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01"/>
        <w:gridCol w:w="3210"/>
      </w:tblGrid>
      <w:tr w:rsidR="004C16C1" w:rsidRPr="00DE6C68" w14:paraId="7003D9CD" w14:textId="77777777" w:rsidTr="004C16C1">
        <w:trPr>
          <w:cantSplit/>
        </w:trPr>
        <w:tc>
          <w:tcPr>
            <w:tcW w:w="6601" w:type="dxa"/>
            <w:vAlign w:val="center"/>
          </w:tcPr>
          <w:p w14:paraId="42482B23" w14:textId="77777777" w:rsidR="004C16C1" w:rsidRPr="00DE6C68" w:rsidRDefault="004C16C1" w:rsidP="00EC47BA">
            <w:pPr>
              <w:rPr>
                <w:rFonts w:ascii="Verdana" w:hAnsi="Verdana" w:cs="Times New Roman Bold"/>
                <w:b/>
                <w:bCs/>
                <w:sz w:val="22"/>
                <w:szCs w:val="22"/>
                <w:lang w:eastAsia="zh-CN"/>
              </w:rPr>
            </w:pPr>
            <w:r w:rsidRPr="00DE6C68">
              <w:rPr>
                <w:rFonts w:ascii="Verdana" w:hAnsi="Verdana" w:cs="Times New Roman Bold" w:hint="eastAsia"/>
                <w:b/>
                <w:bCs/>
                <w:sz w:val="22"/>
                <w:szCs w:val="22"/>
                <w:lang w:eastAsia="zh-CN"/>
              </w:rPr>
              <w:t>世界电信标准化全会</w:t>
            </w:r>
            <w:r w:rsidRPr="00DE6C68">
              <w:rPr>
                <w:rFonts w:ascii="Verdana" w:hAnsi="Verdana" w:cs="Times New Roman Bold"/>
                <w:b/>
                <w:bCs/>
                <w:sz w:val="22"/>
                <w:szCs w:val="22"/>
                <w:lang w:eastAsia="zh-CN"/>
              </w:rPr>
              <w:t>（</w:t>
            </w:r>
            <w:r w:rsidRPr="00DE6C68">
              <w:rPr>
                <w:rFonts w:ascii="Verdana" w:hAnsi="Verdana" w:cs="Times New Roman Bold"/>
                <w:b/>
                <w:bCs/>
                <w:sz w:val="22"/>
                <w:szCs w:val="22"/>
                <w:lang w:eastAsia="zh-CN"/>
              </w:rPr>
              <w:t>WTSA-20</w:t>
            </w:r>
            <w:r w:rsidRPr="00DE6C68">
              <w:rPr>
                <w:rFonts w:ascii="Verdana" w:hAnsi="Verdana" w:cs="Times New Roman Bold"/>
                <w:b/>
                <w:bCs/>
                <w:sz w:val="22"/>
                <w:szCs w:val="22"/>
                <w:lang w:eastAsia="zh-CN"/>
              </w:rPr>
              <w:t>）</w:t>
            </w:r>
          </w:p>
          <w:p w14:paraId="65ABB741" w14:textId="77777777" w:rsidR="004C16C1" w:rsidRPr="00DE6C68" w:rsidRDefault="004C16C1" w:rsidP="00EC47BA">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Pr="00E56380">
              <w:rPr>
                <w:rFonts w:ascii="SimSun" w:hAnsi="SimSun" w:cs="SimSun" w:hint="eastAsia"/>
                <w:b/>
                <w:bCs/>
                <w:smallCaps/>
                <w:sz w:val="20"/>
                <w:lang w:eastAsia="zh-CN"/>
              </w:rPr>
              <w:t>，</w:t>
            </w:r>
            <w:bookmarkEnd w:id="0"/>
            <w:r w:rsidRPr="00067894">
              <w:rPr>
                <w:rFonts w:ascii="SimSun" w:hAnsi="SimSun" w:hint="eastAsia"/>
                <w:b/>
                <w:bCs/>
                <w:sz w:val="20"/>
                <w:lang w:eastAsia="zh-CN"/>
              </w:rPr>
              <w:t>日内瓦</w:t>
            </w:r>
          </w:p>
        </w:tc>
        <w:tc>
          <w:tcPr>
            <w:tcW w:w="3210" w:type="dxa"/>
            <w:vAlign w:val="center"/>
            <w:hideMark/>
          </w:tcPr>
          <w:p w14:paraId="07A214C7" w14:textId="77777777" w:rsidR="004C16C1" w:rsidRPr="00DE6C68" w:rsidRDefault="004C16C1" w:rsidP="00EC47BA">
            <w:pPr>
              <w:spacing w:after="160"/>
              <w:rPr>
                <w:sz w:val="22"/>
                <w:szCs w:val="22"/>
              </w:rPr>
            </w:pPr>
            <w:r w:rsidRPr="00DE6C68">
              <w:rPr>
                <w:noProof/>
                <w:lang w:val="en-US" w:eastAsia="zh-CN"/>
              </w:rPr>
              <w:drawing>
                <wp:inline distT="0" distB="0" distL="0" distR="0" wp14:anchorId="51665335" wp14:editId="5D92E91A">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C16C1" w:rsidRPr="00DE6C68" w14:paraId="470C1FD7" w14:textId="77777777" w:rsidTr="004C16C1">
        <w:trPr>
          <w:cantSplit/>
        </w:trPr>
        <w:tc>
          <w:tcPr>
            <w:tcW w:w="6601" w:type="dxa"/>
            <w:tcBorders>
              <w:top w:val="nil"/>
              <w:left w:val="nil"/>
              <w:bottom w:val="single" w:sz="12" w:space="0" w:color="auto"/>
              <w:right w:val="nil"/>
            </w:tcBorders>
          </w:tcPr>
          <w:p w14:paraId="5EC78090" w14:textId="77777777" w:rsidR="004C16C1" w:rsidRPr="00DE6C68" w:rsidRDefault="004C16C1" w:rsidP="00EC47BA">
            <w:pPr>
              <w:spacing w:before="0"/>
              <w:rPr>
                <w:rFonts w:eastAsiaTheme="minorEastAsia"/>
                <w:b/>
                <w:bCs/>
                <w:sz w:val="20"/>
                <w:lang w:eastAsia="zh-CN"/>
              </w:rPr>
            </w:pPr>
          </w:p>
        </w:tc>
        <w:tc>
          <w:tcPr>
            <w:tcW w:w="3210" w:type="dxa"/>
            <w:tcBorders>
              <w:top w:val="nil"/>
              <w:left w:val="nil"/>
              <w:bottom w:val="single" w:sz="12" w:space="0" w:color="auto"/>
              <w:right w:val="nil"/>
            </w:tcBorders>
          </w:tcPr>
          <w:p w14:paraId="269BEE27" w14:textId="77777777" w:rsidR="004C16C1" w:rsidRPr="00DE6C68" w:rsidRDefault="004C16C1" w:rsidP="00EC47BA">
            <w:pPr>
              <w:spacing w:before="0"/>
              <w:rPr>
                <w:rFonts w:eastAsia="Times New Roman"/>
              </w:rPr>
            </w:pPr>
          </w:p>
        </w:tc>
      </w:tr>
      <w:tr w:rsidR="004C16C1" w:rsidRPr="00DE6C68" w14:paraId="62D36D89" w14:textId="77777777" w:rsidTr="004C16C1">
        <w:trPr>
          <w:cantSplit/>
        </w:trPr>
        <w:tc>
          <w:tcPr>
            <w:tcW w:w="6601" w:type="dxa"/>
            <w:tcBorders>
              <w:top w:val="single" w:sz="12" w:space="0" w:color="auto"/>
              <w:left w:val="nil"/>
              <w:bottom w:val="nil"/>
              <w:right w:val="nil"/>
            </w:tcBorders>
          </w:tcPr>
          <w:p w14:paraId="372E547F" w14:textId="77777777" w:rsidR="004C16C1" w:rsidRPr="00DE6C68" w:rsidRDefault="004C16C1" w:rsidP="00EC47BA">
            <w:pPr>
              <w:spacing w:before="0"/>
              <w:rPr>
                <w:rFonts w:eastAsia="Times New Roman"/>
              </w:rPr>
            </w:pPr>
          </w:p>
        </w:tc>
        <w:tc>
          <w:tcPr>
            <w:tcW w:w="3210" w:type="dxa"/>
          </w:tcPr>
          <w:p w14:paraId="076C5A5E" w14:textId="77777777" w:rsidR="004C16C1" w:rsidRPr="00DE6C68" w:rsidRDefault="004C16C1" w:rsidP="00EC47BA">
            <w:pPr>
              <w:spacing w:before="0"/>
              <w:rPr>
                <w:rFonts w:ascii="Verdana" w:hAnsi="Verdana"/>
                <w:b/>
                <w:bCs/>
                <w:sz w:val="20"/>
                <w:szCs w:val="22"/>
              </w:rPr>
            </w:pPr>
          </w:p>
        </w:tc>
      </w:tr>
      <w:tr w:rsidR="004C16C1" w:rsidRPr="00DE6C68" w14:paraId="75B8BF9A" w14:textId="77777777" w:rsidTr="004C16C1">
        <w:trPr>
          <w:cantSplit/>
        </w:trPr>
        <w:tc>
          <w:tcPr>
            <w:tcW w:w="6601" w:type="dxa"/>
          </w:tcPr>
          <w:p w14:paraId="641E131C" w14:textId="77777777" w:rsidR="004C16C1" w:rsidRPr="00DE6C68" w:rsidRDefault="004C16C1" w:rsidP="00EC47BA">
            <w:pPr>
              <w:spacing w:before="0"/>
              <w:rPr>
                <w:sz w:val="22"/>
                <w:szCs w:val="22"/>
                <w:lang w:eastAsia="zh-CN"/>
              </w:rPr>
            </w:pPr>
            <w:r w:rsidRPr="00DE6C68">
              <w:rPr>
                <w:rFonts w:ascii="Verdana" w:hAnsi="Verdana" w:hint="eastAsia"/>
                <w:b/>
                <w:sz w:val="20"/>
                <w:lang w:eastAsia="zh-CN"/>
              </w:rPr>
              <w:t>全体会议</w:t>
            </w:r>
          </w:p>
        </w:tc>
        <w:tc>
          <w:tcPr>
            <w:tcW w:w="3210" w:type="dxa"/>
            <w:hideMark/>
          </w:tcPr>
          <w:p w14:paraId="70CFFA0D" w14:textId="3457BED1" w:rsidR="004C16C1" w:rsidRPr="00DE6C68" w:rsidRDefault="004C16C1" w:rsidP="00EC47BA">
            <w:pPr>
              <w:spacing w:before="0"/>
              <w:rPr>
                <w:rFonts w:ascii="Verdana" w:hAnsi="Verdana"/>
                <w:sz w:val="20"/>
                <w:lang w:eastAsia="zh-CN"/>
              </w:rPr>
            </w:pPr>
            <w:r w:rsidRPr="00DE6C68">
              <w:rPr>
                <w:rFonts w:ascii="Verdana" w:hAnsi="Verdana" w:hint="eastAsia"/>
                <w:b/>
                <w:sz w:val="20"/>
                <w:lang w:eastAsia="zh-CN"/>
              </w:rPr>
              <w:t>文件</w:t>
            </w:r>
            <w:r>
              <w:rPr>
                <w:rFonts w:ascii="Verdana" w:hAnsi="Verdana" w:hint="eastAsia"/>
                <w:b/>
                <w:sz w:val="20"/>
                <w:lang w:eastAsia="zh-CN"/>
              </w:rPr>
              <w:t xml:space="preserve"> </w:t>
            </w:r>
            <w:r>
              <w:rPr>
                <w:rFonts w:ascii="Verdana" w:hAnsi="Verdana"/>
                <w:b/>
                <w:sz w:val="20"/>
                <w:lang w:eastAsia="zh-CN"/>
              </w:rPr>
              <w:t>13</w:t>
            </w:r>
            <w:r w:rsidR="0067482E">
              <w:rPr>
                <w:rFonts w:ascii="Verdana" w:hAnsi="Verdana"/>
                <w:b/>
                <w:sz w:val="20"/>
                <w:lang w:eastAsia="zh-CN"/>
              </w:rPr>
              <w:t xml:space="preserve"> (Rev.1)-</w:t>
            </w:r>
            <w:r w:rsidRPr="00DE6C68">
              <w:rPr>
                <w:rFonts w:ascii="Verdana" w:hAnsi="Verdana" w:hint="eastAsia"/>
                <w:b/>
                <w:sz w:val="20"/>
                <w:lang w:eastAsia="zh-CN"/>
              </w:rPr>
              <w:t>C</w:t>
            </w:r>
          </w:p>
        </w:tc>
      </w:tr>
      <w:tr w:rsidR="004C16C1" w:rsidRPr="00DE6C68" w14:paraId="7DD1DDB3" w14:textId="77777777" w:rsidTr="004C16C1">
        <w:trPr>
          <w:cantSplit/>
        </w:trPr>
        <w:tc>
          <w:tcPr>
            <w:tcW w:w="6601" w:type="dxa"/>
          </w:tcPr>
          <w:p w14:paraId="4B9B72F4" w14:textId="77777777" w:rsidR="004C16C1" w:rsidRPr="00DE6C68" w:rsidRDefault="004C16C1" w:rsidP="00EC47BA">
            <w:pPr>
              <w:spacing w:before="0"/>
              <w:rPr>
                <w:rFonts w:ascii="Verdana" w:hAnsi="Verdana"/>
                <w:b/>
                <w:smallCaps/>
                <w:sz w:val="20"/>
              </w:rPr>
            </w:pPr>
          </w:p>
        </w:tc>
        <w:tc>
          <w:tcPr>
            <w:tcW w:w="3210" w:type="dxa"/>
            <w:hideMark/>
          </w:tcPr>
          <w:p w14:paraId="2595C5CC" w14:textId="3C82B390" w:rsidR="004C16C1" w:rsidRPr="003031C8" w:rsidRDefault="004C16C1" w:rsidP="00EC47BA">
            <w:pPr>
              <w:spacing w:before="0"/>
              <w:rPr>
                <w:rFonts w:ascii="Verdana" w:hAnsi="Verdana"/>
                <w:sz w:val="20"/>
                <w:lang w:eastAsia="zh-CN"/>
              </w:rPr>
            </w:pPr>
            <w:r w:rsidRPr="003031C8">
              <w:rPr>
                <w:rFonts w:ascii="Verdana" w:hAnsi="Verdana"/>
                <w:b/>
                <w:bCs/>
                <w:sz w:val="20"/>
                <w:lang w:eastAsia="zh-CN"/>
              </w:rPr>
              <w:t>202</w:t>
            </w:r>
            <w:r w:rsidR="00445A3C">
              <w:rPr>
                <w:rFonts w:ascii="Verdana" w:hAnsi="Verdana" w:hint="eastAsia"/>
                <w:b/>
                <w:bCs/>
                <w:sz w:val="20"/>
                <w:lang w:eastAsia="zh-CN"/>
              </w:rPr>
              <w:t>2</w:t>
            </w:r>
            <w:r w:rsidRPr="003031C8">
              <w:rPr>
                <w:rFonts w:ascii="Verdana" w:hAnsi="Verdana"/>
                <w:b/>
                <w:bCs/>
                <w:sz w:val="20"/>
                <w:lang w:eastAsia="zh-CN"/>
              </w:rPr>
              <w:t>年</w:t>
            </w:r>
            <w:r>
              <w:rPr>
                <w:rFonts w:ascii="Verdana" w:hAnsi="Verdana" w:hint="eastAsia"/>
                <w:b/>
                <w:bCs/>
                <w:sz w:val="20"/>
                <w:lang w:eastAsia="zh-CN"/>
              </w:rPr>
              <w:t>1</w:t>
            </w:r>
            <w:r w:rsidRPr="003031C8">
              <w:rPr>
                <w:rFonts w:ascii="Verdana" w:hAnsi="Verdana"/>
                <w:b/>
                <w:bCs/>
                <w:sz w:val="20"/>
                <w:lang w:eastAsia="zh-CN"/>
              </w:rPr>
              <w:t>月</w:t>
            </w:r>
          </w:p>
        </w:tc>
      </w:tr>
      <w:tr w:rsidR="004C16C1" w:rsidRPr="00DE6C68" w14:paraId="59E23FBD" w14:textId="77777777" w:rsidTr="004C16C1">
        <w:trPr>
          <w:cantSplit/>
        </w:trPr>
        <w:tc>
          <w:tcPr>
            <w:tcW w:w="6601" w:type="dxa"/>
          </w:tcPr>
          <w:p w14:paraId="77331DE0" w14:textId="77777777" w:rsidR="004C16C1" w:rsidRPr="00DE6C68" w:rsidRDefault="004C16C1" w:rsidP="00EC47BA">
            <w:pPr>
              <w:spacing w:before="0"/>
              <w:rPr>
                <w:sz w:val="22"/>
                <w:szCs w:val="22"/>
              </w:rPr>
            </w:pPr>
          </w:p>
        </w:tc>
        <w:tc>
          <w:tcPr>
            <w:tcW w:w="3210" w:type="dxa"/>
            <w:hideMark/>
          </w:tcPr>
          <w:p w14:paraId="7F0E1255" w14:textId="77777777" w:rsidR="004C16C1" w:rsidRPr="00DE6C68" w:rsidRDefault="004C16C1" w:rsidP="00EC47BA">
            <w:pPr>
              <w:spacing w:before="0"/>
              <w:rPr>
                <w:rFonts w:ascii="Verdana" w:hAnsi="Verdana"/>
                <w:sz w:val="20"/>
                <w:lang w:eastAsia="zh-CN"/>
              </w:rPr>
            </w:pPr>
            <w:r w:rsidRPr="00DE6C68">
              <w:rPr>
                <w:b/>
                <w:bCs/>
                <w:sz w:val="20"/>
                <w:lang w:eastAsia="zh-CN"/>
              </w:rPr>
              <w:t>原文：英文</w:t>
            </w:r>
          </w:p>
        </w:tc>
      </w:tr>
      <w:tr w:rsidR="004C16C1" w:rsidRPr="00DE6C68" w14:paraId="31B233F3" w14:textId="77777777" w:rsidTr="004C16C1">
        <w:trPr>
          <w:cantSplit/>
        </w:trPr>
        <w:tc>
          <w:tcPr>
            <w:tcW w:w="9811" w:type="dxa"/>
            <w:gridSpan w:val="2"/>
          </w:tcPr>
          <w:p w14:paraId="57B40F0C" w14:textId="77777777" w:rsidR="004C16C1" w:rsidRPr="00DE6C68" w:rsidRDefault="004C16C1" w:rsidP="00EC47BA">
            <w:pPr>
              <w:spacing w:before="0"/>
              <w:rPr>
                <w:rFonts w:ascii="Verdana" w:hAnsi="Verdana"/>
                <w:b/>
                <w:bCs/>
                <w:sz w:val="20"/>
                <w:szCs w:val="22"/>
              </w:rPr>
            </w:pPr>
          </w:p>
        </w:tc>
      </w:tr>
      <w:tr w:rsidR="004C16C1" w:rsidRPr="00DE6C68" w14:paraId="6B83A7E2" w14:textId="77777777" w:rsidTr="004C16C1">
        <w:trPr>
          <w:cantSplit/>
        </w:trPr>
        <w:tc>
          <w:tcPr>
            <w:tcW w:w="9811" w:type="dxa"/>
            <w:gridSpan w:val="2"/>
            <w:hideMark/>
          </w:tcPr>
          <w:p w14:paraId="1C7FBD08" w14:textId="1B9CF2F9" w:rsidR="004C16C1" w:rsidRPr="00C10B0D" w:rsidRDefault="004C16C1" w:rsidP="00EC47BA">
            <w:pPr>
              <w:pStyle w:val="Source"/>
              <w:rPr>
                <w:lang w:eastAsia="zh-CN"/>
              </w:rPr>
            </w:pPr>
            <w:r w:rsidRPr="00C10B0D">
              <w:rPr>
                <w:lang w:eastAsia="zh-CN"/>
              </w:rPr>
              <w:t>ITU-T</w:t>
            </w:r>
            <w:r w:rsidRPr="00C10B0D">
              <w:rPr>
                <w:lang w:eastAsia="zh-CN"/>
              </w:rPr>
              <w:t>第</w:t>
            </w:r>
            <w:r>
              <w:rPr>
                <w:lang w:eastAsia="zh-CN"/>
              </w:rPr>
              <w:t>13</w:t>
            </w:r>
            <w:r w:rsidRPr="00C10B0D">
              <w:rPr>
                <w:lang w:eastAsia="zh-CN"/>
              </w:rPr>
              <w:t>研究组</w:t>
            </w:r>
          </w:p>
        </w:tc>
      </w:tr>
      <w:tr w:rsidR="004C16C1" w:rsidRPr="00DE6C68" w14:paraId="210ABD25" w14:textId="77777777" w:rsidTr="004C16C1">
        <w:trPr>
          <w:cantSplit/>
        </w:trPr>
        <w:tc>
          <w:tcPr>
            <w:tcW w:w="9811" w:type="dxa"/>
            <w:gridSpan w:val="2"/>
            <w:hideMark/>
          </w:tcPr>
          <w:p w14:paraId="34CC69FC" w14:textId="2BC4F815" w:rsidR="004C16C1" w:rsidRPr="00C10B0D" w:rsidRDefault="00E959DD" w:rsidP="00EC47BA">
            <w:pPr>
              <w:pStyle w:val="Title1"/>
              <w:rPr>
                <w:rFonts w:ascii="Verdana" w:hAnsi="Verdana"/>
                <w:lang w:eastAsia="zh-CN"/>
              </w:rPr>
            </w:pPr>
            <w:r w:rsidRPr="00E959DD">
              <w:rPr>
                <w:rFonts w:hint="eastAsia"/>
                <w:szCs w:val="28"/>
                <w:lang w:val="en-US" w:eastAsia="zh-CN"/>
              </w:rPr>
              <w:t>侧重于</w:t>
            </w:r>
            <w:r w:rsidRPr="00E959DD">
              <w:rPr>
                <w:rFonts w:hint="eastAsia"/>
                <w:szCs w:val="28"/>
                <w:lang w:val="en-US" w:eastAsia="zh-CN"/>
              </w:rPr>
              <w:t>IMT-2020</w:t>
            </w:r>
            <w:r w:rsidRPr="00E959DD">
              <w:rPr>
                <w:rFonts w:hint="eastAsia"/>
                <w:szCs w:val="28"/>
                <w:lang w:val="en-US" w:eastAsia="zh-CN"/>
              </w:rPr>
              <w:t>、云计算和可信赖的网络基础设施的未来网络</w:t>
            </w:r>
          </w:p>
        </w:tc>
      </w:tr>
      <w:tr w:rsidR="004C16C1" w:rsidRPr="00DE6C68" w14:paraId="08664F43" w14:textId="77777777" w:rsidTr="004C16C1">
        <w:trPr>
          <w:cantSplit/>
        </w:trPr>
        <w:tc>
          <w:tcPr>
            <w:tcW w:w="9811" w:type="dxa"/>
            <w:gridSpan w:val="2"/>
          </w:tcPr>
          <w:p w14:paraId="3406EAB1" w14:textId="43F78549" w:rsidR="004C16C1" w:rsidRPr="00DE6C68" w:rsidRDefault="004C16C1" w:rsidP="00EC47BA">
            <w:pPr>
              <w:pStyle w:val="Title2"/>
              <w:rPr>
                <w:rFonts w:ascii="Verdana" w:hAnsi="Verdana"/>
                <w:lang w:eastAsia="zh-CN"/>
              </w:rPr>
            </w:pPr>
            <w:r w:rsidRPr="00DE6C68">
              <w:rPr>
                <w:lang w:eastAsia="zh-CN"/>
              </w:rPr>
              <w:t>ITU-T</w:t>
            </w:r>
            <w:r w:rsidRPr="00DE6C68">
              <w:rPr>
                <w:lang w:eastAsia="zh-CN"/>
              </w:rPr>
              <w:t>第</w:t>
            </w:r>
            <w:r>
              <w:rPr>
                <w:lang w:eastAsia="zh-CN"/>
              </w:rPr>
              <w:t>13</w:t>
            </w:r>
            <w:r w:rsidRPr="00DE6C68">
              <w:rPr>
                <w:lang w:eastAsia="zh-CN"/>
              </w:rPr>
              <w:t>研究组提交世界电信标准化全会（</w:t>
            </w:r>
            <w:r w:rsidRPr="00DE6C68">
              <w:rPr>
                <w:lang w:eastAsia="zh-CN"/>
              </w:rPr>
              <w:t>WTSA-20</w:t>
            </w:r>
            <w:r w:rsidRPr="00DE6C68">
              <w:rPr>
                <w:lang w:eastAsia="zh-CN"/>
              </w:rPr>
              <w:t>）的报告：</w:t>
            </w:r>
            <w:r w:rsidRPr="00DE6C68">
              <w:rPr>
                <w:lang w:eastAsia="zh-CN"/>
              </w:rPr>
              <w:br/>
            </w:r>
            <w:r w:rsidRPr="00DE6C68">
              <w:rPr>
                <w:lang w:eastAsia="zh-CN"/>
              </w:rPr>
              <w:t>第一部分</w:t>
            </w:r>
            <w:r w:rsidRPr="00DE6C68">
              <w:rPr>
                <w:lang w:eastAsia="zh-CN"/>
              </w:rPr>
              <w:t xml:space="preserve"> – </w:t>
            </w:r>
            <w:r w:rsidRPr="00DE6C68">
              <w:rPr>
                <w:lang w:eastAsia="zh-CN"/>
              </w:rPr>
              <w:t>概述</w:t>
            </w:r>
          </w:p>
        </w:tc>
      </w:tr>
      <w:tr w:rsidR="004C16C1" w:rsidRPr="00DE6C68" w14:paraId="6437F2B1" w14:textId="77777777" w:rsidTr="004C16C1">
        <w:trPr>
          <w:cantSplit/>
        </w:trPr>
        <w:tc>
          <w:tcPr>
            <w:tcW w:w="9811" w:type="dxa"/>
            <w:gridSpan w:val="2"/>
          </w:tcPr>
          <w:p w14:paraId="57FB7157" w14:textId="77777777" w:rsidR="004C16C1" w:rsidRPr="00DE6C68" w:rsidRDefault="004C16C1" w:rsidP="00EC47BA">
            <w:pPr>
              <w:pStyle w:val="Agendaitem"/>
            </w:pPr>
          </w:p>
        </w:tc>
      </w:tr>
    </w:tbl>
    <w:p w14:paraId="44F33BC1" w14:textId="394F2D2B" w:rsidR="004C16C1" w:rsidRDefault="004C16C1" w:rsidP="00CC71FD">
      <w:pPr>
        <w:pStyle w:val="Normalaftertitle0"/>
        <w:rPr>
          <w:lang w:eastAsia="zh-CN"/>
        </w:rPr>
      </w:pPr>
    </w:p>
    <w:tbl>
      <w:tblPr>
        <w:tblW w:w="5089" w:type="pct"/>
        <w:tblLayout w:type="fixed"/>
        <w:tblLook w:val="0000" w:firstRow="0" w:lastRow="0" w:firstColumn="0" w:lastColumn="0" w:noHBand="0" w:noVBand="0"/>
      </w:tblPr>
      <w:tblGrid>
        <w:gridCol w:w="1276"/>
        <w:gridCol w:w="3827"/>
        <w:gridCol w:w="4708"/>
      </w:tblGrid>
      <w:tr w:rsidR="004C16C1" w:rsidRPr="00E06DFC" w14:paraId="7E75ADAF" w14:textId="77777777" w:rsidTr="00EC47BA">
        <w:trPr>
          <w:cantSplit/>
        </w:trPr>
        <w:tc>
          <w:tcPr>
            <w:tcW w:w="1276" w:type="dxa"/>
          </w:tcPr>
          <w:p w14:paraId="7D5DBAD3" w14:textId="77777777" w:rsidR="004C16C1" w:rsidRPr="00E06DFC" w:rsidRDefault="004C16C1" w:rsidP="00EC47BA">
            <w:r>
              <w:rPr>
                <w:rFonts w:hint="eastAsia"/>
                <w:b/>
                <w:bCs/>
                <w:lang w:eastAsia="zh-CN"/>
              </w:rPr>
              <w:t>摘</w:t>
            </w:r>
            <w:r w:rsidRPr="00E06DFC">
              <w:rPr>
                <w:rFonts w:hint="eastAsia"/>
                <w:b/>
                <w:bCs/>
              </w:rPr>
              <w:t>要</w:t>
            </w:r>
            <w:r w:rsidRPr="00E06DFC">
              <w:rPr>
                <w:rFonts w:hint="eastAsia"/>
                <w:b/>
                <w:bCs/>
                <w:lang w:eastAsia="zh-CN"/>
              </w:rPr>
              <w:t>：</w:t>
            </w:r>
          </w:p>
        </w:tc>
        <w:tc>
          <w:tcPr>
            <w:tcW w:w="8535" w:type="dxa"/>
            <w:gridSpan w:val="2"/>
          </w:tcPr>
          <w:p w14:paraId="0FD52193" w14:textId="51B54E51" w:rsidR="004C16C1" w:rsidRPr="00E06DFC" w:rsidRDefault="004C16C1" w:rsidP="00EC47BA">
            <w:pPr>
              <w:rPr>
                <w:lang w:eastAsia="zh-CN"/>
              </w:rPr>
            </w:pPr>
            <w:r>
              <w:rPr>
                <w:rFonts w:hint="eastAsia"/>
                <w:lang w:eastAsia="zh-CN"/>
              </w:rPr>
              <w:t>此</w:t>
            </w:r>
            <w:r w:rsidRPr="00637E0F">
              <w:rPr>
                <w:rFonts w:hint="eastAsia"/>
                <w:lang w:eastAsia="zh-CN"/>
              </w:rPr>
              <w:t>文稿含</w:t>
            </w:r>
            <w:r>
              <w:rPr>
                <w:rFonts w:hint="eastAsia"/>
                <w:lang w:eastAsia="zh-CN"/>
              </w:rPr>
              <w:t>有</w:t>
            </w:r>
            <w:r w:rsidRPr="00637E0F">
              <w:rPr>
                <w:rFonts w:hint="eastAsia"/>
                <w:lang w:eastAsia="zh-CN"/>
              </w:rPr>
              <w:t>ITU-T</w:t>
            </w:r>
            <w:r w:rsidRPr="00637E0F">
              <w:rPr>
                <w:rFonts w:hint="eastAsia"/>
                <w:lang w:eastAsia="zh-CN"/>
              </w:rPr>
              <w:t>第</w:t>
            </w:r>
            <w:r>
              <w:rPr>
                <w:lang w:eastAsia="zh-CN"/>
              </w:rPr>
              <w:t>13</w:t>
            </w:r>
            <w:r w:rsidRPr="00637E0F">
              <w:rPr>
                <w:rFonts w:hint="eastAsia"/>
                <w:lang w:eastAsia="zh-CN"/>
              </w:rPr>
              <w:t>研究组提交</w:t>
            </w:r>
            <w:r w:rsidRPr="00637E0F">
              <w:rPr>
                <w:rFonts w:hint="eastAsia"/>
                <w:lang w:eastAsia="zh-CN"/>
              </w:rPr>
              <w:t>WTSA-20</w:t>
            </w:r>
            <w:r w:rsidRPr="00637E0F">
              <w:rPr>
                <w:rFonts w:hint="eastAsia"/>
                <w:lang w:eastAsia="zh-CN"/>
              </w:rPr>
              <w:t>的关于</w:t>
            </w:r>
            <w:r>
              <w:rPr>
                <w:rFonts w:hint="eastAsia"/>
                <w:lang w:eastAsia="zh-CN"/>
              </w:rPr>
              <w:t>该组</w:t>
            </w:r>
            <w:r w:rsidRPr="00637E0F">
              <w:rPr>
                <w:rFonts w:hint="eastAsia"/>
                <w:lang w:eastAsia="zh-CN"/>
              </w:rPr>
              <w:t>在</w:t>
            </w:r>
            <w:r w:rsidRPr="00637E0F">
              <w:rPr>
                <w:rFonts w:hint="eastAsia"/>
                <w:lang w:eastAsia="zh-CN"/>
              </w:rPr>
              <w:t>2017-202</w:t>
            </w:r>
            <w:r>
              <w:rPr>
                <w:lang w:eastAsia="zh-CN"/>
              </w:rPr>
              <w:t>1</w:t>
            </w:r>
            <w:r w:rsidRPr="00637E0F">
              <w:rPr>
                <w:rFonts w:hint="eastAsia"/>
                <w:lang w:eastAsia="zh-CN"/>
              </w:rPr>
              <w:t>年研究期内</w:t>
            </w:r>
            <w:r>
              <w:rPr>
                <w:rFonts w:hint="eastAsia"/>
                <w:lang w:eastAsia="zh-CN"/>
              </w:rPr>
              <w:t>所开展</w:t>
            </w:r>
            <w:r w:rsidRPr="00637E0F">
              <w:rPr>
                <w:rFonts w:hint="eastAsia"/>
                <w:lang w:eastAsia="zh-CN"/>
              </w:rPr>
              <w:t>活动的报告。</w:t>
            </w:r>
            <w:r w:rsidR="00856B99" w:rsidRPr="00DE3F5F">
              <w:rPr>
                <w:rFonts w:hint="eastAsia"/>
                <w:lang w:eastAsia="zh-CN"/>
              </w:rPr>
              <w:t>修订</w:t>
            </w:r>
            <w:r w:rsidR="00856B99" w:rsidRPr="00DE3F5F">
              <w:rPr>
                <w:rFonts w:hint="eastAsia"/>
                <w:lang w:eastAsia="zh-CN"/>
              </w:rPr>
              <w:t>1</w:t>
            </w:r>
            <w:r w:rsidR="00856B99" w:rsidRPr="00DE3F5F">
              <w:rPr>
                <w:rFonts w:hint="eastAsia"/>
                <w:lang w:eastAsia="zh-CN"/>
              </w:rPr>
              <w:t>介绍了对</w:t>
            </w:r>
            <w:r w:rsidR="00856B99" w:rsidRPr="00DE3F5F">
              <w:rPr>
                <w:rFonts w:hint="eastAsia"/>
                <w:lang w:eastAsia="zh-CN"/>
              </w:rPr>
              <w:t>2</w:t>
            </w:r>
            <w:r w:rsidR="00856B99" w:rsidRPr="00DE3F5F">
              <w:rPr>
                <w:lang w:eastAsia="zh-CN"/>
              </w:rPr>
              <w:t>022</w:t>
            </w:r>
            <w:r w:rsidR="00856B99" w:rsidRPr="00DE3F5F">
              <w:rPr>
                <w:rFonts w:hint="eastAsia"/>
                <w:lang w:eastAsia="zh-CN"/>
              </w:rPr>
              <w:t>年</w:t>
            </w:r>
            <w:r w:rsidR="00856B99" w:rsidRPr="00DE3F5F">
              <w:rPr>
                <w:rFonts w:hint="eastAsia"/>
                <w:lang w:eastAsia="zh-CN"/>
              </w:rPr>
              <w:t>1</w:t>
            </w:r>
            <w:r w:rsidR="00856B99" w:rsidRPr="00DE3F5F">
              <w:rPr>
                <w:rFonts w:hint="eastAsia"/>
                <w:lang w:eastAsia="zh-CN"/>
              </w:rPr>
              <w:t>月以来获得批准的建议书和举行的中期会议做出的变更。</w:t>
            </w:r>
          </w:p>
        </w:tc>
      </w:tr>
      <w:tr w:rsidR="004C16C1" w:rsidRPr="00E06DFC" w14:paraId="28D966F4" w14:textId="77777777" w:rsidTr="004C16C1">
        <w:trPr>
          <w:cantSplit/>
        </w:trPr>
        <w:tc>
          <w:tcPr>
            <w:tcW w:w="1276" w:type="dxa"/>
          </w:tcPr>
          <w:p w14:paraId="03951601" w14:textId="77777777" w:rsidR="004C16C1" w:rsidRPr="00E06DFC" w:rsidRDefault="004C16C1" w:rsidP="00EC47BA">
            <w:pPr>
              <w:rPr>
                <w:b/>
                <w:bCs/>
              </w:rPr>
            </w:pPr>
            <w:proofErr w:type="spellStart"/>
            <w:r w:rsidRPr="00E06DFC">
              <w:rPr>
                <w:rFonts w:hint="eastAsia"/>
                <w:b/>
                <w:bCs/>
              </w:rPr>
              <w:t>联系人</w:t>
            </w:r>
            <w:proofErr w:type="spellEnd"/>
            <w:r w:rsidRPr="00E06DFC">
              <w:rPr>
                <w:rFonts w:hint="eastAsia"/>
                <w:b/>
                <w:bCs/>
              </w:rPr>
              <w:t>：</w:t>
            </w:r>
          </w:p>
        </w:tc>
        <w:tc>
          <w:tcPr>
            <w:tcW w:w="3827" w:type="dxa"/>
          </w:tcPr>
          <w:p w14:paraId="17255DFD" w14:textId="23CE4934" w:rsidR="004C16C1" w:rsidRPr="00E06DFC" w:rsidRDefault="004C16C1" w:rsidP="00C6256E">
            <w:pPr>
              <w:spacing w:before="0"/>
              <w:rPr>
                <w:lang w:eastAsia="zh-CN"/>
              </w:rPr>
            </w:pPr>
            <w:r w:rsidRPr="004C16C1">
              <w:rPr>
                <w:lang w:eastAsia="zh-CN"/>
              </w:rPr>
              <w:t>Leo Lehmann</w:t>
            </w:r>
            <w:r w:rsidRPr="00E06DFC">
              <w:rPr>
                <w:rFonts w:hint="eastAsia"/>
                <w:lang w:eastAsia="zh-CN"/>
              </w:rPr>
              <w:t>先生</w:t>
            </w:r>
            <w:r w:rsidR="00C6256E">
              <w:rPr>
                <w:lang w:eastAsia="zh-CN"/>
              </w:rPr>
              <w:br/>
            </w:r>
            <w:r>
              <w:rPr>
                <w:lang w:eastAsia="zh-CN"/>
              </w:rPr>
              <w:t>ITU-T</w:t>
            </w:r>
            <w:r w:rsidRPr="001D6046">
              <w:rPr>
                <w:rFonts w:hint="eastAsia"/>
                <w:lang w:eastAsia="zh-CN"/>
              </w:rPr>
              <w:t>第</w:t>
            </w:r>
            <w:r>
              <w:rPr>
                <w:lang w:eastAsia="zh-CN"/>
              </w:rPr>
              <w:t>13</w:t>
            </w:r>
            <w:r w:rsidRPr="001D6046">
              <w:rPr>
                <w:rFonts w:hint="eastAsia"/>
                <w:lang w:eastAsia="zh-CN"/>
              </w:rPr>
              <w:t>研究组</w:t>
            </w:r>
            <w:r>
              <w:rPr>
                <w:rFonts w:hint="eastAsia"/>
                <w:lang w:eastAsia="zh-CN"/>
              </w:rPr>
              <w:t>主席</w:t>
            </w:r>
            <w:r w:rsidR="00C6256E">
              <w:rPr>
                <w:lang w:eastAsia="zh-CN"/>
              </w:rPr>
              <w:br/>
            </w:r>
            <w:r>
              <w:rPr>
                <w:rFonts w:hint="eastAsia"/>
                <w:lang w:eastAsia="zh-CN"/>
              </w:rPr>
              <w:t>瑞士</w:t>
            </w:r>
          </w:p>
        </w:tc>
        <w:tc>
          <w:tcPr>
            <w:tcW w:w="4708" w:type="dxa"/>
          </w:tcPr>
          <w:p w14:paraId="0F938170" w14:textId="0BD3F823" w:rsidR="004C16C1" w:rsidRPr="00E06DFC" w:rsidRDefault="004C16C1" w:rsidP="004C16C1">
            <w:pPr>
              <w:tabs>
                <w:tab w:val="clear" w:pos="1134"/>
                <w:tab w:val="left" w:pos="1166"/>
              </w:tabs>
              <w:rPr>
                <w:lang w:eastAsia="zh-CN"/>
              </w:rPr>
            </w:pPr>
            <w:r w:rsidRPr="00E06DFC">
              <w:rPr>
                <w:rFonts w:hint="eastAsia"/>
                <w:lang w:eastAsia="zh-CN"/>
              </w:rPr>
              <w:t>电话：</w:t>
            </w:r>
            <w:r w:rsidRPr="006E1140">
              <w:rPr>
                <w:lang w:eastAsia="zh-CN"/>
              </w:rPr>
              <w:tab/>
            </w:r>
            <w:r w:rsidRPr="004C16C1">
              <w:rPr>
                <w:lang w:eastAsia="zh-CN"/>
              </w:rPr>
              <w:t>+41 32 327 5752</w:t>
            </w:r>
            <w:r>
              <w:rPr>
                <w:lang w:eastAsia="zh-CN"/>
              </w:rPr>
              <w:br/>
            </w:r>
            <w:r w:rsidRPr="00E06DFC">
              <w:rPr>
                <w:rFonts w:hint="eastAsia"/>
                <w:lang w:eastAsia="zh-CN"/>
              </w:rPr>
              <w:t>电子邮件</w:t>
            </w:r>
            <w:r>
              <w:rPr>
                <w:rFonts w:hint="eastAsia"/>
                <w:lang w:eastAsia="zh-CN"/>
              </w:rPr>
              <w:t>：</w:t>
            </w:r>
            <w:hyperlink r:id="rId9" w:history="1">
              <w:r w:rsidRPr="00FA0EE4">
                <w:rPr>
                  <w:rStyle w:val="Hyperlink"/>
                  <w:szCs w:val="24"/>
                  <w:lang w:eastAsia="zh-CN"/>
                </w:rPr>
                <w:t>Leo.Lehman@bakom.admin.ch</w:t>
              </w:r>
            </w:hyperlink>
          </w:p>
        </w:tc>
      </w:tr>
      <w:tr w:rsidR="004C16C1" w:rsidRPr="00E06DFC" w14:paraId="311E135D" w14:textId="77777777" w:rsidTr="004C16C1">
        <w:trPr>
          <w:cantSplit/>
        </w:trPr>
        <w:tc>
          <w:tcPr>
            <w:tcW w:w="1276" w:type="dxa"/>
          </w:tcPr>
          <w:p w14:paraId="1E0D31FC" w14:textId="60A370FD" w:rsidR="004C16C1" w:rsidRPr="00E06DFC" w:rsidRDefault="004C16C1" w:rsidP="00EC47BA">
            <w:pPr>
              <w:rPr>
                <w:b/>
                <w:bCs/>
                <w:lang w:eastAsia="zh-CN"/>
              </w:rPr>
            </w:pPr>
            <w:proofErr w:type="spellStart"/>
            <w:r w:rsidRPr="00E06DFC">
              <w:rPr>
                <w:rFonts w:hint="eastAsia"/>
                <w:b/>
                <w:bCs/>
              </w:rPr>
              <w:t>联系人</w:t>
            </w:r>
            <w:proofErr w:type="spellEnd"/>
            <w:r w:rsidRPr="00E06DFC">
              <w:rPr>
                <w:rFonts w:hint="eastAsia"/>
                <w:b/>
                <w:bCs/>
              </w:rPr>
              <w:t>：</w:t>
            </w:r>
          </w:p>
        </w:tc>
        <w:tc>
          <w:tcPr>
            <w:tcW w:w="3827" w:type="dxa"/>
          </w:tcPr>
          <w:p w14:paraId="7B434598" w14:textId="601FDCF7" w:rsidR="004C16C1" w:rsidRPr="00637E0F" w:rsidRDefault="004C16C1" w:rsidP="0072239D">
            <w:pPr>
              <w:spacing w:before="0"/>
              <w:rPr>
                <w:lang w:eastAsia="zh-CN"/>
              </w:rPr>
            </w:pPr>
            <w:r w:rsidRPr="004C16C1">
              <w:rPr>
                <w:lang w:eastAsia="zh-CN"/>
              </w:rPr>
              <w:t xml:space="preserve">Yoshinori </w:t>
            </w:r>
            <w:proofErr w:type="spellStart"/>
            <w:r w:rsidRPr="004C16C1">
              <w:rPr>
                <w:lang w:eastAsia="zh-CN"/>
              </w:rPr>
              <w:t>Goto</w:t>
            </w:r>
            <w:proofErr w:type="spellEnd"/>
            <w:r w:rsidR="00E959DD" w:rsidRPr="00E06DFC">
              <w:rPr>
                <w:rFonts w:hint="eastAsia"/>
                <w:lang w:eastAsia="zh-CN"/>
              </w:rPr>
              <w:t>先生</w:t>
            </w:r>
            <w:r w:rsidR="0072239D">
              <w:rPr>
                <w:lang w:eastAsia="zh-CN"/>
              </w:rPr>
              <w:br/>
            </w:r>
            <w:r w:rsidR="00E959DD">
              <w:rPr>
                <w:lang w:eastAsia="zh-CN"/>
              </w:rPr>
              <w:t>ITU-T</w:t>
            </w:r>
            <w:r w:rsidR="00E959DD" w:rsidRPr="001D6046">
              <w:rPr>
                <w:rFonts w:hint="eastAsia"/>
                <w:lang w:eastAsia="zh-CN"/>
              </w:rPr>
              <w:t>第</w:t>
            </w:r>
            <w:r w:rsidR="00E959DD">
              <w:rPr>
                <w:lang w:eastAsia="zh-CN"/>
              </w:rPr>
              <w:t>13</w:t>
            </w:r>
            <w:r w:rsidR="00E959DD" w:rsidRPr="001D6046">
              <w:rPr>
                <w:rFonts w:hint="eastAsia"/>
                <w:lang w:eastAsia="zh-CN"/>
              </w:rPr>
              <w:t>研究组</w:t>
            </w:r>
            <w:r w:rsidR="00E959DD">
              <w:rPr>
                <w:rFonts w:hint="eastAsia"/>
                <w:lang w:eastAsia="zh-CN"/>
              </w:rPr>
              <w:t>代理主席</w:t>
            </w:r>
            <w:r w:rsidR="0072239D">
              <w:rPr>
                <w:lang w:eastAsia="zh-CN"/>
              </w:rPr>
              <w:br/>
            </w:r>
            <w:r w:rsidR="00E959DD">
              <w:rPr>
                <w:rFonts w:hint="eastAsia"/>
                <w:lang w:eastAsia="zh-CN"/>
              </w:rPr>
              <w:t>日本</w:t>
            </w:r>
            <w:r w:rsidRPr="004C16C1">
              <w:rPr>
                <w:lang w:eastAsia="zh-CN"/>
              </w:rPr>
              <w:t>NTT</w:t>
            </w:r>
          </w:p>
        </w:tc>
        <w:tc>
          <w:tcPr>
            <w:tcW w:w="4708" w:type="dxa"/>
          </w:tcPr>
          <w:p w14:paraId="5ED1C922" w14:textId="10B79D2C" w:rsidR="004C16C1" w:rsidRPr="00E06DFC" w:rsidRDefault="004C16C1" w:rsidP="004C16C1">
            <w:pPr>
              <w:tabs>
                <w:tab w:val="clear" w:pos="1134"/>
                <w:tab w:val="left" w:pos="1174"/>
              </w:tabs>
              <w:rPr>
                <w:lang w:eastAsia="zh-CN"/>
              </w:rPr>
            </w:pPr>
            <w:r w:rsidRPr="00E06DFC">
              <w:rPr>
                <w:rFonts w:hint="eastAsia"/>
                <w:lang w:eastAsia="zh-CN"/>
              </w:rPr>
              <w:t>电话：</w:t>
            </w:r>
            <w:r w:rsidRPr="006E1140">
              <w:rPr>
                <w:lang w:eastAsia="zh-CN"/>
              </w:rPr>
              <w:tab/>
            </w:r>
            <w:r w:rsidRPr="004C16C1">
              <w:rPr>
                <w:lang w:eastAsia="zh-CN"/>
              </w:rPr>
              <w:t>+81-422-59-6489</w:t>
            </w:r>
            <w:r>
              <w:rPr>
                <w:lang w:eastAsia="zh-CN"/>
              </w:rPr>
              <w:br/>
            </w:r>
            <w:r w:rsidRPr="00E06DFC">
              <w:rPr>
                <w:rFonts w:hint="eastAsia"/>
                <w:lang w:eastAsia="zh-CN"/>
              </w:rPr>
              <w:t>电子邮件</w:t>
            </w:r>
            <w:r>
              <w:rPr>
                <w:rFonts w:hint="eastAsia"/>
                <w:lang w:eastAsia="zh-CN"/>
              </w:rPr>
              <w:t>：</w:t>
            </w:r>
            <w:hyperlink r:id="rId10" w:history="1">
              <w:r w:rsidRPr="00F43F2C">
                <w:rPr>
                  <w:rStyle w:val="Hyperlink"/>
                  <w:szCs w:val="24"/>
                </w:rPr>
                <w:t>yoshinori.gotou.zr@hco.ntt.co.jp</w:t>
              </w:r>
            </w:hyperlink>
          </w:p>
        </w:tc>
      </w:tr>
    </w:tbl>
    <w:p w14:paraId="2D8498C6" w14:textId="77777777" w:rsidR="004C16C1" w:rsidRPr="004C16C1" w:rsidRDefault="004C16C1" w:rsidP="004C16C1">
      <w:pPr>
        <w:rPr>
          <w:lang w:eastAsia="zh-CN"/>
        </w:rPr>
      </w:pPr>
    </w:p>
    <w:p w14:paraId="1D3D15FE" w14:textId="77777777" w:rsidR="00916694" w:rsidRPr="00D17450" w:rsidRDefault="00916694" w:rsidP="00916694">
      <w:pPr>
        <w:spacing w:before="360"/>
        <w:rPr>
          <w:lang w:eastAsia="zh-CN"/>
        </w:rPr>
      </w:pPr>
      <w:r w:rsidRPr="00D17450">
        <w:rPr>
          <w:b/>
          <w:bCs/>
          <w:lang w:eastAsia="zh-CN"/>
        </w:rPr>
        <w:t>电信标准化局的说明：</w:t>
      </w:r>
    </w:p>
    <w:p w14:paraId="4B81668C" w14:textId="6792523D" w:rsidR="00916694" w:rsidRPr="00D17450" w:rsidRDefault="00916694" w:rsidP="00916694">
      <w:pPr>
        <w:ind w:firstLineChars="200" w:firstLine="480"/>
        <w:rPr>
          <w:lang w:eastAsia="zh-CN"/>
        </w:rPr>
      </w:pPr>
      <w:r w:rsidRPr="00D17450">
        <w:rPr>
          <w:rFonts w:hint="eastAsia"/>
          <w:lang w:eastAsia="zh-CN"/>
        </w:rPr>
        <w:t>第</w:t>
      </w:r>
      <w:r w:rsidRPr="00D17450">
        <w:rPr>
          <w:rFonts w:hint="eastAsia"/>
          <w:lang w:eastAsia="zh-CN"/>
        </w:rPr>
        <w:t>13</w:t>
      </w:r>
      <w:r w:rsidRPr="00D17450">
        <w:rPr>
          <w:rFonts w:hint="eastAsia"/>
          <w:lang w:eastAsia="zh-CN"/>
        </w:rPr>
        <w:t>研究组提交</w:t>
      </w:r>
      <w:r w:rsidRPr="00D17450">
        <w:rPr>
          <w:rFonts w:hint="eastAsia"/>
          <w:lang w:eastAsia="zh-CN"/>
        </w:rPr>
        <w:t>2020</w:t>
      </w:r>
      <w:r w:rsidRPr="00D17450">
        <w:rPr>
          <w:rFonts w:hint="eastAsia"/>
          <w:lang w:eastAsia="zh-CN"/>
        </w:rPr>
        <w:t>年世界电信标准化全会（</w:t>
      </w:r>
      <w:r w:rsidRPr="00D17450">
        <w:rPr>
          <w:rFonts w:hint="eastAsia"/>
          <w:lang w:eastAsia="zh-CN"/>
        </w:rPr>
        <w:t>WTSA-20</w:t>
      </w:r>
      <w:r w:rsidRPr="00D17450">
        <w:rPr>
          <w:rFonts w:hint="eastAsia"/>
          <w:lang w:eastAsia="zh-CN"/>
        </w:rPr>
        <w:t>）的报告通过以下文件呈现：</w:t>
      </w:r>
    </w:p>
    <w:p w14:paraId="3E47E852" w14:textId="1C751ADA" w:rsidR="00916694" w:rsidRPr="00D17450" w:rsidRDefault="00916694" w:rsidP="00916694">
      <w:pPr>
        <w:rPr>
          <w:lang w:eastAsia="zh-CN"/>
        </w:rPr>
      </w:pPr>
      <w:r w:rsidRPr="00D17450">
        <w:rPr>
          <w:lang w:eastAsia="zh-CN"/>
        </w:rPr>
        <w:t>第一部分：</w:t>
      </w:r>
      <w:r w:rsidRPr="00D17450">
        <w:rPr>
          <w:rFonts w:hint="eastAsia"/>
          <w:b/>
          <w:bCs/>
          <w:lang w:eastAsia="zh-CN"/>
        </w:rPr>
        <w:t>13</w:t>
      </w:r>
      <w:r w:rsidRPr="00D17450">
        <w:rPr>
          <w:b/>
          <w:bCs/>
          <w:lang w:eastAsia="zh-CN"/>
        </w:rPr>
        <w:t>号文件</w:t>
      </w:r>
      <w:r w:rsidRPr="00D17450">
        <w:rPr>
          <w:lang w:eastAsia="zh-CN"/>
        </w:rPr>
        <w:t xml:space="preserve"> – </w:t>
      </w:r>
      <w:r w:rsidRPr="00D17450">
        <w:rPr>
          <w:lang w:eastAsia="zh-CN"/>
        </w:rPr>
        <w:t>概述</w:t>
      </w:r>
    </w:p>
    <w:p w14:paraId="48E1F6CB" w14:textId="2CEF02BD" w:rsidR="00F917E9" w:rsidRPr="00CB02D3" w:rsidRDefault="00916694" w:rsidP="00916694">
      <w:pPr>
        <w:rPr>
          <w:lang w:eastAsia="zh-CN"/>
        </w:rPr>
      </w:pPr>
      <w:r w:rsidRPr="00D17450">
        <w:rPr>
          <w:lang w:eastAsia="zh-CN"/>
        </w:rPr>
        <w:t>第二部分：</w:t>
      </w:r>
      <w:r w:rsidRPr="00D17450">
        <w:rPr>
          <w:rFonts w:hint="eastAsia"/>
          <w:b/>
          <w:bCs/>
          <w:lang w:eastAsia="zh-CN"/>
        </w:rPr>
        <w:t>14</w:t>
      </w:r>
      <w:r w:rsidRPr="00D17450">
        <w:rPr>
          <w:b/>
          <w:bCs/>
          <w:lang w:eastAsia="zh-CN"/>
        </w:rPr>
        <w:t>号文件</w:t>
      </w:r>
      <w:r w:rsidRPr="00D17450">
        <w:rPr>
          <w:lang w:eastAsia="zh-CN"/>
        </w:rPr>
        <w:t xml:space="preserve"> – </w:t>
      </w:r>
      <w:r w:rsidRPr="00D17450">
        <w:rPr>
          <w:rFonts w:hint="eastAsia"/>
          <w:lang w:eastAsia="zh-CN"/>
        </w:rPr>
        <w:t>提议在</w:t>
      </w:r>
      <w:r w:rsidRPr="00D17450">
        <w:rPr>
          <w:lang w:eastAsia="zh-CN"/>
        </w:rPr>
        <w:t>202</w:t>
      </w:r>
      <w:r w:rsidRPr="00D17450">
        <w:rPr>
          <w:rFonts w:hint="eastAsia"/>
          <w:lang w:eastAsia="zh-CN"/>
        </w:rPr>
        <w:t>2</w:t>
      </w:r>
      <w:r w:rsidRPr="00D17450">
        <w:rPr>
          <w:lang w:eastAsia="zh-CN"/>
        </w:rPr>
        <w:t>-2024</w:t>
      </w:r>
      <w:r w:rsidRPr="00D17450">
        <w:rPr>
          <w:lang w:eastAsia="zh-CN"/>
        </w:rPr>
        <w:t>年研究期研究</w:t>
      </w:r>
      <w:r w:rsidRPr="00D17450">
        <w:rPr>
          <w:rFonts w:hint="eastAsia"/>
          <w:lang w:eastAsia="zh-CN"/>
        </w:rPr>
        <w:t>的</w:t>
      </w:r>
      <w:r w:rsidRPr="00D17450">
        <w:rPr>
          <w:lang w:eastAsia="zh-CN"/>
        </w:rPr>
        <w:t>课题</w:t>
      </w:r>
    </w:p>
    <w:p w14:paraId="1FC59726" w14:textId="77777777" w:rsidR="00FB0DEC" w:rsidRDefault="00FB0DE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A4458A1" w14:textId="439D6F90" w:rsidR="00C95CB6" w:rsidRPr="004F2628" w:rsidRDefault="00F917E9" w:rsidP="00F917E9">
      <w:pPr>
        <w:jc w:val="center"/>
        <w:rPr>
          <w:b/>
          <w:bCs/>
        </w:rPr>
      </w:pPr>
      <w:bookmarkStart w:id="1" w:name="dbody"/>
      <w:bookmarkEnd w:id="1"/>
      <w:r w:rsidRPr="004F2628">
        <w:rPr>
          <w:b/>
          <w:bCs/>
          <w:lang w:eastAsia="zh-CN"/>
        </w:rPr>
        <w:lastRenderedPageBreak/>
        <w:t>目录</w:t>
      </w:r>
    </w:p>
    <w:p w14:paraId="2B0911CC" w14:textId="77777777" w:rsidR="00C95CB6" w:rsidRPr="003F0F9B" w:rsidRDefault="00F917E9" w:rsidP="00C95CB6">
      <w:pPr>
        <w:keepNext/>
        <w:jc w:val="right"/>
        <w:rPr>
          <w:b/>
          <w:bCs/>
        </w:rPr>
      </w:pPr>
      <w:r w:rsidRPr="00326622">
        <w:rPr>
          <w:b/>
          <w:bCs/>
          <w:lang w:eastAsia="zh-CN"/>
        </w:rPr>
        <w:t>页码</w:t>
      </w:r>
    </w:p>
    <w:p w14:paraId="5A30D330" w14:textId="1112FE9B" w:rsidR="006F788F" w:rsidRPr="009B64DE" w:rsidRDefault="006F788F" w:rsidP="006F788F">
      <w:pPr>
        <w:pStyle w:val="TOC1"/>
        <w:tabs>
          <w:tab w:val="clear" w:pos="7938"/>
          <w:tab w:val="left" w:leader="dot" w:pos="9351"/>
        </w:tabs>
        <w:rPr>
          <w:noProof/>
          <w:sz w:val="22"/>
          <w:szCs w:val="22"/>
          <w:lang w:eastAsia="zh-CN"/>
        </w:rPr>
      </w:pPr>
      <w:r w:rsidRPr="009B64DE">
        <w:rPr>
          <w:b/>
        </w:rPr>
        <w:fldChar w:fldCharType="begin"/>
      </w:r>
      <w:r w:rsidRPr="009B64DE">
        <w:rPr>
          <w:b/>
        </w:rPr>
        <w:instrText xml:space="preserve"> TOC \o "1-1" \h \z \t "Annex_NoTitle,1" </w:instrText>
      </w:r>
      <w:r w:rsidRPr="009B64DE">
        <w:rPr>
          <w:b/>
        </w:rPr>
        <w:fldChar w:fldCharType="separate"/>
      </w:r>
      <w:hyperlink w:anchor="_Toc95392621" w:history="1">
        <w:r w:rsidRPr="009B64DE">
          <w:rPr>
            <w:rStyle w:val="Hyperlink"/>
            <w:noProof/>
            <w:lang w:eastAsia="zh-CN"/>
          </w:rPr>
          <w:t>1</w:t>
        </w:r>
        <w:r w:rsidRPr="009B64DE">
          <w:rPr>
            <w:noProof/>
            <w:sz w:val="22"/>
            <w:szCs w:val="22"/>
            <w:lang w:eastAsia="zh-CN"/>
          </w:rPr>
          <w:tab/>
        </w:r>
        <w:r w:rsidRPr="009B64DE">
          <w:rPr>
            <w:rStyle w:val="Hyperlink"/>
            <w:rFonts w:hint="eastAsia"/>
            <w:noProof/>
            <w:lang w:eastAsia="zh-CN"/>
          </w:rPr>
          <w:t>引言</w:t>
        </w:r>
        <w:r w:rsidRPr="009B64DE">
          <w:rPr>
            <w:noProof/>
            <w:webHidden/>
          </w:rPr>
          <w:tab/>
        </w:r>
        <w:r w:rsidRPr="009B64DE">
          <w:rPr>
            <w:noProof/>
            <w:webHidden/>
          </w:rPr>
          <w:fldChar w:fldCharType="begin"/>
        </w:r>
        <w:r w:rsidRPr="009B64DE">
          <w:rPr>
            <w:noProof/>
            <w:webHidden/>
          </w:rPr>
          <w:instrText xml:space="preserve"> PAGEREF _Toc95392621 \h </w:instrText>
        </w:r>
        <w:r w:rsidRPr="009B64DE">
          <w:rPr>
            <w:noProof/>
            <w:webHidden/>
          </w:rPr>
        </w:r>
        <w:r w:rsidRPr="009B64DE">
          <w:rPr>
            <w:noProof/>
            <w:webHidden/>
          </w:rPr>
          <w:fldChar w:fldCharType="separate"/>
        </w:r>
        <w:r w:rsidR="00C1241D">
          <w:rPr>
            <w:noProof/>
            <w:webHidden/>
          </w:rPr>
          <w:t>3</w:t>
        </w:r>
        <w:r w:rsidRPr="009B64DE">
          <w:rPr>
            <w:noProof/>
            <w:webHidden/>
          </w:rPr>
          <w:fldChar w:fldCharType="end"/>
        </w:r>
      </w:hyperlink>
    </w:p>
    <w:p w14:paraId="1E22C503" w14:textId="7548B4BF" w:rsidR="006F788F" w:rsidRPr="009B64DE" w:rsidRDefault="00C24F95" w:rsidP="006F788F">
      <w:pPr>
        <w:pStyle w:val="TOC1"/>
        <w:tabs>
          <w:tab w:val="clear" w:pos="7938"/>
          <w:tab w:val="left" w:leader="dot" w:pos="9351"/>
        </w:tabs>
        <w:rPr>
          <w:noProof/>
          <w:sz w:val="22"/>
          <w:szCs w:val="22"/>
          <w:lang w:eastAsia="zh-CN"/>
        </w:rPr>
      </w:pPr>
      <w:hyperlink w:anchor="_Toc95392622" w:history="1">
        <w:r w:rsidR="006F788F" w:rsidRPr="009B64DE">
          <w:rPr>
            <w:rStyle w:val="Hyperlink"/>
            <w:noProof/>
            <w:lang w:eastAsia="zh-CN"/>
          </w:rPr>
          <w:t>2</w:t>
        </w:r>
        <w:r w:rsidR="006F788F" w:rsidRPr="009B64DE">
          <w:rPr>
            <w:noProof/>
            <w:sz w:val="22"/>
            <w:szCs w:val="22"/>
            <w:lang w:eastAsia="zh-CN"/>
          </w:rPr>
          <w:tab/>
        </w:r>
        <w:r w:rsidR="006F788F" w:rsidRPr="009B64DE">
          <w:rPr>
            <w:rStyle w:val="Hyperlink"/>
            <w:rFonts w:hint="eastAsia"/>
            <w:noProof/>
            <w:lang w:eastAsia="zh-CN"/>
          </w:rPr>
          <w:t>工作的组织</w:t>
        </w:r>
        <w:r w:rsidR="006F788F" w:rsidRPr="009B64DE">
          <w:rPr>
            <w:noProof/>
            <w:webHidden/>
          </w:rPr>
          <w:tab/>
        </w:r>
        <w:r w:rsidR="006F788F" w:rsidRPr="009B64DE">
          <w:rPr>
            <w:noProof/>
            <w:webHidden/>
          </w:rPr>
          <w:fldChar w:fldCharType="begin"/>
        </w:r>
        <w:r w:rsidR="006F788F" w:rsidRPr="009B64DE">
          <w:rPr>
            <w:noProof/>
            <w:webHidden/>
          </w:rPr>
          <w:instrText xml:space="preserve"> PAGEREF _Toc95392622 \h </w:instrText>
        </w:r>
        <w:r w:rsidR="006F788F" w:rsidRPr="009B64DE">
          <w:rPr>
            <w:noProof/>
            <w:webHidden/>
          </w:rPr>
        </w:r>
        <w:r w:rsidR="006F788F" w:rsidRPr="009B64DE">
          <w:rPr>
            <w:noProof/>
            <w:webHidden/>
          </w:rPr>
          <w:fldChar w:fldCharType="separate"/>
        </w:r>
        <w:r w:rsidR="00C1241D">
          <w:rPr>
            <w:noProof/>
            <w:webHidden/>
          </w:rPr>
          <w:t>9</w:t>
        </w:r>
        <w:r w:rsidR="006F788F" w:rsidRPr="009B64DE">
          <w:rPr>
            <w:noProof/>
            <w:webHidden/>
          </w:rPr>
          <w:fldChar w:fldCharType="end"/>
        </w:r>
      </w:hyperlink>
    </w:p>
    <w:p w14:paraId="36ECBF22" w14:textId="759D3A02" w:rsidR="006F788F" w:rsidRPr="009B64DE" w:rsidRDefault="00C24F95" w:rsidP="006F788F">
      <w:pPr>
        <w:pStyle w:val="TOC1"/>
        <w:tabs>
          <w:tab w:val="clear" w:pos="7938"/>
          <w:tab w:val="left" w:leader="dot" w:pos="9351"/>
        </w:tabs>
        <w:rPr>
          <w:noProof/>
          <w:sz w:val="22"/>
          <w:szCs w:val="22"/>
          <w:lang w:eastAsia="zh-CN"/>
        </w:rPr>
      </w:pPr>
      <w:hyperlink w:anchor="_Toc95392623" w:history="1">
        <w:r w:rsidR="006F788F" w:rsidRPr="009B64DE">
          <w:rPr>
            <w:rStyle w:val="Hyperlink"/>
            <w:noProof/>
            <w:lang w:eastAsia="zh-CN"/>
          </w:rPr>
          <w:t>3</w:t>
        </w:r>
        <w:r w:rsidR="006F788F" w:rsidRPr="009B64DE">
          <w:rPr>
            <w:noProof/>
            <w:sz w:val="22"/>
            <w:szCs w:val="22"/>
            <w:lang w:eastAsia="zh-CN"/>
          </w:rPr>
          <w:tab/>
        </w:r>
        <w:r w:rsidR="006F788F" w:rsidRPr="009B64DE">
          <w:rPr>
            <w:rStyle w:val="Hyperlink"/>
            <w:rFonts w:hint="eastAsia"/>
            <w:noProof/>
            <w:lang w:eastAsia="zh-CN"/>
          </w:rPr>
          <w:t>课题和报告人</w:t>
        </w:r>
        <w:r w:rsidR="006F788F" w:rsidRPr="009B64DE">
          <w:rPr>
            <w:noProof/>
            <w:webHidden/>
          </w:rPr>
          <w:tab/>
        </w:r>
        <w:r w:rsidR="006F788F" w:rsidRPr="009B64DE">
          <w:rPr>
            <w:noProof/>
            <w:webHidden/>
          </w:rPr>
          <w:fldChar w:fldCharType="begin"/>
        </w:r>
        <w:r w:rsidR="006F788F" w:rsidRPr="009B64DE">
          <w:rPr>
            <w:noProof/>
            <w:webHidden/>
          </w:rPr>
          <w:instrText xml:space="preserve"> PAGEREF _Toc95392623 \h </w:instrText>
        </w:r>
        <w:r w:rsidR="006F788F" w:rsidRPr="009B64DE">
          <w:rPr>
            <w:noProof/>
            <w:webHidden/>
          </w:rPr>
        </w:r>
        <w:r w:rsidR="006F788F" w:rsidRPr="009B64DE">
          <w:rPr>
            <w:noProof/>
            <w:webHidden/>
          </w:rPr>
          <w:fldChar w:fldCharType="separate"/>
        </w:r>
        <w:r w:rsidR="00C1241D">
          <w:rPr>
            <w:noProof/>
            <w:webHidden/>
          </w:rPr>
          <w:t>14</w:t>
        </w:r>
        <w:r w:rsidR="006F788F" w:rsidRPr="009B64DE">
          <w:rPr>
            <w:noProof/>
            <w:webHidden/>
          </w:rPr>
          <w:fldChar w:fldCharType="end"/>
        </w:r>
      </w:hyperlink>
    </w:p>
    <w:p w14:paraId="336D5A49" w14:textId="035F9A99" w:rsidR="006F788F" w:rsidRPr="009B64DE" w:rsidRDefault="00C24F95" w:rsidP="006F788F">
      <w:pPr>
        <w:pStyle w:val="TOC1"/>
        <w:tabs>
          <w:tab w:val="clear" w:pos="7938"/>
          <w:tab w:val="left" w:leader="dot" w:pos="9351"/>
        </w:tabs>
        <w:rPr>
          <w:noProof/>
          <w:sz w:val="22"/>
          <w:szCs w:val="22"/>
          <w:lang w:eastAsia="zh-CN"/>
        </w:rPr>
      </w:pPr>
      <w:hyperlink w:anchor="_Toc95392624" w:history="1">
        <w:r w:rsidR="006F788F" w:rsidRPr="009B64DE">
          <w:rPr>
            <w:rStyle w:val="Hyperlink"/>
            <w:noProof/>
            <w:lang w:eastAsia="zh-CN"/>
          </w:rPr>
          <w:t>4</w:t>
        </w:r>
        <w:r w:rsidR="006F788F" w:rsidRPr="009B64DE">
          <w:rPr>
            <w:noProof/>
            <w:sz w:val="22"/>
            <w:szCs w:val="22"/>
            <w:lang w:eastAsia="zh-CN"/>
          </w:rPr>
          <w:tab/>
        </w:r>
        <w:r w:rsidR="006F788F" w:rsidRPr="009B64DE">
          <w:rPr>
            <w:rStyle w:val="Hyperlink"/>
            <w:noProof/>
            <w:lang w:eastAsia="zh-CN"/>
          </w:rPr>
          <w:t>2017-2020</w:t>
        </w:r>
        <w:r w:rsidR="006F788F" w:rsidRPr="009B64DE">
          <w:rPr>
            <w:rStyle w:val="Hyperlink"/>
            <w:rFonts w:hint="eastAsia"/>
            <w:noProof/>
            <w:lang w:eastAsia="zh-CN"/>
          </w:rPr>
          <w:t>年研究期实现的工作成果</w:t>
        </w:r>
        <w:r w:rsidR="006F788F" w:rsidRPr="009B64DE">
          <w:rPr>
            <w:noProof/>
            <w:webHidden/>
          </w:rPr>
          <w:tab/>
        </w:r>
        <w:r w:rsidR="006F788F" w:rsidRPr="009B64DE">
          <w:rPr>
            <w:noProof/>
            <w:webHidden/>
          </w:rPr>
          <w:fldChar w:fldCharType="begin"/>
        </w:r>
        <w:r w:rsidR="006F788F" w:rsidRPr="009B64DE">
          <w:rPr>
            <w:noProof/>
            <w:webHidden/>
          </w:rPr>
          <w:instrText xml:space="preserve"> PAGEREF _Toc95392624 \h </w:instrText>
        </w:r>
        <w:r w:rsidR="006F788F" w:rsidRPr="009B64DE">
          <w:rPr>
            <w:noProof/>
            <w:webHidden/>
          </w:rPr>
        </w:r>
        <w:r w:rsidR="006F788F" w:rsidRPr="009B64DE">
          <w:rPr>
            <w:noProof/>
            <w:webHidden/>
          </w:rPr>
          <w:fldChar w:fldCharType="separate"/>
        </w:r>
        <w:r w:rsidR="00C1241D">
          <w:rPr>
            <w:noProof/>
            <w:webHidden/>
          </w:rPr>
          <w:t>17</w:t>
        </w:r>
        <w:r w:rsidR="006F788F" w:rsidRPr="009B64DE">
          <w:rPr>
            <w:noProof/>
            <w:webHidden/>
          </w:rPr>
          <w:fldChar w:fldCharType="end"/>
        </w:r>
      </w:hyperlink>
    </w:p>
    <w:p w14:paraId="052D81AF" w14:textId="20D5C530" w:rsidR="006F788F" w:rsidRPr="009B64DE" w:rsidRDefault="00C24F95" w:rsidP="006F788F">
      <w:pPr>
        <w:pStyle w:val="TOC1"/>
        <w:tabs>
          <w:tab w:val="clear" w:pos="7938"/>
          <w:tab w:val="left" w:leader="dot" w:pos="9351"/>
        </w:tabs>
        <w:rPr>
          <w:noProof/>
          <w:sz w:val="22"/>
          <w:szCs w:val="22"/>
          <w:lang w:eastAsia="zh-CN"/>
        </w:rPr>
      </w:pPr>
      <w:hyperlink w:anchor="_Toc95392625" w:history="1">
        <w:r w:rsidR="006F788F" w:rsidRPr="009B64DE">
          <w:rPr>
            <w:rStyle w:val="Hyperlink"/>
            <w:noProof/>
            <w:lang w:eastAsia="zh-CN"/>
          </w:rPr>
          <w:t>5</w:t>
        </w:r>
        <w:r w:rsidR="006F788F" w:rsidRPr="009B64DE">
          <w:rPr>
            <w:noProof/>
            <w:sz w:val="22"/>
            <w:szCs w:val="22"/>
            <w:lang w:eastAsia="zh-CN"/>
          </w:rPr>
          <w:tab/>
        </w:r>
        <w:r w:rsidR="006F788F" w:rsidRPr="009B64DE">
          <w:rPr>
            <w:rStyle w:val="Hyperlink"/>
            <w:rFonts w:hint="eastAsia"/>
            <w:noProof/>
            <w:lang w:eastAsia="zh-CN"/>
          </w:rPr>
          <w:t>有关今后工作的考虑</w:t>
        </w:r>
        <w:r w:rsidR="006F788F" w:rsidRPr="009B64DE">
          <w:rPr>
            <w:noProof/>
            <w:webHidden/>
          </w:rPr>
          <w:tab/>
        </w:r>
        <w:r w:rsidR="006F788F" w:rsidRPr="009B64DE">
          <w:rPr>
            <w:noProof/>
            <w:webHidden/>
          </w:rPr>
          <w:fldChar w:fldCharType="begin"/>
        </w:r>
        <w:r w:rsidR="006F788F" w:rsidRPr="009B64DE">
          <w:rPr>
            <w:noProof/>
            <w:webHidden/>
          </w:rPr>
          <w:instrText xml:space="preserve"> PAGEREF _Toc95392625 \h </w:instrText>
        </w:r>
        <w:r w:rsidR="006F788F" w:rsidRPr="009B64DE">
          <w:rPr>
            <w:noProof/>
            <w:webHidden/>
          </w:rPr>
        </w:r>
        <w:r w:rsidR="006F788F" w:rsidRPr="009B64DE">
          <w:rPr>
            <w:noProof/>
            <w:webHidden/>
          </w:rPr>
          <w:fldChar w:fldCharType="separate"/>
        </w:r>
        <w:r w:rsidR="00C1241D">
          <w:rPr>
            <w:noProof/>
            <w:webHidden/>
          </w:rPr>
          <w:t>22</w:t>
        </w:r>
        <w:r w:rsidR="006F788F" w:rsidRPr="009B64DE">
          <w:rPr>
            <w:noProof/>
            <w:webHidden/>
          </w:rPr>
          <w:fldChar w:fldCharType="end"/>
        </w:r>
      </w:hyperlink>
    </w:p>
    <w:p w14:paraId="3DD4BDE9" w14:textId="16402F37" w:rsidR="006F788F" w:rsidRPr="009B64DE" w:rsidRDefault="00C24F95" w:rsidP="006F788F">
      <w:pPr>
        <w:pStyle w:val="TOC1"/>
        <w:tabs>
          <w:tab w:val="clear" w:pos="7938"/>
          <w:tab w:val="left" w:leader="dot" w:pos="9351"/>
        </w:tabs>
        <w:rPr>
          <w:noProof/>
          <w:sz w:val="22"/>
          <w:szCs w:val="22"/>
          <w:lang w:eastAsia="zh-CN"/>
        </w:rPr>
      </w:pPr>
      <w:hyperlink w:anchor="_Toc95392626" w:history="1">
        <w:r w:rsidR="006F788F" w:rsidRPr="009B64DE">
          <w:rPr>
            <w:rStyle w:val="Hyperlink"/>
            <w:noProof/>
            <w:lang w:eastAsia="zh-CN"/>
          </w:rPr>
          <w:t>6</w:t>
        </w:r>
        <w:r w:rsidR="006F788F" w:rsidRPr="009B64DE">
          <w:rPr>
            <w:noProof/>
            <w:sz w:val="22"/>
            <w:szCs w:val="22"/>
            <w:lang w:eastAsia="zh-CN"/>
          </w:rPr>
          <w:tab/>
        </w:r>
        <w:r w:rsidR="006F788F" w:rsidRPr="009B64DE">
          <w:rPr>
            <w:rStyle w:val="Hyperlink"/>
            <w:rFonts w:hint="eastAsia"/>
            <w:noProof/>
            <w:lang w:eastAsia="zh-CN"/>
          </w:rPr>
          <w:t>面向</w:t>
        </w:r>
        <w:r w:rsidR="006F788F" w:rsidRPr="009B64DE">
          <w:rPr>
            <w:rStyle w:val="Hyperlink"/>
            <w:noProof/>
            <w:lang w:eastAsia="zh-CN"/>
          </w:rPr>
          <w:t>2022-2024</w:t>
        </w:r>
        <w:r w:rsidR="006F788F" w:rsidRPr="009B64DE">
          <w:rPr>
            <w:rStyle w:val="Hyperlink"/>
            <w:rFonts w:hint="eastAsia"/>
            <w:noProof/>
            <w:lang w:eastAsia="zh-CN"/>
          </w:rPr>
          <w:t>年研究期对</w:t>
        </w:r>
        <w:r w:rsidR="006F788F" w:rsidRPr="009B64DE">
          <w:rPr>
            <w:rStyle w:val="Hyperlink"/>
            <w:noProof/>
            <w:lang w:eastAsia="zh-CN"/>
          </w:rPr>
          <w:t>WTSA</w:t>
        </w:r>
        <w:r w:rsidR="006F788F" w:rsidRPr="009B64DE">
          <w:rPr>
            <w:rStyle w:val="Hyperlink"/>
            <w:rFonts w:hint="eastAsia"/>
            <w:noProof/>
            <w:lang w:eastAsia="zh-CN"/>
          </w:rPr>
          <w:t>第</w:t>
        </w:r>
        <w:r w:rsidR="006F788F" w:rsidRPr="009B64DE">
          <w:rPr>
            <w:rStyle w:val="Hyperlink"/>
            <w:noProof/>
            <w:lang w:eastAsia="zh-CN"/>
          </w:rPr>
          <w:t>2</w:t>
        </w:r>
        <w:r w:rsidR="006F788F" w:rsidRPr="009B64DE">
          <w:rPr>
            <w:rStyle w:val="Hyperlink"/>
            <w:rFonts w:hint="eastAsia"/>
            <w:noProof/>
            <w:lang w:eastAsia="zh-CN"/>
          </w:rPr>
          <w:t>号决议的更新</w:t>
        </w:r>
        <w:r w:rsidR="006F788F" w:rsidRPr="009B64DE">
          <w:rPr>
            <w:noProof/>
            <w:webHidden/>
          </w:rPr>
          <w:tab/>
        </w:r>
        <w:r w:rsidR="006F788F" w:rsidRPr="009B64DE">
          <w:rPr>
            <w:noProof/>
            <w:webHidden/>
          </w:rPr>
          <w:fldChar w:fldCharType="begin"/>
        </w:r>
        <w:r w:rsidR="006F788F" w:rsidRPr="009B64DE">
          <w:rPr>
            <w:noProof/>
            <w:webHidden/>
          </w:rPr>
          <w:instrText xml:space="preserve"> PAGEREF _Toc95392626 \h </w:instrText>
        </w:r>
        <w:r w:rsidR="006F788F" w:rsidRPr="009B64DE">
          <w:rPr>
            <w:noProof/>
            <w:webHidden/>
          </w:rPr>
        </w:r>
        <w:r w:rsidR="006F788F" w:rsidRPr="009B64DE">
          <w:rPr>
            <w:noProof/>
            <w:webHidden/>
          </w:rPr>
          <w:fldChar w:fldCharType="separate"/>
        </w:r>
        <w:r w:rsidR="00C1241D">
          <w:rPr>
            <w:noProof/>
            <w:webHidden/>
          </w:rPr>
          <w:t>22</w:t>
        </w:r>
        <w:r w:rsidR="006F788F" w:rsidRPr="009B64DE">
          <w:rPr>
            <w:noProof/>
            <w:webHidden/>
          </w:rPr>
          <w:fldChar w:fldCharType="end"/>
        </w:r>
      </w:hyperlink>
    </w:p>
    <w:p w14:paraId="25867B59" w14:textId="27D1CAC0" w:rsidR="006F788F" w:rsidRPr="009B64DE" w:rsidRDefault="00C24F95" w:rsidP="006F788F">
      <w:pPr>
        <w:pStyle w:val="TOC1"/>
        <w:tabs>
          <w:tab w:val="clear" w:pos="7938"/>
          <w:tab w:val="left" w:leader="dot" w:pos="9351"/>
        </w:tabs>
        <w:rPr>
          <w:noProof/>
          <w:sz w:val="22"/>
          <w:szCs w:val="22"/>
          <w:lang w:eastAsia="zh-CN"/>
        </w:rPr>
      </w:pPr>
      <w:hyperlink w:anchor="_Toc95392627" w:history="1">
        <w:r w:rsidR="006F788F" w:rsidRPr="009B64DE">
          <w:rPr>
            <w:rStyle w:val="Hyperlink"/>
            <w:rFonts w:hint="eastAsia"/>
            <w:bCs/>
            <w:noProof/>
          </w:rPr>
          <w:t>附件</w:t>
        </w:r>
        <w:r w:rsidR="006F788F" w:rsidRPr="009B64DE">
          <w:rPr>
            <w:rStyle w:val="Hyperlink"/>
            <w:bCs/>
            <w:noProof/>
          </w:rPr>
          <w:t>1</w:t>
        </w:r>
        <w:r w:rsidR="006F788F" w:rsidRPr="009B64DE">
          <w:rPr>
            <w:rStyle w:val="Hyperlink"/>
            <w:noProof/>
          </w:rPr>
          <w:t xml:space="preserve"> – </w:t>
        </w:r>
        <w:r w:rsidR="006F788F" w:rsidRPr="009B64DE">
          <w:rPr>
            <w:rStyle w:val="Hyperlink"/>
            <w:rFonts w:hint="eastAsia"/>
            <w:noProof/>
          </w:rPr>
          <w:t>本研究期制定或删除的建议书、增补及其它资料清单</w:t>
        </w:r>
        <w:r w:rsidR="006F788F" w:rsidRPr="009B64DE">
          <w:rPr>
            <w:noProof/>
            <w:webHidden/>
          </w:rPr>
          <w:tab/>
        </w:r>
        <w:r w:rsidR="006F788F" w:rsidRPr="009B64DE">
          <w:rPr>
            <w:noProof/>
            <w:webHidden/>
          </w:rPr>
          <w:fldChar w:fldCharType="begin"/>
        </w:r>
        <w:r w:rsidR="006F788F" w:rsidRPr="009B64DE">
          <w:rPr>
            <w:noProof/>
            <w:webHidden/>
          </w:rPr>
          <w:instrText xml:space="preserve"> PAGEREF _Toc95392627 \h </w:instrText>
        </w:r>
        <w:r w:rsidR="006F788F" w:rsidRPr="009B64DE">
          <w:rPr>
            <w:noProof/>
            <w:webHidden/>
          </w:rPr>
        </w:r>
        <w:r w:rsidR="006F788F" w:rsidRPr="009B64DE">
          <w:rPr>
            <w:noProof/>
            <w:webHidden/>
          </w:rPr>
          <w:fldChar w:fldCharType="separate"/>
        </w:r>
        <w:r w:rsidR="00C1241D">
          <w:rPr>
            <w:noProof/>
            <w:webHidden/>
          </w:rPr>
          <w:t>23</w:t>
        </w:r>
        <w:r w:rsidR="006F788F" w:rsidRPr="009B64DE">
          <w:rPr>
            <w:noProof/>
            <w:webHidden/>
          </w:rPr>
          <w:fldChar w:fldCharType="end"/>
        </w:r>
      </w:hyperlink>
    </w:p>
    <w:p w14:paraId="3336C7CB" w14:textId="4F260D46" w:rsidR="006F788F" w:rsidRPr="009B64DE" w:rsidRDefault="00C24F95" w:rsidP="006F788F">
      <w:pPr>
        <w:pStyle w:val="TOC1"/>
        <w:tabs>
          <w:tab w:val="clear" w:pos="7938"/>
          <w:tab w:val="left" w:leader="dot" w:pos="9351"/>
        </w:tabs>
        <w:rPr>
          <w:noProof/>
          <w:sz w:val="22"/>
          <w:szCs w:val="22"/>
          <w:lang w:eastAsia="zh-CN"/>
        </w:rPr>
      </w:pPr>
      <w:hyperlink w:anchor="_Toc95392628" w:history="1">
        <w:r w:rsidR="006F788F" w:rsidRPr="009B64DE">
          <w:rPr>
            <w:rStyle w:val="Hyperlink"/>
            <w:rFonts w:hint="eastAsia"/>
            <w:noProof/>
            <w:lang w:eastAsia="zh-CN"/>
          </w:rPr>
          <w:t>附件</w:t>
        </w:r>
        <w:r w:rsidR="006F788F" w:rsidRPr="009B64DE">
          <w:rPr>
            <w:rStyle w:val="Hyperlink"/>
            <w:noProof/>
            <w:lang w:eastAsia="zh-CN"/>
          </w:rPr>
          <w:t xml:space="preserve">2 – </w:t>
        </w:r>
        <w:r w:rsidR="006F788F" w:rsidRPr="009B64DE">
          <w:rPr>
            <w:rStyle w:val="Hyperlink"/>
            <w:rFonts w:hint="eastAsia"/>
            <w:noProof/>
            <w:lang w:eastAsia="zh-CN"/>
          </w:rPr>
          <w:t>第</w:t>
        </w:r>
        <w:r w:rsidR="006F788F" w:rsidRPr="009B64DE">
          <w:rPr>
            <w:rStyle w:val="Hyperlink"/>
            <w:noProof/>
            <w:lang w:eastAsia="zh-CN"/>
          </w:rPr>
          <w:t>13</w:t>
        </w:r>
        <w:r w:rsidR="006F788F" w:rsidRPr="009B64DE">
          <w:rPr>
            <w:rStyle w:val="Hyperlink"/>
            <w:rFonts w:hint="eastAsia"/>
            <w:noProof/>
            <w:lang w:eastAsia="zh-CN"/>
          </w:rPr>
          <w:t>研究组职责及牵头研究组作用的拟议更新</w:t>
        </w:r>
        <w:r w:rsidR="006F788F" w:rsidRPr="009B64DE">
          <w:rPr>
            <w:noProof/>
            <w:webHidden/>
          </w:rPr>
          <w:tab/>
        </w:r>
        <w:r w:rsidR="006F788F" w:rsidRPr="009B64DE">
          <w:rPr>
            <w:noProof/>
            <w:webHidden/>
          </w:rPr>
          <w:fldChar w:fldCharType="begin"/>
        </w:r>
        <w:r w:rsidR="006F788F" w:rsidRPr="009B64DE">
          <w:rPr>
            <w:noProof/>
            <w:webHidden/>
          </w:rPr>
          <w:instrText xml:space="preserve"> PAGEREF _Toc95392628 \h </w:instrText>
        </w:r>
        <w:r w:rsidR="006F788F" w:rsidRPr="009B64DE">
          <w:rPr>
            <w:noProof/>
            <w:webHidden/>
          </w:rPr>
        </w:r>
        <w:r w:rsidR="006F788F" w:rsidRPr="009B64DE">
          <w:rPr>
            <w:noProof/>
            <w:webHidden/>
          </w:rPr>
          <w:fldChar w:fldCharType="separate"/>
        </w:r>
        <w:r w:rsidR="00C1241D">
          <w:rPr>
            <w:noProof/>
            <w:webHidden/>
          </w:rPr>
          <w:t>34</w:t>
        </w:r>
        <w:r w:rsidR="006F788F" w:rsidRPr="009B64DE">
          <w:rPr>
            <w:noProof/>
            <w:webHidden/>
          </w:rPr>
          <w:fldChar w:fldCharType="end"/>
        </w:r>
      </w:hyperlink>
    </w:p>
    <w:p w14:paraId="505C7C29" w14:textId="52C04448" w:rsidR="00C95CB6" w:rsidRPr="007364E3" w:rsidRDefault="006F788F" w:rsidP="006F788F">
      <w:pPr>
        <w:pStyle w:val="Heading1"/>
        <w:pageBreakBefore/>
        <w:tabs>
          <w:tab w:val="left" w:leader="dot" w:pos="9351"/>
        </w:tabs>
        <w:rPr>
          <w:lang w:eastAsia="zh-CN"/>
        </w:rPr>
      </w:pPr>
      <w:r w:rsidRPr="009B64DE">
        <w:rPr>
          <w:b w:val="0"/>
          <w:sz w:val="24"/>
        </w:rPr>
        <w:lastRenderedPageBreak/>
        <w:fldChar w:fldCharType="end"/>
      </w:r>
      <w:bookmarkStart w:id="2" w:name="_Toc95392621"/>
      <w:r w:rsidR="00C95CB6" w:rsidRPr="008B3432">
        <w:rPr>
          <w:lang w:eastAsia="zh-CN"/>
        </w:rPr>
        <w:t>1</w:t>
      </w:r>
      <w:r w:rsidR="00F917E9" w:rsidRPr="00CB02D3">
        <w:rPr>
          <w:lang w:eastAsia="zh-CN"/>
        </w:rPr>
        <w:tab/>
      </w:r>
      <w:r w:rsidR="00F917E9" w:rsidRPr="00CB02D3">
        <w:rPr>
          <w:lang w:eastAsia="zh-CN"/>
        </w:rPr>
        <w:t>引言</w:t>
      </w:r>
      <w:bookmarkEnd w:id="2"/>
    </w:p>
    <w:p w14:paraId="071421D1" w14:textId="77777777" w:rsidR="00F917E9" w:rsidRPr="00CB02D3" w:rsidRDefault="00F917E9" w:rsidP="00F917E9">
      <w:pPr>
        <w:pStyle w:val="Heading2"/>
        <w:rPr>
          <w:lang w:eastAsia="zh-CN"/>
        </w:rPr>
      </w:pPr>
      <w:r w:rsidRPr="00CB02D3">
        <w:rPr>
          <w:lang w:eastAsia="zh-CN"/>
        </w:rPr>
        <w:t>1.1</w:t>
      </w:r>
      <w:r w:rsidRPr="00CB02D3">
        <w:rPr>
          <w:lang w:eastAsia="zh-CN"/>
        </w:rPr>
        <w:tab/>
      </w:r>
      <w:r w:rsidRPr="00CB02D3">
        <w:rPr>
          <w:lang w:eastAsia="zh-CN"/>
        </w:rPr>
        <w:t>第</w:t>
      </w:r>
      <w:r>
        <w:rPr>
          <w:rFonts w:hint="eastAsia"/>
          <w:lang w:eastAsia="zh-CN"/>
        </w:rPr>
        <w:t>13</w:t>
      </w:r>
      <w:r w:rsidRPr="00CB02D3">
        <w:rPr>
          <w:lang w:eastAsia="zh-CN"/>
        </w:rPr>
        <w:t>研究组的职责</w:t>
      </w:r>
    </w:p>
    <w:p w14:paraId="2A61F823" w14:textId="1F162FB2" w:rsidR="00F917E9" w:rsidRPr="00CB02D3" w:rsidRDefault="00F917E9" w:rsidP="008D08BB">
      <w:pPr>
        <w:ind w:firstLineChars="200" w:firstLine="480"/>
        <w:rPr>
          <w:lang w:eastAsia="zh-CN"/>
        </w:rPr>
      </w:pPr>
      <w:r w:rsidRPr="00CB02D3">
        <w:rPr>
          <w:lang w:eastAsia="zh-CN"/>
        </w:rPr>
        <w:t>世界电信标准化全会（</w:t>
      </w:r>
      <w:r w:rsidRPr="00CB02D3">
        <w:rPr>
          <w:lang w:eastAsia="zh-CN"/>
        </w:rPr>
        <w:t>20</w:t>
      </w:r>
      <w:r w:rsidR="008D08BB">
        <w:rPr>
          <w:lang w:eastAsia="zh-CN"/>
        </w:rPr>
        <w:t>1</w:t>
      </w:r>
      <w:r w:rsidR="00E407B2">
        <w:rPr>
          <w:rFonts w:hint="eastAsia"/>
          <w:lang w:eastAsia="zh-CN"/>
        </w:rPr>
        <w:t>6</w:t>
      </w:r>
      <w:r w:rsidRPr="00CB02D3">
        <w:rPr>
          <w:lang w:eastAsia="zh-CN"/>
        </w:rPr>
        <w:t>年，</w:t>
      </w:r>
      <w:r w:rsidR="00E407B2">
        <w:rPr>
          <w:rFonts w:hint="eastAsia"/>
          <w:lang w:val="en-US" w:eastAsia="zh-CN"/>
        </w:rPr>
        <w:t>哈马马特</w:t>
      </w:r>
      <w:r w:rsidRPr="00CB02D3">
        <w:rPr>
          <w:lang w:eastAsia="zh-CN"/>
        </w:rPr>
        <w:t>）责成第</w:t>
      </w:r>
      <w:r>
        <w:rPr>
          <w:rFonts w:hint="eastAsia"/>
          <w:lang w:eastAsia="zh-CN"/>
        </w:rPr>
        <w:t>13</w:t>
      </w:r>
      <w:r>
        <w:rPr>
          <w:lang w:eastAsia="zh-CN"/>
        </w:rPr>
        <w:t>研究组</w:t>
      </w:r>
      <w:r w:rsidRPr="00260F4E">
        <w:rPr>
          <w:lang w:eastAsia="zh-CN"/>
        </w:rPr>
        <w:t>开展</w:t>
      </w:r>
      <w:r w:rsidR="00E959DD">
        <w:rPr>
          <w:lang w:eastAsia="zh-CN"/>
        </w:rPr>
        <w:t>13</w:t>
      </w:r>
      <w:r w:rsidR="00E959DD" w:rsidRPr="00CB02D3">
        <w:rPr>
          <w:lang w:eastAsia="zh-CN"/>
        </w:rPr>
        <w:t>个</w:t>
      </w:r>
      <w:r w:rsidR="00E959DD" w:rsidRPr="00E959DD">
        <w:rPr>
          <w:rFonts w:hint="eastAsia"/>
          <w:szCs w:val="28"/>
          <w:lang w:val="en-US" w:eastAsia="zh-CN"/>
        </w:rPr>
        <w:t>侧重于</w:t>
      </w:r>
      <w:r w:rsidR="00E959DD" w:rsidRPr="00E959DD">
        <w:rPr>
          <w:rFonts w:hint="eastAsia"/>
          <w:szCs w:val="28"/>
          <w:lang w:val="en-US" w:eastAsia="zh-CN"/>
        </w:rPr>
        <w:t>IMT-2020</w:t>
      </w:r>
      <w:r w:rsidR="00E959DD" w:rsidRPr="00E959DD">
        <w:rPr>
          <w:rFonts w:hint="eastAsia"/>
          <w:szCs w:val="28"/>
          <w:lang w:val="en-US" w:eastAsia="zh-CN"/>
        </w:rPr>
        <w:t>、云计算和可信赖的网络基础设施的未来网络</w:t>
      </w:r>
      <w:r w:rsidR="00E959DD">
        <w:rPr>
          <w:rFonts w:hint="eastAsia"/>
          <w:szCs w:val="28"/>
          <w:lang w:val="en-US" w:eastAsia="zh-CN"/>
        </w:rPr>
        <w:t>的</w:t>
      </w:r>
      <w:r w:rsidRPr="00CB02D3">
        <w:rPr>
          <w:lang w:eastAsia="zh-CN"/>
        </w:rPr>
        <w:t>课题研究。</w:t>
      </w:r>
      <w:r>
        <w:rPr>
          <w:rFonts w:hint="eastAsia"/>
          <w:lang w:eastAsia="zh-CN"/>
        </w:rPr>
        <w:t>第</w:t>
      </w:r>
      <w:r>
        <w:rPr>
          <w:rFonts w:hint="eastAsia"/>
          <w:lang w:eastAsia="zh-CN"/>
        </w:rPr>
        <w:t>13</w:t>
      </w:r>
      <w:r>
        <w:rPr>
          <w:rFonts w:hint="eastAsia"/>
          <w:lang w:eastAsia="zh-CN"/>
        </w:rPr>
        <w:t>研究组被指定为</w:t>
      </w:r>
      <w:r w:rsidR="00E959DD" w:rsidRPr="00990024">
        <w:rPr>
          <w:lang w:eastAsia="zh-CN"/>
        </w:rPr>
        <w:t>IMT-2020</w:t>
      </w:r>
      <w:r w:rsidR="00E959DD">
        <w:rPr>
          <w:rFonts w:hint="eastAsia"/>
          <w:lang w:eastAsia="zh-CN"/>
        </w:rPr>
        <w:t>网络（非无线相关部分）、</w:t>
      </w:r>
      <w:r>
        <w:rPr>
          <w:rFonts w:hint="eastAsia"/>
          <w:lang w:eastAsia="zh-CN"/>
        </w:rPr>
        <w:t>移动性管理</w:t>
      </w:r>
      <w:r w:rsidR="008D08BB">
        <w:rPr>
          <w:rFonts w:hint="eastAsia"/>
          <w:lang w:eastAsia="zh-CN"/>
        </w:rPr>
        <w:t>、云计算</w:t>
      </w:r>
      <w:r w:rsidR="00E959DD">
        <w:rPr>
          <w:rFonts w:hint="eastAsia"/>
          <w:lang w:eastAsia="zh-CN"/>
        </w:rPr>
        <w:t>和可信赖网络基础设施</w:t>
      </w:r>
      <w:r>
        <w:rPr>
          <w:rFonts w:hint="eastAsia"/>
          <w:lang w:eastAsia="zh-CN"/>
        </w:rPr>
        <w:t>的牵头研究组。</w:t>
      </w:r>
    </w:p>
    <w:p w14:paraId="0B792CD0" w14:textId="77777777" w:rsidR="00F917E9" w:rsidRPr="00CB02D3" w:rsidRDefault="00F917E9" w:rsidP="00F917E9">
      <w:pPr>
        <w:pStyle w:val="Heading2"/>
        <w:rPr>
          <w:lang w:eastAsia="zh-CN"/>
        </w:rPr>
      </w:pPr>
      <w:r w:rsidRPr="00CB02D3">
        <w:rPr>
          <w:lang w:eastAsia="zh-CN"/>
        </w:rPr>
        <w:t>1.2</w:t>
      </w:r>
      <w:r w:rsidRPr="00CB02D3">
        <w:rPr>
          <w:lang w:eastAsia="zh-CN"/>
        </w:rPr>
        <w:tab/>
      </w:r>
      <w:r w:rsidRPr="00CB02D3">
        <w:rPr>
          <w:lang w:eastAsia="zh-CN"/>
        </w:rPr>
        <w:t>第</w:t>
      </w:r>
      <w:r>
        <w:rPr>
          <w:rFonts w:hint="eastAsia"/>
          <w:lang w:eastAsia="zh-CN"/>
        </w:rPr>
        <w:t>13</w:t>
      </w:r>
      <w:r w:rsidRPr="00CB02D3">
        <w:rPr>
          <w:lang w:eastAsia="zh-CN"/>
        </w:rPr>
        <w:t>研究组的管理班子和召开的会议</w:t>
      </w:r>
    </w:p>
    <w:p w14:paraId="12546408" w14:textId="3A088892" w:rsidR="00E63994" w:rsidRPr="00C6256E" w:rsidRDefault="00516636" w:rsidP="00580EBD">
      <w:pPr>
        <w:ind w:firstLineChars="200" w:firstLine="480"/>
        <w:rPr>
          <w:lang w:eastAsia="zh-CN"/>
        </w:rPr>
      </w:pPr>
      <w:r w:rsidRPr="00C6256E">
        <w:rPr>
          <w:rFonts w:hint="eastAsia"/>
          <w:lang w:eastAsia="zh-CN"/>
        </w:rPr>
        <w:t>在</w:t>
      </w:r>
      <w:r w:rsidR="00580EBD" w:rsidRPr="00C6256E">
        <w:rPr>
          <w:rFonts w:hint="eastAsia"/>
          <w:lang w:eastAsia="zh-CN"/>
        </w:rPr>
        <w:t>本</w:t>
      </w:r>
      <w:r w:rsidRPr="00C6256E">
        <w:rPr>
          <w:rFonts w:hint="eastAsia"/>
          <w:lang w:eastAsia="zh-CN"/>
        </w:rPr>
        <w:t>研究</w:t>
      </w:r>
      <w:r w:rsidRPr="00C6256E">
        <w:rPr>
          <w:rFonts w:hint="eastAsia"/>
          <w:szCs w:val="28"/>
          <w:lang w:val="en-US" w:eastAsia="zh-CN"/>
        </w:rPr>
        <w:t>期期</w:t>
      </w:r>
      <w:r w:rsidRPr="00C6256E">
        <w:rPr>
          <w:rFonts w:hint="eastAsia"/>
          <w:lang w:eastAsia="zh-CN"/>
        </w:rPr>
        <w:t>间，第</w:t>
      </w:r>
      <w:r w:rsidRPr="00C6256E">
        <w:rPr>
          <w:rFonts w:hint="eastAsia"/>
          <w:lang w:eastAsia="zh-CN"/>
        </w:rPr>
        <w:t>13</w:t>
      </w:r>
      <w:r w:rsidRPr="00C6256E">
        <w:rPr>
          <w:rFonts w:hint="eastAsia"/>
          <w:lang w:eastAsia="zh-CN"/>
        </w:rPr>
        <w:t>研究组（</w:t>
      </w:r>
      <w:r w:rsidRPr="00C6256E">
        <w:rPr>
          <w:rFonts w:hint="eastAsia"/>
          <w:lang w:eastAsia="zh-CN"/>
        </w:rPr>
        <w:t>SG13</w:t>
      </w:r>
      <w:r w:rsidRPr="00C6256E">
        <w:rPr>
          <w:rFonts w:hint="eastAsia"/>
          <w:lang w:eastAsia="zh-CN"/>
        </w:rPr>
        <w:t>）召开了</w:t>
      </w:r>
      <w:r w:rsidRPr="00C6256E">
        <w:rPr>
          <w:rFonts w:hint="eastAsia"/>
          <w:lang w:eastAsia="zh-CN"/>
        </w:rPr>
        <w:t>11</w:t>
      </w:r>
      <w:r w:rsidRPr="00C6256E">
        <w:rPr>
          <w:rFonts w:hint="eastAsia"/>
          <w:lang w:eastAsia="zh-CN"/>
        </w:rPr>
        <w:t>次全体会议和</w:t>
      </w:r>
      <w:r w:rsidRPr="00C6256E">
        <w:rPr>
          <w:rFonts w:hint="eastAsia"/>
          <w:lang w:eastAsia="zh-CN"/>
        </w:rPr>
        <w:t>5</w:t>
      </w:r>
      <w:r w:rsidRPr="00C6256E">
        <w:rPr>
          <w:rFonts w:hint="eastAsia"/>
          <w:lang w:eastAsia="zh-CN"/>
        </w:rPr>
        <w:t>次工作组会议（见表</w:t>
      </w:r>
      <w:r w:rsidRPr="00C6256E">
        <w:rPr>
          <w:rFonts w:hint="eastAsia"/>
          <w:lang w:eastAsia="zh-CN"/>
        </w:rPr>
        <w:t>1</w:t>
      </w:r>
      <w:r w:rsidRPr="00C6256E">
        <w:rPr>
          <w:rFonts w:hint="eastAsia"/>
          <w:lang w:eastAsia="zh-CN"/>
        </w:rPr>
        <w:t>），</w:t>
      </w:r>
      <w:r w:rsidRPr="00C6256E">
        <w:rPr>
          <w:rFonts w:hint="eastAsia"/>
          <w:lang w:eastAsia="zh-CN"/>
        </w:rPr>
        <w:t>2017</w:t>
      </w:r>
      <w:r w:rsidRPr="00C6256E">
        <w:rPr>
          <w:rFonts w:hint="eastAsia"/>
          <w:lang w:eastAsia="zh-CN"/>
        </w:rPr>
        <w:t>年至</w:t>
      </w:r>
      <w:r w:rsidRPr="00C6256E">
        <w:rPr>
          <w:rFonts w:hint="eastAsia"/>
          <w:lang w:eastAsia="zh-CN"/>
        </w:rPr>
        <w:t>2021</w:t>
      </w:r>
      <w:r w:rsidRPr="00C6256E">
        <w:rPr>
          <w:rFonts w:hint="eastAsia"/>
          <w:lang w:eastAsia="zh-CN"/>
        </w:rPr>
        <w:t>年由</w:t>
      </w:r>
      <w:r w:rsidRPr="00C6256E">
        <w:rPr>
          <w:rFonts w:hint="eastAsia"/>
          <w:lang w:eastAsia="zh-CN"/>
        </w:rPr>
        <w:t>Leo Lehmann</w:t>
      </w:r>
      <w:r w:rsidRPr="00C6256E">
        <w:rPr>
          <w:rFonts w:hint="eastAsia"/>
          <w:lang w:eastAsia="zh-CN"/>
        </w:rPr>
        <w:t>先生（瑞士）担任主席，</w:t>
      </w:r>
      <w:r w:rsidRPr="00C6256E">
        <w:rPr>
          <w:rFonts w:hint="eastAsia"/>
          <w:lang w:eastAsia="zh-CN"/>
        </w:rPr>
        <w:t>2021</w:t>
      </w:r>
      <w:r w:rsidRPr="00C6256E">
        <w:rPr>
          <w:rFonts w:hint="eastAsia"/>
          <w:lang w:eastAsia="zh-CN"/>
        </w:rPr>
        <w:t>年下半年和由</w:t>
      </w:r>
      <w:proofErr w:type="spellStart"/>
      <w:r w:rsidRPr="00C6256E">
        <w:rPr>
          <w:rFonts w:hint="eastAsia"/>
          <w:lang w:eastAsia="zh-CN"/>
        </w:rPr>
        <w:t>Yoshinoi</w:t>
      </w:r>
      <w:proofErr w:type="spellEnd"/>
      <w:r w:rsidRPr="00C6256E">
        <w:rPr>
          <w:rFonts w:hint="eastAsia"/>
          <w:lang w:eastAsia="zh-CN"/>
        </w:rPr>
        <w:t xml:space="preserve"> </w:t>
      </w:r>
      <w:proofErr w:type="spellStart"/>
      <w:r w:rsidRPr="00C6256E">
        <w:rPr>
          <w:rFonts w:hint="eastAsia"/>
          <w:lang w:eastAsia="zh-CN"/>
        </w:rPr>
        <w:t>Goto</w:t>
      </w:r>
      <w:proofErr w:type="spellEnd"/>
      <w:r w:rsidRPr="00C6256E">
        <w:rPr>
          <w:rFonts w:hint="eastAsia"/>
          <w:lang w:eastAsia="zh-CN"/>
        </w:rPr>
        <w:t>先生（日本）担任主席且他</w:t>
      </w:r>
      <w:r w:rsidR="00580EBD" w:rsidRPr="00C6256E">
        <w:rPr>
          <w:rFonts w:hint="eastAsia"/>
          <w:lang w:eastAsia="zh-CN"/>
        </w:rPr>
        <w:t>在</w:t>
      </w:r>
      <w:r w:rsidRPr="00C6256E">
        <w:rPr>
          <w:rFonts w:hint="eastAsia"/>
          <w:lang w:eastAsia="zh-CN"/>
        </w:rPr>
        <w:t>2019</w:t>
      </w:r>
      <w:r w:rsidRPr="00C6256E">
        <w:rPr>
          <w:rFonts w:hint="eastAsia"/>
          <w:lang w:eastAsia="zh-CN"/>
        </w:rPr>
        <w:t>年偶尔亦承担了主席的职责。</w:t>
      </w:r>
      <w:r w:rsidR="00955C56">
        <w:rPr>
          <w:rFonts w:hint="eastAsia"/>
          <w:lang w:eastAsia="zh-CN"/>
        </w:rPr>
        <w:t>第</w:t>
      </w:r>
      <w:r w:rsidRPr="00C6256E">
        <w:rPr>
          <w:rFonts w:hint="eastAsia"/>
          <w:lang w:eastAsia="zh-CN"/>
        </w:rPr>
        <w:t>13</w:t>
      </w:r>
      <w:r w:rsidR="00955C56">
        <w:rPr>
          <w:rFonts w:hint="eastAsia"/>
          <w:lang w:eastAsia="zh-CN"/>
        </w:rPr>
        <w:t>研究组</w:t>
      </w:r>
      <w:r w:rsidRPr="00C6256E">
        <w:rPr>
          <w:rFonts w:hint="eastAsia"/>
          <w:lang w:eastAsia="zh-CN"/>
        </w:rPr>
        <w:t>主席得到以下副主席的的协助：</w:t>
      </w:r>
      <w:r w:rsidRPr="00C6256E">
        <w:rPr>
          <w:rFonts w:hint="eastAsia"/>
          <w:lang w:eastAsia="zh-CN"/>
        </w:rPr>
        <w:t>Ahmed El-</w:t>
      </w:r>
      <w:proofErr w:type="spellStart"/>
      <w:r w:rsidRPr="00C6256E">
        <w:rPr>
          <w:rFonts w:hint="eastAsia"/>
          <w:lang w:eastAsia="zh-CN"/>
        </w:rPr>
        <w:t>Raghy</w:t>
      </w:r>
      <w:proofErr w:type="spellEnd"/>
      <w:r w:rsidRPr="00C6256E">
        <w:rPr>
          <w:rFonts w:hint="eastAsia"/>
          <w:lang w:eastAsia="zh-CN"/>
        </w:rPr>
        <w:t>先生（埃及）（任期至</w:t>
      </w:r>
      <w:r w:rsidRPr="00C6256E">
        <w:rPr>
          <w:rFonts w:hint="eastAsia"/>
          <w:lang w:eastAsia="zh-CN"/>
        </w:rPr>
        <w:t>2021</w:t>
      </w:r>
      <w:r w:rsidRPr="00C6256E">
        <w:rPr>
          <w:rFonts w:hint="eastAsia"/>
          <w:lang w:eastAsia="zh-CN"/>
        </w:rPr>
        <w:t>年</w:t>
      </w:r>
      <w:r w:rsidRPr="00C6256E">
        <w:rPr>
          <w:rFonts w:hint="eastAsia"/>
          <w:lang w:eastAsia="zh-CN"/>
        </w:rPr>
        <w:t>6</w:t>
      </w:r>
      <w:r w:rsidRPr="00C6256E">
        <w:rPr>
          <w:rFonts w:hint="eastAsia"/>
          <w:lang w:eastAsia="zh-CN"/>
        </w:rPr>
        <w:t>月）；</w:t>
      </w:r>
      <w:r w:rsidRPr="00C6256E">
        <w:rPr>
          <w:lang w:eastAsia="zh-CN"/>
        </w:rPr>
        <w:t xml:space="preserve">Yoshinori </w:t>
      </w:r>
      <w:proofErr w:type="spellStart"/>
      <w:r w:rsidRPr="00C6256E">
        <w:rPr>
          <w:lang w:eastAsia="zh-CN"/>
        </w:rPr>
        <w:t>Goto</w:t>
      </w:r>
      <w:proofErr w:type="spellEnd"/>
      <w:r w:rsidRPr="00C6256E">
        <w:rPr>
          <w:rFonts w:hint="eastAsia"/>
          <w:lang w:eastAsia="zh-CN"/>
        </w:rPr>
        <w:t>先生（日本）、</w:t>
      </w:r>
      <w:r w:rsidRPr="00C6256E">
        <w:rPr>
          <w:lang w:eastAsia="zh-CN"/>
        </w:rPr>
        <w:t>Hyung-Soo (Hans) Kim</w:t>
      </w:r>
      <w:r w:rsidRPr="00C6256E">
        <w:rPr>
          <w:rFonts w:hint="eastAsia"/>
          <w:lang w:eastAsia="zh-CN"/>
        </w:rPr>
        <w:t>先生（大韩民国）、</w:t>
      </w:r>
      <w:r w:rsidRPr="00C6256E">
        <w:rPr>
          <w:rFonts w:hint="eastAsia"/>
          <w:lang w:eastAsia="zh-CN"/>
        </w:rPr>
        <w:t>Mohammed Al Tamimi</w:t>
      </w:r>
      <w:r w:rsidRPr="00C6256E">
        <w:rPr>
          <w:rFonts w:hint="eastAsia"/>
          <w:lang w:eastAsia="zh-CN"/>
        </w:rPr>
        <w:t>先生（沙特阿拉伯）、</w:t>
      </w:r>
      <w:r w:rsidRPr="00C6256E">
        <w:rPr>
          <w:rFonts w:hint="eastAsia"/>
          <w:lang w:eastAsia="zh-CN"/>
        </w:rPr>
        <w:t xml:space="preserve">Brice </w:t>
      </w:r>
      <w:proofErr w:type="spellStart"/>
      <w:r w:rsidRPr="00C6256E">
        <w:rPr>
          <w:rFonts w:hint="eastAsia"/>
          <w:lang w:eastAsia="zh-CN"/>
        </w:rPr>
        <w:t>Murara</w:t>
      </w:r>
      <w:proofErr w:type="spellEnd"/>
      <w:r w:rsidRPr="00C6256E">
        <w:rPr>
          <w:rFonts w:hint="eastAsia"/>
          <w:lang w:eastAsia="zh-CN"/>
        </w:rPr>
        <w:t>先生（卢旺达）、</w:t>
      </w:r>
      <w:r w:rsidRPr="00C6256E">
        <w:rPr>
          <w:rFonts w:hint="eastAsia"/>
          <w:lang w:eastAsia="zh-CN"/>
        </w:rPr>
        <w:t>Scott Mansfield</w:t>
      </w:r>
      <w:r w:rsidRPr="00C6256E">
        <w:rPr>
          <w:rFonts w:hint="eastAsia"/>
          <w:lang w:eastAsia="zh-CN"/>
        </w:rPr>
        <w:t>先生（爱立信加拿大公司）、</w:t>
      </w:r>
      <w:r w:rsidRPr="00C6256E">
        <w:rPr>
          <w:rFonts w:hint="eastAsia"/>
          <w:lang w:eastAsia="zh-CN"/>
        </w:rPr>
        <w:t xml:space="preserve">Rim </w:t>
      </w:r>
      <w:proofErr w:type="spellStart"/>
      <w:r w:rsidRPr="00C6256E">
        <w:rPr>
          <w:rFonts w:hint="eastAsia"/>
          <w:lang w:eastAsia="zh-CN"/>
        </w:rPr>
        <w:t>Belhassine-Cherif</w:t>
      </w:r>
      <w:proofErr w:type="spellEnd"/>
      <w:r w:rsidRPr="00C6256E">
        <w:rPr>
          <w:rFonts w:hint="eastAsia"/>
          <w:lang w:eastAsia="zh-CN"/>
        </w:rPr>
        <w:t>女士（突尼斯）、</w:t>
      </w:r>
      <w:r w:rsidRPr="00C6256E">
        <w:rPr>
          <w:rFonts w:hint="eastAsia"/>
          <w:lang w:eastAsia="zh-CN"/>
        </w:rPr>
        <w:t xml:space="preserve">Fidelis </w:t>
      </w:r>
      <w:proofErr w:type="spellStart"/>
      <w:r w:rsidRPr="00C6256E">
        <w:rPr>
          <w:rFonts w:hint="eastAsia"/>
          <w:lang w:eastAsia="zh-CN"/>
        </w:rPr>
        <w:t>Onah</w:t>
      </w:r>
      <w:proofErr w:type="spellEnd"/>
      <w:r w:rsidRPr="00C6256E">
        <w:rPr>
          <w:rFonts w:hint="eastAsia"/>
          <w:lang w:eastAsia="zh-CN"/>
        </w:rPr>
        <w:t>先生（尼日利亚）、</w:t>
      </w:r>
      <w:r w:rsidRPr="00C6256E">
        <w:rPr>
          <w:rFonts w:hint="eastAsia"/>
          <w:lang w:eastAsia="zh-CN"/>
        </w:rPr>
        <w:t xml:space="preserve">Juan Carlos </w:t>
      </w:r>
      <w:proofErr w:type="spellStart"/>
      <w:r w:rsidRPr="00C6256E">
        <w:rPr>
          <w:rFonts w:hint="eastAsia"/>
          <w:lang w:eastAsia="zh-CN"/>
        </w:rPr>
        <w:t>Minuto</w:t>
      </w:r>
      <w:proofErr w:type="spellEnd"/>
      <w:r w:rsidRPr="00C6256E">
        <w:rPr>
          <w:rFonts w:hint="eastAsia"/>
          <w:lang w:eastAsia="zh-CN"/>
        </w:rPr>
        <w:t>先生（阿根廷）、续合元先生（中国）以及曹蓟光先生（从</w:t>
      </w:r>
      <w:r w:rsidRPr="00C6256E">
        <w:rPr>
          <w:rFonts w:hint="eastAsia"/>
          <w:lang w:eastAsia="zh-CN"/>
        </w:rPr>
        <w:t>2021</w:t>
      </w:r>
      <w:r w:rsidRPr="00C6256E">
        <w:rPr>
          <w:rFonts w:hint="eastAsia"/>
          <w:lang w:eastAsia="zh-CN"/>
        </w:rPr>
        <w:t>年</w:t>
      </w:r>
      <w:r w:rsidRPr="00C6256E">
        <w:rPr>
          <w:rFonts w:hint="eastAsia"/>
          <w:lang w:eastAsia="zh-CN"/>
        </w:rPr>
        <w:t>3</w:t>
      </w:r>
      <w:r w:rsidRPr="00C6256E">
        <w:rPr>
          <w:rFonts w:hint="eastAsia"/>
          <w:lang w:eastAsia="zh-CN"/>
        </w:rPr>
        <w:t>月起接替续合元先生进入管理团队）</w:t>
      </w:r>
      <w:r w:rsidRPr="00C6256E">
        <w:rPr>
          <w:rFonts w:hint="eastAsia"/>
          <w:lang w:val="en-US" w:eastAsia="zh-CN"/>
        </w:rPr>
        <w:t>。</w:t>
      </w:r>
    </w:p>
    <w:p w14:paraId="792B211B" w14:textId="3662DCC3" w:rsidR="00E63994" w:rsidRPr="00C6256E" w:rsidRDefault="00F66120" w:rsidP="00580EBD">
      <w:pPr>
        <w:ind w:firstLineChars="200" w:firstLine="480"/>
        <w:rPr>
          <w:lang w:eastAsia="zh-CN"/>
        </w:rPr>
      </w:pPr>
      <w:r w:rsidRPr="00C6256E">
        <w:rPr>
          <w:rFonts w:hint="eastAsia"/>
          <w:lang w:eastAsia="zh-CN"/>
        </w:rPr>
        <w:t>自</w:t>
      </w:r>
      <w:r w:rsidRPr="00C6256E">
        <w:rPr>
          <w:rFonts w:hint="eastAsia"/>
        </w:rPr>
        <w:t>2021</w:t>
      </w:r>
      <w:r w:rsidRPr="00C6256E">
        <w:rPr>
          <w:rFonts w:hint="eastAsia"/>
        </w:rPr>
        <w:t>年</w:t>
      </w:r>
      <w:r w:rsidRPr="00C6256E">
        <w:rPr>
          <w:rFonts w:hint="eastAsia"/>
        </w:rPr>
        <w:t>6</w:t>
      </w:r>
      <w:r w:rsidRPr="00C6256E">
        <w:rPr>
          <w:rFonts w:hint="eastAsia"/>
        </w:rPr>
        <w:t>月</w:t>
      </w:r>
      <w:r w:rsidRPr="00C6256E">
        <w:rPr>
          <w:rFonts w:hint="eastAsia"/>
        </w:rPr>
        <w:t>30</w:t>
      </w:r>
      <w:proofErr w:type="spellStart"/>
      <w:r w:rsidRPr="00C6256E">
        <w:rPr>
          <w:rFonts w:hint="eastAsia"/>
        </w:rPr>
        <w:t>日起</w:t>
      </w:r>
      <w:proofErr w:type="spellEnd"/>
      <w:r w:rsidRPr="00C6256E">
        <w:rPr>
          <w:rFonts w:hint="eastAsia"/>
        </w:rPr>
        <w:t>，</w:t>
      </w:r>
      <w:r w:rsidRPr="00C6256E">
        <w:t xml:space="preserve">Yoshinori </w:t>
      </w:r>
      <w:proofErr w:type="spellStart"/>
      <w:r w:rsidRPr="00C6256E">
        <w:t>Goto</w:t>
      </w:r>
      <w:r w:rsidRPr="00C6256E">
        <w:rPr>
          <w:rFonts w:hint="eastAsia"/>
        </w:rPr>
        <w:t>先生代替</w:t>
      </w:r>
      <w:proofErr w:type="spellEnd"/>
      <w:r w:rsidRPr="00C6256E">
        <w:rPr>
          <w:rFonts w:hint="eastAsia"/>
        </w:rPr>
        <w:t>SG13</w:t>
      </w:r>
      <w:proofErr w:type="spellStart"/>
      <w:r w:rsidRPr="00C6256E">
        <w:rPr>
          <w:rFonts w:hint="eastAsia"/>
        </w:rPr>
        <w:t>主席</w:t>
      </w:r>
      <w:proofErr w:type="spellEnd"/>
      <w:r w:rsidRPr="00C6256E">
        <w:rPr>
          <w:rFonts w:hint="eastAsia"/>
        </w:rPr>
        <w:t>Leo Lehmann</w:t>
      </w:r>
      <w:proofErr w:type="spellStart"/>
      <w:r w:rsidRPr="00C6256E">
        <w:rPr>
          <w:rFonts w:hint="eastAsia"/>
        </w:rPr>
        <w:t>先生</w:t>
      </w:r>
      <w:proofErr w:type="spellEnd"/>
      <w:r w:rsidRPr="00C6256E">
        <w:rPr>
          <w:rFonts w:hint="eastAsia"/>
          <w:lang w:eastAsia="zh-CN"/>
        </w:rPr>
        <w:t>担任</w:t>
      </w:r>
      <w:proofErr w:type="spellStart"/>
      <w:r w:rsidRPr="00C6256E">
        <w:rPr>
          <w:rFonts w:hint="eastAsia"/>
        </w:rPr>
        <w:t>代理主席</w:t>
      </w:r>
      <w:proofErr w:type="spellEnd"/>
      <w:r w:rsidR="00580EBD" w:rsidRPr="00C6256E">
        <w:rPr>
          <w:rFonts w:hint="eastAsia"/>
          <w:lang w:eastAsia="zh-CN"/>
        </w:rPr>
        <w:t>一职</w:t>
      </w:r>
      <w:r w:rsidRPr="00C6256E">
        <w:rPr>
          <w:rFonts w:hint="eastAsia"/>
        </w:rPr>
        <w:t>，</w:t>
      </w:r>
      <w:r w:rsidRPr="00C6256E">
        <w:rPr>
          <w:rFonts w:hint="eastAsia"/>
          <w:lang w:eastAsia="zh-CN"/>
        </w:rPr>
        <w:t>原因是</w:t>
      </w:r>
      <w:proofErr w:type="spellStart"/>
      <w:r w:rsidRPr="00C6256E">
        <w:rPr>
          <w:rFonts w:hint="eastAsia"/>
        </w:rPr>
        <w:t>后者无法继续履行主席职责</w:t>
      </w:r>
      <w:proofErr w:type="spellEnd"/>
      <w:r w:rsidRPr="00C6256E">
        <w:rPr>
          <w:rFonts w:hint="eastAsia"/>
        </w:rPr>
        <w:t>。</w:t>
      </w:r>
      <w:r w:rsidRPr="00C6256E">
        <w:rPr>
          <w:rFonts w:hint="eastAsia"/>
          <w:lang w:eastAsia="zh-CN"/>
        </w:rPr>
        <w:t>因此，</w:t>
      </w:r>
      <w:r w:rsidRPr="00C6256E">
        <w:rPr>
          <w:lang w:eastAsia="zh-CN"/>
        </w:rPr>
        <w:t xml:space="preserve">Yoshinori </w:t>
      </w:r>
      <w:proofErr w:type="spellStart"/>
      <w:r w:rsidRPr="00C6256E">
        <w:rPr>
          <w:lang w:eastAsia="zh-CN"/>
        </w:rPr>
        <w:t>Goto</w:t>
      </w:r>
      <w:proofErr w:type="spellEnd"/>
      <w:r w:rsidRPr="00C6256E">
        <w:rPr>
          <w:rFonts w:hint="eastAsia"/>
          <w:lang w:eastAsia="zh-CN"/>
        </w:rPr>
        <w:t>先生主持了报告所述研究期期间的最后一次</w:t>
      </w:r>
      <w:r w:rsidRPr="00C6256E">
        <w:rPr>
          <w:rFonts w:hint="eastAsia"/>
          <w:lang w:eastAsia="zh-CN"/>
        </w:rPr>
        <w:t>SG13</w:t>
      </w:r>
      <w:r w:rsidRPr="00C6256E">
        <w:rPr>
          <w:rFonts w:hint="eastAsia"/>
          <w:lang w:eastAsia="zh-CN"/>
        </w:rPr>
        <w:t>会议，此次会议于</w:t>
      </w:r>
      <w:r w:rsidRPr="00C6256E">
        <w:rPr>
          <w:rFonts w:hint="eastAsia"/>
          <w:lang w:eastAsia="zh-CN"/>
        </w:rPr>
        <w:t>2021</w:t>
      </w:r>
      <w:r w:rsidRPr="00C6256E">
        <w:rPr>
          <w:rFonts w:hint="eastAsia"/>
          <w:lang w:eastAsia="zh-CN"/>
        </w:rPr>
        <w:t>年</w:t>
      </w:r>
      <w:r w:rsidRPr="00C6256E">
        <w:rPr>
          <w:rFonts w:hint="eastAsia"/>
          <w:lang w:eastAsia="zh-CN"/>
        </w:rPr>
        <w:t>11</w:t>
      </w:r>
      <w:r w:rsidRPr="00C6256E">
        <w:rPr>
          <w:rFonts w:hint="eastAsia"/>
          <w:lang w:eastAsia="zh-CN"/>
        </w:rPr>
        <w:t>月</w:t>
      </w:r>
      <w:r w:rsidRPr="00C6256E">
        <w:rPr>
          <w:rFonts w:hint="eastAsia"/>
          <w:lang w:eastAsia="zh-CN"/>
        </w:rPr>
        <w:t>29</w:t>
      </w:r>
      <w:r w:rsidRPr="00C6256E">
        <w:rPr>
          <w:rFonts w:hint="eastAsia"/>
          <w:lang w:eastAsia="zh-CN"/>
        </w:rPr>
        <w:t>日至</w:t>
      </w:r>
      <w:r w:rsidRPr="00C6256E">
        <w:rPr>
          <w:rFonts w:hint="eastAsia"/>
          <w:lang w:eastAsia="zh-CN"/>
        </w:rPr>
        <w:t>12</w:t>
      </w:r>
      <w:r w:rsidRPr="00C6256E">
        <w:rPr>
          <w:rFonts w:hint="eastAsia"/>
          <w:lang w:eastAsia="zh-CN"/>
        </w:rPr>
        <w:t>月</w:t>
      </w:r>
      <w:r w:rsidRPr="00C6256E">
        <w:rPr>
          <w:rFonts w:hint="eastAsia"/>
          <w:lang w:eastAsia="zh-CN"/>
        </w:rPr>
        <w:t>10</w:t>
      </w:r>
      <w:r w:rsidRPr="00C6256E">
        <w:rPr>
          <w:rFonts w:hint="eastAsia"/>
          <w:lang w:eastAsia="zh-CN"/>
        </w:rPr>
        <w:t>日以虚拟方式举行。</w:t>
      </w:r>
    </w:p>
    <w:p w14:paraId="1E24042E" w14:textId="66AB9C9B" w:rsidR="008356FF" w:rsidRPr="004F2628" w:rsidRDefault="008356FF" w:rsidP="004F2628">
      <w:pPr>
        <w:pStyle w:val="TableNoTitle"/>
        <w:spacing w:before="120"/>
      </w:pPr>
      <w:r w:rsidRPr="004F2628">
        <w:t>表</w:t>
      </w:r>
      <w:r w:rsidRPr="004F2628">
        <w:t>1</w:t>
      </w:r>
      <w:r w:rsidR="00185326" w:rsidRPr="004F2628">
        <w:br/>
      </w:r>
      <w:r w:rsidRPr="004F2628">
        <w:t>第</w:t>
      </w:r>
      <w:r w:rsidRPr="004F2628">
        <w:rPr>
          <w:rFonts w:hint="eastAsia"/>
        </w:rPr>
        <w:t>13</w:t>
      </w:r>
      <w:r w:rsidRPr="004F2628">
        <w:t>研究组及其工作组的会议</w:t>
      </w:r>
    </w:p>
    <w:tbl>
      <w:tblPr>
        <w:tblW w:w="103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97"/>
        <w:gridCol w:w="4668"/>
        <w:gridCol w:w="2268"/>
      </w:tblGrid>
      <w:tr w:rsidR="00E63994" w:rsidRPr="00764F88" w14:paraId="2746847A" w14:textId="77777777" w:rsidTr="004F2628">
        <w:trPr>
          <w:trHeight w:val="225"/>
          <w:tblHeader/>
          <w:jc w:val="center"/>
        </w:trPr>
        <w:tc>
          <w:tcPr>
            <w:tcW w:w="3397" w:type="dxa"/>
            <w:tcBorders>
              <w:top w:val="single" w:sz="12" w:space="0" w:color="auto"/>
              <w:left w:val="single" w:sz="4" w:space="0" w:color="auto"/>
              <w:bottom w:val="single" w:sz="12" w:space="0" w:color="auto"/>
            </w:tcBorders>
            <w:shd w:val="clear" w:color="auto" w:fill="auto"/>
            <w:vAlign w:val="center"/>
          </w:tcPr>
          <w:p w14:paraId="6399AE09" w14:textId="0B71524F" w:rsidR="00E63994" w:rsidRPr="00C24A98" w:rsidRDefault="00900157" w:rsidP="00C24A98">
            <w:pPr>
              <w:pStyle w:val="Tablehead"/>
              <w:rPr>
                <w:bCs/>
                <w:sz w:val="22"/>
              </w:rPr>
            </w:pPr>
            <w:proofErr w:type="spellStart"/>
            <w:r w:rsidRPr="00C24A98">
              <w:rPr>
                <w:bCs/>
                <w:sz w:val="22"/>
              </w:rPr>
              <w:t>会议</w:t>
            </w:r>
            <w:proofErr w:type="spellEnd"/>
          </w:p>
        </w:tc>
        <w:tc>
          <w:tcPr>
            <w:tcW w:w="4668" w:type="dxa"/>
            <w:tcBorders>
              <w:top w:val="single" w:sz="12" w:space="0" w:color="auto"/>
              <w:bottom w:val="single" w:sz="12" w:space="0" w:color="auto"/>
            </w:tcBorders>
            <w:shd w:val="clear" w:color="auto" w:fill="auto"/>
            <w:vAlign w:val="center"/>
          </w:tcPr>
          <w:p w14:paraId="19B67506" w14:textId="7B0BBAB9" w:rsidR="00E63994" w:rsidRPr="00C24A98" w:rsidRDefault="00F66120" w:rsidP="00C24A98">
            <w:pPr>
              <w:pStyle w:val="Tablehead"/>
              <w:rPr>
                <w:bCs/>
                <w:sz w:val="22"/>
              </w:rPr>
            </w:pPr>
            <w:proofErr w:type="spellStart"/>
            <w:r w:rsidRPr="00C24A98">
              <w:rPr>
                <w:rFonts w:hint="eastAsia"/>
                <w:bCs/>
                <w:sz w:val="22"/>
              </w:rPr>
              <w:t>地点、日期</w:t>
            </w:r>
            <w:proofErr w:type="spellEnd"/>
          </w:p>
        </w:tc>
        <w:tc>
          <w:tcPr>
            <w:tcW w:w="2268" w:type="dxa"/>
            <w:tcBorders>
              <w:top w:val="single" w:sz="12" w:space="0" w:color="auto"/>
              <w:bottom w:val="single" w:sz="12" w:space="0" w:color="auto"/>
              <w:right w:val="single" w:sz="4" w:space="0" w:color="auto"/>
            </w:tcBorders>
            <w:shd w:val="clear" w:color="auto" w:fill="auto"/>
            <w:vAlign w:val="center"/>
          </w:tcPr>
          <w:p w14:paraId="07B43449" w14:textId="0E2BE177" w:rsidR="00E63994" w:rsidRPr="00C24A98" w:rsidRDefault="00900157" w:rsidP="00C24A98">
            <w:pPr>
              <w:pStyle w:val="Tablehead"/>
              <w:rPr>
                <w:bCs/>
                <w:sz w:val="22"/>
              </w:rPr>
            </w:pPr>
            <w:proofErr w:type="spellStart"/>
            <w:r w:rsidRPr="00C24A98">
              <w:rPr>
                <w:bCs/>
                <w:sz w:val="22"/>
              </w:rPr>
              <w:t>报告</w:t>
            </w:r>
            <w:proofErr w:type="spellEnd"/>
          </w:p>
        </w:tc>
      </w:tr>
      <w:tr w:rsidR="00F66120" w:rsidRPr="00764F88" w14:paraId="4179649D" w14:textId="77777777" w:rsidTr="00C6256E">
        <w:trPr>
          <w:jc w:val="center"/>
        </w:trPr>
        <w:tc>
          <w:tcPr>
            <w:tcW w:w="3397" w:type="dxa"/>
            <w:tcBorders>
              <w:top w:val="single" w:sz="12" w:space="0" w:color="auto"/>
              <w:left w:val="single" w:sz="4" w:space="0" w:color="auto"/>
              <w:bottom w:val="single" w:sz="4" w:space="0" w:color="auto"/>
            </w:tcBorders>
            <w:shd w:val="clear" w:color="auto" w:fill="auto"/>
          </w:tcPr>
          <w:p w14:paraId="5754F963" w14:textId="5D83200D" w:rsidR="00F66120" w:rsidRPr="00764F88" w:rsidRDefault="00F66120" w:rsidP="00F66120">
            <w:pPr>
              <w:pStyle w:val="Tabletext"/>
              <w:rPr>
                <w:sz w:val="22"/>
                <w:szCs w:val="22"/>
              </w:rPr>
            </w:pPr>
            <w:r w:rsidRPr="00764F88">
              <w:rPr>
                <w:sz w:val="22"/>
                <w:szCs w:val="22"/>
              </w:rPr>
              <w:t>第</w:t>
            </w:r>
            <w:r w:rsidRPr="00764F88">
              <w:rPr>
                <w:sz w:val="22"/>
                <w:szCs w:val="22"/>
              </w:rPr>
              <w:t>13</w:t>
            </w:r>
            <w:proofErr w:type="spellStart"/>
            <w:r w:rsidRPr="00764F88">
              <w:rPr>
                <w:sz w:val="22"/>
                <w:szCs w:val="22"/>
              </w:rPr>
              <w:t>研究组会议</w:t>
            </w:r>
            <w:proofErr w:type="spellEnd"/>
          </w:p>
        </w:tc>
        <w:tc>
          <w:tcPr>
            <w:tcW w:w="4668" w:type="dxa"/>
            <w:tcBorders>
              <w:top w:val="single" w:sz="12" w:space="0" w:color="auto"/>
            </w:tcBorders>
            <w:shd w:val="clear" w:color="auto" w:fill="auto"/>
          </w:tcPr>
          <w:p w14:paraId="71F0263A" w14:textId="26D806BB" w:rsidR="00F66120" w:rsidRPr="00764F88" w:rsidRDefault="00F66120" w:rsidP="00F66120">
            <w:pPr>
              <w:pStyle w:val="Tabletext"/>
              <w:rPr>
                <w:sz w:val="22"/>
                <w:szCs w:val="22"/>
              </w:rPr>
            </w:pPr>
            <w:r w:rsidRPr="00764F88">
              <w:rPr>
                <w:rFonts w:hint="eastAsia"/>
                <w:sz w:val="22"/>
                <w:szCs w:val="22"/>
              </w:rPr>
              <w:t>2017</w:t>
            </w:r>
            <w:r w:rsidRPr="00764F88">
              <w:rPr>
                <w:rFonts w:hint="eastAsia"/>
                <w:sz w:val="22"/>
                <w:szCs w:val="22"/>
              </w:rPr>
              <w:t>年</w:t>
            </w:r>
            <w:r w:rsidRPr="00764F88">
              <w:rPr>
                <w:rFonts w:hint="eastAsia"/>
                <w:sz w:val="22"/>
                <w:szCs w:val="22"/>
              </w:rPr>
              <w:t>2</w:t>
            </w:r>
            <w:r w:rsidRPr="00764F88">
              <w:rPr>
                <w:rFonts w:hint="eastAsia"/>
                <w:sz w:val="22"/>
                <w:szCs w:val="22"/>
              </w:rPr>
              <w:t>月</w:t>
            </w:r>
            <w:r w:rsidRPr="00764F88">
              <w:rPr>
                <w:rFonts w:hint="eastAsia"/>
                <w:sz w:val="22"/>
                <w:szCs w:val="22"/>
              </w:rPr>
              <w:t>6</w:t>
            </w:r>
            <w:proofErr w:type="spellStart"/>
            <w:r w:rsidRPr="00764F88">
              <w:rPr>
                <w:rFonts w:hint="eastAsia"/>
                <w:sz w:val="22"/>
                <w:szCs w:val="22"/>
              </w:rPr>
              <w:t>日至</w:t>
            </w:r>
            <w:proofErr w:type="spellEnd"/>
            <w:r w:rsidRPr="00764F88">
              <w:rPr>
                <w:rFonts w:hint="eastAsia"/>
                <w:sz w:val="22"/>
                <w:szCs w:val="22"/>
              </w:rPr>
              <w:t>17</w:t>
            </w:r>
            <w:proofErr w:type="spellStart"/>
            <w:r w:rsidRPr="00764F88">
              <w:rPr>
                <w:rFonts w:hint="eastAsia"/>
                <w:sz w:val="22"/>
                <w:szCs w:val="22"/>
              </w:rPr>
              <w:t>日，日内瓦</w:t>
            </w:r>
            <w:proofErr w:type="spellEnd"/>
          </w:p>
        </w:tc>
        <w:tc>
          <w:tcPr>
            <w:tcW w:w="2268" w:type="dxa"/>
            <w:tcBorders>
              <w:top w:val="single" w:sz="12" w:space="0" w:color="auto"/>
              <w:right w:val="single" w:sz="4" w:space="0" w:color="auto"/>
            </w:tcBorders>
            <w:shd w:val="clear" w:color="auto" w:fill="auto"/>
          </w:tcPr>
          <w:p w14:paraId="24F7620D" w14:textId="4F0E21AB" w:rsidR="00F66120" w:rsidRPr="00764F88" w:rsidRDefault="00F66120" w:rsidP="00F66120">
            <w:pPr>
              <w:pStyle w:val="Tabletext"/>
              <w:rPr>
                <w:sz w:val="22"/>
                <w:szCs w:val="22"/>
              </w:rPr>
            </w:pPr>
            <w:r w:rsidRPr="00764F88">
              <w:rPr>
                <w:sz w:val="22"/>
                <w:szCs w:val="22"/>
              </w:rPr>
              <w:t>SG13 –R 1</w:t>
            </w:r>
            <w:r w:rsidRPr="00764F88">
              <w:rPr>
                <w:sz w:val="22"/>
                <w:szCs w:val="22"/>
              </w:rPr>
              <w:t>至</w:t>
            </w:r>
            <w:r w:rsidRPr="00764F88">
              <w:rPr>
                <w:sz w:val="22"/>
                <w:szCs w:val="22"/>
              </w:rPr>
              <w:t>R 4</w:t>
            </w:r>
          </w:p>
        </w:tc>
      </w:tr>
      <w:tr w:rsidR="00F66120" w:rsidRPr="00764F88" w14:paraId="5A5F1AAB"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6915B758" w14:textId="43F84D2F" w:rsidR="00F66120" w:rsidRPr="00764F88" w:rsidRDefault="00F66120" w:rsidP="00F66120">
            <w:pPr>
              <w:pStyle w:val="Tabletext"/>
              <w:rPr>
                <w:sz w:val="22"/>
                <w:szCs w:val="22"/>
              </w:rPr>
            </w:pPr>
            <w:r w:rsidRPr="00764F88">
              <w:rPr>
                <w:sz w:val="22"/>
                <w:szCs w:val="22"/>
              </w:rPr>
              <w:t>第</w:t>
            </w:r>
            <w:r w:rsidRPr="00764F88">
              <w:rPr>
                <w:sz w:val="22"/>
                <w:szCs w:val="22"/>
              </w:rPr>
              <w:t>1</w:t>
            </w:r>
            <w:r w:rsidRPr="00764F88">
              <w:rPr>
                <w:sz w:val="22"/>
                <w:szCs w:val="22"/>
              </w:rPr>
              <w:t>、</w:t>
            </w:r>
            <w:r w:rsidRPr="00764F88">
              <w:rPr>
                <w:sz w:val="22"/>
                <w:szCs w:val="22"/>
              </w:rPr>
              <w:t>2</w:t>
            </w:r>
            <w:r w:rsidRPr="00764F88">
              <w:rPr>
                <w:sz w:val="22"/>
                <w:szCs w:val="22"/>
              </w:rPr>
              <w:t>和</w:t>
            </w:r>
            <w:r w:rsidRPr="00764F88">
              <w:rPr>
                <w:sz w:val="22"/>
                <w:szCs w:val="22"/>
              </w:rPr>
              <w:t>3/13</w:t>
            </w:r>
            <w:proofErr w:type="spellStart"/>
            <w:r w:rsidRPr="00764F88">
              <w:rPr>
                <w:sz w:val="22"/>
                <w:szCs w:val="22"/>
              </w:rPr>
              <w:t>工作组会议</w:t>
            </w:r>
            <w:proofErr w:type="spellEnd"/>
          </w:p>
        </w:tc>
        <w:tc>
          <w:tcPr>
            <w:tcW w:w="4668" w:type="dxa"/>
            <w:shd w:val="clear" w:color="auto" w:fill="auto"/>
          </w:tcPr>
          <w:p w14:paraId="0127A2C9" w14:textId="7F61DF85" w:rsidR="00F66120" w:rsidRPr="00764F88" w:rsidRDefault="00F66120" w:rsidP="00F66120">
            <w:pPr>
              <w:pStyle w:val="Tabletext"/>
              <w:rPr>
                <w:sz w:val="22"/>
                <w:szCs w:val="22"/>
              </w:rPr>
            </w:pPr>
            <w:r w:rsidRPr="00764F88">
              <w:rPr>
                <w:rFonts w:hint="eastAsia"/>
                <w:sz w:val="22"/>
                <w:szCs w:val="22"/>
              </w:rPr>
              <w:t>2017</w:t>
            </w:r>
            <w:r w:rsidRPr="00764F88">
              <w:rPr>
                <w:rFonts w:hint="eastAsia"/>
                <w:sz w:val="22"/>
                <w:szCs w:val="22"/>
              </w:rPr>
              <w:t>年</w:t>
            </w:r>
            <w:r w:rsidRPr="00764F88">
              <w:rPr>
                <w:rFonts w:hint="eastAsia"/>
                <w:sz w:val="22"/>
                <w:szCs w:val="22"/>
              </w:rPr>
              <w:t>7</w:t>
            </w:r>
            <w:r w:rsidRPr="00764F88">
              <w:rPr>
                <w:rFonts w:hint="eastAsia"/>
                <w:sz w:val="22"/>
                <w:szCs w:val="22"/>
              </w:rPr>
              <w:t>月</w:t>
            </w:r>
            <w:r w:rsidRPr="00764F88">
              <w:rPr>
                <w:rFonts w:hint="eastAsia"/>
                <w:sz w:val="22"/>
                <w:szCs w:val="22"/>
              </w:rPr>
              <w:t>14</w:t>
            </w:r>
            <w:proofErr w:type="spellStart"/>
            <w:r w:rsidRPr="00764F88">
              <w:rPr>
                <w:rFonts w:hint="eastAsia"/>
                <w:sz w:val="22"/>
                <w:szCs w:val="22"/>
              </w:rPr>
              <w:t>日，日内瓦</w:t>
            </w:r>
            <w:proofErr w:type="spellEnd"/>
          </w:p>
        </w:tc>
        <w:tc>
          <w:tcPr>
            <w:tcW w:w="2268" w:type="dxa"/>
            <w:tcBorders>
              <w:right w:val="single" w:sz="4" w:space="0" w:color="auto"/>
            </w:tcBorders>
            <w:shd w:val="clear" w:color="auto" w:fill="auto"/>
          </w:tcPr>
          <w:p w14:paraId="689C9723" w14:textId="4FC9F3B1" w:rsidR="00F66120" w:rsidRPr="00764F88" w:rsidRDefault="00F66120" w:rsidP="00F66120">
            <w:pPr>
              <w:pStyle w:val="Tabletext"/>
              <w:rPr>
                <w:sz w:val="22"/>
                <w:szCs w:val="22"/>
              </w:rPr>
            </w:pPr>
            <w:r w:rsidRPr="00764F88">
              <w:rPr>
                <w:sz w:val="22"/>
                <w:szCs w:val="22"/>
              </w:rPr>
              <w:t>SG1313–R 5</w:t>
            </w:r>
            <w:r w:rsidRPr="00764F88">
              <w:rPr>
                <w:sz w:val="22"/>
                <w:szCs w:val="22"/>
              </w:rPr>
              <w:t>至</w:t>
            </w:r>
            <w:r w:rsidRPr="00764F88">
              <w:rPr>
                <w:sz w:val="22"/>
                <w:szCs w:val="22"/>
              </w:rPr>
              <w:t>R 7</w:t>
            </w:r>
          </w:p>
        </w:tc>
      </w:tr>
      <w:tr w:rsidR="00F66120" w:rsidRPr="00764F88" w14:paraId="212A5D45"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0D8EE838" w14:textId="3FB45B93" w:rsidR="00F66120" w:rsidRPr="00764F88" w:rsidRDefault="00F66120" w:rsidP="00F66120">
            <w:pPr>
              <w:pStyle w:val="Tabletext"/>
              <w:rPr>
                <w:sz w:val="22"/>
                <w:szCs w:val="22"/>
              </w:rPr>
            </w:pPr>
            <w:r w:rsidRPr="00764F88">
              <w:rPr>
                <w:sz w:val="22"/>
                <w:szCs w:val="22"/>
              </w:rPr>
              <w:t>第</w:t>
            </w:r>
            <w:r w:rsidRPr="00764F88">
              <w:rPr>
                <w:sz w:val="22"/>
                <w:szCs w:val="22"/>
              </w:rPr>
              <w:t>13</w:t>
            </w:r>
            <w:proofErr w:type="spellStart"/>
            <w:r w:rsidRPr="00764F88">
              <w:rPr>
                <w:sz w:val="22"/>
                <w:szCs w:val="22"/>
              </w:rPr>
              <w:t>研究组会议</w:t>
            </w:r>
            <w:proofErr w:type="spellEnd"/>
          </w:p>
        </w:tc>
        <w:tc>
          <w:tcPr>
            <w:tcW w:w="4668" w:type="dxa"/>
            <w:shd w:val="clear" w:color="auto" w:fill="auto"/>
          </w:tcPr>
          <w:p w14:paraId="3E6F5481" w14:textId="0233927B" w:rsidR="00F66120" w:rsidRPr="00764F88" w:rsidRDefault="00F66120" w:rsidP="00F66120">
            <w:pPr>
              <w:pStyle w:val="Tabletext"/>
              <w:rPr>
                <w:sz w:val="22"/>
                <w:szCs w:val="22"/>
              </w:rPr>
            </w:pPr>
            <w:r w:rsidRPr="00764F88">
              <w:rPr>
                <w:rFonts w:hint="eastAsia"/>
                <w:sz w:val="22"/>
                <w:szCs w:val="22"/>
              </w:rPr>
              <w:t>2017</w:t>
            </w:r>
            <w:r w:rsidRPr="00764F88">
              <w:rPr>
                <w:rFonts w:hint="eastAsia"/>
                <w:sz w:val="22"/>
                <w:szCs w:val="22"/>
              </w:rPr>
              <w:t>年</w:t>
            </w:r>
            <w:r w:rsidRPr="00764F88">
              <w:rPr>
                <w:rFonts w:hint="eastAsia"/>
                <w:sz w:val="22"/>
                <w:szCs w:val="22"/>
              </w:rPr>
              <w:t>11</w:t>
            </w:r>
            <w:r w:rsidRPr="00764F88">
              <w:rPr>
                <w:rFonts w:hint="eastAsia"/>
                <w:sz w:val="22"/>
                <w:szCs w:val="22"/>
              </w:rPr>
              <w:t>月</w:t>
            </w:r>
            <w:r w:rsidRPr="00764F88">
              <w:rPr>
                <w:rFonts w:hint="eastAsia"/>
                <w:sz w:val="22"/>
                <w:szCs w:val="22"/>
              </w:rPr>
              <w:t>6</w:t>
            </w:r>
            <w:proofErr w:type="spellStart"/>
            <w:r w:rsidRPr="00764F88">
              <w:rPr>
                <w:rFonts w:hint="eastAsia"/>
                <w:sz w:val="22"/>
                <w:szCs w:val="22"/>
              </w:rPr>
              <w:t>日至</w:t>
            </w:r>
            <w:proofErr w:type="spellEnd"/>
            <w:r w:rsidRPr="00764F88">
              <w:rPr>
                <w:rFonts w:hint="eastAsia"/>
                <w:sz w:val="22"/>
                <w:szCs w:val="22"/>
              </w:rPr>
              <w:t>17</w:t>
            </w:r>
            <w:proofErr w:type="spellStart"/>
            <w:r w:rsidRPr="00764F88">
              <w:rPr>
                <w:rFonts w:hint="eastAsia"/>
                <w:sz w:val="22"/>
                <w:szCs w:val="22"/>
              </w:rPr>
              <w:t>日，日内瓦</w:t>
            </w:r>
            <w:proofErr w:type="spellEnd"/>
          </w:p>
        </w:tc>
        <w:tc>
          <w:tcPr>
            <w:tcW w:w="2268" w:type="dxa"/>
            <w:tcBorders>
              <w:right w:val="single" w:sz="4" w:space="0" w:color="auto"/>
            </w:tcBorders>
            <w:shd w:val="clear" w:color="auto" w:fill="auto"/>
          </w:tcPr>
          <w:p w14:paraId="5009C07D" w14:textId="5B3AE5E3" w:rsidR="00F66120" w:rsidRPr="00764F88" w:rsidRDefault="00F66120" w:rsidP="00F66120">
            <w:pPr>
              <w:pStyle w:val="Tabletext"/>
              <w:rPr>
                <w:sz w:val="22"/>
                <w:szCs w:val="22"/>
              </w:rPr>
            </w:pPr>
            <w:r w:rsidRPr="00764F88">
              <w:rPr>
                <w:sz w:val="22"/>
                <w:szCs w:val="22"/>
              </w:rPr>
              <w:t>SG1313–R 8</w:t>
            </w:r>
            <w:r w:rsidRPr="00764F88">
              <w:rPr>
                <w:sz w:val="22"/>
                <w:szCs w:val="22"/>
              </w:rPr>
              <w:t>至</w:t>
            </w:r>
            <w:r w:rsidRPr="00764F88">
              <w:rPr>
                <w:sz w:val="22"/>
                <w:szCs w:val="22"/>
              </w:rPr>
              <w:t>R 12</w:t>
            </w:r>
          </w:p>
        </w:tc>
      </w:tr>
      <w:tr w:rsidR="00F66120" w:rsidRPr="00764F88" w14:paraId="496AAC6E"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7148DC15" w14:textId="27B5ECAD" w:rsidR="00F66120" w:rsidRPr="00764F88" w:rsidRDefault="00F66120" w:rsidP="00F66120">
            <w:pPr>
              <w:pStyle w:val="Tabletext"/>
              <w:rPr>
                <w:sz w:val="22"/>
                <w:szCs w:val="22"/>
              </w:rPr>
            </w:pPr>
            <w:r w:rsidRPr="00764F88">
              <w:rPr>
                <w:sz w:val="22"/>
                <w:szCs w:val="22"/>
              </w:rPr>
              <w:t>第</w:t>
            </w:r>
            <w:r w:rsidRPr="00764F88">
              <w:rPr>
                <w:sz w:val="22"/>
                <w:szCs w:val="22"/>
              </w:rPr>
              <w:t>1</w:t>
            </w:r>
            <w:r w:rsidRPr="00764F88">
              <w:rPr>
                <w:sz w:val="22"/>
                <w:szCs w:val="22"/>
              </w:rPr>
              <w:t>、</w:t>
            </w:r>
            <w:r w:rsidRPr="00764F88">
              <w:rPr>
                <w:sz w:val="22"/>
                <w:szCs w:val="22"/>
              </w:rPr>
              <w:t>2</w:t>
            </w:r>
            <w:r w:rsidRPr="00764F88">
              <w:rPr>
                <w:sz w:val="22"/>
                <w:szCs w:val="22"/>
              </w:rPr>
              <w:t>和</w:t>
            </w:r>
            <w:r w:rsidRPr="00764F88">
              <w:rPr>
                <w:sz w:val="22"/>
                <w:szCs w:val="22"/>
              </w:rPr>
              <w:t>3/13</w:t>
            </w:r>
            <w:proofErr w:type="spellStart"/>
            <w:r w:rsidRPr="00764F88">
              <w:rPr>
                <w:sz w:val="22"/>
                <w:szCs w:val="22"/>
              </w:rPr>
              <w:t>工作组会议</w:t>
            </w:r>
            <w:proofErr w:type="spellEnd"/>
          </w:p>
        </w:tc>
        <w:tc>
          <w:tcPr>
            <w:tcW w:w="4668" w:type="dxa"/>
            <w:shd w:val="clear" w:color="auto" w:fill="auto"/>
          </w:tcPr>
          <w:p w14:paraId="132FFE6E" w14:textId="4F8514C4" w:rsidR="00F66120" w:rsidRPr="00764F88" w:rsidRDefault="00F66120" w:rsidP="00F66120">
            <w:pPr>
              <w:pStyle w:val="Tabletext"/>
              <w:rPr>
                <w:sz w:val="22"/>
                <w:szCs w:val="22"/>
              </w:rPr>
            </w:pPr>
            <w:r w:rsidRPr="00764F88">
              <w:rPr>
                <w:rFonts w:hint="eastAsia"/>
                <w:sz w:val="22"/>
                <w:szCs w:val="22"/>
              </w:rPr>
              <w:t>2018</w:t>
            </w:r>
            <w:r w:rsidRPr="00764F88">
              <w:rPr>
                <w:rFonts w:hint="eastAsia"/>
                <w:sz w:val="22"/>
                <w:szCs w:val="22"/>
              </w:rPr>
              <w:t>年</w:t>
            </w:r>
            <w:r w:rsidRPr="00764F88">
              <w:rPr>
                <w:rFonts w:hint="eastAsia"/>
                <w:sz w:val="22"/>
                <w:szCs w:val="22"/>
              </w:rPr>
              <w:t>4</w:t>
            </w:r>
            <w:r w:rsidRPr="00764F88">
              <w:rPr>
                <w:rFonts w:hint="eastAsia"/>
                <w:sz w:val="22"/>
                <w:szCs w:val="22"/>
              </w:rPr>
              <w:t>月</w:t>
            </w:r>
            <w:r w:rsidRPr="00764F88">
              <w:rPr>
                <w:rFonts w:hint="eastAsia"/>
                <w:sz w:val="22"/>
                <w:szCs w:val="22"/>
              </w:rPr>
              <w:t>18</w:t>
            </w:r>
            <w:proofErr w:type="spellStart"/>
            <w:r w:rsidRPr="00764F88">
              <w:rPr>
                <w:rFonts w:hint="eastAsia"/>
                <w:sz w:val="22"/>
                <w:szCs w:val="22"/>
              </w:rPr>
              <w:t>日，日内瓦</w:t>
            </w:r>
            <w:proofErr w:type="spellEnd"/>
          </w:p>
        </w:tc>
        <w:tc>
          <w:tcPr>
            <w:tcW w:w="2268" w:type="dxa"/>
            <w:tcBorders>
              <w:right w:val="single" w:sz="4" w:space="0" w:color="auto"/>
            </w:tcBorders>
            <w:shd w:val="clear" w:color="auto" w:fill="auto"/>
          </w:tcPr>
          <w:p w14:paraId="33406B8C" w14:textId="69D498D0" w:rsidR="00F66120" w:rsidRPr="00764F88" w:rsidRDefault="00F66120" w:rsidP="00F66120">
            <w:pPr>
              <w:pStyle w:val="Tabletext"/>
              <w:rPr>
                <w:sz w:val="22"/>
                <w:szCs w:val="22"/>
              </w:rPr>
            </w:pPr>
            <w:r w:rsidRPr="00764F88">
              <w:rPr>
                <w:sz w:val="22"/>
                <w:szCs w:val="22"/>
              </w:rPr>
              <w:t>COM13 –R 13</w:t>
            </w:r>
            <w:r w:rsidRPr="00764F88">
              <w:rPr>
                <w:sz w:val="22"/>
                <w:szCs w:val="22"/>
              </w:rPr>
              <w:t>至</w:t>
            </w:r>
            <w:r w:rsidRPr="00764F88">
              <w:rPr>
                <w:sz w:val="22"/>
                <w:szCs w:val="22"/>
              </w:rPr>
              <w:t>R 15</w:t>
            </w:r>
          </w:p>
        </w:tc>
      </w:tr>
      <w:tr w:rsidR="00F66120" w:rsidRPr="00764F88" w14:paraId="13AC6E0C"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1C65D83F" w14:textId="356DE6A3" w:rsidR="00F66120" w:rsidRPr="00764F88" w:rsidRDefault="00F66120" w:rsidP="00F66120">
            <w:pPr>
              <w:pStyle w:val="Tabletext"/>
              <w:rPr>
                <w:sz w:val="22"/>
                <w:szCs w:val="22"/>
              </w:rPr>
            </w:pPr>
            <w:r w:rsidRPr="00764F88">
              <w:rPr>
                <w:sz w:val="22"/>
                <w:szCs w:val="22"/>
              </w:rPr>
              <w:t>第</w:t>
            </w:r>
            <w:r w:rsidRPr="00764F88">
              <w:rPr>
                <w:sz w:val="22"/>
                <w:szCs w:val="22"/>
              </w:rPr>
              <w:t>13</w:t>
            </w:r>
            <w:proofErr w:type="spellStart"/>
            <w:r w:rsidRPr="00764F88">
              <w:rPr>
                <w:sz w:val="22"/>
                <w:szCs w:val="22"/>
              </w:rPr>
              <w:t>研究组会议</w:t>
            </w:r>
            <w:proofErr w:type="spellEnd"/>
          </w:p>
        </w:tc>
        <w:tc>
          <w:tcPr>
            <w:tcW w:w="4668" w:type="dxa"/>
            <w:shd w:val="clear" w:color="auto" w:fill="auto"/>
          </w:tcPr>
          <w:p w14:paraId="0A25AC07" w14:textId="5B7D4540" w:rsidR="00F66120" w:rsidRPr="00764F88" w:rsidRDefault="00F66120" w:rsidP="00F66120">
            <w:pPr>
              <w:pStyle w:val="Tabletext"/>
              <w:rPr>
                <w:sz w:val="22"/>
                <w:szCs w:val="22"/>
              </w:rPr>
            </w:pPr>
            <w:r w:rsidRPr="00764F88">
              <w:rPr>
                <w:rFonts w:hint="eastAsia"/>
                <w:sz w:val="22"/>
                <w:szCs w:val="22"/>
              </w:rPr>
              <w:t>2018</w:t>
            </w:r>
            <w:r w:rsidRPr="00764F88">
              <w:rPr>
                <w:rFonts w:hint="eastAsia"/>
                <w:sz w:val="22"/>
                <w:szCs w:val="22"/>
              </w:rPr>
              <w:t>年</w:t>
            </w:r>
            <w:r w:rsidRPr="00764F88">
              <w:rPr>
                <w:rFonts w:hint="eastAsia"/>
                <w:sz w:val="22"/>
                <w:szCs w:val="22"/>
              </w:rPr>
              <w:t>7</w:t>
            </w:r>
            <w:r w:rsidRPr="00764F88">
              <w:rPr>
                <w:rFonts w:hint="eastAsia"/>
                <w:sz w:val="22"/>
                <w:szCs w:val="22"/>
              </w:rPr>
              <w:t>月</w:t>
            </w:r>
            <w:r w:rsidRPr="00764F88">
              <w:rPr>
                <w:rFonts w:hint="eastAsia"/>
                <w:sz w:val="22"/>
                <w:szCs w:val="22"/>
              </w:rPr>
              <w:t>16</w:t>
            </w:r>
            <w:proofErr w:type="spellStart"/>
            <w:r w:rsidRPr="00764F88">
              <w:rPr>
                <w:rFonts w:hint="eastAsia"/>
                <w:sz w:val="22"/>
                <w:szCs w:val="22"/>
              </w:rPr>
              <w:t>日至</w:t>
            </w:r>
            <w:proofErr w:type="spellEnd"/>
            <w:r w:rsidRPr="00764F88">
              <w:rPr>
                <w:rFonts w:hint="eastAsia"/>
                <w:sz w:val="22"/>
                <w:szCs w:val="22"/>
              </w:rPr>
              <w:t>27</w:t>
            </w:r>
            <w:proofErr w:type="spellStart"/>
            <w:r w:rsidRPr="00764F88">
              <w:rPr>
                <w:rFonts w:hint="eastAsia"/>
                <w:sz w:val="22"/>
                <w:szCs w:val="22"/>
              </w:rPr>
              <w:t>日，日内瓦</w:t>
            </w:r>
            <w:proofErr w:type="spellEnd"/>
          </w:p>
        </w:tc>
        <w:tc>
          <w:tcPr>
            <w:tcW w:w="2268" w:type="dxa"/>
            <w:tcBorders>
              <w:right w:val="single" w:sz="4" w:space="0" w:color="auto"/>
            </w:tcBorders>
            <w:shd w:val="clear" w:color="auto" w:fill="auto"/>
          </w:tcPr>
          <w:p w14:paraId="6245326D" w14:textId="7A42C453" w:rsidR="00F66120" w:rsidRPr="00764F88" w:rsidRDefault="00F66120" w:rsidP="00F66120">
            <w:pPr>
              <w:pStyle w:val="Tabletext"/>
              <w:rPr>
                <w:sz w:val="22"/>
                <w:szCs w:val="22"/>
              </w:rPr>
            </w:pPr>
            <w:r w:rsidRPr="00764F88">
              <w:rPr>
                <w:sz w:val="22"/>
                <w:szCs w:val="22"/>
              </w:rPr>
              <w:t>COM13 –R 16</w:t>
            </w:r>
            <w:r w:rsidRPr="00764F88">
              <w:rPr>
                <w:sz w:val="22"/>
                <w:szCs w:val="22"/>
              </w:rPr>
              <w:t>至</w:t>
            </w:r>
            <w:r w:rsidRPr="00764F88">
              <w:rPr>
                <w:sz w:val="22"/>
                <w:szCs w:val="22"/>
              </w:rPr>
              <w:t>R 19</w:t>
            </w:r>
          </w:p>
        </w:tc>
      </w:tr>
      <w:tr w:rsidR="00F66120" w:rsidRPr="00764F88" w14:paraId="0CCCBD9D"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59066BCB" w14:textId="09457235" w:rsidR="00F66120" w:rsidRPr="00764F88" w:rsidRDefault="00F66120" w:rsidP="00F66120">
            <w:pPr>
              <w:pStyle w:val="Tabletext"/>
              <w:rPr>
                <w:sz w:val="22"/>
                <w:szCs w:val="22"/>
              </w:rPr>
            </w:pPr>
            <w:r w:rsidRPr="00764F88">
              <w:rPr>
                <w:sz w:val="22"/>
                <w:szCs w:val="22"/>
              </w:rPr>
              <w:t>第</w:t>
            </w:r>
            <w:r w:rsidRPr="00764F88">
              <w:rPr>
                <w:sz w:val="22"/>
                <w:szCs w:val="22"/>
              </w:rPr>
              <w:t>1</w:t>
            </w:r>
            <w:r w:rsidRPr="00764F88">
              <w:rPr>
                <w:sz w:val="22"/>
                <w:szCs w:val="22"/>
              </w:rPr>
              <w:t>、</w:t>
            </w:r>
            <w:r w:rsidRPr="00764F88">
              <w:rPr>
                <w:sz w:val="22"/>
                <w:szCs w:val="22"/>
              </w:rPr>
              <w:t>2</w:t>
            </w:r>
            <w:r w:rsidRPr="00764F88">
              <w:rPr>
                <w:sz w:val="22"/>
                <w:szCs w:val="22"/>
              </w:rPr>
              <w:t>和</w:t>
            </w:r>
            <w:r w:rsidRPr="00764F88">
              <w:rPr>
                <w:sz w:val="22"/>
                <w:szCs w:val="22"/>
              </w:rPr>
              <w:t>3/13</w:t>
            </w:r>
            <w:proofErr w:type="spellStart"/>
            <w:r w:rsidRPr="00764F88">
              <w:rPr>
                <w:sz w:val="22"/>
                <w:szCs w:val="22"/>
              </w:rPr>
              <w:t>工作组会议</w:t>
            </w:r>
            <w:proofErr w:type="spellEnd"/>
          </w:p>
        </w:tc>
        <w:tc>
          <w:tcPr>
            <w:tcW w:w="4668" w:type="dxa"/>
            <w:shd w:val="clear" w:color="auto" w:fill="auto"/>
          </w:tcPr>
          <w:p w14:paraId="666235BE" w14:textId="1485AFCE" w:rsidR="00F66120" w:rsidRPr="00764F88" w:rsidRDefault="00F66120" w:rsidP="00F66120">
            <w:pPr>
              <w:pStyle w:val="Tabletext"/>
              <w:rPr>
                <w:sz w:val="22"/>
                <w:szCs w:val="22"/>
              </w:rPr>
            </w:pPr>
            <w:r w:rsidRPr="00764F88">
              <w:rPr>
                <w:rFonts w:hint="eastAsia"/>
                <w:sz w:val="22"/>
                <w:szCs w:val="22"/>
              </w:rPr>
              <w:t>2018</w:t>
            </w:r>
            <w:r w:rsidRPr="00764F88">
              <w:rPr>
                <w:rFonts w:hint="eastAsia"/>
                <w:sz w:val="22"/>
                <w:szCs w:val="22"/>
              </w:rPr>
              <w:t>年</w:t>
            </w:r>
            <w:r w:rsidRPr="00764F88">
              <w:rPr>
                <w:rFonts w:hint="eastAsia"/>
                <w:sz w:val="22"/>
                <w:szCs w:val="22"/>
              </w:rPr>
              <w:t>11</w:t>
            </w:r>
            <w:r w:rsidRPr="00764F88">
              <w:rPr>
                <w:rFonts w:hint="eastAsia"/>
                <w:sz w:val="22"/>
                <w:szCs w:val="22"/>
              </w:rPr>
              <w:t>月</w:t>
            </w:r>
            <w:r w:rsidRPr="00764F88">
              <w:rPr>
                <w:rFonts w:hint="eastAsia"/>
                <w:sz w:val="22"/>
                <w:szCs w:val="22"/>
              </w:rPr>
              <w:t>2</w:t>
            </w:r>
            <w:proofErr w:type="spellStart"/>
            <w:r w:rsidRPr="00764F88">
              <w:rPr>
                <w:rFonts w:hint="eastAsia"/>
                <w:sz w:val="22"/>
                <w:szCs w:val="22"/>
              </w:rPr>
              <w:t>日，日内瓦</w:t>
            </w:r>
            <w:proofErr w:type="spellEnd"/>
          </w:p>
        </w:tc>
        <w:tc>
          <w:tcPr>
            <w:tcW w:w="2268" w:type="dxa"/>
            <w:tcBorders>
              <w:right w:val="single" w:sz="4" w:space="0" w:color="auto"/>
            </w:tcBorders>
            <w:shd w:val="clear" w:color="auto" w:fill="auto"/>
          </w:tcPr>
          <w:p w14:paraId="60B4A28C" w14:textId="3CEA61E5" w:rsidR="00F66120" w:rsidRPr="00764F88" w:rsidRDefault="00F66120" w:rsidP="00F66120">
            <w:pPr>
              <w:pStyle w:val="Tabletext"/>
              <w:rPr>
                <w:sz w:val="22"/>
                <w:szCs w:val="22"/>
              </w:rPr>
            </w:pPr>
            <w:r w:rsidRPr="00764F88">
              <w:rPr>
                <w:sz w:val="22"/>
                <w:szCs w:val="22"/>
              </w:rPr>
              <w:t>COM13 –R 20</w:t>
            </w:r>
            <w:r w:rsidRPr="00764F88">
              <w:rPr>
                <w:sz w:val="22"/>
                <w:szCs w:val="22"/>
              </w:rPr>
              <w:t>至</w:t>
            </w:r>
            <w:r w:rsidRPr="00764F88">
              <w:rPr>
                <w:sz w:val="22"/>
                <w:szCs w:val="22"/>
              </w:rPr>
              <w:t>R 22</w:t>
            </w:r>
          </w:p>
        </w:tc>
      </w:tr>
      <w:tr w:rsidR="00E63994" w:rsidRPr="00764F88" w14:paraId="0CA05E45"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2592E0F7" w14:textId="2C9AD588" w:rsidR="00E63994" w:rsidRPr="00764F88" w:rsidRDefault="00F66120" w:rsidP="00EC47BA">
            <w:pPr>
              <w:pStyle w:val="Tabletext"/>
              <w:rPr>
                <w:sz w:val="22"/>
                <w:szCs w:val="22"/>
              </w:rPr>
            </w:pPr>
            <w:r w:rsidRPr="00764F88">
              <w:rPr>
                <w:sz w:val="22"/>
                <w:szCs w:val="22"/>
              </w:rPr>
              <w:t>第</w:t>
            </w:r>
            <w:r w:rsidRPr="00764F88">
              <w:rPr>
                <w:sz w:val="22"/>
                <w:szCs w:val="22"/>
              </w:rPr>
              <w:t>13</w:t>
            </w:r>
            <w:proofErr w:type="spellStart"/>
            <w:r w:rsidRPr="00764F88">
              <w:rPr>
                <w:sz w:val="22"/>
                <w:szCs w:val="22"/>
              </w:rPr>
              <w:t>研究组会议</w:t>
            </w:r>
            <w:proofErr w:type="spellEnd"/>
          </w:p>
        </w:tc>
        <w:tc>
          <w:tcPr>
            <w:tcW w:w="4668" w:type="dxa"/>
            <w:shd w:val="clear" w:color="auto" w:fill="auto"/>
          </w:tcPr>
          <w:p w14:paraId="0ECD2EA9" w14:textId="6E521C37" w:rsidR="00E63994" w:rsidRPr="00764F88" w:rsidRDefault="00F66120" w:rsidP="00F66120">
            <w:pPr>
              <w:pStyle w:val="Tabletext"/>
              <w:rPr>
                <w:sz w:val="22"/>
                <w:szCs w:val="22"/>
                <w:lang w:eastAsia="zh-CN"/>
              </w:rPr>
            </w:pPr>
            <w:r w:rsidRPr="00764F88">
              <w:rPr>
                <w:rFonts w:hint="eastAsia"/>
                <w:sz w:val="22"/>
                <w:szCs w:val="22"/>
                <w:lang w:eastAsia="zh-CN"/>
              </w:rPr>
              <w:t>2019</w:t>
            </w:r>
            <w:r w:rsidRPr="00764F88">
              <w:rPr>
                <w:rFonts w:hint="eastAsia"/>
                <w:sz w:val="22"/>
                <w:szCs w:val="22"/>
                <w:lang w:eastAsia="zh-CN"/>
              </w:rPr>
              <w:t>年</w:t>
            </w:r>
            <w:r w:rsidRPr="00764F88">
              <w:rPr>
                <w:rFonts w:hint="eastAsia"/>
                <w:sz w:val="22"/>
                <w:szCs w:val="22"/>
                <w:lang w:eastAsia="zh-CN"/>
              </w:rPr>
              <w:t>3</w:t>
            </w:r>
            <w:r w:rsidRPr="00764F88">
              <w:rPr>
                <w:rFonts w:hint="eastAsia"/>
                <w:sz w:val="22"/>
                <w:szCs w:val="22"/>
                <w:lang w:eastAsia="zh-CN"/>
              </w:rPr>
              <w:t>月</w:t>
            </w:r>
            <w:r w:rsidRPr="00764F88">
              <w:rPr>
                <w:rFonts w:hint="eastAsia"/>
                <w:sz w:val="22"/>
                <w:szCs w:val="22"/>
                <w:lang w:eastAsia="zh-CN"/>
              </w:rPr>
              <w:t>4</w:t>
            </w:r>
            <w:r w:rsidRPr="00764F88">
              <w:rPr>
                <w:rFonts w:hint="eastAsia"/>
                <w:sz w:val="22"/>
                <w:szCs w:val="22"/>
                <w:lang w:eastAsia="zh-CN"/>
              </w:rPr>
              <w:t>日至</w:t>
            </w:r>
            <w:r w:rsidRPr="00764F88">
              <w:rPr>
                <w:rFonts w:hint="eastAsia"/>
                <w:sz w:val="22"/>
                <w:szCs w:val="22"/>
                <w:lang w:eastAsia="zh-CN"/>
              </w:rPr>
              <w:t>14</w:t>
            </w:r>
            <w:r w:rsidRPr="00764F88">
              <w:rPr>
                <w:rFonts w:hint="eastAsia"/>
                <w:sz w:val="22"/>
                <w:szCs w:val="22"/>
                <w:lang w:eastAsia="zh-CN"/>
              </w:rPr>
              <w:t>日，津巴布韦维多利亚瀑布</w:t>
            </w:r>
          </w:p>
        </w:tc>
        <w:tc>
          <w:tcPr>
            <w:tcW w:w="2268" w:type="dxa"/>
            <w:tcBorders>
              <w:right w:val="single" w:sz="4" w:space="0" w:color="auto"/>
            </w:tcBorders>
            <w:shd w:val="clear" w:color="auto" w:fill="auto"/>
          </w:tcPr>
          <w:p w14:paraId="7083D572" w14:textId="38470BCE" w:rsidR="00E63994" w:rsidRPr="00764F88" w:rsidRDefault="00E63994" w:rsidP="00EC47BA">
            <w:pPr>
              <w:pStyle w:val="Tabletext"/>
              <w:rPr>
                <w:sz w:val="22"/>
                <w:szCs w:val="22"/>
              </w:rPr>
            </w:pPr>
            <w:r w:rsidRPr="00764F88">
              <w:rPr>
                <w:sz w:val="22"/>
                <w:szCs w:val="22"/>
              </w:rPr>
              <w:t>COM13 –R 23</w:t>
            </w:r>
            <w:r w:rsidR="00F66120" w:rsidRPr="00764F88">
              <w:rPr>
                <w:sz w:val="22"/>
                <w:szCs w:val="22"/>
              </w:rPr>
              <w:t>至</w:t>
            </w:r>
            <w:r w:rsidR="00F66120" w:rsidRPr="00764F88">
              <w:rPr>
                <w:sz w:val="22"/>
                <w:szCs w:val="22"/>
              </w:rPr>
              <w:t>R</w:t>
            </w:r>
            <w:r w:rsidRPr="00764F88">
              <w:rPr>
                <w:sz w:val="22"/>
                <w:szCs w:val="22"/>
              </w:rPr>
              <w:t xml:space="preserve"> 26</w:t>
            </w:r>
          </w:p>
        </w:tc>
      </w:tr>
      <w:tr w:rsidR="00F66120" w:rsidRPr="00764F88" w14:paraId="0E3BACEB"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7F4D273F" w14:textId="483B0810" w:rsidR="00F66120" w:rsidRPr="00764F88" w:rsidRDefault="00F66120" w:rsidP="00F66120">
            <w:pPr>
              <w:pStyle w:val="Tabletext"/>
              <w:rPr>
                <w:sz w:val="22"/>
                <w:szCs w:val="22"/>
              </w:rPr>
            </w:pPr>
            <w:r w:rsidRPr="00764F88">
              <w:rPr>
                <w:sz w:val="22"/>
                <w:szCs w:val="22"/>
              </w:rPr>
              <w:t>第</w:t>
            </w:r>
            <w:r w:rsidRPr="00764F88">
              <w:rPr>
                <w:sz w:val="22"/>
                <w:szCs w:val="22"/>
              </w:rPr>
              <w:t>1</w:t>
            </w:r>
            <w:r w:rsidRPr="00764F88">
              <w:rPr>
                <w:sz w:val="22"/>
                <w:szCs w:val="22"/>
              </w:rPr>
              <w:t>、</w:t>
            </w:r>
            <w:r w:rsidRPr="00764F88">
              <w:rPr>
                <w:sz w:val="22"/>
                <w:szCs w:val="22"/>
              </w:rPr>
              <w:t>2</w:t>
            </w:r>
            <w:r w:rsidRPr="00764F88">
              <w:rPr>
                <w:sz w:val="22"/>
                <w:szCs w:val="22"/>
              </w:rPr>
              <w:t>和</w:t>
            </w:r>
            <w:r w:rsidRPr="00764F88">
              <w:rPr>
                <w:sz w:val="22"/>
                <w:szCs w:val="22"/>
              </w:rPr>
              <w:t>3/13</w:t>
            </w:r>
            <w:proofErr w:type="spellStart"/>
            <w:r w:rsidRPr="00764F88">
              <w:rPr>
                <w:sz w:val="22"/>
                <w:szCs w:val="22"/>
              </w:rPr>
              <w:t>工作组会议</w:t>
            </w:r>
            <w:proofErr w:type="spellEnd"/>
          </w:p>
        </w:tc>
        <w:tc>
          <w:tcPr>
            <w:tcW w:w="4668" w:type="dxa"/>
            <w:shd w:val="clear" w:color="auto" w:fill="auto"/>
          </w:tcPr>
          <w:p w14:paraId="4DE7A634" w14:textId="4E2803B7" w:rsidR="00F66120" w:rsidRPr="00764F88" w:rsidRDefault="00F66120" w:rsidP="00F66120">
            <w:pPr>
              <w:pStyle w:val="Tabletext"/>
              <w:rPr>
                <w:sz w:val="22"/>
                <w:szCs w:val="22"/>
              </w:rPr>
            </w:pPr>
            <w:r w:rsidRPr="00764F88">
              <w:rPr>
                <w:rFonts w:hint="eastAsia"/>
                <w:sz w:val="22"/>
                <w:szCs w:val="22"/>
              </w:rPr>
              <w:t>2019</w:t>
            </w:r>
            <w:r w:rsidRPr="00764F88">
              <w:rPr>
                <w:rFonts w:hint="eastAsia"/>
                <w:sz w:val="22"/>
                <w:szCs w:val="22"/>
              </w:rPr>
              <w:t>年</w:t>
            </w:r>
            <w:r w:rsidRPr="00764F88">
              <w:rPr>
                <w:rFonts w:hint="eastAsia"/>
                <w:sz w:val="22"/>
                <w:szCs w:val="22"/>
              </w:rPr>
              <w:t>6</w:t>
            </w:r>
            <w:r w:rsidRPr="00764F88">
              <w:rPr>
                <w:rFonts w:hint="eastAsia"/>
                <w:sz w:val="22"/>
                <w:szCs w:val="22"/>
              </w:rPr>
              <w:t>月</w:t>
            </w:r>
            <w:r w:rsidRPr="00764F88">
              <w:rPr>
                <w:rFonts w:hint="eastAsia"/>
                <w:sz w:val="22"/>
                <w:szCs w:val="22"/>
              </w:rPr>
              <w:t>28</w:t>
            </w:r>
            <w:proofErr w:type="spellStart"/>
            <w:r w:rsidRPr="00764F88">
              <w:rPr>
                <w:rFonts w:hint="eastAsia"/>
                <w:sz w:val="22"/>
                <w:szCs w:val="22"/>
              </w:rPr>
              <w:t>日，日内瓦</w:t>
            </w:r>
            <w:proofErr w:type="spellEnd"/>
          </w:p>
        </w:tc>
        <w:tc>
          <w:tcPr>
            <w:tcW w:w="2268" w:type="dxa"/>
            <w:tcBorders>
              <w:right w:val="single" w:sz="4" w:space="0" w:color="auto"/>
            </w:tcBorders>
            <w:shd w:val="clear" w:color="auto" w:fill="auto"/>
          </w:tcPr>
          <w:p w14:paraId="4ADFFEB8" w14:textId="4B7964F9" w:rsidR="00F66120" w:rsidRPr="00764F88" w:rsidRDefault="00F66120" w:rsidP="00F66120">
            <w:pPr>
              <w:pStyle w:val="Tabletext"/>
              <w:rPr>
                <w:sz w:val="22"/>
                <w:szCs w:val="22"/>
              </w:rPr>
            </w:pPr>
            <w:r w:rsidRPr="00764F88">
              <w:rPr>
                <w:sz w:val="22"/>
                <w:szCs w:val="22"/>
              </w:rPr>
              <w:t>COM13 –R 27</w:t>
            </w:r>
            <w:r w:rsidRPr="00764F88">
              <w:rPr>
                <w:sz w:val="22"/>
                <w:szCs w:val="22"/>
              </w:rPr>
              <w:t>至</w:t>
            </w:r>
            <w:r w:rsidRPr="00764F88">
              <w:rPr>
                <w:sz w:val="22"/>
                <w:szCs w:val="22"/>
              </w:rPr>
              <w:t>R 29</w:t>
            </w:r>
          </w:p>
        </w:tc>
      </w:tr>
      <w:tr w:rsidR="00F66120" w:rsidRPr="00764F88" w14:paraId="5AF4D128"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22655F35" w14:textId="22EE2362" w:rsidR="00F66120" w:rsidRPr="00764F88" w:rsidRDefault="00F66120" w:rsidP="00F66120">
            <w:pPr>
              <w:pStyle w:val="Tabletext"/>
              <w:rPr>
                <w:sz w:val="22"/>
                <w:szCs w:val="22"/>
              </w:rPr>
            </w:pPr>
            <w:r w:rsidRPr="00764F88">
              <w:rPr>
                <w:sz w:val="22"/>
                <w:szCs w:val="22"/>
              </w:rPr>
              <w:t>第</w:t>
            </w:r>
            <w:r w:rsidRPr="00764F88">
              <w:rPr>
                <w:sz w:val="22"/>
                <w:szCs w:val="22"/>
              </w:rPr>
              <w:t>13</w:t>
            </w:r>
            <w:proofErr w:type="spellStart"/>
            <w:r w:rsidRPr="00764F88">
              <w:rPr>
                <w:sz w:val="22"/>
                <w:szCs w:val="22"/>
              </w:rPr>
              <w:t>研究组会议</w:t>
            </w:r>
            <w:proofErr w:type="spellEnd"/>
          </w:p>
        </w:tc>
        <w:tc>
          <w:tcPr>
            <w:tcW w:w="4668" w:type="dxa"/>
            <w:shd w:val="clear" w:color="auto" w:fill="auto"/>
          </w:tcPr>
          <w:p w14:paraId="260231B2" w14:textId="15F9B8E6" w:rsidR="00F66120" w:rsidRPr="00764F88" w:rsidRDefault="00F66120" w:rsidP="00F66120">
            <w:pPr>
              <w:pStyle w:val="Tabletext"/>
              <w:rPr>
                <w:sz w:val="22"/>
                <w:szCs w:val="22"/>
              </w:rPr>
            </w:pPr>
            <w:r w:rsidRPr="00764F88">
              <w:rPr>
                <w:rFonts w:hint="eastAsia"/>
                <w:sz w:val="22"/>
                <w:szCs w:val="22"/>
              </w:rPr>
              <w:t>2019</w:t>
            </w:r>
            <w:r w:rsidRPr="00764F88">
              <w:rPr>
                <w:rFonts w:hint="eastAsia"/>
                <w:sz w:val="22"/>
                <w:szCs w:val="22"/>
              </w:rPr>
              <w:t>年</w:t>
            </w:r>
            <w:r w:rsidRPr="00764F88">
              <w:rPr>
                <w:rFonts w:hint="eastAsia"/>
                <w:sz w:val="22"/>
                <w:szCs w:val="22"/>
              </w:rPr>
              <w:t>10</w:t>
            </w:r>
            <w:r w:rsidRPr="00764F88">
              <w:rPr>
                <w:rFonts w:hint="eastAsia"/>
                <w:sz w:val="22"/>
                <w:szCs w:val="22"/>
              </w:rPr>
              <w:t>月</w:t>
            </w:r>
            <w:r w:rsidRPr="00764F88">
              <w:rPr>
                <w:rFonts w:hint="eastAsia"/>
                <w:sz w:val="22"/>
                <w:szCs w:val="22"/>
              </w:rPr>
              <w:t>14</w:t>
            </w:r>
            <w:proofErr w:type="spellStart"/>
            <w:r w:rsidRPr="00764F88">
              <w:rPr>
                <w:rFonts w:hint="eastAsia"/>
                <w:sz w:val="22"/>
                <w:szCs w:val="22"/>
              </w:rPr>
              <w:t>日至</w:t>
            </w:r>
            <w:proofErr w:type="spellEnd"/>
            <w:r w:rsidRPr="00764F88">
              <w:rPr>
                <w:rFonts w:hint="eastAsia"/>
                <w:sz w:val="22"/>
                <w:szCs w:val="22"/>
              </w:rPr>
              <w:t>25</w:t>
            </w:r>
            <w:proofErr w:type="spellStart"/>
            <w:r w:rsidRPr="00764F88">
              <w:rPr>
                <w:rFonts w:hint="eastAsia"/>
                <w:sz w:val="22"/>
                <w:szCs w:val="22"/>
              </w:rPr>
              <w:t>日，日内瓦</w:t>
            </w:r>
            <w:proofErr w:type="spellEnd"/>
          </w:p>
        </w:tc>
        <w:tc>
          <w:tcPr>
            <w:tcW w:w="2268" w:type="dxa"/>
            <w:tcBorders>
              <w:right w:val="single" w:sz="4" w:space="0" w:color="auto"/>
            </w:tcBorders>
            <w:shd w:val="clear" w:color="auto" w:fill="auto"/>
          </w:tcPr>
          <w:p w14:paraId="3D395168" w14:textId="6C29B5D9" w:rsidR="00F66120" w:rsidRPr="00764F88" w:rsidRDefault="00F66120" w:rsidP="00F66120">
            <w:pPr>
              <w:pStyle w:val="Tabletext"/>
              <w:rPr>
                <w:sz w:val="22"/>
                <w:szCs w:val="22"/>
              </w:rPr>
            </w:pPr>
            <w:r w:rsidRPr="00764F88">
              <w:rPr>
                <w:sz w:val="22"/>
                <w:szCs w:val="22"/>
              </w:rPr>
              <w:t>COM13 –R 30</w:t>
            </w:r>
            <w:r w:rsidRPr="00764F88">
              <w:rPr>
                <w:sz w:val="22"/>
                <w:szCs w:val="22"/>
              </w:rPr>
              <w:t>至</w:t>
            </w:r>
            <w:r w:rsidRPr="00764F88">
              <w:rPr>
                <w:sz w:val="22"/>
                <w:szCs w:val="22"/>
              </w:rPr>
              <w:t>R 33</w:t>
            </w:r>
          </w:p>
        </w:tc>
      </w:tr>
      <w:tr w:rsidR="00F66120" w:rsidRPr="00764F88" w14:paraId="3C3FAE0D"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7D08C538" w14:textId="6026102F" w:rsidR="00F66120" w:rsidRPr="00764F88" w:rsidRDefault="00F66120" w:rsidP="00F66120">
            <w:pPr>
              <w:pStyle w:val="Tabletext"/>
              <w:rPr>
                <w:sz w:val="22"/>
                <w:szCs w:val="22"/>
              </w:rPr>
            </w:pPr>
            <w:r w:rsidRPr="00764F88">
              <w:rPr>
                <w:sz w:val="22"/>
                <w:szCs w:val="22"/>
              </w:rPr>
              <w:t>第</w:t>
            </w:r>
            <w:r w:rsidRPr="00764F88">
              <w:rPr>
                <w:sz w:val="22"/>
                <w:szCs w:val="22"/>
              </w:rPr>
              <w:t>13</w:t>
            </w:r>
            <w:proofErr w:type="spellStart"/>
            <w:r w:rsidRPr="00764F88">
              <w:rPr>
                <w:sz w:val="22"/>
                <w:szCs w:val="22"/>
              </w:rPr>
              <w:t>研究组会议</w:t>
            </w:r>
            <w:proofErr w:type="spellEnd"/>
          </w:p>
        </w:tc>
        <w:tc>
          <w:tcPr>
            <w:tcW w:w="4668" w:type="dxa"/>
            <w:shd w:val="clear" w:color="auto" w:fill="auto"/>
          </w:tcPr>
          <w:p w14:paraId="5482DF71" w14:textId="61429E2A" w:rsidR="00F66120" w:rsidRPr="00764F88" w:rsidRDefault="00F66120" w:rsidP="00F66120">
            <w:pPr>
              <w:pStyle w:val="Tabletext"/>
              <w:rPr>
                <w:sz w:val="22"/>
                <w:szCs w:val="22"/>
              </w:rPr>
            </w:pPr>
            <w:r w:rsidRPr="00764F88">
              <w:rPr>
                <w:rFonts w:hint="eastAsia"/>
                <w:sz w:val="22"/>
                <w:szCs w:val="22"/>
              </w:rPr>
              <w:t>2020</w:t>
            </w:r>
            <w:r w:rsidRPr="00764F88">
              <w:rPr>
                <w:rFonts w:hint="eastAsia"/>
                <w:sz w:val="22"/>
                <w:szCs w:val="22"/>
              </w:rPr>
              <w:t>年</w:t>
            </w:r>
            <w:r w:rsidRPr="00764F88">
              <w:rPr>
                <w:rFonts w:hint="eastAsia"/>
                <w:sz w:val="22"/>
                <w:szCs w:val="22"/>
              </w:rPr>
              <w:t>3</w:t>
            </w:r>
            <w:r w:rsidRPr="00764F88">
              <w:rPr>
                <w:rFonts w:hint="eastAsia"/>
                <w:sz w:val="22"/>
                <w:szCs w:val="22"/>
              </w:rPr>
              <w:t>月</w:t>
            </w:r>
            <w:r w:rsidRPr="00764F88">
              <w:rPr>
                <w:rFonts w:hint="eastAsia"/>
                <w:sz w:val="22"/>
                <w:szCs w:val="22"/>
              </w:rPr>
              <w:t>13</w:t>
            </w:r>
            <w:proofErr w:type="spellStart"/>
            <w:r w:rsidRPr="00764F88">
              <w:rPr>
                <w:rFonts w:hint="eastAsia"/>
                <w:sz w:val="22"/>
                <w:szCs w:val="22"/>
              </w:rPr>
              <w:t>日，日内瓦</w:t>
            </w:r>
            <w:proofErr w:type="spellEnd"/>
          </w:p>
        </w:tc>
        <w:tc>
          <w:tcPr>
            <w:tcW w:w="2268" w:type="dxa"/>
            <w:tcBorders>
              <w:right w:val="single" w:sz="4" w:space="0" w:color="auto"/>
            </w:tcBorders>
            <w:shd w:val="clear" w:color="auto" w:fill="auto"/>
          </w:tcPr>
          <w:p w14:paraId="3BC2D3AF" w14:textId="1D2A0C56" w:rsidR="00F66120" w:rsidRPr="00764F88" w:rsidRDefault="00F66120" w:rsidP="00F66120">
            <w:pPr>
              <w:pStyle w:val="Tabletext"/>
              <w:rPr>
                <w:sz w:val="22"/>
                <w:szCs w:val="22"/>
              </w:rPr>
            </w:pPr>
            <w:r w:rsidRPr="00764F88">
              <w:rPr>
                <w:sz w:val="22"/>
                <w:szCs w:val="22"/>
              </w:rPr>
              <w:t>COM13 –R 34</w:t>
            </w:r>
          </w:p>
        </w:tc>
      </w:tr>
      <w:tr w:rsidR="00F66120" w:rsidRPr="00764F88" w14:paraId="20F1555B"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7204FB84" w14:textId="6F52CB64" w:rsidR="00F66120" w:rsidRPr="00764F88" w:rsidRDefault="00F66120" w:rsidP="00F66120">
            <w:pPr>
              <w:pStyle w:val="Tabletext"/>
              <w:rPr>
                <w:sz w:val="22"/>
                <w:szCs w:val="22"/>
              </w:rPr>
            </w:pPr>
            <w:r w:rsidRPr="00764F88">
              <w:rPr>
                <w:sz w:val="22"/>
                <w:szCs w:val="22"/>
              </w:rPr>
              <w:t>第</w:t>
            </w:r>
            <w:r w:rsidRPr="00764F88">
              <w:rPr>
                <w:sz w:val="22"/>
                <w:szCs w:val="22"/>
              </w:rPr>
              <w:t>13</w:t>
            </w:r>
            <w:proofErr w:type="spellStart"/>
            <w:r w:rsidRPr="00764F88">
              <w:rPr>
                <w:sz w:val="22"/>
                <w:szCs w:val="22"/>
              </w:rPr>
              <w:t>研究组会议</w:t>
            </w:r>
            <w:proofErr w:type="spellEnd"/>
          </w:p>
        </w:tc>
        <w:tc>
          <w:tcPr>
            <w:tcW w:w="4668" w:type="dxa"/>
            <w:shd w:val="clear" w:color="auto" w:fill="auto"/>
          </w:tcPr>
          <w:p w14:paraId="4431EC24" w14:textId="3F713318" w:rsidR="00F66120" w:rsidRPr="00764F88" w:rsidRDefault="00F66120" w:rsidP="00F66120">
            <w:pPr>
              <w:pStyle w:val="Tabletext"/>
              <w:rPr>
                <w:sz w:val="22"/>
                <w:szCs w:val="22"/>
                <w:lang w:eastAsia="zh-CN"/>
              </w:rPr>
            </w:pPr>
            <w:r w:rsidRPr="00764F88">
              <w:rPr>
                <w:rFonts w:hint="eastAsia"/>
                <w:sz w:val="22"/>
                <w:szCs w:val="22"/>
                <w:lang w:eastAsia="zh-CN"/>
              </w:rPr>
              <w:t>虚拟会议，</w:t>
            </w:r>
            <w:r w:rsidRPr="00764F88">
              <w:rPr>
                <w:rFonts w:hint="eastAsia"/>
                <w:sz w:val="22"/>
                <w:szCs w:val="22"/>
                <w:lang w:eastAsia="zh-CN"/>
              </w:rPr>
              <w:t>2020</w:t>
            </w:r>
            <w:r w:rsidRPr="00764F88">
              <w:rPr>
                <w:rFonts w:hint="eastAsia"/>
                <w:sz w:val="22"/>
                <w:szCs w:val="22"/>
                <w:lang w:eastAsia="zh-CN"/>
              </w:rPr>
              <w:t>年</w:t>
            </w:r>
            <w:r w:rsidRPr="00764F88">
              <w:rPr>
                <w:rFonts w:hint="eastAsia"/>
                <w:sz w:val="22"/>
                <w:szCs w:val="22"/>
                <w:lang w:eastAsia="zh-CN"/>
              </w:rPr>
              <w:t>7</w:t>
            </w:r>
            <w:r w:rsidRPr="00764F88">
              <w:rPr>
                <w:rFonts w:hint="eastAsia"/>
                <w:sz w:val="22"/>
                <w:szCs w:val="22"/>
                <w:lang w:eastAsia="zh-CN"/>
              </w:rPr>
              <w:t>月</w:t>
            </w:r>
            <w:r w:rsidRPr="00764F88">
              <w:rPr>
                <w:rFonts w:hint="eastAsia"/>
                <w:sz w:val="22"/>
                <w:szCs w:val="22"/>
                <w:lang w:eastAsia="zh-CN"/>
              </w:rPr>
              <w:t>20</w:t>
            </w:r>
            <w:r w:rsidRPr="00764F88">
              <w:rPr>
                <w:rFonts w:hint="eastAsia"/>
                <w:sz w:val="22"/>
                <w:szCs w:val="22"/>
                <w:lang w:eastAsia="zh-CN"/>
              </w:rPr>
              <w:t>日至</w:t>
            </w:r>
            <w:r w:rsidRPr="00764F88">
              <w:rPr>
                <w:rFonts w:hint="eastAsia"/>
                <w:sz w:val="22"/>
                <w:szCs w:val="22"/>
                <w:lang w:eastAsia="zh-CN"/>
              </w:rPr>
              <w:t>31</w:t>
            </w:r>
            <w:r w:rsidRPr="00764F88">
              <w:rPr>
                <w:rFonts w:hint="eastAsia"/>
                <w:sz w:val="22"/>
                <w:szCs w:val="22"/>
                <w:lang w:eastAsia="zh-CN"/>
              </w:rPr>
              <w:t>日</w:t>
            </w:r>
          </w:p>
        </w:tc>
        <w:tc>
          <w:tcPr>
            <w:tcW w:w="2268" w:type="dxa"/>
            <w:tcBorders>
              <w:right w:val="single" w:sz="4" w:space="0" w:color="auto"/>
            </w:tcBorders>
            <w:shd w:val="clear" w:color="auto" w:fill="auto"/>
          </w:tcPr>
          <w:p w14:paraId="4A3CFE37" w14:textId="7BB33BAC" w:rsidR="00F66120" w:rsidRPr="00764F88" w:rsidRDefault="00F66120" w:rsidP="00F66120">
            <w:pPr>
              <w:pStyle w:val="Tabletext"/>
              <w:rPr>
                <w:sz w:val="22"/>
                <w:szCs w:val="22"/>
              </w:rPr>
            </w:pPr>
            <w:r w:rsidRPr="00764F88">
              <w:rPr>
                <w:sz w:val="22"/>
                <w:szCs w:val="22"/>
              </w:rPr>
              <w:t>COM13 –R 35</w:t>
            </w:r>
            <w:r w:rsidRPr="00764F88">
              <w:rPr>
                <w:sz w:val="22"/>
                <w:szCs w:val="22"/>
              </w:rPr>
              <w:t>至</w:t>
            </w:r>
            <w:r w:rsidRPr="00764F88">
              <w:rPr>
                <w:sz w:val="22"/>
                <w:szCs w:val="22"/>
              </w:rPr>
              <w:t>R 38</w:t>
            </w:r>
          </w:p>
        </w:tc>
      </w:tr>
      <w:tr w:rsidR="00F66120" w:rsidRPr="00764F88" w14:paraId="08625473"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65644193" w14:textId="14AEAEF5" w:rsidR="00F66120" w:rsidRPr="00764F88" w:rsidRDefault="00F66120" w:rsidP="00F66120">
            <w:pPr>
              <w:pStyle w:val="Tabletext"/>
              <w:rPr>
                <w:sz w:val="22"/>
                <w:szCs w:val="22"/>
              </w:rPr>
            </w:pPr>
            <w:r w:rsidRPr="00764F88">
              <w:rPr>
                <w:sz w:val="22"/>
                <w:szCs w:val="22"/>
              </w:rPr>
              <w:t>第</w:t>
            </w:r>
            <w:r w:rsidRPr="00764F88">
              <w:rPr>
                <w:sz w:val="22"/>
                <w:szCs w:val="22"/>
              </w:rPr>
              <w:t>13</w:t>
            </w:r>
            <w:proofErr w:type="spellStart"/>
            <w:r w:rsidRPr="00764F88">
              <w:rPr>
                <w:sz w:val="22"/>
                <w:szCs w:val="22"/>
              </w:rPr>
              <w:t>研究组会议</w:t>
            </w:r>
            <w:proofErr w:type="spellEnd"/>
          </w:p>
        </w:tc>
        <w:tc>
          <w:tcPr>
            <w:tcW w:w="4668" w:type="dxa"/>
            <w:shd w:val="clear" w:color="auto" w:fill="auto"/>
          </w:tcPr>
          <w:p w14:paraId="5234831C" w14:textId="50E5F0BE" w:rsidR="00F66120" w:rsidRPr="00764F88" w:rsidRDefault="00F66120" w:rsidP="00F66120">
            <w:pPr>
              <w:pStyle w:val="Tabletext"/>
              <w:rPr>
                <w:sz w:val="22"/>
                <w:szCs w:val="22"/>
              </w:rPr>
            </w:pPr>
            <w:proofErr w:type="spellStart"/>
            <w:r w:rsidRPr="00764F88">
              <w:rPr>
                <w:rFonts w:hint="eastAsia"/>
                <w:sz w:val="22"/>
                <w:szCs w:val="22"/>
              </w:rPr>
              <w:t>虚拟会议</w:t>
            </w:r>
            <w:proofErr w:type="spellEnd"/>
            <w:r w:rsidRPr="00764F88">
              <w:rPr>
                <w:rFonts w:hint="eastAsia"/>
                <w:sz w:val="22"/>
                <w:szCs w:val="22"/>
              </w:rPr>
              <w:t>，</w:t>
            </w:r>
            <w:r w:rsidRPr="00764F88">
              <w:rPr>
                <w:rFonts w:hint="eastAsia"/>
                <w:sz w:val="22"/>
                <w:szCs w:val="22"/>
              </w:rPr>
              <w:t>2020</w:t>
            </w:r>
            <w:r w:rsidRPr="00764F88">
              <w:rPr>
                <w:rFonts w:hint="eastAsia"/>
                <w:sz w:val="22"/>
                <w:szCs w:val="22"/>
              </w:rPr>
              <w:t>年</w:t>
            </w:r>
            <w:r w:rsidRPr="00764F88">
              <w:rPr>
                <w:rFonts w:hint="eastAsia"/>
                <w:sz w:val="22"/>
                <w:szCs w:val="22"/>
              </w:rPr>
              <w:t>12</w:t>
            </w:r>
            <w:r w:rsidRPr="00764F88">
              <w:rPr>
                <w:rFonts w:hint="eastAsia"/>
                <w:sz w:val="22"/>
                <w:szCs w:val="22"/>
              </w:rPr>
              <w:t>月</w:t>
            </w:r>
            <w:r w:rsidRPr="00764F88">
              <w:rPr>
                <w:rFonts w:hint="eastAsia"/>
                <w:sz w:val="22"/>
                <w:szCs w:val="22"/>
              </w:rPr>
              <w:t>7</w:t>
            </w:r>
            <w:r w:rsidRPr="00764F88">
              <w:rPr>
                <w:rFonts w:hint="eastAsia"/>
                <w:sz w:val="22"/>
                <w:szCs w:val="22"/>
              </w:rPr>
              <w:t>日</w:t>
            </w:r>
          </w:p>
        </w:tc>
        <w:tc>
          <w:tcPr>
            <w:tcW w:w="2268" w:type="dxa"/>
            <w:tcBorders>
              <w:right w:val="single" w:sz="4" w:space="0" w:color="auto"/>
            </w:tcBorders>
            <w:shd w:val="clear" w:color="auto" w:fill="auto"/>
          </w:tcPr>
          <w:p w14:paraId="4396B9CA" w14:textId="77777777" w:rsidR="00F66120" w:rsidRPr="00764F88" w:rsidRDefault="00F66120" w:rsidP="00F66120">
            <w:pPr>
              <w:pStyle w:val="Tabletext"/>
              <w:rPr>
                <w:sz w:val="22"/>
                <w:szCs w:val="22"/>
              </w:rPr>
            </w:pPr>
            <w:r w:rsidRPr="00764F88">
              <w:rPr>
                <w:sz w:val="22"/>
                <w:szCs w:val="22"/>
              </w:rPr>
              <w:t>COM13 –R 39</w:t>
            </w:r>
          </w:p>
        </w:tc>
      </w:tr>
      <w:tr w:rsidR="00F66120" w:rsidRPr="00764F88" w14:paraId="18008658"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3F4E7FFE" w14:textId="58EF6EE5" w:rsidR="00F66120" w:rsidRPr="00764F88" w:rsidRDefault="00F66120" w:rsidP="00F66120">
            <w:pPr>
              <w:pStyle w:val="Tabletext"/>
              <w:rPr>
                <w:sz w:val="22"/>
                <w:szCs w:val="22"/>
              </w:rPr>
            </w:pPr>
            <w:r w:rsidRPr="00764F88">
              <w:rPr>
                <w:sz w:val="22"/>
                <w:szCs w:val="22"/>
              </w:rPr>
              <w:t>第</w:t>
            </w:r>
            <w:r w:rsidRPr="00764F88">
              <w:rPr>
                <w:sz w:val="22"/>
                <w:szCs w:val="22"/>
              </w:rPr>
              <w:t>13</w:t>
            </w:r>
            <w:proofErr w:type="spellStart"/>
            <w:r w:rsidRPr="00764F88">
              <w:rPr>
                <w:sz w:val="22"/>
                <w:szCs w:val="22"/>
              </w:rPr>
              <w:t>研究组会议</w:t>
            </w:r>
            <w:proofErr w:type="spellEnd"/>
          </w:p>
        </w:tc>
        <w:tc>
          <w:tcPr>
            <w:tcW w:w="4668" w:type="dxa"/>
            <w:shd w:val="clear" w:color="auto" w:fill="auto"/>
          </w:tcPr>
          <w:p w14:paraId="4191004D" w14:textId="70BD3979" w:rsidR="00F66120" w:rsidRPr="00764F88" w:rsidRDefault="00F66120" w:rsidP="00F66120">
            <w:pPr>
              <w:pStyle w:val="Tabletext"/>
              <w:rPr>
                <w:sz w:val="22"/>
                <w:szCs w:val="22"/>
              </w:rPr>
            </w:pPr>
            <w:proofErr w:type="spellStart"/>
            <w:r w:rsidRPr="00764F88">
              <w:rPr>
                <w:rFonts w:hint="eastAsia"/>
                <w:sz w:val="22"/>
                <w:szCs w:val="22"/>
              </w:rPr>
              <w:t>虚拟会议</w:t>
            </w:r>
            <w:proofErr w:type="spellEnd"/>
            <w:r w:rsidRPr="00764F88">
              <w:rPr>
                <w:rFonts w:hint="eastAsia"/>
                <w:sz w:val="22"/>
                <w:szCs w:val="22"/>
              </w:rPr>
              <w:t>，</w:t>
            </w:r>
            <w:r w:rsidRPr="00764F88">
              <w:rPr>
                <w:rFonts w:hint="eastAsia"/>
                <w:sz w:val="22"/>
                <w:szCs w:val="22"/>
              </w:rPr>
              <w:t>2020</w:t>
            </w:r>
            <w:r w:rsidRPr="00764F88">
              <w:rPr>
                <w:rFonts w:hint="eastAsia"/>
                <w:sz w:val="22"/>
                <w:szCs w:val="22"/>
              </w:rPr>
              <w:t>年</w:t>
            </w:r>
            <w:r w:rsidRPr="00764F88">
              <w:rPr>
                <w:rFonts w:hint="eastAsia"/>
                <w:sz w:val="22"/>
                <w:szCs w:val="22"/>
              </w:rPr>
              <w:t>12</w:t>
            </w:r>
            <w:r w:rsidRPr="00764F88">
              <w:rPr>
                <w:rFonts w:hint="eastAsia"/>
                <w:sz w:val="22"/>
                <w:szCs w:val="22"/>
              </w:rPr>
              <w:t>月</w:t>
            </w:r>
            <w:r w:rsidRPr="00764F88">
              <w:rPr>
                <w:rFonts w:hint="eastAsia"/>
                <w:sz w:val="22"/>
                <w:szCs w:val="22"/>
              </w:rPr>
              <w:t>17</w:t>
            </w:r>
            <w:r w:rsidRPr="00764F88">
              <w:rPr>
                <w:rFonts w:hint="eastAsia"/>
                <w:sz w:val="22"/>
                <w:szCs w:val="22"/>
              </w:rPr>
              <w:t>日</w:t>
            </w:r>
          </w:p>
        </w:tc>
        <w:tc>
          <w:tcPr>
            <w:tcW w:w="2268" w:type="dxa"/>
            <w:tcBorders>
              <w:right w:val="single" w:sz="4" w:space="0" w:color="auto"/>
            </w:tcBorders>
            <w:shd w:val="clear" w:color="auto" w:fill="auto"/>
          </w:tcPr>
          <w:p w14:paraId="72C55952" w14:textId="77777777" w:rsidR="00F66120" w:rsidRPr="00764F88" w:rsidRDefault="00F66120" w:rsidP="00F66120">
            <w:pPr>
              <w:pStyle w:val="Tabletext"/>
              <w:rPr>
                <w:sz w:val="22"/>
                <w:szCs w:val="22"/>
              </w:rPr>
            </w:pPr>
            <w:r w:rsidRPr="00764F88">
              <w:rPr>
                <w:sz w:val="22"/>
                <w:szCs w:val="22"/>
              </w:rPr>
              <w:t xml:space="preserve">COM13 –R 40 </w:t>
            </w:r>
          </w:p>
        </w:tc>
      </w:tr>
      <w:tr w:rsidR="00F66120" w:rsidRPr="00764F88" w14:paraId="29722613"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672E92A4" w14:textId="2891C161" w:rsidR="00F66120" w:rsidRPr="00764F88" w:rsidRDefault="00F66120" w:rsidP="00F66120">
            <w:pPr>
              <w:pStyle w:val="Tabletext"/>
              <w:rPr>
                <w:sz w:val="22"/>
                <w:szCs w:val="22"/>
              </w:rPr>
            </w:pPr>
            <w:r w:rsidRPr="00764F88">
              <w:rPr>
                <w:sz w:val="22"/>
                <w:szCs w:val="22"/>
              </w:rPr>
              <w:t>第</w:t>
            </w:r>
            <w:r w:rsidRPr="00764F88">
              <w:rPr>
                <w:sz w:val="22"/>
                <w:szCs w:val="22"/>
              </w:rPr>
              <w:t>13</w:t>
            </w:r>
            <w:proofErr w:type="spellStart"/>
            <w:r w:rsidRPr="00764F88">
              <w:rPr>
                <w:sz w:val="22"/>
                <w:szCs w:val="22"/>
              </w:rPr>
              <w:t>研究组会议</w:t>
            </w:r>
            <w:proofErr w:type="spellEnd"/>
          </w:p>
        </w:tc>
        <w:tc>
          <w:tcPr>
            <w:tcW w:w="4668" w:type="dxa"/>
            <w:shd w:val="clear" w:color="auto" w:fill="auto"/>
          </w:tcPr>
          <w:p w14:paraId="00BC9205" w14:textId="5262D9A9" w:rsidR="00F66120" w:rsidRPr="00764F88" w:rsidRDefault="00F66120" w:rsidP="00F66120">
            <w:pPr>
              <w:pStyle w:val="Tabletext"/>
              <w:rPr>
                <w:sz w:val="22"/>
                <w:szCs w:val="22"/>
                <w:lang w:eastAsia="zh-CN"/>
              </w:rPr>
            </w:pPr>
            <w:r w:rsidRPr="00764F88">
              <w:rPr>
                <w:rFonts w:hint="eastAsia"/>
                <w:sz w:val="22"/>
                <w:szCs w:val="22"/>
                <w:lang w:eastAsia="zh-CN"/>
              </w:rPr>
              <w:t>虚拟会议，</w:t>
            </w:r>
            <w:r w:rsidRPr="00764F88">
              <w:rPr>
                <w:rFonts w:hint="eastAsia"/>
                <w:sz w:val="22"/>
                <w:szCs w:val="22"/>
                <w:lang w:eastAsia="zh-CN"/>
              </w:rPr>
              <w:t>2021</w:t>
            </w:r>
            <w:r w:rsidRPr="00764F88">
              <w:rPr>
                <w:rFonts w:hint="eastAsia"/>
                <w:sz w:val="22"/>
                <w:szCs w:val="22"/>
                <w:lang w:eastAsia="zh-CN"/>
              </w:rPr>
              <w:t>年</w:t>
            </w:r>
            <w:r w:rsidRPr="00764F88">
              <w:rPr>
                <w:rFonts w:hint="eastAsia"/>
                <w:sz w:val="22"/>
                <w:szCs w:val="22"/>
                <w:lang w:eastAsia="zh-CN"/>
              </w:rPr>
              <w:t>3</w:t>
            </w:r>
            <w:r w:rsidRPr="00764F88">
              <w:rPr>
                <w:rFonts w:hint="eastAsia"/>
                <w:sz w:val="22"/>
                <w:szCs w:val="22"/>
                <w:lang w:eastAsia="zh-CN"/>
              </w:rPr>
              <w:t>月</w:t>
            </w:r>
            <w:r w:rsidRPr="00764F88">
              <w:rPr>
                <w:rFonts w:hint="eastAsia"/>
                <w:sz w:val="22"/>
                <w:szCs w:val="22"/>
                <w:lang w:eastAsia="zh-CN"/>
              </w:rPr>
              <w:t>1</w:t>
            </w:r>
            <w:r w:rsidRPr="00764F88">
              <w:rPr>
                <w:rFonts w:hint="eastAsia"/>
                <w:sz w:val="22"/>
                <w:szCs w:val="22"/>
                <w:lang w:eastAsia="zh-CN"/>
              </w:rPr>
              <w:t>日至</w:t>
            </w:r>
            <w:r w:rsidRPr="00764F88">
              <w:rPr>
                <w:rFonts w:hint="eastAsia"/>
                <w:sz w:val="22"/>
                <w:szCs w:val="22"/>
                <w:lang w:eastAsia="zh-CN"/>
              </w:rPr>
              <w:t>12</w:t>
            </w:r>
            <w:r w:rsidRPr="00764F88">
              <w:rPr>
                <w:rFonts w:hint="eastAsia"/>
                <w:sz w:val="22"/>
                <w:szCs w:val="22"/>
                <w:lang w:eastAsia="zh-CN"/>
              </w:rPr>
              <w:t>日</w:t>
            </w:r>
          </w:p>
        </w:tc>
        <w:tc>
          <w:tcPr>
            <w:tcW w:w="2268" w:type="dxa"/>
            <w:tcBorders>
              <w:right w:val="single" w:sz="4" w:space="0" w:color="auto"/>
            </w:tcBorders>
            <w:shd w:val="clear" w:color="auto" w:fill="auto"/>
          </w:tcPr>
          <w:p w14:paraId="5D3A87A1" w14:textId="30AD157A" w:rsidR="00F66120" w:rsidRPr="00764F88" w:rsidRDefault="00F66120" w:rsidP="00F66120">
            <w:pPr>
              <w:pStyle w:val="Tabletext"/>
              <w:rPr>
                <w:sz w:val="22"/>
                <w:szCs w:val="22"/>
              </w:rPr>
            </w:pPr>
            <w:r w:rsidRPr="00764F88">
              <w:rPr>
                <w:sz w:val="22"/>
                <w:szCs w:val="22"/>
              </w:rPr>
              <w:t>COM13 –R 41</w:t>
            </w:r>
            <w:r w:rsidRPr="00764F88">
              <w:rPr>
                <w:sz w:val="22"/>
                <w:szCs w:val="22"/>
              </w:rPr>
              <w:t>至</w:t>
            </w:r>
            <w:r w:rsidRPr="00764F88">
              <w:rPr>
                <w:sz w:val="22"/>
                <w:szCs w:val="22"/>
              </w:rPr>
              <w:t>R 44</w:t>
            </w:r>
          </w:p>
        </w:tc>
      </w:tr>
      <w:tr w:rsidR="00F66120" w:rsidRPr="00764F88" w14:paraId="543B07B3"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1B2B6C23" w14:textId="7D31D1EA" w:rsidR="00F66120" w:rsidRPr="00764F88" w:rsidRDefault="00F66120" w:rsidP="00F66120">
            <w:pPr>
              <w:pStyle w:val="Tabletext"/>
              <w:rPr>
                <w:sz w:val="22"/>
                <w:szCs w:val="22"/>
              </w:rPr>
            </w:pPr>
            <w:r w:rsidRPr="00764F88">
              <w:rPr>
                <w:sz w:val="22"/>
                <w:szCs w:val="22"/>
              </w:rPr>
              <w:t>第</w:t>
            </w:r>
            <w:r w:rsidRPr="00764F88">
              <w:rPr>
                <w:sz w:val="22"/>
                <w:szCs w:val="22"/>
              </w:rPr>
              <w:t>1</w:t>
            </w:r>
            <w:r w:rsidRPr="00764F88">
              <w:rPr>
                <w:sz w:val="22"/>
                <w:szCs w:val="22"/>
              </w:rPr>
              <w:t>、</w:t>
            </w:r>
            <w:r w:rsidRPr="00764F88">
              <w:rPr>
                <w:sz w:val="22"/>
                <w:szCs w:val="22"/>
              </w:rPr>
              <w:t>2</w:t>
            </w:r>
            <w:r w:rsidRPr="00764F88">
              <w:rPr>
                <w:sz w:val="22"/>
                <w:szCs w:val="22"/>
              </w:rPr>
              <w:t>和</w:t>
            </w:r>
            <w:r w:rsidRPr="00764F88">
              <w:rPr>
                <w:sz w:val="22"/>
                <w:szCs w:val="22"/>
              </w:rPr>
              <w:t>3/13</w:t>
            </w:r>
            <w:proofErr w:type="spellStart"/>
            <w:r w:rsidRPr="00764F88">
              <w:rPr>
                <w:sz w:val="22"/>
                <w:szCs w:val="22"/>
              </w:rPr>
              <w:t>工作组会议</w:t>
            </w:r>
            <w:proofErr w:type="spellEnd"/>
          </w:p>
        </w:tc>
        <w:tc>
          <w:tcPr>
            <w:tcW w:w="4668" w:type="dxa"/>
            <w:shd w:val="clear" w:color="auto" w:fill="auto"/>
          </w:tcPr>
          <w:p w14:paraId="6BE04E42" w14:textId="47DD1044" w:rsidR="00F66120" w:rsidRPr="00764F88" w:rsidRDefault="00F66120" w:rsidP="00F66120">
            <w:pPr>
              <w:pStyle w:val="Tabletext"/>
              <w:rPr>
                <w:sz w:val="22"/>
                <w:szCs w:val="22"/>
              </w:rPr>
            </w:pPr>
            <w:proofErr w:type="spellStart"/>
            <w:r w:rsidRPr="00764F88">
              <w:rPr>
                <w:rFonts w:hint="eastAsia"/>
                <w:sz w:val="22"/>
                <w:szCs w:val="22"/>
              </w:rPr>
              <w:t>虚拟会议</w:t>
            </w:r>
            <w:proofErr w:type="spellEnd"/>
            <w:r w:rsidRPr="00764F88">
              <w:rPr>
                <w:rFonts w:hint="eastAsia"/>
                <w:sz w:val="22"/>
                <w:szCs w:val="22"/>
              </w:rPr>
              <w:t>，</w:t>
            </w:r>
            <w:r w:rsidRPr="00764F88">
              <w:rPr>
                <w:rFonts w:hint="eastAsia"/>
                <w:sz w:val="22"/>
                <w:szCs w:val="22"/>
              </w:rPr>
              <w:t>2021</w:t>
            </w:r>
            <w:r w:rsidRPr="00764F88">
              <w:rPr>
                <w:rFonts w:hint="eastAsia"/>
                <w:sz w:val="22"/>
                <w:szCs w:val="22"/>
              </w:rPr>
              <w:t>年</w:t>
            </w:r>
            <w:r w:rsidRPr="00764F88">
              <w:rPr>
                <w:rFonts w:hint="eastAsia"/>
                <w:sz w:val="22"/>
                <w:szCs w:val="22"/>
              </w:rPr>
              <w:t>7</w:t>
            </w:r>
            <w:r w:rsidRPr="00764F88">
              <w:rPr>
                <w:rFonts w:hint="eastAsia"/>
                <w:sz w:val="22"/>
                <w:szCs w:val="22"/>
              </w:rPr>
              <w:t>月</w:t>
            </w:r>
            <w:r w:rsidRPr="00764F88">
              <w:rPr>
                <w:rFonts w:hint="eastAsia"/>
                <w:sz w:val="22"/>
                <w:szCs w:val="22"/>
              </w:rPr>
              <w:t>16</w:t>
            </w:r>
            <w:r w:rsidRPr="00764F88">
              <w:rPr>
                <w:rFonts w:hint="eastAsia"/>
                <w:sz w:val="22"/>
                <w:szCs w:val="22"/>
              </w:rPr>
              <w:t>日</w:t>
            </w:r>
          </w:p>
        </w:tc>
        <w:tc>
          <w:tcPr>
            <w:tcW w:w="2268" w:type="dxa"/>
            <w:tcBorders>
              <w:right w:val="single" w:sz="4" w:space="0" w:color="auto"/>
            </w:tcBorders>
            <w:shd w:val="clear" w:color="auto" w:fill="auto"/>
          </w:tcPr>
          <w:p w14:paraId="17272820" w14:textId="3D930790" w:rsidR="00F66120" w:rsidRPr="00764F88" w:rsidRDefault="00F66120" w:rsidP="00F66120">
            <w:pPr>
              <w:pStyle w:val="Tabletext"/>
              <w:rPr>
                <w:sz w:val="22"/>
                <w:szCs w:val="22"/>
              </w:rPr>
            </w:pPr>
            <w:r w:rsidRPr="00764F88">
              <w:rPr>
                <w:sz w:val="22"/>
                <w:szCs w:val="22"/>
              </w:rPr>
              <w:t>COM13 –R 45</w:t>
            </w:r>
            <w:r w:rsidRPr="00764F88">
              <w:rPr>
                <w:sz w:val="22"/>
                <w:szCs w:val="22"/>
              </w:rPr>
              <w:t>至</w:t>
            </w:r>
            <w:r w:rsidRPr="00764F88">
              <w:rPr>
                <w:sz w:val="22"/>
                <w:szCs w:val="22"/>
              </w:rPr>
              <w:t>R 47</w:t>
            </w:r>
          </w:p>
        </w:tc>
      </w:tr>
      <w:tr w:rsidR="00F66120" w:rsidRPr="00764F88" w14:paraId="39AA2BBF"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77A34114" w14:textId="7547031D" w:rsidR="00F66120" w:rsidRPr="00764F88" w:rsidRDefault="00F66120" w:rsidP="00F66120">
            <w:pPr>
              <w:pStyle w:val="Tabletext"/>
              <w:rPr>
                <w:sz w:val="22"/>
                <w:szCs w:val="22"/>
              </w:rPr>
            </w:pPr>
            <w:r w:rsidRPr="00764F88">
              <w:rPr>
                <w:sz w:val="22"/>
                <w:szCs w:val="22"/>
              </w:rPr>
              <w:t>第</w:t>
            </w:r>
            <w:r w:rsidRPr="00764F88">
              <w:rPr>
                <w:sz w:val="22"/>
                <w:szCs w:val="22"/>
              </w:rPr>
              <w:t>13</w:t>
            </w:r>
            <w:proofErr w:type="spellStart"/>
            <w:r w:rsidRPr="00764F88">
              <w:rPr>
                <w:sz w:val="22"/>
                <w:szCs w:val="22"/>
              </w:rPr>
              <w:t>研究组会议</w:t>
            </w:r>
            <w:proofErr w:type="spellEnd"/>
          </w:p>
        </w:tc>
        <w:tc>
          <w:tcPr>
            <w:tcW w:w="4668" w:type="dxa"/>
            <w:tcBorders>
              <w:bottom w:val="single" w:sz="4" w:space="0" w:color="auto"/>
            </w:tcBorders>
            <w:shd w:val="clear" w:color="auto" w:fill="auto"/>
          </w:tcPr>
          <w:p w14:paraId="4D04A16A" w14:textId="6D7AEDE4" w:rsidR="00F66120" w:rsidRPr="00764F88" w:rsidRDefault="00F66120" w:rsidP="00F66120">
            <w:pPr>
              <w:pStyle w:val="Tabletext"/>
              <w:rPr>
                <w:sz w:val="22"/>
                <w:szCs w:val="22"/>
                <w:lang w:eastAsia="zh-CN"/>
              </w:rPr>
            </w:pPr>
            <w:r w:rsidRPr="00764F88">
              <w:rPr>
                <w:rFonts w:hint="eastAsia"/>
                <w:sz w:val="22"/>
                <w:szCs w:val="22"/>
                <w:lang w:eastAsia="zh-CN"/>
              </w:rPr>
              <w:t>虚拟会议，</w:t>
            </w:r>
            <w:r w:rsidRPr="00764F88">
              <w:rPr>
                <w:rFonts w:hint="eastAsia"/>
                <w:sz w:val="22"/>
                <w:szCs w:val="22"/>
                <w:lang w:eastAsia="zh-CN"/>
              </w:rPr>
              <w:t>2021</w:t>
            </w:r>
            <w:r w:rsidRPr="00764F88">
              <w:rPr>
                <w:rFonts w:hint="eastAsia"/>
                <w:sz w:val="22"/>
                <w:szCs w:val="22"/>
                <w:lang w:eastAsia="zh-CN"/>
              </w:rPr>
              <w:t>年</w:t>
            </w:r>
            <w:r w:rsidRPr="00764F88">
              <w:rPr>
                <w:rFonts w:hint="eastAsia"/>
                <w:sz w:val="22"/>
                <w:szCs w:val="22"/>
                <w:lang w:eastAsia="zh-CN"/>
              </w:rPr>
              <w:t>11</w:t>
            </w:r>
            <w:r w:rsidRPr="00764F88">
              <w:rPr>
                <w:rFonts w:hint="eastAsia"/>
                <w:sz w:val="22"/>
                <w:szCs w:val="22"/>
                <w:lang w:eastAsia="zh-CN"/>
              </w:rPr>
              <w:t>月</w:t>
            </w:r>
            <w:r w:rsidRPr="00764F88">
              <w:rPr>
                <w:rFonts w:hint="eastAsia"/>
                <w:sz w:val="22"/>
                <w:szCs w:val="22"/>
                <w:lang w:eastAsia="zh-CN"/>
              </w:rPr>
              <w:t>29</w:t>
            </w:r>
            <w:r w:rsidRPr="00764F88">
              <w:rPr>
                <w:rFonts w:hint="eastAsia"/>
                <w:sz w:val="22"/>
                <w:szCs w:val="22"/>
                <w:lang w:eastAsia="zh-CN"/>
              </w:rPr>
              <w:t>日至</w:t>
            </w:r>
            <w:r w:rsidRPr="00764F88">
              <w:rPr>
                <w:rFonts w:hint="eastAsia"/>
                <w:sz w:val="22"/>
                <w:szCs w:val="22"/>
                <w:lang w:eastAsia="zh-CN"/>
              </w:rPr>
              <w:t>12</w:t>
            </w:r>
            <w:r w:rsidRPr="00764F88">
              <w:rPr>
                <w:rFonts w:hint="eastAsia"/>
                <w:sz w:val="22"/>
                <w:szCs w:val="22"/>
                <w:lang w:eastAsia="zh-CN"/>
              </w:rPr>
              <w:t>月</w:t>
            </w:r>
            <w:r w:rsidRPr="00764F88">
              <w:rPr>
                <w:rFonts w:hint="eastAsia"/>
                <w:sz w:val="22"/>
                <w:szCs w:val="22"/>
                <w:lang w:eastAsia="zh-CN"/>
              </w:rPr>
              <w:t>10</w:t>
            </w:r>
            <w:r w:rsidRPr="00764F88">
              <w:rPr>
                <w:rFonts w:hint="eastAsia"/>
                <w:sz w:val="22"/>
                <w:szCs w:val="22"/>
                <w:lang w:eastAsia="zh-CN"/>
              </w:rPr>
              <w:t>日</w:t>
            </w:r>
          </w:p>
        </w:tc>
        <w:tc>
          <w:tcPr>
            <w:tcW w:w="2268" w:type="dxa"/>
            <w:tcBorders>
              <w:bottom w:val="single" w:sz="4" w:space="0" w:color="auto"/>
              <w:right w:val="single" w:sz="4" w:space="0" w:color="auto"/>
            </w:tcBorders>
            <w:shd w:val="clear" w:color="auto" w:fill="auto"/>
          </w:tcPr>
          <w:p w14:paraId="45B130CE" w14:textId="2E1CFA84" w:rsidR="00F66120" w:rsidRPr="00764F88" w:rsidRDefault="00F66120" w:rsidP="00F66120">
            <w:pPr>
              <w:pStyle w:val="Tabletext"/>
              <w:rPr>
                <w:sz w:val="22"/>
                <w:szCs w:val="22"/>
              </w:rPr>
            </w:pPr>
            <w:r w:rsidRPr="00764F88">
              <w:rPr>
                <w:sz w:val="22"/>
                <w:szCs w:val="22"/>
              </w:rPr>
              <w:t>COM13 –R 48</w:t>
            </w:r>
            <w:r w:rsidRPr="00764F88">
              <w:rPr>
                <w:sz w:val="22"/>
                <w:szCs w:val="22"/>
              </w:rPr>
              <w:t>至</w:t>
            </w:r>
            <w:r w:rsidRPr="00764F88">
              <w:rPr>
                <w:sz w:val="22"/>
                <w:szCs w:val="22"/>
              </w:rPr>
              <w:t>R 51</w:t>
            </w:r>
          </w:p>
        </w:tc>
      </w:tr>
    </w:tbl>
    <w:p w14:paraId="11F4E206" w14:textId="1C75DDC3" w:rsidR="00C95CB6" w:rsidRDefault="008356FF" w:rsidP="008356FF">
      <w:pPr>
        <w:ind w:firstLineChars="200" w:firstLine="480"/>
        <w:rPr>
          <w:lang w:eastAsia="zh-CN"/>
        </w:rPr>
      </w:pPr>
      <w:r w:rsidRPr="00CB02D3">
        <w:rPr>
          <w:lang w:eastAsia="zh-CN"/>
        </w:rPr>
        <w:lastRenderedPageBreak/>
        <w:t>此外，本研究期许多报告人组会议在不同地点</w:t>
      </w:r>
      <w:r w:rsidR="005C6E97">
        <w:rPr>
          <w:rFonts w:hint="eastAsia"/>
          <w:lang w:eastAsia="zh-CN"/>
        </w:rPr>
        <w:t>或</w:t>
      </w:r>
      <w:r>
        <w:rPr>
          <w:rFonts w:hint="eastAsia"/>
          <w:lang w:eastAsia="zh-CN"/>
        </w:rPr>
        <w:t>以电子方式</w:t>
      </w:r>
      <w:r w:rsidRPr="00CB02D3">
        <w:rPr>
          <w:lang w:eastAsia="zh-CN"/>
        </w:rPr>
        <w:t>召开</w:t>
      </w:r>
      <w:r w:rsidR="00F66120">
        <w:rPr>
          <w:rFonts w:hint="eastAsia"/>
          <w:lang w:eastAsia="zh-CN"/>
        </w:rPr>
        <w:t>（见表</w:t>
      </w:r>
      <w:r w:rsidR="00F66120" w:rsidRPr="00185326">
        <w:rPr>
          <w:szCs w:val="24"/>
          <w:lang w:eastAsia="zh-CN"/>
        </w:rPr>
        <w:t>1</w:t>
      </w:r>
      <w:r w:rsidR="00F66120" w:rsidRPr="00E13E83">
        <w:rPr>
          <w:rFonts w:ascii="STKaiti" w:eastAsia="STKaiti" w:hAnsi="STKaiti" w:hint="eastAsia"/>
          <w:szCs w:val="24"/>
          <w:lang w:eastAsia="zh-CN"/>
        </w:rPr>
        <w:t>之二</w:t>
      </w:r>
      <w:r w:rsidR="00F66120">
        <w:rPr>
          <w:rFonts w:hint="eastAsia"/>
          <w:lang w:eastAsia="zh-CN"/>
        </w:rPr>
        <w:t>）。</w:t>
      </w:r>
    </w:p>
    <w:p w14:paraId="6F1EDF4C" w14:textId="2C012D7D" w:rsidR="00E63994" w:rsidRPr="00764F88" w:rsidRDefault="005C6E97" w:rsidP="00764F88">
      <w:pPr>
        <w:pStyle w:val="TableNoTitle"/>
        <w:rPr>
          <w:rFonts w:eastAsia="MS Mincho"/>
          <w:bCs/>
        </w:rPr>
      </w:pPr>
      <w:r w:rsidRPr="00F40EA4">
        <w:rPr>
          <w:rFonts w:eastAsia="SimSun" w:hint="eastAsia"/>
          <w:bCs/>
        </w:rPr>
        <w:t>表</w:t>
      </w:r>
      <w:r w:rsidR="00E97B0F" w:rsidRPr="00F40EA4">
        <w:rPr>
          <w:rFonts w:eastAsia="SimSun"/>
          <w:bCs/>
        </w:rPr>
        <w:t>1</w:t>
      </w:r>
      <w:r w:rsidRPr="00F40EA4">
        <w:rPr>
          <w:rFonts w:ascii="STKaiti" w:eastAsia="STKaiti" w:hAnsi="STKaiti"/>
          <w:bCs/>
          <w:vertAlign w:val="subscript"/>
        </w:rPr>
        <w:t>之二</w:t>
      </w:r>
      <w:r w:rsidR="00185326" w:rsidRPr="00F40EA4">
        <w:rPr>
          <w:rFonts w:eastAsia="SimSun"/>
          <w:bCs/>
        </w:rPr>
        <w:br/>
      </w:r>
      <w:r w:rsidRPr="00764F88">
        <w:rPr>
          <w:rFonts w:eastAsia="SimSun" w:hint="eastAsia"/>
          <w:bCs/>
        </w:rPr>
        <w:t>第</w:t>
      </w:r>
      <w:r w:rsidRPr="00764F88">
        <w:rPr>
          <w:rFonts w:eastAsia="SimSun" w:hint="eastAsia"/>
          <w:bCs/>
        </w:rPr>
        <w:t>13</w:t>
      </w:r>
      <w:r w:rsidRPr="00764F88">
        <w:rPr>
          <w:rFonts w:eastAsia="SimSun" w:hint="eastAsia"/>
          <w:bCs/>
        </w:rPr>
        <w:t>研究组本研究期内召开的报告人会议</w:t>
      </w:r>
    </w:p>
    <w:tbl>
      <w:tblPr>
        <w:tblW w:w="9634" w:type="dxa"/>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2547"/>
        <w:gridCol w:w="1900"/>
        <w:gridCol w:w="2919"/>
        <w:gridCol w:w="2268"/>
      </w:tblGrid>
      <w:tr w:rsidR="00900157" w:rsidRPr="002D62F8" w14:paraId="7A0FC1F4" w14:textId="77777777" w:rsidTr="004F2628">
        <w:trPr>
          <w:tblHeader/>
        </w:trPr>
        <w:tc>
          <w:tcPr>
            <w:tcW w:w="2547" w:type="dxa"/>
            <w:tcBorders>
              <w:left w:val="single" w:sz="4" w:space="0" w:color="auto"/>
              <w:bottom w:val="single" w:sz="12" w:space="0" w:color="auto"/>
            </w:tcBorders>
            <w:shd w:val="clear" w:color="auto" w:fill="auto"/>
          </w:tcPr>
          <w:p w14:paraId="66D21925" w14:textId="5F833F93" w:rsidR="00900157" w:rsidRPr="00C24A98" w:rsidRDefault="00900157" w:rsidP="00C24A98">
            <w:pPr>
              <w:pStyle w:val="Tablehead"/>
              <w:rPr>
                <w:bCs/>
                <w:sz w:val="22"/>
              </w:rPr>
            </w:pPr>
            <w:proofErr w:type="spellStart"/>
            <w:r w:rsidRPr="00C24A98">
              <w:rPr>
                <w:rFonts w:hint="eastAsia"/>
                <w:bCs/>
                <w:sz w:val="22"/>
              </w:rPr>
              <w:t>日期</w:t>
            </w:r>
            <w:proofErr w:type="spellEnd"/>
          </w:p>
        </w:tc>
        <w:tc>
          <w:tcPr>
            <w:tcW w:w="1900" w:type="dxa"/>
            <w:tcBorders>
              <w:bottom w:val="single" w:sz="12" w:space="0" w:color="auto"/>
            </w:tcBorders>
            <w:shd w:val="clear" w:color="auto" w:fill="auto"/>
          </w:tcPr>
          <w:p w14:paraId="251B9ED9" w14:textId="0AA899D3" w:rsidR="00900157" w:rsidRPr="00C24A98" w:rsidRDefault="00900157" w:rsidP="00C24A98">
            <w:pPr>
              <w:pStyle w:val="Tablehead"/>
              <w:rPr>
                <w:bCs/>
                <w:sz w:val="22"/>
              </w:rPr>
            </w:pPr>
            <w:proofErr w:type="spellStart"/>
            <w:r w:rsidRPr="00C24A98">
              <w:rPr>
                <w:rFonts w:hint="eastAsia"/>
                <w:bCs/>
                <w:sz w:val="22"/>
              </w:rPr>
              <w:t>地点</w:t>
            </w:r>
            <w:proofErr w:type="spellEnd"/>
            <w:r w:rsidRPr="00C24A98">
              <w:rPr>
                <w:rFonts w:hint="eastAsia"/>
                <w:bCs/>
                <w:sz w:val="22"/>
              </w:rPr>
              <w:t>/</w:t>
            </w:r>
            <w:proofErr w:type="spellStart"/>
            <w:r w:rsidRPr="00C24A98">
              <w:rPr>
                <w:rFonts w:hint="eastAsia"/>
                <w:bCs/>
                <w:sz w:val="22"/>
              </w:rPr>
              <w:t>主办方</w:t>
            </w:r>
            <w:proofErr w:type="spellEnd"/>
          </w:p>
        </w:tc>
        <w:tc>
          <w:tcPr>
            <w:tcW w:w="2919" w:type="dxa"/>
            <w:tcBorders>
              <w:bottom w:val="single" w:sz="12" w:space="0" w:color="auto"/>
            </w:tcBorders>
            <w:shd w:val="clear" w:color="auto" w:fill="auto"/>
          </w:tcPr>
          <w:p w14:paraId="2FA9AEB8" w14:textId="0EFFB3E5" w:rsidR="00900157" w:rsidRPr="00C24A98" w:rsidRDefault="00900157" w:rsidP="00C24A98">
            <w:pPr>
              <w:pStyle w:val="Tablehead"/>
              <w:rPr>
                <w:bCs/>
                <w:sz w:val="22"/>
              </w:rPr>
            </w:pPr>
            <w:proofErr w:type="spellStart"/>
            <w:r w:rsidRPr="00C24A98">
              <w:rPr>
                <w:rFonts w:hint="eastAsia"/>
                <w:bCs/>
                <w:sz w:val="22"/>
              </w:rPr>
              <w:t>课题</w:t>
            </w:r>
            <w:proofErr w:type="spellEnd"/>
          </w:p>
        </w:tc>
        <w:tc>
          <w:tcPr>
            <w:tcW w:w="2268" w:type="dxa"/>
            <w:tcBorders>
              <w:bottom w:val="single" w:sz="12" w:space="0" w:color="auto"/>
              <w:right w:val="single" w:sz="4" w:space="0" w:color="auto"/>
            </w:tcBorders>
            <w:shd w:val="clear" w:color="auto" w:fill="auto"/>
          </w:tcPr>
          <w:p w14:paraId="1BA0920D" w14:textId="0F506CB9" w:rsidR="00900157" w:rsidRPr="00C24A98" w:rsidRDefault="00900157" w:rsidP="00C24A98">
            <w:pPr>
              <w:pStyle w:val="Tablehead"/>
              <w:rPr>
                <w:bCs/>
                <w:sz w:val="22"/>
              </w:rPr>
            </w:pPr>
            <w:proofErr w:type="spellStart"/>
            <w:r w:rsidRPr="00C24A98">
              <w:rPr>
                <w:rFonts w:hint="eastAsia"/>
                <w:bCs/>
                <w:sz w:val="22"/>
              </w:rPr>
              <w:t>活动名称</w:t>
            </w:r>
            <w:proofErr w:type="spellEnd"/>
          </w:p>
        </w:tc>
      </w:tr>
      <w:tr w:rsidR="007857B6" w:rsidRPr="002D62F8" w14:paraId="22E9C940" w14:textId="77777777" w:rsidTr="004F2628">
        <w:tc>
          <w:tcPr>
            <w:tcW w:w="2547" w:type="dxa"/>
            <w:tcBorders>
              <w:top w:val="single" w:sz="12" w:space="0" w:color="auto"/>
              <w:left w:val="single" w:sz="4" w:space="0" w:color="auto"/>
            </w:tcBorders>
            <w:shd w:val="clear" w:color="auto" w:fill="auto"/>
          </w:tcPr>
          <w:p w14:paraId="4990A78C" w14:textId="44B127FC" w:rsidR="007857B6" w:rsidRPr="002D62F8" w:rsidRDefault="007857B6" w:rsidP="004F2628">
            <w:pPr>
              <w:pStyle w:val="TableText0"/>
              <w:rPr>
                <w:rFonts w:eastAsia="Times New Roman"/>
              </w:rPr>
            </w:pPr>
            <w:r w:rsidRPr="002D62F8">
              <w:rPr>
                <w:rFonts w:hint="eastAsia"/>
              </w:rPr>
              <w:t>2016</w:t>
            </w:r>
            <w:r w:rsidRPr="002D62F8">
              <w:rPr>
                <w:rFonts w:hint="eastAsia"/>
              </w:rPr>
              <w:t>年</w:t>
            </w:r>
            <w:r w:rsidRPr="002D62F8">
              <w:rPr>
                <w:rFonts w:hint="eastAsia"/>
              </w:rPr>
              <w:t>11</w:t>
            </w:r>
            <w:r w:rsidRPr="002D62F8">
              <w:rPr>
                <w:rFonts w:hint="eastAsia"/>
              </w:rPr>
              <w:t>月</w:t>
            </w:r>
            <w:r w:rsidRPr="002D62F8">
              <w:rPr>
                <w:rFonts w:hint="eastAsia"/>
              </w:rPr>
              <w:t>7</w:t>
            </w:r>
            <w:proofErr w:type="spellStart"/>
            <w:r w:rsidRPr="002D62F8">
              <w:rPr>
                <w:rFonts w:hint="eastAsia"/>
              </w:rPr>
              <w:t>日至</w:t>
            </w:r>
            <w:proofErr w:type="spellEnd"/>
            <w:r w:rsidRPr="002D62F8">
              <w:rPr>
                <w:rFonts w:hint="eastAsia"/>
              </w:rPr>
              <w:t>9</w:t>
            </w:r>
            <w:r w:rsidRPr="002D62F8">
              <w:rPr>
                <w:rFonts w:hint="eastAsia"/>
              </w:rPr>
              <w:t>日</w:t>
            </w:r>
          </w:p>
        </w:tc>
        <w:tc>
          <w:tcPr>
            <w:tcW w:w="1900" w:type="dxa"/>
            <w:tcBorders>
              <w:top w:val="single" w:sz="12" w:space="0" w:color="auto"/>
            </w:tcBorders>
            <w:shd w:val="clear" w:color="auto" w:fill="auto"/>
          </w:tcPr>
          <w:p w14:paraId="4D789414" w14:textId="43A607C4"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12" w:space="0" w:color="auto"/>
            </w:tcBorders>
            <w:shd w:val="clear" w:color="auto" w:fill="auto"/>
          </w:tcPr>
          <w:p w14:paraId="25D5A486" w14:textId="77777777" w:rsidR="007857B6" w:rsidRPr="002D62F8" w:rsidRDefault="007857B6" w:rsidP="004F2628">
            <w:pPr>
              <w:pStyle w:val="TableText0"/>
              <w:rPr>
                <w:rFonts w:eastAsia="Times New Roman"/>
              </w:rPr>
            </w:pPr>
            <w:r w:rsidRPr="002D62F8">
              <w:rPr>
                <w:rFonts w:eastAsia="Times New Roman"/>
              </w:rPr>
              <w:t>Q18/13</w:t>
            </w:r>
          </w:p>
        </w:tc>
        <w:tc>
          <w:tcPr>
            <w:tcW w:w="2268" w:type="dxa"/>
            <w:tcBorders>
              <w:top w:val="single" w:sz="12" w:space="0" w:color="auto"/>
              <w:right w:val="single" w:sz="4" w:space="0" w:color="auto"/>
            </w:tcBorders>
            <w:shd w:val="clear" w:color="auto" w:fill="auto"/>
          </w:tcPr>
          <w:p w14:paraId="101579AE" w14:textId="0C5BA61D" w:rsidR="007857B6" w:rsidRPr="002D62F8" w:rsidRDefault="007857B6" w:rsidP="004F2628">
            <w:pPr>
              <w:pStyle w:val="TableText0"/>
              <w:rPr>
                <w:rFonts w:eastAsia="Times New Roman"/>
              </w:rPr>
            </w:pPr>
            <w:r w:rsidRPr="002D62F8">
              <w:rPr>
                <w:rFonts w:eastAsia="Times New Roman"/>
              </w:rPr>
              <w:t>Q18/13</w:t>
            </w:r>
            <w:proofErr w:type="spellStart"/>
            <w:r w:rsidRPr="002D62F8">
              <w:rPr>
                <w:rFonts w:ascii="SimSun" w:hAnsi="SimSun" w:cs="SimSun" w:hint="eastAsia"/>
              </w:rPr>
              <w:t>报告人组会议</w:t>
            </w:r>
            <w:proofErr w:type="spellEnd"/>
          </w:p>
        </w:tc>
      </w:tr>
      <w:tr w:rsidR="007857B6" w:rsidRPr="002D62F8" w14:paraId="240E18CB" w14:textId="77777777" w:rsidTr="004F2628">
        <w:tc>
          <w:tcPr>
            <w:tcW w:w="2547" w:type="dxa"/>
            <w:tcBorders>
              <w:left w:val="single" w:sz="4" w:space="0" w:color="auto"/>
            </w:tcBorders>
            <w:shd w:val="clear" w:color="auto" w:fill="auto"/>
          </w:tcPr>
          <w:p w14:paraId="7DDA6933" w14:textId="4FE36454" w:rsidR="007857B6" w:rsidRPr="002D62F8" w:rsidRDefault="007857B6" w:rsidP="004F2628">
            <w:pPr>
              <w:pStyle w:val="TableText0"/>
              <w:rPr>
                <w:rFonts w:eastAsia="Times New Roman"/>
              </w:rPr>
            </w:pPr>
            <w:r w:rsidRPr="002D62F8">
              <w:rPr>
                <w:rFonts w:hint="eastAsia"/>
              </w:rPr>
              <w:t>2016</w:t>
            </w:r>
            <w:r w:rsidRPr="002D62F8">
              <w:rPr>
                <w:rFonts w:hint="eastAsia"/>
              </w:rPr>
              <w:t>年</w:t>
            </w:r>
            <w:r w:rsidRPr="002D62F8">
              <w:rPr>
                <w:rFonts w:hint="eastAsia"/>
              </w:rPr>
              <w:t>11</w:t>
            </w:r>
            <w:r w:rsidRPr="002D62F8">
              <w:rPr>
                <w:rFonts w:hint="eastAsia"/>
              </w:rPr>
              <w:t>月</w:t>
            </w:r>
            <w:r w:rsidRPr="002D62F8">
              <w:rPr>
                <w:rFonts w:hint="eastAsia"/>
              </w:rPr>
              <w:t>14</w:t>
            </w:r>
            <w:proofErr w:type="spellStart"/>
            <w:r w:rsidRPr="002D62F8">
              <w:rPr>
                <w:rFonts w:hint="eastAsia"/>
              </w:rPr>
              <w:t>日至</w:t>
            </w:r>
            <w:proofErr w:type="spellEnd"/>
            <w:r w:rsidRPr="002D62F8">
              <w:rPr>
                <w:rFonts w:hint="eastAsia"/>
              </w:rPr>
              <w:t>18</w:t>
            </w:r>
            <w:r w:rsidRPr="002D62F8">
              <w:rPr>
                <w:rFonts w:hint="eastAsia"/>
              </w:rPr>
              <w:t>日</w:t>
            </w:r>
          </w:p>
        </w:tc>
        <w:tc>
          <w:tcPr>
            <w:tcW w:w="1900" w:type="dxa"/>
            <w:shd w:val="clear" w:color="auto" w:fill="auto"/>
          </w:tcPr>
          <w:p w14:paraId="3F02B846" w14:textId="1BC03DAB" w:rsidR="007857B6" w:rsidRPr="002D62F8" w:rsidRDefault="007857B6" w:rsidP="004F2628">
            <w:pPr>
              <w:pStyle w:val="TableText0"/>
              <w:rPr>
                <w:rFonts w:eastAsia="Times New Roman"/>
              </w:rPr>
            </w:pPr>
            <w:proofErr w:type="spellStart"/>
            <w:r w:rsidRPr="002D62F8">
              <w:rPr>
                <w:rFonts w:ascii="SimSun" w:hAnsi="SimSun" w:cs="SimSun" w:hint="eastAsia"/>
              </w:rPr>
              <w:t>波兰，华沙</w:t>
            </w:r>
            <w:proofErr w:type="spellEnd"/>
            <w:r w:rsidRPr="002D62F8">
              <w:rPr>
                <w:rFonts w:eastAsia="Times New Roman"/>
              </w:rPr>
              <w:t>/</w:t>
            </w:r>
            <w:r w:rsidR="00315FD3">
              <w:rPr>
                <w:rFonts w:eastAsia="Times New Roman"/>
              </w:rPr>
              <w:br/>
            </w:r>
            <w:r w:rsidRPr="002D62F8">
              <w:rPr>
                <w:rFonts w:eastAsia="Times New Roman"/>
              </w:rPr>
              <w:t>Orange Polska</w:t>
            </w:r>
          </w:p>
        </w:tc>
        <w:tc>
          <w:tcPr>
            <w:tcW w:w="2919" w:type="dxa"/>
            <w:shd w:val="clear" w:color="auto" w:fill="auto"/>
          </w:tcPr>
          <w:p w14:paraId="66641AE3" w14:textId="77777777" w:rsidR="007857B6" w:rsidRPr="002D62F8" w:rsidRDefault="007857B6" w:rsidP="004F2628">
            <w:pPr>
              <w:pStyle w:val="TableText0"/>
              <w:rPr>
                <w:rFonts w:eastAsia="Times New Roman"/>
              </w:rPr>
            </w:pPr>
            <w:r w:rsidRPr="002D62F8">
              <w:rPr>
                <w:rFonts w:eastAsia="Times New Roman"/>
              </w:rPr>
              <w:t>Q17/13</w:t>
            </w:r>
          </w:p>
        </w:tc>
        <w:tc>
          <w:tcPr>
            <w:tcW w:w="2268" w:type="dxa"/>
            <w:tcBorders>
              <w:right w:val="single" w:sz="4" w:space="0" w:color="auto"/>
            </w:tcBorders>
            <w:shd w:val="clear" w:color="auto" w:fill="auto"/>
          </w:tcPr>
          <w:p w14:paraId="29685EEB" w14:textId="30394EE0" w:rsidR="007857B6" w:rsidRPr="002D62F8" w:rsidRDefault="007857B6" w:rsidP="004F2628">
            <w:pPr>
              <w:pStyle w:val="TableText0"/>
              <w:rPr>
                <w:rFonts w:eastAsia="Times New Roman"/>
              </w:rPr>
            </w:pPr>
            <w:r w:rsidRPr="002D62F8">
              <w:rPr>
                <w:rFonts w:eastAsia="Times New Roman"/>
              </w:rPr>
              <w:t>Q17/13</w:t>
            </w:r>
            <w:proofErr w:type="spellStart"/>
            <w:r w:rsidRPr="002D62F8">
              <w:rPr>
                <w:rFonts w:ascii="SimSun" w:hAnsi="SimSun" w:cs="SimSun" w:hint="eastAsia"/>
              </w:rPr>
              <w:t>报告人组会议</w:t>
            </w:r>
            <w:proofErr w:type="spellEnd"/>
            <w:r w:rsidRPr="002D62F8">
              <w:rPr>
                <w:rFonts w:eastAsia="Times New Roman"/>
              </w:rPr>
              <w:t xml:space="preserve"> </w:t>
            </w:r>
          </w:p>
        </w:tc>
      </w:tr>
      <w:tr w:rsidR="007857B6" w:rsidRPr="002D62F8" w14:paraId="199C5DCD" w14:textId="77777777" w:rsidTr="004F2628">
        <w:tc>
          <w:tcPr>
            <w:tcW w:w="2547" w:type="dxa"/>
            <w:tcBorders>
              <w:left w:val="single" w:sz="4" w:space="0" w:color="auto"/>
            </w:tcBorders>
            <w:shd w:val="clear" w:color="auto" w:fill="auto"/>
          </w:tcPr>
          <w:p w14:paraId="4BD9D8CC" w14:textId="71585D17" w:rsidR="007857B6" w:rsidRPr="002D62F8" w:rsidRDefault="007857B6" w:rsidP="004F2628">
            <w:pPr>
              <w:pStyle w:val="TableText0"/>
              <w:rPr>
                <w:rFonts w:eastAsia="Times New Roman"/>
              </w:rPr>
            </w:pPr>
            <w:r w:rsidRPr="002D62F8">
              <w:rPr>
                <w:rFonts w:hint="eastAsia"/>
              </w:rPr>
              <w:t>2016</w:t>
            </w:r>
            <w:r w:rsidRPr="002D62F8">
              <w:rPr>
                <w:rFonts w:hint="eastAsia"/>
              </w:rPr>
              <w:t>年</w:t>
            </w:r>
            <w:r w:rsidRPr="002D62F8">
              <w:rPr>
                <w:rFonts w:hint="eastAsia"/>
              </w:rPr>
              <w:t>11</w:t>
            </w:r>
            <w:r w:rsidRPr="002D62F8">
              <w:rPr>
                <w:rFonts w:hint="eastAsia"/>
              </w:rPr>
              <w:t>月</w:t>
            </w:r>
            <w:r w:rsidRPr="002D62F8">
              <w:rPr>
                <w:rFonts w:hint="eastAsia"/>
              </w:rPr>
              <w:t>14</w:t>
            </w:r>
            <w:proofErr w:type="spellStart"/>
            <w:r w:rsidRPr="002D62F8">
              <w:rPr>
                <w:rFonts w:hint="eastAsia"/>
              </w:rPr>
              <w:t>日至</w:t>
            </w:r>
            <w:proofErr w:type="spellEnd"/>
            <w:r w:rsidRPr="002D62F8">
              <w:rPr>
                <w:rFonts w:hint="eastAsia"/>
              </w:rPr>
              <w:t>18</w:t>
            </w:r>
            <w:r w:rsidRPr="002D62F8">
              <w:rPr>
                <w:rFonts w:hint="eastAsia"/>
              </w:rPr>
              <w:t>日</w:t>
            </w:r>
          </w:p>
        </w:tc>
        <w:tc>
          <w:tcPr>
            <w:tcW w:w="1900" w:type="dxa"/>
            <w:shd w:val="clear" w:color="auto" w:fill="auto"/>
          </w:tcPr>
          <w:p w14:paraId="7F5ED4A9" w14:textId="6596A602" w:rsidR="007857B6" w:rsidRPr="002D62F8" w:rsidRDefault="007857B6" w:rsidP="004F2628">
            <w:pPr>
              <w:pStyle w:val="TableText0"/>
              <w:rPr>
                <w:rFonts w:eastAsia="Times New Roman"/>
              </w:rPr>
            </w:pPr>
            <w:proofErr w:type="spellStart"/>
            <w:r w:rsidRPr="002D62F8">
              <w:rPr>
                <w:rFonts w:ascii="SimSun" w:hAnsi="SimSun" w:cs="SimSun" w:hint="eastAsia"/>
              </w:rPr>
              <w:t>波兰，华沙</w:t>
            </w:r>
            <w:proofErr w:type="spellEnd"/>
            <w:r w:rsidRPr="002D62F8">
              <w:rPr>
                <w:rFonts w:eastAsia="Times New Roman" w:hint="eastAsia"/>
              </w:rPr>
              <w:t>/</w:t>
            </w:r>
            <w:r w:rsidR="00315FD3">
              <w:rPr>
                <w:rFonts w:eastAsia="Times New Roman"/>
              </w:rPr>
              <w:br/>
            </w:r>
            <w:r w:rsidRPr="002D62F8">
              <w:rPr>
                <w:rFonts w:eastAsia="Times New Roman" w:hint="eastAsia"/>
              </w:rPr>
              <w:t>Orange Polska</w:t>
            </w:r>
          </w:p>
        </w:tc>
        <w:tc>
          <w:tcPr>
            <w:tcW w:w="2919" w:type="dxa"/>
            <w:shd w:val="clear" w:color="auto" w:fill="auto"/>
          </w:tcPr>
          <w:p w14:paraId="74114D54" w14:textId="77777777" w:rsidR="007857B6" w:rsidRPr="002D62F8" w:rsidRDefault="007857B6" w:rsidP="004F2628">
            <w:pPr>
              <w:pStyle w:val="TableText0"/>
              <w:rPr>
                <w:rFonts w:eastAsia="Times New Roman"/>
              </w:rPr>
            </w:pPr>
            <w:r w:rsidRPr="002D62F8">
              <w:rPr>
                <w:rFonts w:eastAsia="Times New Roman"/>
              </w:rPr>
              <w:t>Q19/13</w:t>
            </w:r>
          </w:p>
        </w:tc>
        <w:tc>
          <w:tcPr>
            <w:tcW w:w="2268" w:type="dxa"/>
            <w:tcBorders>
              <w:right w:val="single" w:sz="4" w:space="0" w:color="auto"/>
            </w:tcBorders>
            <w:shd w:val="clear" w:color="auto" w:fill="auto"/>
          </w:tcPr>
          <w:p w14:paraId="56D08C1F" w14:textId="39297207" w:rsidR="007857B6" w:rsidRPr="002D62F8" w:rsidRDefault="007857B6" w:rsidP="004F2628">
            <w:pPr>
              <w:pStyle w:val="TableText0"/>
              <w:rPr>
                <w:rFonts w:eastAsia="Times New Roman"/>
              </w:rPr>
            </w:pPr>
            <w:r w:rsidRPr="002D62F8">
              <w:rPr>
                <w:rFonts w:eastAsia="Times New Roman"/>
              </w:rPr>
              <w:t>Q19/13</w:t>
            </w:r>
            <w:proofErr w:type="spellStart"/>
            <w:r w:rsidRPr="002D62F8">
              <w:rPr>
                <w:rFonts w:ascii="SimSun" w:hAnsi="SimSun" w:cs="SimSun" w:hint="eastAsia"/>
              </w:rPr>
              <w:t>报告人组会议</w:t>
            </w:r>
            <w:proofErr w:type="spellEnd"/>
          </w:p>
        </w:tc>
      </w:tr>
      <w:tr w:rsidR="007857B6" w:rsidRPr="002D62F8" w14:paraId="1A10CCB6" w14:textId="77777777" w:rsidTr="004F2628">
        <w:tc>
          <w:tcPr>
            <w:tcW w:w="2547" w:type="dxa"/>
            <w:tcBorders>
              <w:left w:val="single" w:sz="4" w:space="0" w:color="auto"/>
            </w:tcBorders>
            <w:shd w:val="clear" w:color="auto" w:fill="auto"/>
          </w:tcPr>
          <w:p w14:paraId="1EC74177" w14:textId="7B295BB3" w:rsidR="007857B6" w:rsidRPr="002D62F8" w:rsidRDefault="007857B6" w:rsidP="004F2628">
            <w:pPr>
              <w:pStyle w:val="TableText0"/>
              <w:rPr>
                <w:rFonts w:eastAsia="Times New Roman"/>
              </w:rPr>
            </w:pPr>
            <w:r w:rsidRPr="002D62F8">
              <w:rPr>
                <w:rFonts w:hint="eastAsia"/>
              </w:rPr>
              <w:t>2016</w:t>
            </w:r>
            <w:r w:rsidRPr="002D62F8">
              <w:rPr>
                <w:rFonts w:hint="eastAsia"/>
              </w:rPr>
              <w:t>年</w:t>
            </w:r>
            <w:r w:rsidRPr="002D62F8">
              <w:rPr>
                <w:rFonts w:hint="eastAsia"/>
              </w:rPr>
              <w:t>11</w:t>
            </w:r>
            <w:r w:rsidRPr="002D62F8">
              <w:rPr>
                <w:rFonts w:hint="eastAsia"/>
              </w:rPr>
              <w:t>月</w:t>
            </w:r>
            <w:r w:rsidRPr="002D62F8">
              <w:rPr>
                <w:rFonts w:hint="eastAsia"/>
              </w:rPr>
              <w:t>15</w:t>
            </w:r>
            <w:proofErr w:type="spellStart"/>
            <w:r w:rsidRPr="002D62F8">
              <w:rPr>
                <w:rFonts w:hint="eastAsia"/>
              </w:rPr>
              <w:t>日至</w:t>
            </w:r>
            <w:proofErr w:type="spellEnd"/>
            <w:r w:rsidRPr="002D62F8">
              <w:rPr>
                <w:rFonts w:hint="eastAsia"/>
              </w:rPr>
              <w:t>18</w:t>
            </w:r>
            <w:r w:rsidRPr="002D62F8">
              <w:rPr>
                <w:rFonts w:hint="eastAsia"/>
              </w:rPr>
              <w:t>日</w:t>
            </w:r>
          </w:p>
        </w:tc>
        <w:tc>
          <w:tcPr>
            <w:tcW w:w="1900" w:type="dxa"/>
            <w:shd w:val="clear" w:color="auto" w:fill="auto"/>
          </w:tcPr>
          <w:p w14:paraId="5D272A5A" w14:textId="38AE6CFC" w:rsidR="007857B6" w:rsidRPr="002D62F8" w:rsidRDefault="007857B6" w:rsidP="004F2628">
            <w:pPr>
              <w:pStyle w:val="TableText0"/>
              <w:rPr>
                <w:rFonts w:eastAsia="Times New Roman"/>
              </w:rPr>
            </w:pPr>
            <w:proofErr w:type="spellStart"/>
            <w:r w:rsidRPr="002D62F8">
              <w:rPr>
                <w:rFonts w:ascii="SimSun" w:hAnsi="SimSun" w:cs="SimSun" w:hint="eastAsia"/>
              </w:rPr>
              <w:t>波兰，华沙</w:t>
            </w:r>
            <w:proofErr w:type="spellEnd"/>
            <w:r w:rsidRPr="002D62F8">
              <w:rPr>
                <w:rFonts w:eastAsia="Times New Roman" w:hint="eastAsia"/>
              </w:rPr>
              <w:t>/</w:t>
            </w:r>
            <w:r w:rsidR="00315FD3">
              <w:rPr>
                <w:rFonts w:eastAsia="Times New Roman"/>
              </w:rPr>
              <w:br/>
            </w:r>
            <w:r w:rsidRPr="002D62F8">
              <w:rPr>
                <w:rFonts w:eastAsia="Times New Roman" w:hint="eastAsia"/>
              </w:rPr>
              <w:t>Orange Polska</w:t>
            </w:r>
          </w:p>
        </w:tc>
        <w:tc>
          <w:tcPr>
            <w:tcW w:w="2919" w:type="dxa"/>
            <w:shd w:val="clear" w:color="auto" w:fill="auto"/>
          </w:tcPr>
          <w:p w14:paraId="42909A68" w14:textId="77777777" w:rsidR="007857B6" w:rsidRPr="002D62F8" w:rsidRDefault="007857B6" w:rsidP="004F2628">
            <w:pPr>
              <w:pStyle w:val="TableText0"/>
              <w:rPr>
                <w:rFonts w:eastAsia="Times New Roman"/>
              </w:rPr>
            </w:pPr>
            <w:r w:rsidRPr="002D62F8">
              <w:rPr>
                <w:rFonts w:eastAsia="Times New Roman"/>
              </w:rPr>
              <w:t>Q18/13</w:t>
            </w:r>
          </w:p>
        </w:tc>
        <w:tc>
          <w:tcPr>
            <w:tcW w:w="2268" w:type="dxa"/>
            <w:tcBorders>
              <w:right w:val="single" w:sz="4" w:space="0" w:color="auto"/>
            </w:tcBorders>
            <w:shd w:val="clear" w:color="auto" w:fill="auto"/>
          </w:tcPr>
          <w:p w14:paraId="40806E35" w14:textId="08316F14" w:rsidR="007857B6" w:rsidRPr="002D62F8" w:rsidRDefault="007857B6" w:rsidP="004F2628">
            <w:pPr>
              <w:pStyle w:val="TableText0"/>
              <w:rPr>
                <w:rFonts w:eastAsia="Times New Roman"/>
              </w:rPr>
            </w:pPr>
            <w:r w:rsidRPr="002D62F8">
              <w:rPr>
                <w:rFonts w:eastAsia="Times New Roman"/>
              </w:rPr>
              <w:t>Q18/13</w:t>
            </w:r>
            <w:proofErr w:type="spellStart"/>
            <w:r w:rsidRPr="002D62F8">
              <w:rPr>
                <w:rFonts w:ascii="SimSun" w:hAnsi="SimSun" w:cs="SimSun" w:hint="eastAsia"/>
              </w:rPr>
              <w:t>报告人组会议</w:t>
            </w:r>
            <w:proofErr w:type="spellEnd"/>
          </w:p>
        </w:tc>
      </w:tr>
      <w:tr w:rsidR="007857B6" w:rsidRPr="002D62F8" w14:paraId="78E9BA97" w14:textId="77777777" w:rsidTr="004F2628">
        <w:tc>
          <w:tcPr>
            <w:tcW w:w="2547" w:type="dxa"/>
            <w:tcBorders>
              <w:left w:val="single" w:sz="4" w:space="0" w:color="auto"/>
            </w:tcBorders>
            <w:shd w:val="clear" w:color="auto" w:fill="auto"/>
          </w:tcPr>
          <w:p w14:paraId="118A1359" w14:textId="7FF480DE" w:rsidR="007857B6" w:rsidRPr="002D62F8" w:rsidRDefault="007857B6" w:rsidP="004F2628">
            <w:pPr>
              <w:pStyle w:val="TableText0"/>
              <w:rPr>
                <w:rFonts w:eastAsia="Times New Roman"/>
              </w:rPr>
            </w:pPr>
            <w:r w:rsidRPr="002D62F8">
              <w:rPr>
                <w:rFonts w:hint="eastAsia"/>
              </w:rPr>
              <w:t>2016</w:t>
            </w:r>
            <w:r w:rsidRPr="002D62F8">
              <w:rPr>
                <w:rFonts w:hint="eastAsia"/>
              </w:rPr>
              <w:t>年</w:t>
            </w:r>
            <w:r w:rsidRPr="002D62F8">
              <w:rPr>
                <w:rFonts w:hint="eastAsia"/>
              </w:rPr>
              <w:t>12</w:t>
            </w:r>
            <w:r w:rsidRPr="002D62F8">
              <w:rPr>
                <w:rFonts w:hint="eastAsia"/>
              </w:rPr>
              <w:t>月</w:t>
            </w:r>
            <w:r w:rsidRPr="002D62F8">
              <w:rPr>
                <w:rFonts w:hint="eastAsia"/>
              </w:rPr>
              <w:t>8</w:t>
            </w:r>
            <w:r w:rsidRPr="002D62F8">
              <w:rPr>
                <w:rFonts w:hint="eastAsia"/>
              </w:rPr>
              <w:t>日</w:t>
            </w:r>
          </w:p>
        </w:tc>
        <w:tc>
          <w:tcPr>
            <w:tcW w:w="1900" w:type="dxa"/>
            <w:shd w:val="clear" w:color="auto" w:fill="auto"/>
          </w:tcPr>
          <w:p w14:paraId="7914FDC4" w14:textId="269B5498"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shd w:val="clear" w:color="auto" w:fill="auto"/>
          </w:tcPr>
          <w:p w14:paraId="35585080" w14:textId="77777777" w:rsidR="007857B6" w:rsidRPr="002D62F8" w:rsidRDefault="007857B6" w:rsidP="004F2628">
            <w:pPr>
              <w:pStyle w:val="TableText0"/>
              <w:rPr>
                <w:rFonts w:eastAsia="Times New Roman"/>
              </w:rPr>
            </w:pPr>
            <w:r w:rsidRPr="002D62F8">
              <w:rPr>
                <w:rFonts w:eastAsia="Times New Roman"/>
              </w:rPr>
              <w:t>Q5/13</w:t>
            </w:r>
          </w:p>
        </w:tc>
        <w:tc>
          <w:tcPr>
            <w:tcW w:w="2268" w:type="dxa"/>
            <w:tcBorders>
              <w:right w:val="single" w:sz="4" w:space="0" w:color="auto"/>
            </w:tcBorders>
            <w:shd w:val="clear" w:color="auto" w:fill="auto"/>
          </w:tcPr>
          <w:p w14:paraId="18150190" w14:textId="03FAB0F7" w:rsidR="007857B6" w:rsidRPr="002D62F8" w:rsidRDefault="007857B6" w:rsidP="004F2628">
            <w:pPr>
              <w:pStyle w:val="TableText0"/>
              <w:rPr>
                <w:rFonts w:eastAsia="Times New Roman"/>
              </w:rPr>
            </w:pPr>
            <w:r w:rsidRPr="002D62F8">
              <w:rPr>
                <w:rFonts w:eastAsia="Times New Roman"/>
              </w:rPr>
              <w:t>Q5/13</w:t>
            </w:r>
            <w:proofErr w:type="spellStart"/>
            <w:r w:rsidRPr="002D62F8">
              <w:rPr>
                <w:rFonts w:ascii="SimSun" w:hAnsi="SimSun" w:cs="SimSun" w:hint="eastAsia"/>
              </w:rPr>
              <w:t>报告人组会议</w:t>
            </w:r>
            <w:proofErr w:type="spellEnd"/>
          </w:p>
        </w:tc>
      </w:tr>
      <w:tr w:rsidR="007857B6" w:rsidRPr="002D62F8" w14:paraId="7D8450FD" w14:textId="77777777" w:rsidTr="004F2628">
        <w:tc>
          <w:tcPr>
            <w:tcW w:w="2547" w:type="dxa"/>
            <w:tcBorders>
              <w:left w:val="single" w:sz="4" w:space="0" w:color="auto"/>
            </w:tcBorders>
            <w:shd w:val="clear" w:color="auto" w:fill="auto"/>
          </w:tcPr>
          <w:p w14:paraId="39A8256C" w14:textId="5247B40C" w:rsidR="007857B6" w:rsidRPr="002D62F8" w:rsidRDefault="007857B6" w:rsidP="004F2628">
            <w:pPr>
              <w:pStyle w:val="TableText0"/>
              <w:rPr>
                <w:rFonts w:eastAsia="Times New Roman"/>
              </w:rPr>
            </w:pPr>
            <w:r w:rsidRPr="002D62F8">
              <w:rPr>
                <w:rFonts w:hint="eastAsia"/>
              </w:rPr>
              <w:t>2016</w:t>
            </w:r>
            <w:r w:rsidRPr="002D62F8">
              <w:rPr>
                <w:rFonts w:hint="eastAsia"/>
              </w:rPr>
              <w:t>年</w:t>
            </w:r>
            <w:r w:rsidRPr="002D62F8">
              <w:rPr>
                <w:rFonts w:hint="eastAsia"/>
              </w:rPr>
              <w:t>12</w:t>
            </w:r>
            <w:r w:rsidRPr="002D62F8">
              <w:rPr>
                <w:rFonts w:hint="eastAsia"/>
              </w:rPr>
              <w:t>月</w:t>
            </w:r>
            <w:r w:rsidRPr="002D62F8">
              <w:rPr>
                <w:rFonts w:hint="eastAsia"/>
              </w:rPr>
              <w:t>20</w:t>
            </w:r>
            <w:proofErr w:type="spellStart"/>
            <w:r w:rsidRPr="002D62F8">
              <w:rPr>
                <w:rFonts w:hint="eastAsia"/>
              </w:rPr>
              <w:t>日至</w:t>
            </w:r>
            <w:proofErr w:type="spellEnd"/>
            <w:r w:rsidRPr="002D62F8">
              <w:rPr>
                <w:rFonts w:hint="eastAsia"/>
              </w:rPr>
              <w:t>22</w:t>
            </w:r>
            <w:r w:rsidRPr="002D62F8">
              <w:rPr>
                <w:rFonts w:hint="eastAsia"/>
              </w:rPr>
              <w:t>日</w:t>
            </w:r>
          </w:p>
        </w:tc>
        <w:tc>
          <w:tcPr>
            <w:tcW w:w="1900" w:type="dxa"/>
            <w:shd w:val="clear" w:color="auto" w:fill="auto"/>
          </w:tcPr>
          <w:p w14:paraId="02B06FBD" w14:textId="666D09D2"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shd w:val="clear" w:color="auto" w:fill="auto"/>
          </w:tcPr>
          <w:p w14:paraId="45BB4E6C" w14:textId="77777777" w:rsidR="007857B6" w:rsidRPr="002D62F8" w:rsidRDefault="007857B6" w:rsidP="004F2628">
            <w:pPr>
              <w:pStyle w:val="TableText0"/>
              <w:rPr>
                <w:rFonts w:eastAsia="Times New Roman"/>
              </w:rPr>
            </w:pPr>
            <w:r w:rsidRPr="002D62F8">
              <w:rPr>
                <w:rFonts w:eastAsia="Times New Roman"/>
              </w:rPr>
              <w:t>Q16/13</w:t>
            </w:r>
          </w:p>
        </w:tc>
        <w:tc>
          <w:tcPr>
            <w:tcW w:w="2268" w:type="dxa"/>
            <w:tcBorders>
              <w:right w:val="single" w:sz="4" w:space="0" w:color="auto"/>
            </w:tcBorders>
            <w:shd w:val="clear" w:color="auto" w:fill="auto"/>
          </w:tcPr>
          <w:p w14:paraId="3DBC57E2" w14:textId="617FA902" w:rsidR="007857B6" w:rsidRPr="002D62F8" w:rsidRDefault="007857B6" w:rsidP="004F2628">
            <w:pPr>
              <w:pStyle w:val="TableText0"/>
              <w:rPr>
                <w:rFonts w:eastAsia="Times New Roman"/>
              </w:rPr>
            </w:pPr>
            <w:r w:rsidRPr="002D62F8">
              <w:rPr>
                <w:rFonts w:eastAsia="Times New Roman"/>
              </w:rPr>
              <w:t>Q16/13</w:t>
            </w:r>
            <w:proofErr w:type="spellStart"/>
            <w:r w:rsidRPr="002D62F8">
              <w:rPr>
                <w:rFonts w:ascii="SimSun" w:hAnsi="SimSun" w:cs="SimSun" w:hint="eastAsia"/>
              </w:rPr>
              <w:t>报告人组会议</w:t>
            </w:r>
            <w:proofErr w:type="spellEnd"/>
          </w:p>
        </w:tc>
      </w:tr>
      <w:tr w:rsidR="007857B6" w:rsidRPr="002D62F8" w14:paraId="7436AE5D" w14:textId="77777777" w:rsidTr="004F2628">
        <w:tc>
          <w:tcPr>
            <w:tcW w:w="2547" w:type="dxa"/>
            <w:tcBorders>
              <w:left w:val="single" w:sz="4" w:space="0" w:color="auto"/>
            </w:tcBorders>
            <w:shd w:val="clear" w:color="auto" w:fill="auto"/>
          </w:tcPr>
          <w:p w14:paraId="5823FC95" w14:textId="70C848E1"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1</w:t>
            </w:r>
            <w:r w:rsidRPr="002D62F8">
              <w:rPr>
                <w:rFonts w:hint="eastAsia"/>
              </w:rPr>
              <w:t>月</w:t>
            </w:r>
            <w:r w:rsidRPr="002D62F8">
              <w:rPr>
                <w:rFonts w:hint="eastAsia"/>
              </w:rPr>
              <w:t>12</w:t>
            </w:r>
            <w:proofErr w:type="spellStart"/>
            <w:r w:rsidRPr="002D62F8">
              <w:rPr>
                <w:rFonts w:hint="eastAsia"/>
              </w:rPr>
              <w:t>日至</w:t>
            </w:r>
            <w:proofErr w:type="spellEnd"/>
            <w:r w:rsidRPr="002D62F8">
              <w:rPr>
                <w:rFonts w:hint="eastAsia"/>
              </w:rPr>
              <w:t>13</w:t>
            </w:r>
            <w:r w:rsidRPr="002D62F8">
              <w:rPr>
                <w:rFonts w:hint="eastAsia"/>
              </w:rPr>
              <w:t>日</w:t>
            </w:r>
          </w:p>
        </w:tc>
        <w:tc>
          <w:tcPr>
            <w:tcW w:w="1900" w:type="dxa"/>
            <w:shd w:val="clear" w:color="auto" w:fill="auto"/>
          </w:tcPr>
          <w:p w14:paraId="779DD7F0" w14:textId="36277EA5" w:rsidR="007857B6" w:rsidRPr="002D62F8" w:rsidRDefault="007857B6" w:rsidP="004F2628">
            <w:pPr>
              <w:pStyle w:val="TableText0"/>
              <w:rPr>
                <w:rFonts w:eastAsia="Times New Roman"/>
                <w:i/>
                <w:iCs/>
              </w:rPr>
            </w:pPr>
            <w:proofErr w:type="spellStart"/>
            <w:r w:rsidRPr="002D62F8">
              <w:rPr>
                <w:rFonts w:ascii="SimSun" w:hAnsi="SimSun" w:cs="SimSun" w:hint="eastAsia"/>
                <w:color w:val="000000"/>
              </w:rPr>
              <w:t>电子化会议</w:t>
            </w:r>
            <w:proofErr w:type="spellEnd"/>
          </w:p>
        </w:tc>
        <w:tc>
          <w:tcPr>
            <w:tcW w:w="2919" w:type="dxa"/>
            <w:shd w:val="clear" w:color="auto" w:fill="auto"/>
          </w:tcPr>
          <w:p w14:paraId="7D71FD08" w14:textId="77777777" w:rsidR="007857B6" w:rsidRPr="002D62F8" w:rsidRDefault="007857B6" w:rsidP="004F2628">
            <w:pPr>
              <w:pStyle w:val="TableText0"/>
              <w:rPr>
                <w:rFonts w:eastAsia="Times New Roman"/>
              </w:rPr>
            </w:pPr>
            <w:r w:rsidRPr="002D62F8">
              <w:rPr>
                <w:rFonts w:eastAsia="Times New Roman"/>
              </w:rPr>
              <w:t>Q19/13</w:t>
            </w:r>
          </w:p>
        </w:tc>
        <w:tc>
          <w:tcPr>
            <w:tcW w:w="2268" w:type="dxa"/>
            <w:tcBorders>
              <w:right w:val="single" w:sz="4" w:space="0" w:color="auto"/>
            </w:tcBorders>
            <w:shd w:val="clear" w:color="auto" w:fill="auto"/>
          </w:tcPr>
          <w:p w14:paraId="19051D03" w14:textId="4BC3CF57" w:rsidR="007857B6" w:rsidRPr="002D62F8" w:rsidRDefault="007857B6" w:rsidP="004F2628">
            <w:pPr>
              <w:pStyle w:val="TableText0"/>
              <w:rPr>
                <w:rFonts w:eastAsia="Times New Roman"/>
              </w:rPr>
            </w:pPr>
            <w:r w:rsidRPr="002D62F8">
              <w:rPr>
                <w:rFonts w:eastAsia="Times New Roman"/>
              </w:rPr>
              <w:t>Q19/13</w:t>
            </w:r>
            <w:proofErr w:type="spellStart"/>
            <w:r w:rsidRPr="002D62F8">
              <w:rPr>
                <w:rFonts w:ascii="SimSun" w:hAnsi="SimSun" w:cs="SimSun" w:hint="eastAsia"/>
              </w:rPr>
              <w:t>报告人组会议</w:t>
            </w:r>
            <w:proofErr w:type="spellEnd"/>
          </w:p>
        </w:tc>
      </w:tr>
      <w:tr w:rsidR="007857B6" w:rsidRPr="002D62F8" w14:paraId="30F3D60A"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0CC216A" w14:textId="0BD8DC71"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1</w:t>
            </w:r>
            <w:r w:rsidRPr="002D62F8">
              <w:rPr>
                <w:rFonts w:hint="eastAsia"/>
              </w:rPr>
              <w:t>月</w:t>
            </w:r>
            <w:r w:rsidRPr="002D62F8">
              <w:rPr>
                <w:rFonts w:hint="eastAsia"/>
              </w:rPr>
              <w:t>16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22AD49E" w14:textId="399A1A00"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02BAE02" w14:textId="77777777" w:rsidR="007857B6" w:rsidRPr="002D62F8" w:rsidRDefault="007857B6"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BF38D3" w14:textId="49A25B42" w:rsidR="007857B6" w:rsidRPr="002D62F8" w:rsidRDefault="007857B6" w:rsidP="004F2628">
            <w:pPr>
              <w:pStyle w:val="TableText0"/>
              <w:rPr>
                <w:rFonts w:eastAsia="Times New Roman"/>
              </w:rPr>
            </w:pPr>
            <w:r w:rsidRPr="002D62F8">
              <w:rPr>
                <w:rFonts w:eastAsia="Times New Roman"/>
              </w:rPr>
              <w:t>Q5/13</w:t>
            </w:r>
            <w:proofErr w:type="spellStart"/>
            <w:r w:rsidRPr="002D62F8">
              <w:rPr>
                <w:rFonts w:ascii="SimSun" w:hAnsi="SimSun" w:cs="SimSun" w:hint="eastAsia"/>
              </w:rPr>
              <w:t>报告人组会议</w:t>
            </w:r>
            <w:proofErr w:type="spellEnd"/>
          </w:p>
        </w:tc>
      </w:tr>
      <w:tr w:rsidR="007857B6" w:rsidRPr="002D62F8" w14:paraId="5D63D8CE"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566F9E1" w14:textId="695C2349"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1</w:t>
            </w:r>
            <w:r w:rsidRPr="002D62F8">
              <w:rPr>
                <w:rFonts w:hint="eastAsia"/>
              </w:rPr>
              <w:t>月</w:t>
            </w:r>
            <w:r w:rsidRPr="002D62F8">
              <w:rPr>
                <w:rFonts w:hint="eastAsia"/>
              </w:rPr>
              <w:t>18</w:t>
            </w:r>
            <w:proofErr w:type="spellStart"/>
            <w:r w:rsidRPr="002D62F8">
              <w:rPr>
                <w:rFonts w:hint="eastAsia"/>
              </w:rPr>
              <w:t>日至</w:t>
            </w:r>
            <w:proofErr w:type="spellEnd"/>
            <w:r w:rsidRPr="002D62F8">
              <w:rPr>
                <w:rFonts w:hint="eastAsia"/>
              </w:rPr>
              <w:t>20</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A8CE1B7" w14:textId="1697E0E2" w:rsidR="007857B6" w:rsidRPr="002D62F8" w:rsidRDefault="007857B6" w:rsidP="004F2628">
            <w:pPr>
              <w:pStyle w:val="TableText0"/>
              <w:rPr>
                <w:rFonts w:eastAsia="Times New Roman"/>
                <w:lang w:eastAsia="zh-CN"/>
              </w:rPr>
            </w:pPr>
            <w:r w:rsidRPr="002D62F8">
              <w:rPr>
                <w:rFonts w:ascii="SimSun" w:hAnsi="SimSun" w:cs="SimSun" w:hint="eastAsia"/>
                <w:lang w:eastAsia="zh-CN"/>
              </w:rPr>
              <w:t>韩国，首尔</w:t>
            </w:r>
            <w:r w:rsidRPr="002D62F8">
              <w:rPr>
                <w:rFonts w:eastAsia="Times New Roman"/>
                <w:lang w:eastAsia="zh-CN"/>
              </w:rPr>
              <w:t>/</w:t>
            </w:r>
            <w:r w:rsidR="00315FD3">
              <w:rPr>
                <w:rFonts w:eastAsia="Times New Roman"/>
                <w:lang w:eastAsia="zh-CN"/>
              </w:rPr>
              <w:br/>
            </w:r>
            <w:r w:rsidR="006E17E8" w:rsidRPr="002D62F8">
              <w:rPr>
                <w:rFonts w:ascii="SimSun" w:hAnsi="SimSun" w:cs="SimSun" w:hint="eastAsia"/>
                <w:lang w:eastAsia="zh-CN"/>
              </w:rPr>
              <w:t>韩国电信技术协会（</w:t>
            </w:r>
            <w:r w:rsidR="006E17E8" w:rsidRPr="002D62F8">
              <w:rPr>
                <w:rFonts w:eastAsia="Times New Roman" w:hint="eastAsia"/>
                <w:lang w:eastAsia="zh-CN"/>
              </w:rPr>
              <w:t>TTA</w:t>
            </w:r>
            <w:r w:rsidR="006E17E8" w:rsidRPr="002D62F8">
              <w:rPr>
                <w:rFonts w:ascii="SimSun" w:hAnsi="SimSun" w:cs="SimSun" w:hint="eastAsia"/>
                <w:lang w:eastAsia="zh-CN"/>
              </w:rPr>
              <w:t>）</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9BBED10" w14:textId="77777777" w:rsidR="007857B6" w:rsidRPr="002D62F8" w:rsidRDefault="007857B6" w:rsidP="004F2628">
            <w:pPr>
              <w:pStyle w:val="TableText0"/>
              <w:rPr>
                <w:rFonts w:eastAsia="Times New Roman"/>
              </w:rPr>
            </w:pPr>
            <w:r w:rsidRPr="002D62F8">
              <w:rPr>
                <w:rFonts w:eastAsia="Times New Roman"/>
              </w:rPr>
              <w:t>Q1/13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8278DF" w14:textId="64228B3C" w:rsidR="007857B6" w:rsidRPr="002D62F8" w:rsidRDefault="007857B6" w:rsidP="004F2628">
            <w:pPr>
              <w:pStyle w:val="TableText0"/>
              <w:rPr>
                <w:rFonts w:eastAsia="Times New Roman"/>
              </w:rPr>
            </w:pPr>
            <w:r w:rsidRPr="002D62F8">
              <w:rPr>
                <w:rFonts w:eastAsia="Times New Roman"/>
              </w:rPr>
              <w:t>Q1/13</w:t>
            </w:r>
            <w:proofErr w:type="spellStart"/>
            <w:r w:rsidRPr="002D62F8">
              <w:rPr>
                <w:rFonts w:ascii="SimSun" w:hAnsi="SimSun" w:cs="SimSun" w:hint="eastAsia"/>
              </w:rPr>
              <w:t>报告人组会议</w:t>
            </w:r>
            <w:proofErr w:type="spellEnd"/>
          </w:p>
        </w:tc>
      </w:tr>
      <w:tr w:rsidR="007857B6" w:rsidRPr="002D62F8" w14:paraId="599965E0"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A812FD9" w14:textId="358D0154"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3</w:t>
            </w:r>
            <w:r w:rsidRPr="002D62F8">
              <w:rPr>
                <w:rFonts w:hint="eastAsia"/>
              </w:rPr>
              <w:t>月</w:t>
            </w:r>
            <w:r w:rsidRPr="002D62F8">
              <w:rPr>
                <w:rFonts w:hint="eastAsia"/>
              </w:rPr>
              <w:t>16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9158FF2" w14:textId="3CA2E440"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B3FF0E9" w14:textId="77777777" w:rsidR="007857B6" w:rsidRPr="002D62F8" w:rsidRDefault="007857B6"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09E4C0" w14:textId="08825170" w:rsidR="007857B6" w:rsidRPr="002D62F8" w:rsidRDefault="007857B6" w:rsidP="004F2628">
            <w:pPr>
              <w:pStyle w:val="TableText0"/>
              <w:rPr>
                <w:rFonts w:eastAsia="Times New Roman"/>
              </w:rPr>
            </w:pPr>
            <w:r w:rsidRPr="002D62F8">
              <w:rPr>
                <w:rFonts w:eastAsia="Times New Roman"/>
              </w:rPr>
              <w:t>Q5/13</w:t>
            </w:r>
            <w:proofErr w:type="spellStart"/>
            <w:r w:rsidRPr="002D62F8">
              <w:rPr>
                <w:rFonts w:ascii="SimSun" w:hAnsi="SimSun" w:cs="SimSun" w:hint="eastAsia"/>
              </w:rPr>
              <w:t>报告人组会议</w:t>
            </w:r>
            <w:proofErr w:type="spellEnd"/>
          </w:p>
        </w:tc>
      </w:tr>
      <w:tr w:rsidR="007857B6" w:rsidRPr="002D62F8" w14:paraId="0463DBDB"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CE63131" w14:textId="1EDDE88F"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4</w:t>
            </w:r>
            <w:r w:rsidRPr="002D62F8">
              <w:rPr>
                <w:rFonts w:hint="eastAsia"/>
              </w:rPr>
              <w:t>月</w:t>
            </w:r>
            <w:r w:rsidRPr="002D62F8">
              <w:rPr>
                <w:rFonts w:hint="eastAsia"/>
              </w:rPr>
              <w:t>19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5FA1771" w14:textId="4286A5E5"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6622097" w14:textId="77777777" w:rsidR="007857B6" w:rsidRPr="002D62F8" w:rsidRDefault="007857B6"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893931" w14:textId="27B488EA" w:rsidR="007857B6" w:rsidRPr="002D62F8" w:rsidRDefault="007857B6" w:rsidP="004F2628">
            <w:pPr>
              <w:pStyle w:val="TableText0"/>
              <w:rPr>
                <w:rFonts w:eastAsia="Times New Roman"/>
              </w:rPr>
            </w:pPr>
            <w:r w:rsidRPr="002D62F8">
              <w:rPr>
                <w:rFonts w:eastAsia="Times New Roman"/>
              </w:rPr>
              <w:t>Q21/13</w:t>
            </w:r>
            <w:proofErr w:type="spellStart"/>
            <w:r w:rsidRPr="002D62F8">
              <w:rPr>
                <w:rFonts w:ascii="SimSun" w:hAnsi="SimSun" w:cs="SimSun" w:hint="eastAsia"/>
              </w:rPr>
              <w:t>报告人组会议</w:t>
            </w:r>
            <w:proofErr w:type="spellEnd"/>
          </w:p>
        </w:tc>
      </w:tr>
      <w:tr w:rsidR="007857B6" w:rsidRPr="002D62F8" w14:paraId="792B484D"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5F605E0" w14:textId="33EB9E3B"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4</w:t>
            </w:r>
            <w:r w:rsidRPr="002D62F8">
              <w:rPr>
                <w:rFonts w:hint="eastAsia"/>
              </w:rPr>
              <w:t>月</w:t>
            </w:r>
            <w:r w:rsidRPr="002D62F8">
              <w:rPr>
                <w:rFonts w:hint="eastAsia"/>
              </w:rPr>
              <w:t>21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A4C2762" w14:textId="3C8534C6"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68FBF9A" w14:textId="77777777" w:rsidR="007857B6" w:rsidRPr="002D62F8" w:rsidRDefault="007857B6"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B67174" w14:textId="0441AE7A" w:rsidR="007857B6" w:rsidRPr="002D62F8" w:rsidRDefault="007857B6" w:rsidP="004F2628">
            <w:pPr>
              <w:pStyle w:val="TableText0"/>
              <w:rPr>
                <w:rFonts w:eastAsia="Times New Roman"/>
              </w:rPr>
            </w:pPr>
            <w:r w:rsidRPr="002D62F8">
              <w:rPr>
                <w:rFonts w:eastAsia="Times New Roman"/>
              </w:rPr>
              <w:t>Q21/13</w:t>
            </w:r>
            <w:proofErr w:type="spellStart"/>
            <w:r w:rsidRPr="002D62F8">
              <w:rPr>
                <w:rFonts w:ascii="SimSun" w:hAnsi="SimSun" w:cs="SimSun" w:hint="eastAsia"/>
              </w:rPr>
              <w:t>报告人组会议</w:t>
            </w:r>
            <w:proofErr w:type="spellEnd"/>
          </w:p>
        </w:tc>
      </w:tr>
      <w:tr w:rsidR="007857B6" w:rsidRPr="002D62F8" w14:paraId="2154CF6C"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C81B806" w14:textId="426DFAEA"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4</w:t>
            </w:r>
            <w:r w:rsidRPr="002D62F8">
              <w:rPr>
                <w:rFonts w:hint="eastAsia"/>
              </w:rPr>
              <w:t>月</w:t>
            </w:r>
            <w:r w:rsidRPr="002D62F8">
              <w:rPr>
                <w:rFonts w:hint="eastAsia"/>
              </w:rPr>
              <w:t>19</w:t>
            </w:r>
            <w:proofErr w:type="spellStart"/>
            <w:r w:rsidRPr="002D62F8">
              <w:rPr>
                <w:rFonts w:hint="eastAsia"/>
              </w:rPr>
              <w:t>日至</w:t>
            </w:r>
            <w:proofErr w:type="spellEnd"/>
            <w:r w:rsidRPr="002D62F8">
              <w:rPr>
                <w:rFonts w:hint="eastAsia"/>
              </w:rPr>
              <w:t>21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77D7001" w14:textId="70B66359"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23ECE8C" w14:textId="77777777" w:rsidR="007857B6" w:rsidRPr="002D62F8" w:rsidRDefault="007857B6" w:rsidP="004F2628">
            <w:pPr>
              <w:pStyle w:val="TableText0"/>
              <w:rPr>
                <w:rFonts w:eastAsia="Times New Roman"/>
              </w:rPr>
            </w:pPr>
            <w:r w:rsidRPr="002D62F8">
              <w:rPr>
                <w:rFonts w:eastAsia="Times New Roman"/>
              </w:rPr>
              <w:t>Q18/13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86B82F" w14:textId="335A8BF1" w:rsidR="007857B6" w:rsidRPr="002D62F8" w:rsidRDefault="007857B6" w:rsidP="004F2628">
            <w:pPr>
              <w:pStyle w:val="TableText0"/>
              <w:rPr>
                <w:rFonts w:eastAsia="Times New Roman"/>
              </w:rPr>
            </w:pPr>
            <w:r w:rsidRPr="002D62F8">
              <w:rPr>
                <w:rFonts w:eastAsia="Times New Roman"/>
              </w:rPr>
              <w:t>Q18/13</w:t>
            </w:r>
            <w:proofErr w:type="spellStart"/>
            <w:r w:rsidRPr="002D62F8">
              <w:rPr>
                <w:rFonts w:ascii="SimSun" w:hAnsi="SimSun" w:cs="SimSun" w:hint="eastAsia"/>
              </w:rPr>
              <w:t>报告人组会议</w:t>
            </w:r>
            <w:proofErr w:type="spellEnd"/>
          </w:p>
        </w:tc>
      </w:tr>
      <w:tr w:rsidR="007857B6" w:rsidRPr="002D62F8" w14:paraId="1F441F67"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DA62EBC" w14:textId="77F7A59B"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4</w:t>
            </w:r>
            <w:r w:rsidRPr="002D62F8">
              <w:rPr>
                <w:rFonts w:hint="eastAsia"/>
              </w:rPr>
              <w:t>月</w:t>
            </w:r>
            <w:r w:rsidRPr="002D62F8">
              <w:rPr>
                <w:rFonts w:hint="eastAsia"/>
              </w:rPr>
              <w:t>24</w:t>
            </w:r>
            <w:proofErr w:type="spellStart"/>
            <w:r w:rsidRPr="002D62F8">
              <w:rPr>
                <w:rFonts w:hint="eastAsia"/>
              </w:rPr>
              <w:t>日至</w:t>
            </w:r>
            <w:proofErr w:type="spellEnd"/>
            <w:r w:rsidRPr="002D62F8">
              <w:rPr>
                <w:rFonts w:hint="eastAsia"/>
              </w:rPr>
              <w:t>28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B5BCD97" w14:textId="5F28F972"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r w:rsidRPr="002D62F8">
              <w:rPr>
                <w:rFonts w:eastAsia="Times New Roman"/>
              </w:rPr>
              <w:t xml:space="preserve"> </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BEB1E42" w14:textId="77777777" w:rsidR="007857B6" w:rsidRPr="002D62F8" w:rsidRDefault="007857B6"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F47BF4" w14:textId="1DAACA02" w:rsidR="007857B6" w:rsidRPr="002D62F8" w:rsidRDefault="007857B6" w:rsidP="004F2628">
            <w:pPr>
              <w:pStyle w:val="TableText0"/>
              <w:rPr>
                <w:rFonts w:eastAsia="Times New Roman"/>
              </w:rPr>
            </w:pPr>
            <w:r w:rsidRPr="002D62F8">
              <w:rPr>
                <w:rFonts w:eastAsia="Times New Roman"/>
              </w:rPr>
              <w:t>Q20/13</w:t>
            </w:r>
            <w:proofErr w:type="spellStart"/>
            <w:r w:rsidRPr="002D62F8">
              <w:rPr>
                <w:rFonts w:ascii="SimSun" w:hAnsi="SimSun" w:cs="SimSun" w:hint="eastAsia"/>
              </w:rPr>
              <w:t>报告人组会议</w:t>
            </w:r>
            <w:proofErr w:type="spellEnd"/>
          </w:p>
        </w:tc>
      </w:tr>
      <w:tr w:rsidR="007857B6" w:rsidRPr="002D62F8" w14:paraId="364685A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3756B24" w14:textId="76A8EF0B"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5</w:t>
            </w:r>
            <w:r w:rsidRPr="002D62F8">
              <w:rPr>
                <w:rFonts w:hint="eastAsia"/>
              </w:rPr>
              <w:t>月</w:t>
            </w:r>
            <w:r w:rsidRPr="002D62F8">
              <w:rPr>
                <w:rFonts w:hint="eastAsia"/>
              </w:rPr>
              <w:t>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A9C0AD0" w14:textId="24B30050"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F579305" w14:textId="77777777" w:rsidR="007857B6" w:rsidRPr="002D62F8" w:rsidRDefault="007857B6"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B00F45" w14:textId="7483FC82" w:rsidR="007857B6" w:rsidRPr="002D62F8" w:rsidRDefault="007857B6" w:rsidP="004F2628">
            <w:pPr>
              <w:pStyle w:val="TableText0"/>
              <w:rPr>
                <w:rFonts w:eastAsia="Times New Roman"/>
              </w:rPr>
            </w:pPr>
            <w:r w:rsidRPr="002D62F8">
              <w:rPr>
                <w:rFonts w:eastAsia="Times New Roman"/>
              </w:rPr>
              <w:t>Q21/13</w:t>
            </w:r>
            <w:proofErr w:type="spellStart"/>
            <w:r w:rsidRPr="002D62F8">
              <w:rPr>
                <w:rFonts w:ascii="SimSun" w:hAnsi="SimSun" w:cs="SimSun" w:hint="eastAsia"/>
              </w:rPr>
              <w:t>报告人组会议</w:t>
            </w:r>
            <w:proofErr w:type="spellEnd"/>
          </w:p>
        </w:tc>
      </w:tr>
      <w:tr w:rsidR="007857B6" w:rsidRPr="002D62F8" w14:paraId="0B6E7C96"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A818133" w14:textId="503E29FB"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5</w:t>
            </w:r>
            <w:r w:rsidRPr="002D62F8">
              <w:rPr>
                <w:rFonts w:hint="eastAsia"/>
              </w:rPr>
              <w:t>月</w:t>
            </w:r>
            <w:r w:rsidRPr="002D62F8">
              <w:rPr>
                <w:rFonts w:hint="eastAsia"/>
              </w:rPr>
              <w:t>17</w:t>
            </w:r>
            <w:proofErr w:type="spellStart"/>
            <w:r w:rsidRPr="002D62F8">
              <w:rPr>
                <w:rFonts w:hint="eastAsia"/>
              </w:rPr>
              <w:t>日至</w:t>
            </w:r>
            <w:proofErr w:type="spellEnd"/>
            <w:r w:rsidRPr="002D62F8">
              <w:rPr>
                <w:rFonts w:hint="eastAsia"/>
              </w:rPr>
              <w:t>19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5466A33" w14:textId="79FF7E95" w:rsidR="007857B6" w:rsidRPr="002D62F8" w:rsidRDefault="007857B6" w:rsidP="004F2628">
            <w:pPr>
              <w:pStyle w:val="TableText0"/>
              <w:rPr>
                <w:rFonts w:eastAsia="Times New Roman"/>
              </w:rPr>
            </w:pPr>
            <w:proofErr w:type="spellStart"/>
            <w:r w:rsidRPr="002D62F8">
              <w:rPr>
                <w:rFonts w:ascii="SimSun" w:hAnsi="SimSun" w:cs="SimSun" w:hint="eastAsia"/>
              </w:rPr>
              <w:t>韩国首尔</w:t>
            </w:r>
            <w:proofErr w:type="spellEnd"/>
            <w:r w:rsidRPr="002D62F8">
              <w:rPr>
                <w:rFonts w:eastAsia="Times New Roman"/>
              </w:rPr>
              <w:t>/TTA</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9651D36" w14:textId="77777777" w:rsidR="007857B6" w:rsidRPr="002D62F8" w:rsidRDefault="007857B6" w:rsidP="004F2628">
            <w:pPr>
              <w:pStyle w:val="TableText0"/>
              <w:rPr>
                <w:rFonts w:eastAsia="Times New Roman"/>
              </w:rPr>
            </w:pPr>
            <w:r w:rsidRPr="002D62F8">
              <w:rPr>
                <w:rFonts w:eastAsia="Times New Roman"/>
              </w:rPr>
              <w:t>Q1/13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1E9608" w14:textId="38715D5D" w:rsidR="007857B6" w:rsidRPr="002D62F8" w:rsidRDefault="007857B6" w:rsidP="004F2628">
            <w:pPr>
              <w:pStyle w:val="TableText0"/>
              <w:rPr>
                <w:rFonts w:eastAsia="Times New Roman"/>
              </w:rPr>
            </w:pPr>
            <w:r w:rsidRPr="002D62F8">
              <w:rPr>
                <w:rFonts w:eastAsia="Times New Roman"/>
              </w:rPr>
              <w:t>Q1/13</w:t>
            </w:r>
            <w:proofErr w:type="spellStart"/>
            <w:r w:rsidRPr="002D62F8">
              <w:rPr>
                <w:rFonts w:ascii="SimSun" w:hAnsi="SimSun" w:cs="SimSun" w:hint="eastAsia"/>
              </w:rPr>
              <w:t>报告人组会议</w:t>
            </w:r>
            <w:proofErr w:type="spellEnd"/>
          </w:p>
        </w:tc>
      </w:tr>
      <w:tr w:rsidR="007857B6" w:rsidRPr="002D62F8" w14:paraId="79E94682"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8AE4B81" w14:textId="76ACFD83"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5</w:t>
            </w:r>
            <w:r w:rsidRPr="002D62F8">
              <w:rPr>
                <w:rFonts w:hint="eastAsia"/>
              </w:rPr>
              <w:t>月</w:t>
            </w:r>
            <w:r w:rsidRPr="002D62F8">
              <w:rPr>
                <w:rFonts w:hint="eastAsia"/>
              </w:rPr>
              <w:t>23</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1935281" w14:textId="17BE2D89"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BD0F302" w14:textId="77777777" w:rsidR="007857B6" w:rsidRPr="002D62F8" w:rsidRDefault="007857B6"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076CE5" w14:textId="53977357" w:rsidR="007857B6" w:rsidRPr="002D62F8" w:rsidRDefault="007857B6" w:rsidP="004F2628">
            <w:pPr>
              <w:pStyle w:val="TableText0"/>
              <w:rPr>
                <w:rFonts w:eastAsia="Times New Roman"/>
              </w:rPr>
            </w:pPr>
            <w:r w:rsidRPr="002D62F8">
              <w:rPr>
                <w:rFonts w:eastAsia="Times New Roman"/>
              </w:rPr>
              <w:t>Q21/13</w:t>
            </w:r>
            <w:proofErr w:type="spellStart"/>
            <w:r w:rsidRPr="002D62F8">
              <w:rPr>
                <w:rFonts w:ascii="SimSun" w:hAnsi="SimSun" w:cs="SimSun" w:hint="eastAsia"/>
              </w:rPr>
              <w:t>报告人组会议</w:t>
            </w:r>
            <w:proofErr w:type="spellEnd"/>
          </w:p>
        </w:tc>
      </w:tr>
      <w:tr w:rsidR="007857B6" w:rsidRPr="002D62F8" w14:paraId="743289C1"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542E7B6" w14:textId="73F4F198"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5</w:t>
            </w:r>
            <w:r w:rsidRPr="002D62F8">
              <w:rPr>
                <w:rFonts w:hint="eastAsia"/>
              </w:rPr>
              <w:t>月</w:t>
            </w:r>
            <w:r w:rsidRPr="002D62F8">
              <w:rPr>
                <w:rFonts w:hint="eastAsia"/>
              </w:rPr>
              <w:t>22</w:t>
            </w:r>
            <w:proofErr w:type="spellStart"/>
            <w:r w:rsidRPr="002D62F8">
              <w:rPr>
                <w:rFonts w:hint="eastAsia"/>
              </w:rPr>
              <w:t>日至</w:t>
            </w:r>
            <w:proofErr w:type="spellEnd"/>
            <w:r w:rsidRPr="002D62F8">
              <w:rPr>
                <w:rFonts w:hint="eastAsia"/>
              </w:rPr>
              <w:t>24</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2BFD59B" w14:textId="06749B09"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47286C1" w14:textId="77777777" w:rsidR="007857B6" w:rsidRPr="002D62F8" w:rsidRDefault="007857B6" w:rsidP="004F2628">
            <w:pPr>
              <w:pStyle w:val="TableText0"/>
              <w:rPr>
                <w:rFonts w:eastAsia="Times New Roman"/>
              </w:rPr>
            </w:pPr>
            <w:r w:rsidRPr="002D62F8">
              <w:rPr>
                <w:rFonts w:eastAsia="Times New Roman"/>
              </w:rPr>
              <w:t>Q18/13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A8863B" w14:textId="09BCEC74" w:rsidR="007857B6" w:rsidRPr="002D62F8" w:rsidRDefault="007857B6" w:rsidP="004F2628">
            <w:pPr>
              <w:pStyle w:val="TableText0"/>
              <w:rPr>
                <w:rFonts w:eastAsia="Times New Roman"/>
              </w:rPr>
            </w:pPr>
            <w:r w:rsidRPr="002D62F8">
              <w:rPr>
                <w:rFonts w:eastAsia="Times New Roman"/>
              </w:rPr>
              <w:t>Q18/13</w:t>
            </w:r>
            <w:proofErr w:type="spellStart"/>
            <w:r w:rsidRPr="002D62F8">
              <w:rPr>
                <w:rFonts w:ascii="SimSun" w:hAnsi="SimSun" w:cs="SimSun" w:hint="eastAsia"/>
              </w:rPr>
              <w:t>报告人组会议</w:t>
            </w:r>
            <w:proofErr w:type="spellEnd"/>
          </w:p>
        </w:tc>
      </w:tr>
      <w:tr w:rsidR="007857B6" w:rsidRPr="002D62F8" w14:paraId="609B7F84"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1DBA8EC" w14:textId="70445616"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5</w:t>
            </w:r>
            <w:r w:rsidRPr="002D62F8">
              <w:rPr>
                <w:rFonts w:hint="eastAsia"/>
              </w:rPr>
              <w:t>月</w:t>
            </w:r>
            <w:r w:rsidRPr="002D62F8">
              <w:rPr>
                <w:rFonts w:hint="eastAsia"/>
              </w:rPr>
              <w:t>22</w:t>
            </w:r>
            <w:proofErr w:type="spellStart"/>
            <w:r w:rsidRPr="002D62F8">
              <w:rPr>
                <w:rFonts w:hint="eastAsia"/>
              </w:rPr>
              <w:t>日至</w:t>
            </w:r>
            <w:proofErr w:type="spellEnd"/>
            <w:r w:rsidRPr="002D62F8">
              <w:rPr>
                <w:rFonts w:hint="eastAsia"/>
              </w:rPr>
              <w:t>26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2EC50A7" w14:textId="1AC13DC8" w:rsidR="007857B6" w:rsidRPr="002D62F8" w:rsidRDefault="007857B6" w:rsidP="004F2628">
            <w:pPr>
              <w:pStyle w:val="TableText0"/>
              <w:rPr>
                <w:rFonts w:eastAsia="Times New Roman"/>
              </w:rPr>
            </w:pPr>
            <w:proofErr w:type="spellStart"/>
            <w:r w:rsidRPr="002D62F8">
              <w:rPr>
                <w:rFonts w:ascii="SimSun" w:hAnsi="SimSun" w:cs="SimSun" w:hint="eastAsia"/>
              </w:rPr>
              <w:t>韩国首尔</w:t>
            </w:r>
            <w:proofErr w:type="spellEnd"/>
            <w:r w:rsidRPr="002D62F8">
              <w:rPr>
                <w:rFonts w:eastAsia="Times New Roman"/>
              </w:rPr>
              <w:t>/TTA</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EDF1E96" w14:textId="77777777" w:rsidR="007857B6" w:rsidRPr="002D62F8" w:rsidRDefault="007857B6"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A54D84" w14:textId="1E7F7A8F" w:rsidR="007857B6" w:rsidRPr="002D62F8" w:rsidRDefault="007857B6" w:rsidP="004F2628">
            <w:pPr>
              <w:pStyle w:val="TableText0"/>
              <w:rPr>
                <w:rFonts w:eastAsia="Times New Roman"/>
              </w:rPr>
            </w:pPr>
            <w:r w:rsidRPr="002D62F8">
              <w:rPr>
                <w:rFonts w:eastAsia="Times New Roman"/>
              </w:rPr>
              <w:t>Q16/13</w:t>
            </w:r>
            <w:proofErr w:type="spellStart"/>
            <w:r w:rsidRPr="002D62F8">
              <w:rPr>
                <w:rFonts w:ascii="SimSun" w:hAnsi="SimSun" w:cs="SimSun" w:hint="eastAsia"/>
              </w:rPr>
              <w:t>报告人组会议</w:t>
            </w:r>
            <w:proofErr w:type="spellEnd"/>
          </w:p>
        </w:tc>
      </w:tr>
      <w:tr w:rsidR="007857B6" w:rsidRPr="002D62F8" w14:paraId="5B462404"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877DE7E" w14:textId="1E76119A"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6</w:t>
            </w:r>
            <w:r w:rsidRPr="002D62F8">
              <w:rPr>
                <w:rFonts w:hint="eastAsia"/>
              </w:rPr>
              <w:t>月</w:t>
            </w:r>
            <w:r w:rsidRPr="002D62F8">
              <w:rPr>
                <w:rFonts w:hint="eastAsia"/>
              </w:rPr>
              <w:t>19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99F7086" w14:textId="526FFB67"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4AC9BF9" w14:textId="77777777" w:rsidR="007857B6" w:rsidRPr="002D62F8" w:rsidRDefault="007857B6"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E86A62" w14:textId="1CAEACFB" w:rsidR="007857B6" w:rsidRPr="002D62F8" w:rsidRDefault="007857B6" w:rsidP="004F2628">
            <w:pPr>
              <w:pStyle w:val="TableText0"/>
              <w:rPr>
                <w:rFonts w:eastAsia="Times New Roman"/>
              </w:rPr>
            </w:pPr>
            <w:r w:rsidRPr="002D62F8">
              <w:rPr>
                <w:rFonts w:eastAsia="Times New Roman"/>
              </w:rPr>
              <w:t>Q5/13</w:t>
            </w:r>
            <w:proofErr w:type="spellStart"/>
            <w:r w:rsidRPr="002D62F8">
              <w:rPr>
                <w:rFonts w:ascii="SimSun" w:hAnsi="SimSun" w:cs="SimSun" w:hint="eastAsia"/>
              </w:rPr>
              <w:t>报告人组会议</w:t>
            </w:r>
            <w:proofErr w:type="spellEnd"/>
          </w:p>
        </w:tc>
      </w:tr>
      <w:tr w:rsidR="007857B6" w:rsidRPr="002D62F8" w14:paraId="086F41EF"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CE0954E" w14:textId="0B11C2F8"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6</w:t>
            </w:r>
            <w:r w:rsidRPr="002D62F8">
              <w:rPr>
                <w:rFonts w:hint="eastAsia"/>
              </w:rPr>
              <w:t>月</w:t>
            </w:r>
            <w:r w:rsidRPr="002D62F8">
              <w:rPr>
                <w:rFonts w:hint="eastAsia"/>
              </w:rPr>
              <w:t>3</w:t>
            </w:r>
            <w:proofErr w:type="spellStart"/>
            <w:r w:rsidRPr="002D62F8">
              <w:rPr>
                <w:rFonts w:hint="eastAsia"/>
              </w:rPr>
              <w:t>日至</w:t>
            </w:r>
            <w:proofErr w:type="spellEnd"/>
            <w:r w:rsidRPr="002D62F8">
              <w:rPr>
                <w:rFonts w:hint="eastAsia"/>
              </w:rPr>
              <w:t>14</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ECCA1BC" w14:textId="59A8233F" w:rsidR="007857B6" w:rsidRPr="002D62F8" w:rsidRDefault="007857B6" w:rsidP="004F2628">
            <w:pPr>
              <w:pStyle w:val="TableText0"/>
              <w:rPr>
                <w:rFonts w:eastAsia="Times New Roman"/>
              </w:rPr>
            </w:pPr>
            <w:proofErr w:type="spellStart"/>
            <w:r w:rsidRPr="002D62F8">
              <w:rPr>
                <w:rFonts w:ascii="SimSun" w:hAnsi="SimSun" w:cs="SimSun" w:hint="eastAsia"/>
              </w:rPr>
              <w:t>瑞士日内瓦</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B657F50" w14:textId="17BF0A80" w:rsidR="007857B6" w:rsidRPr="0067482E" w:rsidRDefault="007857B6" w:rsidP="004F2628">
            <w:pPr>
              <w:pStyle w:val="TableText0"/>
              <w:rPr>
                <w:rFonts w:eastAsia="Times New Roman"/>
              </w:rPr>
            </w:pPr>
            <w:r w:rsidRPr="0067482E">
              <w:rPr>
                <w:rFonts w:eastAsia="Times New Roman"/>
              </w:rPr>
              <w:t>Q1/13</w:t>
            </w:r>
            <w:r w:rsidR="004C0945">
              <w:rPr>
                <w:rFonts w:ascii="SimSun" w:hAnsi="SimSun" w:cs="SimSun" w:hint="eastAsia"/>
                <w:lang w:val="fr-CH"/>
              </w:rPr>
              <w:t>、</w:t>
            </w:r>
            <w:r w:rsidRPr="0067482E">
              <w:rPr>
                <w:rFonts w:eastAsia="Times New Roman"/>
              </w:rPr>
              <w:t>Q2/13</w:t>
            </w:r>
            <w:r w:rsidR="004C0945">
              <w:rPr>
                <w:rFonts w:ascii="SimSun" w:hAnsi="SimSun" w:cs="SimSun" w:hint="eastAsia"/>
                <w:lang w:val="fr-CH"/>
              </w:rPr>
              <w:t>、</w:t>
            </w:r>
            <w:r w:rsidRPr="0067482E">
              <w:rPr>
                <w:rFonts w:eastAsia="Times New Roman"/>
              </w:rPr>
              <w:t>Q5/13</w:t>
            </w:r>
            <w:r w:rsidR="004C0945">
              <w:rPr>
                <w:rFonts w:ascii="SimSun" w:hAnsi="SimSun" w:cs="SimSun" w:hint="eastAsia"/>
                <w:lang w:val="fr-CH"/>
              </w:rPr>
              <w:t>、</w:t>
            </w:r>
            <w:r w:rsidRPr="0067482E">
              <w:rPr>
                <w:rFonts w:eastAsia="Times New Roman"/>
              </w:rPr>
              <w:br/>
              <w:t>Q6/13</w:t>
            </w:r>
            <w:r w:rsidR="004C0945">
              <w:rPr>
                <w:rFonts w:ascii="SimSun" w:hAnsi="SimSun" w:cs="SimSun" w:hint="eastAsia"/>
                <w:lang w:val="fr-CH"/>
              </w:rPr>
              <w:t>、</w:t>
            </w:r>
            <w:r w:rsidRPr="0067482E">
              <w:rPr>
                <w:rFonts w:eastAsia="Times New Roman"/>
              </w:rPr>
              <w:t>Q7/13</w:t>
            </w:r>
            <w:r w:rsidR="004C0945">
              <w:rPr>
                <w:rFonts w:ascii="SimSun" w:hAnsi="SimSun" w:cs="SimSun" w:hint="eastAsia"/>
                <w:lang w:val="fr-CH"/>
              </w:rPr>
              <w:t>、</w:t>
            </w:r>
            <w:r w:rsidR="004C0945" w:rsidRPr="0067482E">
              <w:rPr>
                <w:rFonts w:eastAsia="Times New Roman"/>
              </w:rPr>
              <w:t>Q16/13</w:t>
            </w:r>
            <w:r w:rsidR="004C0945">
              <w:rPr>
                <w:rFonts w:ascii="SimSun" w:hAnsi="SimSun" w:cs="SimSun" w:hint="eastAsia"/>
                <w:lang w:val="fr-CH"/>
              </w:rPr>
              <w:t>、</w:t>
            </w:r>
            <w:r w:rsidR="004C0945" w:rsidRPr="0067482E">
              <w:rPr>
                <w:rFonts w:eastAsia="Times New Roman"/>
              </w:rPr>
              <w:br/>
              <w:t>Q17/13</w:t>
            </w:r>
            <w:r w:rsidR="004C0945">
              <w:rPr>
                <w:rFonts w:ascii="SimSun" w:hAnsi="SimSun" w:cs="SimSun" w:hint="eastAsia"/>
                <w:lang w:val="fr-CH"/>
              </w:rPr>
              <w:t>、</w:t>
            </w:r>
            <w:r w:rsidR="004C0945" w:rsidRPr="0067482E">
              <w:rPr>
                <w:rFonts w:eastAsia="Times New Roman"/>
              </w:rPr>
              <w:t>Q18/13</w:t>
            </w:r>
            <w:r w:rsidR="004C0945">
              <w:rPr>
                <w:rFonts w:ascii="SimSun" w:hAnsi="SimSun" w:cs="SimSun" w:hint="eastAsia"/>
                <w:lang w:val="fr-CH"/>
              </w:rPr>
              <w:t>、</w:t>
            </w:r>
            <w:r w:rsidR="004C0945" w:rsidRPr="0067482E">
              <w:rPr>
                <w:rFonts w:eastAsia="Times New Roman"/>
              </w:rPr>
              <w:t>Q19/13</w:t>
            </w:r>
            <w:r w:rsidR="004C0945">
              <w:rPr>
                <w:rFonts w:ascii="SimSun" w:hAnsi="SimSun" w:cs="SimSun" w:hint="eastAsia"/>
                <w:lang w:val="fr-CH"/>
              </w:rPr>
              <w:t>、</w:t>
            </w:r>
            <w:r w:rsidR="004C0945" w:rsidRPr="0067482E">
              <w:rPr>
                <w:rFonts w:eastAsia="Times New Roman"/>
              </w:rPr>
              <w:br/>
              <w:t>Q20/13</w:t>
            </w:r>
            <w:r w:rsidR="004C0945">
              <w:rPr>
                <w:rFonts w:ascii="SimSun" w:hAnsi="SimSun" w:cs="SimSun" w:hint="eastAsia"/>
                <w:lang w:val="fr-CH"/>
              </w:rPr>
              <w:t>、</w:t>
            </w:r>
            <w:r w:rsidRPr="0067482E">
              <w:rPr>
                <w:rFonts w:eastAsia="Times New Roman"/>
              </w:rPr>
              <w:t>Q21/13</w:t>
            </w:r>
            <w:r w:rsidR="004C0945">
              <w:rPr>
                <w:rFonts w:ascii="SimSun" w:hAnsi="SimSun" w:cs="SimSun" w:hint="eastAsia"/>
                <w:lang w:val="fr-CH"/>
              </w:rPr>
              <w:t>、</w:t>
            </w:r>
            <w:r w:rsidRPr="0067482E">
              <w:rPr>
                <w:rFonts w:eastAsia="Times New Roman"/>
              </w:rPr>
              <w:t>Q22/13</w:t>
            </w:r>
            <w:r w:rsidR="004C0945">
              <w:rPr>
                <w:rFonts w:ascii="SimSun" w:hAnsi="SimSun" w:cs="SimSun" w:hint="eastAsia"/>
                <w:lang w:val="fr-CH"/>
              </w:rPr>
              <w:t>、</w:t>
            </w:r>
            <w:r w:rsidRPr="0067482E">
              <w:rPr>
                <w:rFonts w:eastAsia="Times New Roman"/>
              </w:rPr>
              <w:br/>
              <w:t>Q23/13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D20DFC" w14:textId="771A29D6" w:rsidR="007857B6" w:rsidRPr="002D62F8" w:rsidRDefault="007857B6" w:rsidP="004F2628">
            <w:pPr>
              <w:pStyle w:val="TableText0"/>
              <w:rPr>
                <w:rFonts w:eastAsia="Times New Roman"/>
                <w:lang w:eastAsia="zh-CN"/>
              </w:rPr>
            </w:pPr>
            <w:r w:rsidRPr="002D62F8">
              <w:rPr>
                <w:rFonts w:eastAsia="Times New Roman"/>
                <w:lang w:eastAsia="zh-CN"/>
              </w:rPr>
              <w:t>SG13</w:t>
            </w:r>
            <w:r w:rsidRPr="002D62F8">
              <w:rPr>
                <w:rFonts w:ascii="SimSun" w:hAnsi="SimSun" w:cs="SimSun" w:hint="eastAsia"/>
                <w:lang w:eastAsia="zh-CN"/>
              </w:rPr>
              <w:t>在同一地点召开的报告人组会议</w:t>
            </w:r>
          </w:p>
        </w:tc>
      </w:tr>
      <w:tr w:rsidR="007857B6" w:rsidRPr="002D62F8" w14:paraId="151F291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F4128F2" w14:textId="78FA0422"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8</w:t>
            </w:r>
            <w:r w:rsidRPr="002D62F8">
              <w:rPr>
                <w:rFonts w:hint="eastAsia"/>
              </w:rPr>
              <w:t>月</w:t>
            </w:r>
            <w:r w:rsidRPr="002D62F8">
              <w:rPr>
                <w:rFonts w:hint="eastAsia"/>
              </w:rPr>
              <w:t>3</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1CC8B73" w14:textId="5D3C9115"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F0EBC2E" w14:textId="77777777" w:rsidR="007857B6" w:rsidRPr="002D62F8" w:rsidRDefault="007857B6"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55FEDD" w14:textId="352E39B9" w:rsidR="007857B6" w:rsidRPr="002D62F8" w:rsidRDefault="007857B6" w:rsidP="004F2628">
            <w:pPr>
              <w:pStyle w:val="TableText0"/>
              <w:rPr>
                <w:rFonts w:eastAsia="Times New Roman"/>
              </w:rPr>
            </w:pPr>
            <w:r w:rsidRPr="002D62F8">
              <w:rPr>
                <w:rFonts w:eastAsia="Times New Roman"/>
              </w:rPr>
              <w:t>Q5/13</w:t>
            </w:r>
            <w:proofErr w:type="spellStart"/>
            <w:r w:rsidRPr="002D62F8">
              <w:rPr>
                <w:rFonts w:ascii="SimSun" w:hAnsi="SimSun" w:cs="SimSun" w:hint="eastAsia"/>
              </w:rPr>
              <w:t>报告人组会议</w:t>
            </w:r>
            <w:proofErr w:type="spellEnd"/>
          </w:p>
        </w:tc>
      </w:tr>
      <w:tr w:rsidR="007857B6" w:rsidRPr="002D62F8" w14:paraId="3E6B67CA"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77767A3" w14:textId="2A63F957"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8</w:t>
            </w:r>
            <w:r w:rsidRPr="002D62F8">
              <w:rPr>
                <w:rFonts w:hint="eastAsia"/>
              </w:rPr>
              <w:t>月</w:t>
            </w:r>
            <w:r w:rsidRPr="002D62F8">
              <w:rPr>
                <w:rFonts w:hint="eastAsia"/>
              </w:rPr>
              <w:t>21</w:t>
            </w:r>
            <w:proofErr w:type="spellStart"/>
            <w:r w:rsidRPr="002D62F8">
              <w:rPr>
                <w:rFonts w:hint="eastAsia"/>
              </w:rPr>
              <w:t>日至</w:t>
            </w:r>
            <w:proofErr w:type="spellEnd"/>
            <w:r w:rsidRPr="002D62F8">
              <w:rPr>
                <w:rFonts w:hint="eastAsia"/>
              </w:rPr>
              <w:t>22</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ACFB8B8" w14:textId="026BF49B" w:rsidR="007857B6" w:rsidRPr="002D62F8" w:rsidRDefault="007857B6" w:rsidP="004F2628">
            <w:pPr>
              <w:pStyle w:val="TableText0"/>
              <w:rPr>
                <w:rFonts w:eastAsia="Times New Roman"/>
              </w:rPr>
            </w:pPr>
            <w:proofErr w:type="spellStart"/>
            <w:r w:rsidRPr="002D62F8">
              <w:rPr>
                <w:rFonts w:ascii="SimSun" w:hAnsi="SimSun" w:cs="SimSun" w:hint="eastAsia"/>
              </w:rPr>
              <w:t>韩国釜山</w:t>
            </w:r>
            <w:proofErr w:type="spellEnd"/>
            <w:r w:rsidRPr="002D62F8">
              <w:rPr>
                <w:rFonts w:eastAsia="Times New Roman"/>
              </w:rPr>
              <w:t>/</w:t>
            </w:r>
            <w:r w:rsidR="00315FD3">
              <w:rPr>
                <w:rFonts w:eastAsia="Times New Roman"/>
              </w:rPr>
              <w:br/>
            </w:r>
            <w:proofErr w:type="spellStart"/>
            <w:r w:rsidRPr="002D62F8">
              <w:rPr>
                <w:rFonts w:ascii="SimSun" w:hAnsi="SimSun" w:cs="SimSun" w:hint="eastAsia"/>
              </w:rPr>
              <w:t>仁济大学</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DEE6940" w14:textId="77777777" w:rsidR="007857B6" w:rsidRPr="002D62F8" w:rsidRDefault="007857B6" w:rsidP="004F2628">
            <w:pPr>
              <w:pStyle w:val="TableText0"/>
              <w:rPr>
                <w:rFonts w:eastAsia="Times New Roman"/>
              </w:rPr>
            </w:pPr>
            <w:r w:rsidRPr="002D62F8">
              <w:rPr>
                <w:rFonts w:eastAsia="Times New Roman"/>
              </w:rPr>
              <w:t>Q1/13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488035" w14:textId="63DEA9FB" w:rsidR="007857B6" w:rsidRPr="002D62F8" w:rsidRDefault="007857B6" w:rsidP="004F2628">
            <w:pPr>
              <w:pStyle w:val="TableText0"/>
              <w:rPr>
                <w:rFonts w:eastAsia="Times New Roman"/>
              </w:rPr>
            </w:pPr>
            <w:r w:rsidRPr="002D62F8">
              <w:rPr>
                <w:rFonts w:eastAsia="Times New Roman"/>
              </w:rPr>
              <w:t>Q1/13</w:t>
            </w:r>
            <w:proofErr w:type="spellStart"/>
            <w:r w:rsidRPr="002D62F8">
              <w:rPr>
                <w:rFonts w:ascii="SimSun" w:hAnsi="SimSun" w:cs="SimSun" w:hint="eastAsia"/>
              </w:rPr>
              <w:t>报告人组会议</w:t>
            </w:r>
            <w:proofErr w:type="spellEnd"/>
          </w:p>
        </w:tc>
      </w:tr>
      <w:tr w:rsidR="007857B6" w:rsidRPr="002D62F8" w14:paraId="7265E220"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9799802" w14:textId="294E81CE"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8</w:t>
            </w:r>
            <w:r w:rsidRPr="002D62F8">
              <w:rPr>
                <w:rFonts w:hint="eastAsia"/>
              </w:rPr>
              <w:t>月</w:t>
            </w:r>
            <w:r w:rsidRPr="002D62F8">
              <w:rPr>
                <w:rFonts w:hint="eastAsia"/>
              </w:rPr>
              <w:t>31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8C96696" w14:textId="78409175"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1714483" w14:textId="77777777" w:rsidR="007857B6" w:rsidRPr="002D62F8" w:rsidRDefault="007857B6"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5E1C05" w14:textId="6289EB77" w:rsidR="007857B6" w:rsidRPr="002D62F8" w:rsidRDefault="007857B6" w:rsidP="004F2628">
            <w:pPr>
              <w:pStyle w:val="TableText0"/>
              <w:rPr>
                <w:rFonts w:eastAsia="Times New Roman"/>
              </w:rPr>
            </w:pPr>
            <w:r w:rsidRPr="002D62F8">
              <w:rPr>
                <w:rFonts w:eastAsia="Times New Roman"/>
              </w:rPr>
              <w:t>Q5/13</w:t>
            </w:r>
            <w:proofErr w:type="spellStart"/>
            <w:r w:rsidRPr="002D62F8">
              <w:rPr>
                <w:rFonts w:ascii="SimSun" w:hAnsi="SimSun" w:cs="SimSun" w:hint="eastAsia"/>
              </w:rPr>
              <w:t>报告人组会议</w:t>
            </w:r>
            <w:proofErr w:type="spellEnd"/>
          </w:p>
        </w:tc>
      </w:tr>
      <w:tr w:rsidR="007857B6" w:rsidRPr="002D62F8" w14:paraId="014F426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9A0DE8F" w14:textId="15E07192" w:rsidR="007857B6" w:rsidRPr="002D62F8" w:rsidRDefault="007857B6" w:rsidP="004F2628">
            <w:pPr>
              <w:pStyle w:val="TableText0"/>
              <w:rPr>
                <w:rFonts w:eastAsia="Times New Roman"/>
              </w:rPr>
            </w:pPr>
            <w:r w:rsidRPr="002D62F8">
              <w:rPr>
                <w:rFonts w:hint="eastAsia"/>
              </w:rPr>
              <w:lastRenderedPageBreak/>
              <w:t>2017</w:t>
            </w:r>
            <w:r w:rsidRPr="002D62F8">
              <w:rPr>
                <w:rFonts w:hint="eastAsia"/>
              </w:rPr>
              <w:t>年</w:t>
            </w:r>
            <w:r w:rsidRPr="002D62F8">
              <w:rPr>
                <w:rFonts w:hint="eastAsia"/>
              </w:rPr>
              <w:t>9</w:t>
            </w:r>
            <w:r w:rsidRPr="002D62F8">
              <w:rPr>
                <w:rFonts w:hint="eastAsia"/>
              </w:rPr>
              <w:t>月</w:t>
            </w:r>
            <w:r w:rsidRPr="002D62F8">
              <w:rPr>
                <w:rFonts w:hint="eastAsia"/>
              </w:rPr>
              <w:t>5</w:t>
            </w:r>
            <w:proofErr w:type="spellStart"/>
            <w:r w:rsidRPr="002D62F8">
              <w:rPr>
                <w:rFonts w:hint="eastAsia"/>
              </w:rPr>
              <w:t>日至</w:t>
            </w:r>
            <w:proofErr w:type="spellEnd"/>
            <w:r w:rsidRPr="002D62F8">
              <w:rPr>
                <w:rFonts w:hint="eastAsia"/>
              </w:rPr>
              <w:t>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B86F462" w14:textId="029394B6" w:rsidR="007857B6" w:rsidRPr="002D62F8" w:rsidRDefault="007857B6" w:rsidP="004F2628">
            <w:pPr>
              <w:pStyle w:val="TableText0"/>
              <w:rPr>
                <w:rFonts w:eastAsia="Times New Roman"/>
              </w:rPr>
            </w:pPr>
            <w:proofErr w:type="spellStart"/>
            <w:r w:rsidRPr="002D62F8">
              <w:rPr>
                <w:rFonts w:ascii="SimSun" w:hAnsi="SimSun" w:cs="SimSun" w:hint="eastAsia"/>
              </w:rPr>
              <w:t>波兰华沙</w:t>
            </w:r>
            <w:proofErr w:type="spellEnd"/>
            <w:r w:rsidRPr="002D62F8">
              <w:rPr>
                <w:rFonts w:eastAsia="Times New Roman"/>
              </w:rPr>
              <w:t>/</w:t>
            </w:r>
            <w:r w:rsidR="00315FD3">
              <w:rPr>
                <w:rFonts w:eastAsia="Times New Roman"/>
              </w:rPr>
              <w:br/>
            </w:r>
            <w:r w:rsidRPr="002D62F8">
              <w:rPr>
                <w:rFonts w:eastAsia="Times New Roman"/>
              </w:rPr>
              <w:t>Orange Polska</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35A24AD" w14:textId="77777777" w:rsidR="007857B6" w:rsidRPr="002D62F8" w:rsidRDefault="007857B6" w:rsidP="004F2628">
            <w:pPr>
              <w:pStyle w:val="TableText0"/>
              <w:rPr>
                <w:rFonts w:eastAsia="Times New Roman"/>
              </w:rPr>
            </w:pPr>
            <w:r w:rsidRPr="002D62F8">
              <w:rPr>
                <w:rFonts w:eastAsia="Times New Roman"/>
              </w:rPr>
              <w:t>Q18/13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3DC8DA" w14:textId="09DD8FDE" w:rsidR="007857B6" w:rsidRPr="002D62F8" w:rsidRDefault="007857B6" w:rsidP="004F2628">
            <w:pPr>
              <w:pStyle w:val="TableText0"/>
              <w:rPr>
                <w:rFonts w:eastAsia="Times New Roman"/>
              </w:rPr>
            </w:pPr>
            <w:r w:rsidRPr="002D62F8">
              <w:rPr>
                <w:rFonts w:eastAsia="Times New Roman"/>
              </w:rPr>
              <w:t>Q18/13</w:t>
            </w:r>
            <w:proofErr w:type="spellStart"/>
            <w:r w:rsidRPr="002D62F8">
              <w:rPr>
                <w:rFonts w:ascii="SimSun" w:hAnsi="SimSun" w:cs="SimSun" w:hint="eastAsia"/>
              </w:rPr>
              <w:t>报告人组会议</w:t>
            </w:r>
            <w:proofErr w:type="spellEnd"/>
          </w:p>
        </w:tc>
      </w:tr>
      <w:tr w:rsidR="007857B6" w:rsidRPr="002D62F8" w14:paraId="1FC7080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8B2BF15" w14:textId="4B871182"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9</w:t>
            </w:r>
            <w:r w:rsidRPr="002D62F8">
              <w:rPr>
                <w:rFonts w:hint="eastAsia"/>
              </w:rPr>
              <w:t>月</w:t>
            </w:r>
            <w:r w:rsidRPr="002D62F8">
              <w:rPr>
                <w:rFonts w:hint="eastAsia"/>
              </w:rPr>
              <w:t>5</w:t>
            </w:r>
            <w:proofErr w:type="spellStart"/>
            <w:r w:rsidRPr="002D62F8">
              <w:rPr>
                <w:rFonts w:hint="eastAsia"/>
              </w:rPr>
              <w:t>日至</w:t>
            </w:r>
            <w:proofErr w:type="spellEnd"/>
            <w:r w:rsidRPr="002D62F8">
              <w:rPr>
                <w:rFonts w:hint="eastAsia"/>
              </w:rPr>
              <w:t>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C5970C7" w14:textId="41D7F661"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E487A07" w14:textId="77777777" w:rsidR="007857B6" w:rsidRPr="002D62F8" w:rsidRDefault="007857B6"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7E426C" w14:textId="5261A22C" w:rsidR="007857B6" w:rsidRPr="002D62F8" w:rsidRDefault="007857B6" w:rsidP="004F2628">
            <w:pPr>
              <w:pStyle w:val="TableText0"/>
              <w:rPr>
                <w:rFonts w:eastAsia="Times New Roman"/>
              </w:rPr>
            </w:pPr>
            <w:r w:rsidRPr="002D62F8">
              <w:rPr>
                <w:rFonts w:eastAsia="Times New Roman"/>
              </w:rPr>
              <w:t>Q21/13</w:t>
            </w:r>
            <w:proofErr w:type="spellStart"/>
            <w:r w:rsidRPr="002D62F8">
              <w:rPr>
                <w:rFonts w:ascii="SimSun" w:hAnsi="SimSun" w:cs="SimSun" w:hint="eastAsia"/>
              </w:rPr>
              <w:t>报告人组会议</w:t>
            </w:r>
            <w:proofErr w:type="spellEnd"/>
          </w:p>
        </w:tc>
      </w:tr>
      <w:tr w:rsidR="007857B6" w:rsidRPr="002D62F8" w14:paraId="09C3D8CB"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18B791D" w14:textId="76EE6D5F"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9</w:t>
            </w:r>
            <w:r w:rsidRPr="002D62F8">
              <w:rPr>
                <w:rFonts w:hint="eastAsia"/>
              </w:rPr>
              <w:t>月</w:t>
            </w:r>
            <w:r w:rsidRPr="002D62F8">
              <w:rPr>
                <w:rFonts w:hint="eastAsia"/>
              </w:rPr>
              <w:t>4</w:t>
            </w:r>
            <w:proofErr w:type="spellStart"/>
            <w:r w:rsidRPr="002D62F8">
              <w:rPr>
                <w:rFonts w:hint="eastAsia"/>
              </w:rPr>
              <w:t>日至</w:t>
            </w:r>
            <w:proofErr w:type="spellEnd"/>
            <w:r w:rsidRPr="002D62F8">
              <w:rPr>
                <w:rFonts w:hint="eastAsia"/>
              </w:rPr>
              <w:t>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EB22A72" w14:textId="72BCB8A6" w:rsidR="007857B6" w:rsidRPr="002D62F8" w:rsidRDefault="007857B6" w:rsidP="004F2628">
            <w:pPr>
              <w:pStyle w:val="TableText0"/>
              <w:rPr>
                <w:rFonts w:eastAsia="Times New Roman"/>
              </w:rPr>
            </w:pPr>
            <w:proofErr w:type="spellStart"/>
            <w:r w:rsidRPr="002D62F8">
              <w:rPr>
                <w:rFonts w:ascii="SimSun" w:hAnsi="SimSun" w:cs="SimSun" w:hint="eastAsia"/>
              </w:rPr>
              <w:t>波兰华沙</w:t>
            </w:r>
            <w:proofErr w:type="spellEnd"/>
            <w:r w:rsidRPr="002D62F8">
              <w:rPr>
                <w:rFonts w:eastAsia="Times New Roman"/>
              </w:rPr>
              <w:t>/</w:t>
            </w:r>
            <w:r w:rsidR="00315FD3">
              <w:rPr>
                <w:rFonts w:eastAsia="Times New Roman"/>
              </w:rPr>
              <w:br/>
            </w:r>
            <w:r w:rsidRPr="002D62F8">
              <w:rPr>
                <w:rFonts w:eastAsia="Times New Roman"/>
              </w:rPr>
              <w:t>Orange Polska</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4133A3F" w14:textId="77777777" w:rsidR="007857B6" w:rsidRPr="002D62F8" w:rsidRDefault="007857B6" w:rsidP="004F2628">
            <w:pPr>
              <w:pStyle w:val="TableText0"/>
              <w:rPr>
                <w:rFonts w:eastAsia="Times New Roman"/>
              </w:rPr>
            </w:pPr>
            <w:r w:rsidRPr="002D62F8">
              <w:rPr>
                <w:rFonts w:eastAsia="Times New Roman"/>
              </w:rPr>
              <w:t>Q19/13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AE4CC5" w14:textId="76EE1C2E" w:rsidR="007857B6" w:rsidRPr="002D62F8" w:rsidRDefault="007857B6" w:rsidP="004F2628">
            <w:pPr>
              <w:pStyle w:val="TableText0"/>
              <w:rPr>
                <w:rFonts w:eastAsia="Times New Roman"/>
              </w:rPr>
            </w:pPr>
            <w:r w:rsidRPr="002D62F8">
              <w:rPr>
                <w:rFonts w:eastAsia="Times New Roman"/>
              </w:rPr>
              <w:t>Q19/13</w:t>
            </w:r>
            <w:proofErr w:type="spellStart"/>
            <w:r w:rsidRPr="002D62F8">
              <w:rPr>
                <w:rFonts w:ascii="SimSun" w:hAnsi="SimSun" w:cs="SimSun" w:hint="eastAsia"/>
              </w:rPr>
              <w:t>报告人组会议</w:t>
            </w:r>
            <w:proofErr w:type="spellEnd"/>
          </w:p>
        </w:tc>
      </w:tr>
      <w:tr w:rsidR="007857B6" w:rsidRPr="002D62F8" w14:paraId="748F5582"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9609234" w14:textId="35886E82"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9</w:t>
            </w:r>
            <w:r w:rsidRPr="002D62F8">
              <w:rPr>
                <w:rFonts w:hint="eastAsia"/>
              </w:rPr>
              <w:t>月</w:t>
            </w:r>
            <w:r w:rsidRPr="002D62F8">
              <w:rPr>
                <w:rFonts w:hint="eastAsia"/>
              </w:rPr>
              <w:t>4</w:t>
            </w:r>
            <w:proofErr w:type="spellStart"/>
            <w:r w:rsidRPr="002D62F8">
              <w:rPr>
                <w:rFonts w:hint="eastAsia"/>
              </w:rPr>
              <w:t>日至</w:t>
            </w:r>
            <w:proofErr w:type="spellEnd"/>
            <w:r w:rsidRPr="002D62F8">
              <w:rPr>
                <w:rFonts w:hint="eastAsia"/>
              </w:rPr>
              <w:t>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8D5A00B" w14:textId="4D04A16D" w:rsidR="007857B6" w:rsidRPr="002D62F8" w:rsidRDefault="007857B6" w:rsidP="004F2628">
            <w:pPr>
              <w:pStyle w:val="TableText0"/>
              <w:rPr>
                <w:rFonts w:eastAsia="Times New Roman"/>
              </w:rPr>
            </w:pPr>
            <w:proofErr w:type="spellStart"/>
            <w:r w:rsidRPr="002D62F8">
              <w:rPr>
                <w:rFonts w:ascii="SimSun" w:hAnsi="SimSun" w:cs="SimSun" w:hint="eastAsia"/>
              </w:rPr>
              <w:t>波兰华沙</w:t>
            </w:r>
            <w:proofErr w:type="spellEnd"/>
            <w:r w:rsidRPr="002D62F8">
              <w:rPr>
                <w:rFonts w:eastAsia="Times New Roman"/>
              </w:rPr>
              <w:t>/</w:t>
            </w:r>
            <w:r w:rsidR="00315FD3">
              <w:rPr>
                <w:rFonts w:eastAsia="Times New Roman"/>
              </w:rPr>
              <w:br/>
            </w:r>
            <w:r w:rsidRPr="002D62F8">
              <w:rPr>
                <w:rFonts w:eastAsia="Times New Roman"/>
              </w:rPr>
              <w:t>Orange Polska</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669A6F4" w14:textId="77777777" w:rsidR="007857B6" w:rsidRPr="002D62F8" w:rsidRDefault="007857B6" w:rsidP="004F2628">
            <w:pPr>
              <w:pStyle w:val="TableText0"/>
              <w:rPr>
                <w:rFonts w:eastAsia="Times New Roman"/>
              </w:rPr>
            </w:pPr>
            <w:r w:rsidRPr="002D62F8">
              <w:rPr>
                <w:rFonts w:eastAsia="Times New Roman"/>
              </w:rPr>
              <w:t>Q17/13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36BA20" w14:textId="7565ECCD" w:rsidR="007857B6" w:rsidRPr="002D62F8" w:rsidRDefault="007857B6" w:rsidP="004F2628">
            <w:pPr>
              <w:pStyle w:val="TableText0"/>
              <w:rPr>
                <w:rFonts w:eastAsia="Times New Roman"/>
              </w:rPr>
            </w:pPr>
            <w:r w:rsidRPr="002D62F8">
              <w:rPr>
                <w:rFonts w:eastAsia="Times New Roman"/>
              </w:rPr>
              <w:t>Q17/13</w:t>
            </w:r>
            <w:proofErr w:type="spellStart"/>
            <w:r w:rsidRPr="002D62F8">
              <w:rPr>
                <w:rFonts w:ascii="SimSun" w:hAnsi="SimSun" w:cs="SimSun" w:hint="eastAsia"/>
              </w:rPr>
              <w:t>报告人组会议</w:t>
            </w:r>
            <w:proofErr w:type="spellEnd"/>
          </w:p>
        </w:tc>
      </w:tr>
      <w:tr w:rsidR="007857B6" w:rsidRPr="002D62F8" w14:paraId="480ACFEF"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9D04E0B" w14:textId="51F57436"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9</w:t>
            </w:r>
            <w:r w:rsidRPr="002D62F8">
              <w:rPr>
                <w:rFonts w:hint="eastAsia"/>
              </w:rPr>
              <w:t>月</w:t>
            </w:r>
            <w:r w:rsidRPr="002D62F8">
              <w:rPr>
                <w:rFonts w:hint="eastAsia"/>
              </w:rPr>
              <w:t>20</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74ED28B" w14:textId="45BB7AAD"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5EFCA1A" w14:textId="77777777" w:rsidR="007857B6" w:rsidRPr="002D62F8" w:rsidRDefault="007857B6"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293CB6" w14:textId="78EB3363" w:rsidR="007857B6" w:rsidRPr="002D62F8" w:rsidRDefault="007857B6" w:rsidP="004F2628">
            <w:pPr>
              <w:pStyle w:val="TableText0"/>
              <w:rPr>
                <w:rFonts w:eastAsia="Times New Roman"/>
              </w:rPr>
            </w:pPr>
            <w:r w:rsidRPr="002D62F8">
              <w:rPr>
                <w:rFonts w:eastAsia="Times New Roman"/>
              </w:rPr>
              <w:t>Q16/13</w:t>
            </w:r>
            <w:proofErr w:type="spellStart"/>
            <w:r w:rsidRPr="002D62F8">
              <w:rPr>
                <w:rFonts w:ascii="SimSun" w:hAnsi="SimSun" w:cs="SimSun" w:hint="eastAsia"/>
              </w:rPr>
              <w:t>报告人组会议</w:t>
            </w:r>
            <w:proofErr w:type="spellEnd"/>
          </w:p>
        </w:tc>
      </w:tr>
      <w:tr w:rsidR="007857B6" w:rsidRPr="002D62F8" w14:paraId="64E093E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1D7D80B" w14:textId="289449EC"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1</w:t>
            </w:r>
            <w:r w:rsidRPr="002D62F8">
              <w:rPr>
                <w:rFonts w:hint="eastAsia"/>
              </w:rPr>
              <w:t>月</w:t>
            </w:r>
            <w:r w:rsidRPr="002D62F8">
              <w:rPr>
                <w:rFonts w:hint="eastAsia"/>
              </w:rPr>
              <w:t>11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087FE21" w14:textId="5BF0F387"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C2D138C" w14:textId="77777777" w:rsidR="007857B6" w:rsidRPr="002D62F8" w:rsidRDefault="007857B6"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53E0B7" w14:textId="34F052DB" w:rsidR="007857B6" w:rsidRPr="002D62F8" w:rsidRDefault="007857B6" w:rsidP="004F2628">
            <w:pPr>
              <w:pStyle w:val="TableText0"/>
              <w:rPr>
                <w:rFonts w:eastAsia="Times New Roman"/>
              </w:rPr>
            </w:pPr>
            <w:r w:rsidRPr="002D62F8">
              <w:rPr>
                <w:rFonts w:eastAsia="Times New Roman"/>
              </w:rPr>
              <w:t>Q5/13</w:t>
            </w:r>
            <w:proofErr w:type="spellStart"/>
            <w:r w:rsidRPr="002D62F8">
              <w:rPr>
                <w:rFonts w:ascii="SimSun" w:hAnsi="SimSun" w:cs="SimSun" w:hint="eastAsia"/>
              </w:rPr>
              <w:t>报告人组会议</w:t>
            </w:r>
            <w:proofErr w:type="spellEnd"/>
          </w:p>
        </w:tc>
      </w:tr>
      <w:tr w:rsidR="007857B6" w:rsidRPr="002D62F8" w14:paraId="06F1DBF0"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6964947" w14:textId="6CBC57C4"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1</w:t>
            </w:r>
            <w:r w:rsidRPr="002D62F8">
              <w:rPr>
                <w:rFonts w:hint="eastAsia"/>
              </w:rPr>
              <w:t>月</w:t>
            </w:r>
            <w:r w:rsidRPr="002D62F8">
              <w:rPr>
                <w:rFonts w:hint="eastAsia"/>
              </w:rPr>
              <w:t>17</w:t>
            </w:r>
            <w:proofErr w:type="spellStart"/>
            <w:r w:rsidRPr="002D62F8">
              <w:rPr>
                <w:rFonts w:hint="eastAsia"/>
              </w:rPr>
              <w:t>日至</w:t>
            </w:r>
            <w:proofErr w:type="spellEnd"/>
            <w:r w:rsidRPr="002D62F8">
              <w:rPr>
                <w:rFonts w:hint="eastAsia"/>
              </w:rPr>
              <w:t>19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E85EC28" w14:textId="6B6F8C61"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2C17953" w14:textId="77777777" w:rsidR="007857B6" w:rsidRPr="002D62F8" w:rsidRDefault="007857B6"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5820DF" w14:textId="690B4CDE" w:rsidR="007857B6" w:rsidRPr="002D62F8" w:rsidRDefault="007857B6" w:rsidP="004F2628">
            <w:pPr>
              <w:pStyle w:val="TableText0"/>
              <w:rPr>
                <w:rFonts w:eastAsia="Times New Roman"/>
              </w:rPr>
            </w:pPr>
            <w:r w:rsidRPr="002D62F8">
              <w:rPr>
                <w:rFonts w:eastAsia="Times New Roman"/>
              </w:rPr>
              <w:t>Q21/13</w:t>
            </w:r>
            <w:proofErr w:type="spellStart"/>
            <w:r w:rsidRPr="002D62F8">
              <w:rPr>
                <w:rFonts w:ascii="SimSun" w:hAnsi="SimSun" w:cs="SimSun" w:hint="eastAsia"/>
              </w:rPr>
              <w:t>报告人组会议</w:t>
            </w:r>
            <w:proofErr w:type="spellEnd"/>
          </w:p>
        </w:tc>
      </w:tr>
      <w:tr w:rsidR="007857B6" w:rsidRPr="002D62F8" w14:paraId="2DFFD0F6"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78F4043" w14:textId="1945F310" w:rsidR="007857B6" w:rsidRPr="002D62F8" w:rsidRDefault="007857B6" w:rsidP="004F2628">
            <w:pPr>
              <w:pStyle w:val="TableText0"/>
              <w:rPr>
                <w:rFonts w:eastAsia="Times New Roman"/>
                <w:b/>
                <w:bCs/>
              </w:rPr>
            </w:pPr>
            <w:r w:rsidRPr="002D62F8">
              <w:rPr>
                <w:rFonts w:hint="eastAsia"/>
              </w:rPr>
              <w:t>2018</w:t>
            </w:r>
            <w:r w:rsidRPr="002D62F8">
              <w:rPr>
                <w:rFonts w:hint="eastAsia"/>
              </w:rPr>
              <w:t>年</w:t>
            </w:r>
            <w:r w:rsidRPr="002D62F8">
              <w:rPr>
                <w:rFonts w:hint="eastAsia"/>
              </w:rPr>
              <w:t>1</w:t>
            </w:r>
            <w:r w:rsidRPr="002D62F8">
              <w:rPr>
                <w:rFonts w:hint="eastAsia"/>
              </w:rPr>
              <w:t>月</w:t>
            </w:r>
            <w:r w:rsidRPr="002D62F8">
              <w:rPr>
                <w:rFonts w:hint="eastAsia"/>
              </w:rPr>
              <w:t>26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DA0F50D" w14:textId="5DBF45CB"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2E5BBBB" w14:textId="77777777" w:rsidR="007857B6" w:rsidRPr="002D62F8" w:rsidRDefault="007857B6" w:rsidP="004F2628">
            <w:pPr>
              <w:pStyle w:val="TableText0"/>
              <w:rPr>
                <w:rFonts w:eastAsia="Times New Roman"/>
              </w:rPr>
            </w:pPr>
            <w:r w:rsidRPr="002D62F8">
              <w:rPr>
                <w:rFonts w:eastAsia="Times New Roman"/>
              </w:rPr>
              <w:t>Q22/13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5FBDC5" w14:textId="5CF5408B" w:rsidR="007857B6" w:rsidRPr="002D62F8" w:rsidRDefault="007857B6" w:rsidP="004F2628">
            <w:pPr>
              <w:pStyle w:val="TableText0"/>
              <w:rPr>
                <w:rFonts w:eastAsia="Times New Roman"/>
              </w:rPr>
            </w:pPr>
            <w:r w:rsidRPr="002D62F8">
              <w:rPr>
                <w:rFonts w:eastAsia="Times New Roman"/>
              </w:rPr>
              <w:t>Q22/13</w:t>
            </w:r>
            <w:proofErr w:type="spellStart"/>
            <w:r w:rsidRPr="002D62F8">
              <w:rPr>
                <w:rFonts w:ascii="SimSun" w:hAnsi="SimSun" w:cs="SimSun" w:hint="eastAsia"/>
              </w:rPr>
              <w:t>报告人组会议</w:t>
            </w:r>
            <w:proofErr w:type="spellEnd"/>
          </w:p>
        </w:tc>
      </w:tr>
      <w:tr w:rsidR="007857B6" w:rsidRPr="002D62F8" w14:paraId="452AE4C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A002F28" w14:textId="7B3473A8"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1</w:t>
            </w:r>
            <w:r w:rsidRPr="002D62F8">
              <w:rPr>
                <w:rFonts w:hint="eastAsia"/>
              </w:rPr>
              <w:t>月</w:t>
            </w:r>
            <w:r w:rsidRPr="002D62F8">
              <w:rPr>
                <w:rFonts w:hint="eastAsia"/>
              </w:rPr>
              <w:t>29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41DEE72" w14:textId="445E299F"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B5147E2" w14:textId="77777777" w:rsidR="007857B6" w:rsidRPr="002D62F8" w:rsidRDefault="007857B6"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3F72FB" w14:textId="4497184B" w:rsidR="007857B6" w:rsidRPr="002D62F8" w:rsidRDefault="007857B6" w:rsidP="004F2628">
            <w:pPr>
              <w:pStyle w:val="TableText0"/>
              <w:rPr>
                <w:rFonts w:eastAsia="Times New Roman"/>
              </w:rPr>
            </w:pPr>
            <w:r w:rsidRPr="002D62F8">
              <w:rPr>
                <w:rFonts w:eastAsia="Times New Roman"/>
              </w:rPr>
              <w:t>Q21/13</w:t>
            </w:r>
            <w:proofErr w:type="spellStart"/>
            <w:r w:rsidRPr="002D62F8">
              <w:rPr>
                <w:rFonts w:ascii="SimSun" w:hAnsi="SimSun" w:cs="SimSun" w:hint="eastAsia"/>
              </w:rPr>
              <w:t>报告人组会议</w:t>
            </w:r>
            <w:proofErr w:type="spellEnd"/>
          </w:p>
        </w:tc>
      </w:tr>
      <w:tr w:rsidR="007857B6" w:rsidRPr="002D62F8" w14:paraId="7F5BC0E1"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9972E63" w14:textId="65051020"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2</w:t>
            </w:r>
            <w:r w:rsidRPr="002D62F8">
              <w:rPr>
                <w:rFonts w:hint="eastAsia"/>
              </w:rPr>
              <w:t>月</w:t>
            </w:r>
            <w:r w:rsidRPr="002D62F8">
              <w:rPr>
                <w:rFonts w:hint="eastAsia"/>
              </w:rPr>
              <w:t>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7DB571E" w14:textId="31695A5A"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4A9FADC" w14:textId="77777777" w:rsidR="007857B6" w:rsidRPr="002D62F8" w:rsidRDefault="007857B6"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097F0B" w14:textId="52D1307A" w:rsidR="007857B6" w:rsidRPr="002D62F8" w:rsidRDefault="007857B6" w:rsidP="004F2628">
            <w:pPr>
              <w:pStyle w:val="TableText0"/>
              <w:rPr>
                <w:rFonts w:eastAsia="Times New Roman"/>
              </w:rPr>
            </w:pPr>
            <w:r w:rsidRPr="002D62F8">
              <w:rPr>
                <w:rFonts w:eastAsia="Times New Roman"/>
              </w:rPr>
              <w:t>Q21/13</w:t>
            </w:r>
            <w:proofErr w:type="spellStart"/>
            <w:r w:rsidRPr="002D62F8">
              <w:rPr>
                <w:rFonts w:ascii="SimSun" w:hAnsi="SimSun" w:cs="SimSun" w:hint="eastAsia"/>
              </w:rPr>
              <w:t>报告人组会议</w:t>
            </w:r>
            <w:proofErr w:type="spellEnd"/>
          </w:p>
        </w:tc>
      </w:tr>
      <w:tr w:rsidR="00900157" w:rsidRPr="002D62F8" w14:paraId="6DFC64B2"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E03698D" w14:textId="662B9D4F" w:rsidR="00900157" w:rsidRPr="002D62F8" w:rsidRDefault="007857B6" w:rsidP="004F2628">
            <w:pPr>
              <w:pStyle w:val="TableText0"/>
              <w:rPr>
                <w:rFonts w:eastAsia="Times New Roman"/>
              </w:rPr>
            </w:pPr>
            <w:r w:rsidRPr="002D62F8">
              <w:rPr>
                <w:rFonts w:eastAsia="Times New Roman" w:hint="eastAsia"/>
              </w:rPr>
              <w:t>2018</w:t>
            </w:r>
            <w:r w:rsidRPr="002D62F8">
              <w:rPr>
                <w:rFonts w:ascii="SimSun" w:hAnsi="SimSun" w:cs="SimSun" w:hint="eastAsia"/>
              </w:rPr>
              <w:t>年</w:t>
            </w:r>
            <w:r w:rsidRPr="002D62F8">
              <w:rPr>
                <w:rFonts w:eastAsia="Times New Roman" w:hint="eastAsia"/>
              </w:rPr>
              <w:t>1</w:t>
            </w:r>
            <w:r w:rsidRPr="002D62F8">
              <w:rPr>
                <w:rFonts w:ascii="SimSun" w:hAnsi="SimSun" w:cs="SimSun" w:hint="eastAsia"/>
              </w:rPr>
              <w:t>月</w:t>
            </w:r>
            <w:r w:rsidRPr="002D62F8">
              <w:rPr>
                <w:rFonts w:eastAsia="Times New Roman" w:hint="eastAsia"/>
              </w:rPr>
              <w:t>30</w:t>
            </w:r>
            <w:proofErr w:type="spellStart"/>
            <w:r w:rsidRPr="002D62F8">
              <w:rPr>
                <w:rFonts w:ascii="SimSun" w:hAnsi="SimSun" w:cs="SimSun" w:hint="eastAsia"/>
              </w:rPr>
              <w:t>日至</w:t>
            </w:r>
            <w:proofErr w:type="spellEnd"/>
            <w:r w:rsidRPr="002D62F8">
              <w:rPr>
                <w:rFonts w:eastAsia="Times New Roman" w:hint="eastAsia"/>
              </w:rPr>
              <w:t>2</w:t>
            </w:r>
            <w:r w:rsidRPr="002D62F8">
              <w:rPr>
                <w:rFonts w:ascii="SimSun" w:hAnsi="SimSun" w:cs="SimSun" w:hint="eastAsia"/>
              </w:rPr>
              <w:t>月</w:t>
            </w:r>
            <w:r w:rsidRPr="002D62F8">
              <w:rPr>
                <w:rFonts w:eastAsia="Times New Roman" w:hint="eastAsia"/>
              </w:rPr>
              <w:t>1</w:t>
            </w:r>
            <w:r w:rsidRPr="002D62F8">
              <w:rPr>
                <w:rFonts w:ascii="SimSun" w:hAnsi="SimSun" w:cs="SimSun"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3F54320" w14:textId="31BC04F0" w:rsidR="00900157" w:rsidRPr="002D62F8" w:rsidRDefault="000804A0"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31D1B09" w14:textId="77777777" w:rsidR="00900157" w:rsidRPr="002D62F8" w:rsidRDefault="00900157" w:rsidP="004F2628">
            <w:pPr>
              <w:pStyle w:val="TableText0"/>
              <w:rPr>
                <w:rFonts w:eastAsia="Times New Roman"/>
              </w:rPr>
            </w:pPr>
            <w:r w:rsidRPr="002D62F8">
              <w:rPr>
                <w:rFonts w:eastAsia="Times New Roman"/>
              </w:rPr>
              <w:t>Q18/13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A2FE24" w14:textId="5D7E6526" w:rsidR="00900157" w:rsidRPr="002D62F8" w:rsidRDefault="00900157" w:rsidP="004F2628">
            <w:pPr>
              <w:pStyle w:val="TableText0"/>
              <w:rPr>
                <w:rFonts w:eastAsia="Times New Roman"/>
              </w:rPr>
            </w:pPr>
            <w:r w:rsidRPr="002D62F8">
              <w:rPr>
                <w:rFonts w:eastAsia="Times New Roman"/>
              </w:rPr>
              <w:t>Q18/13</w:t>
            </w:r>
            <w:proofErr w:type="spellStart"/>
            <w:r w:rsidR="00F66120" w:rsidRPr="002D62F8">
              <w:rPr>
                <w:rFonts w:ascii="SimSun" w:hAnsi="SimSun" w:cs="SimSun" w:hint="eastAsia"/>
              </w:rPr>
              <w:t>报告人组会议</w:t>
            </w:r>
            <w:proofErr w:type="spellEnd"/>
          </w:p>
        </w:tc>
      </w:tr>
      <w:tr w:rsidR="00900157" w:rsidRPr="002D62F8" w14:paraId="08B534CC"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6AFF4A8" w14:textId="29CF2520" w:rsidR="00900157" w:rsidRPr="002D62F8" w:rsidRDefault="007857B6" w:rsidP="004F2628">
            <w:pPr>
              <w:pStyle w:val="TableText0"/>
              <w:rPr>
                <w:rFonts w:eastAsia="Times New Roman"/>
              </w:rPr>
            </w:pPr>
            <w:r w:rsidRPr="002D62F8">
              <w:rPr>
                <w:rFonts w:eastAsia="Times New Roman" w:hint="eastAsia"/>
              </w:rPr>
              <w:t>2018</w:t>
            </w:r>
            <w:r w:rsidRPr="002D62F8">
              <w:rPr>
                <w:rFonts w:ascii="SimSun" w:hAnsi="SimSun" w:cs="SimSun" w:hint="eastAsia"/>
              </w:rPr>
              <w:t>年</w:t>
            </w:r>
            <w:r w:rsidRPr="002D62F8">
              <w:rPr>
                <w:rFonts w:eastAsia="Times New Roman" w:hint="eastAsia"/>
              </w:rPr>
              <w:t>2</w:t>
            </w:r>
            <w:r w:rsidRPr="002D62F8">
              <w:rPr>
                <w:rFonts w:ascii="SimSun" w:hAnsi="SimSun" w:cs="SimSun" w:hint="eastAsia"/>
              </w:rPr>
              <w:t>月</w:t>
            </w:r>
            <w:r w:rsidRPr="002D62F8">
              <w:rPr>
                <w:rFonts w:eastAsia="Times New Roman" w:hint="eastAsia"/>
              </w:rPr>
              <w:t>8</w:t>
            </w:r>
            <w:r w:rsidRPr="002D62F8">
              <w:rPr>
                <w:rFonts w:ascii="SimSun" w:hAnsi="SimSun" w:cs="SimSun"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7498B67" w14:textId="151647A7" w:rsidR="00900157" w:rsidRPr="002D62F8" w:rsidRDefault="000804A0"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B75B500" w14:textId="77777777" w:rsidR="00900157" w:rsidRPr="002D62F8" w:rsidRDefault="0090015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AD9EE2" w14:textId="468E8963" w:rsidR="00900157" w:rsidRPr="002D62F8" w:rsidRDefault="00900157" w:rsidP="004F2628">
            <w:pPr>
              <w:pStyle w:val="TableText0"/>
              <w:rPr>
                <w:rFonts w:eastAsia="Times New Roman"/>
              </w:rPr>
            </w:pPr>
            <w:r w:rsidRPr="002D62F8">
              <w:rPr>
                <w:rFonts w:eastAsia="Times New Roman"/>
              </w:rPr>
              <w:t>Q16/13</w:t>
            </w:r>
            <w:proofErr w:type="spellStart"/>
            <w:r w:rsidR="00F66120" w:rsidRPr="002D62F8">
              <w:rPr>
                <w:rFonts w:ascii="SimSun" w:hAnsi="SimSun" w:cs="SimSun" w:hint="eastAsia"/>
              </w:rPr>
              <w:t>报告人组会议</w:t>
            </w:r>
            <w:proofErr w:type="spellEnd"/>
          </w:p>
        </w:tc>
      </w:tr>
      <w:tr w:rsidR="007857B6" w:rsidRPr="002D62F8" w14:paraId="3BA95F9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AB730C8" w14:textId="73BE73B0"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2</w:t>
            </w:r>
            <w:r w:rsidRPr="002D62F8">
              <w:rPr>
                <w:rFonts w:hint="eastAsia"/>
              </w:rPr>
              <w:t>月</w:t>
            </w:r>
            <w:r w:rsidRPr="002D62F8">
              <w:rPr>
                <w:rFonts w:hint="eastAsia"/>
              </w:rPr>
              <w:t>5</w:t>
            </w:r>
            <w:proofErr w:type="spellStart"/>
            <w:r w:rsidRPr="002D62F8">
              <w:rPr>
                <w:rFonts w:hint="eastAsia"/>
              </w:rPr>
              <w:t>日至</w:t>
            </w:r>
            <w:proofErr w:type="spellEnd"/>
            <w:r w:rsidRPr="002D62F8">
              <w:rPr>
                <w:rFonts w:hint="eastAsia"/>
              </w:rPr>
              <w:t>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0D724BF" w14:textId="12C78AB1"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8A9A726" w14:textId="77777777" w:rsidR="007857B6" w:rsidRPr="002D62F8" w:rsidRDefault="007857B6"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7E4EFF" w14:textId="693FC920" w:rsidR="007857B6" w:rsidRPr="002D62F8" w:rsidRDefault="007857B6" w:rsidP="004F2628">
            <w:pPr>
              <w:pStyle w:val="TableText0"/>
              <w:rPr>
                <w:rFonts w:eastAsia="Times New Roman"/>
              </w:rPr>
            </w:pPr>
            <w:r w:rsidRPr="002D62F8">
              <w:rPr>
                <w:rFonts w:eastAsia="Times New Roman"/>
              </w:rPr>
              <w:t>Q20/13</w:t>
            </w:r>
            <w:proofErr w:type="spellStart"/>
            <w:r w:rsidRPr="002D62F8">
              <w:rPr>
                <w:rFonts w:ascii="SimSun" w:hAnsi="SimSun" w:cs="SimSun" w:hint="eastAsia"/>
              </w:rPr>
              <w:t>报告人组会议</w:t>
            </w:r>
            <w:proofErr w:type="spellEnd"/>
          </w:p>
        </w:tc>
      </w:tr>
      <w:tr w:rsidR="007857B6" w:rsidRPr="002D62F8" w14:paraId="0AE6AA5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BC4B3E3" w14:textId="18FB42A8" w:rsidR="007857B6" w:rsidRPr="002D62F8" w:rsidRDefault="007857B6" w:rsidP="004F2628">
            <w:pPr>
              <w:pStyle w:val="TableText0"/>
              <w:rPr>
                <w:rFonts w:eastAsia="Times New Roman"/>
                <w:b/>
                <w:bCs/>
              </w:rPr>
            </w:pPr>
            <w:r w:rsidRPr="002D62F8">
              <w:rPr>
                <w:rFonts w:hint="eastAsia"/>
              </w:rPr>
              <w:t>2018</w:t>
            </w:r>
            <w:r w:rsidRPr="002D62F8">
              <w:rPr>
                <w:rFonts w:hint="eastAsia"/>
              </w:rPr>
              <w:t>年</w:t>
            </w:r>
            <w:r w:rsidRPr="002D62F8">
              <w:rPr>
                <w:rFonts w:hint="eastAsia"/>
              </w:rPr>
              <w:t>2</w:t>
            </w:r>
            <w:r w:rsidRPr="002D62F8">
              <w:rPr>
                <w:rFonts w:hint="eastAsia"/>
              </w:rPr>
              <w:t>月</w:t>
            </w:r>
            <w:r w:rsidRPr="002D62F8">
              <w:rPr>
                <w:rFonts w:hint="eastAsia"/>
              </w:rPr>
              <w:t>21</w:t>
            </w:r>
            <w:proofErr w:type="spellStart"/>
            <w:r w:rsidRPr="002D62F8">
              <w:rPr>
                <w:rFonts w:hint="eastAsia"/>
              </w:rPr>
              <w:t>日至</w:t>
            </w:r>
            <w:proofErr w:type="spellEnd"/>
            <w:r w:rsidRPr="002D62F8">
              <w:rPr>
                <w:rFonts w:hint="eastAsia"/>
              </w:rPr>
              <w:t>22</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43606B8" w14:textId="45B19ECD" w:rsidR="007857B6" w:rsidRPr="002D62F8" w:rsidRDefault="007857B6" w:rsidP="004F2628">
            <w:pPr>
              <w:pStyle w:val="TableText0"/>
              <w:rPr>
                <w:rFonts w:eastAsia="Times New Roman"/>
              </w:rPr>
            </w:pPr>
            <w:proofErr w:type="spellStart"/>
            <w:r w:rsidRPr="002D62F8">
              <w:rPr>
                <w:rFonts w:ascii="SimSun" w:hAnsi="SimSun" w:cs="SimSun" w:hint="eastAsia"/>
              </w:rPr>
              <w:t>韩国釜山</w:t>
            </w:r>
            <w:proofErr w:type="spellEnd"/>
            <w:r w:rsidRPr="002D62F8">
              <w:rPr>
                <w:rFonts w:eastAsia="Times New Roman"/>
              </w:rPr>
              <w:t>/TTA</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7ACB967" w14:textId="77777777" w:rsidR="007857B6" w:rsidRPr="002D62F8" w:rsidRDefault="007857B6" w:rsidP="004F2628">
            <w:pPr>
              <w:pStyle w:val="TableText0"/>
              <w:rPr>
                <w:rFonts w:eastAsia="Times New Roman"/>
              </w:rPr>
            </w:pPr>
            <w:r w:rsidRPr="002D62F8">
              <w:rPr>
                <w:rFonts w:eastAsia="Times New Roman"/>
              </w:rPr>
              <w:t>Q1/13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51884D" w14:textId="43930578" w:rsidR="007857B6" w:rsidRPr="002D62F8" w:rsidRDefault="007857B6" w:rsidP="004F2628">
            <w:pPr>
              <w:pStyle w:val="TableText0"/>
              <w:rPr>
                <w:rFonts w:eastAsia="Times New Roman"/>
              </w:rPr>
            </w:pPr>
            <w:r w:rsidRPr="002D62F8">
              <w:rPr>
                <w:rFonts w:eastAsia="Times New Roman"/>
              </w:rPr>
              <w:t>Q1/13</w:t>
            </w:r>
            <w:proofErr w:type="spellStart"/>
            <w:r w:rsidRPr="002D62F8">
              <w:rPr>
                <w:rFonts w:ascii="SimSun" w:hAnsi="SimSun" w:cs="SimSun" w:hint="eastAsia"/>
              </w:rPr>
              <w:t>报告人组会议</w:t>
            </w:r>
            <w:proofErr w:type="spellEnd"/>
          </w:p>
        </w:tc>
      </w:tr>
      <w:tr w:rsidR="007857B6" w:rsidRPr="002D62F8" w14:paraId="5F84916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E20D60B" w14:textId="7667CDC0"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3</w:t>
            </w:r>
            <w:r w:rsidRPr="002D62F8">
              <w:rPr>
                <w:rFonts w:hint="eastAsia"/>
              </w:rPr>
              <w:t>月</w:t>
            </w:r>
            <w:r w:rsidRPr="002D62F8">
              <w:rPr>
                <w:rFonts w:hint="eastAsia"/>
              </w:rPr>
              <w:t>7</w:t>
            </w:r>
            <w:proofErr w:type="spellStart"/>
            <w:r w:rsidRPr="002D62F8">
              <w:rPr>
                <w:rFonts w:hint="eastAsia"/>
              </w:rPr>
              <w:t>日至</w:t>
            </w:r>
            <w:proofErr w:type="spellEnd"/>
            <w:r w:rsidRPr="002D62F8">
              <w:rPr>
                <w:rFonts w:hint="eastAsia"/>
              </w:rPr>
              <w:t>13</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CC03E0F" w14:textId="0A971B54"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r w:rsidRPr="002D62F8">
              <w:rPr>
                <w:rFonts w:eastAsia="Times New Roman"/>
              </w:rPr>
              <w:t xml:space="preserve"> </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619AC06" w14:textId="77777777" w:rsidR="007857B6" w:rsidRPr="002D62F8" w:rsidRDefault="007857B6"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E95592" w14:textId="5A7F5F7B" w:rsidR="007857B6" w:rsidRPr="002D62F8" w:rsidRDefault="007857B6" w:rsidP="004F2628">
            <w:pPr>
              <w:pStyle w:val="TableText0"/>
              <w:rPr>
                <w:rFonts w:eastAsia="Times New Roman"/>
              </w:rPr>
            </w:pPr>
            <w:r w:rsidRPr="002D62F8">
              <w:rPr>
                <w:rFonts w:eastAsia="Times New Roman"/>
              </w:rPr>
              <w:t>Q20/13</w:t>
            </w:r>
            <w:proofErr w:type="spellStart"/>
            <w:r w:rsidRPr="002D62F8">
              <w:rPr>
                <w:rFonts w:ascii="SimSun" w:hAnsi="SimSun" w:cs="SimSun" w:hint="eastAsia"/>
              </w:rPr>
              <w:t>报告人组会议</w:t>
            </w:r>
            <w:proofErr w:type="spellEnd"/>
          </w:p>
        </w:tc>
      </w:tr>
      <w:tr w:rsidR="007857B6" w:rsidRPr="002D62F8" w14:paraId="17E1534C"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BCA6A83" w14:textId="3A71DD02"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4</w:t>
            </w:r>
            <w:r w:rsidRPr="002D62F8">
              <w:rPr>
                <w:rFonts w:hint="eastAsia"/>
              </w:rPr>
              <w:t>月</w:t>
            </w:r>
            <w:r w:rsidRPr="002D62F8">
              <w:rPr>
                <w:rFonts w:hint="eastAsia"/>
              </w:rPr>
              <w:t>9</w:t>
            </w:r>
            <w:proofErr w:type="spellStart"/>
            <w:r w:rsidRPr="002D62F8">
              <w:rPr>
                <w:rFonts w:hint="eastAsia"/>
              </w:rPr>
              <w:t>日至</w:t>
            </w:r>
            <w:proofErr w:type="spellEnd"/>
            <w:r w:rsidRPr="002D62F8">
              <w:rPr>
                <w:rFonts w:hint="eastAsia"/>
              </w:rPr>
              <w:t>18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F6524D8" w14:textId="4A25EDE5" w:rsidR="007857B6" w:rsidRPr="002D62F8" w:rsidRDefault="007857B6" w:rsidP="004F2628">
            <w:pPr>
              <w:pStyle w:val="TableText0"/>
              <w:rPr>
                <w:rFonts w:eastAsia="Times New Roman"/>
              </w:rPr>
            </w:pPr>
            <w:proofErr w:type="spellStart"/>
            <w:r w:rsidRPr="002D62F8">
              <w:rPr>
                <w:rFonts w:ascii="SimSun" w:hAnsi="SimSun" w:cs="SimSun" w:hint="eastAsia"/>
              </w:rPr>
              <w:t>瑞士日内瓦</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64332B0" w14:textId="6259C33F" w:rsidR="007857B6" w:rsidRPr="0067482E" w:rsidRDefault="007857B6" w:rsidP="004F2628">
            <w:pPr>
              <w:pStyle w:val="TableText0"/>
              <w:rPr>
                <w:rFonts w:eastAsia="Times New Roman"/>
              </w:rPr>
            </w:pPr>
            <w:r w:rsidRPr="0067482E">
              <w:rPr>
                <w:rFonts w:eastAsia="Times New Roman"/>
              </w:rPr>
              <w:t>Q1/13</w:t>
            </w:r>
            <w:r w:rsidR="00C76D4E" w:rsidRPr="002D62F8">
              <w:rPr>
                <w:rFonts w:ascii="SimSun" w:hAnsi="SimSun" w:cs="SimSun" w:hint="eastAsia"/>
                <w:lang w:val="fr-CH"/>
              </w:rPr>
              <w:t>、</w:t>
            </w:r>
            <w:r w:rsidRPr="0067482E">
              <w:rPr>
                <w:rFonts w:eastAsia="Times New Roman"/>
              </w:rPr>
              <w:t>Q2/13</w:t>
            </w:r>
            <w:r w:rsidR="00C76D4E" w:rsidRPr="002D62F8">
              <w:rPr>
                <w:rFonts w:ascii="SimSun" w:hAnsi="SimSun" w:cs="SimSun" w:hint="eastAsia"/>
                <w:lang w:val="fr-CH"/>
              </w:rPr>
              <w:t>、</w:t>
            </w:r>
            <w:r w:rsidRPr="0067482E">
              <w:rPr>
                <w:rFonts w:eastAsia="Times New Roman"/>
              </w:rPr>
              <w:t>Q5/13</w:t>
            </w:r>
            <w:r w:rsidR="00C76D4E" w:rsidRPr="002D62F8">
              <w:rPr>
                <w:rFonts w:ascii="SimSun" w:hAnsi="SimSun" w:cs="SimSun" w:hint="eastAsia"/>
                <w:lang w:val="fr-CH" w:eastAsia="zh-CN"/>
              </w:rPr>
              <w:t>、</w:t>
            </w:r>
            <w:r w:rsidRPr="0067482E">
              <w:rPr>
                <w:rFonts w:eastAsia="Times New Roman"/>
              </w:rPr>
              <w:br/>
              <w:t>Q6/13</w:t>
            </w:r>
            <w:r w:rsidR="00C76D4E" w:rsidRPr="002D62F8">
              <w:rPr>
                <w:rFonts w:ascii="SimSun" w:hAnsi="SimSun" w:cs="SimSun" w:hint="eastAsia"/>
                <w:lang w:val="fr-CH"/>
              </w:rPr>
              <w:t>、</w:t>
            </w:r>
            <w:r w:rsidRPr="0067482E">
              <w:rPr>
                <w:rFonts w:eastAsia="Times New Roman"/>
              </w:rPr>
              <w:t>Q7/13</w:t>
            </w:r>
            <w:r w:rsidR="00C76D4E" w:rsidRPr="002D62F8">
              <w:rPr>
                <w:rFonts w:ascii="SimSun" w:hAnsi="SimSun" w:cs="SimSun" w:hint="eastAsia"/>
                <w:lang w:val="fr-CH"/>
              </w:rPr>
              <w:t>、</w:t>
            </w:r>
            <w:r w:rsidRPr="0067482E">
              <w:rPr>
                <w:rFonts w:eastAsia="Times New Roman"/>
              </w:rPr>
              <w:t>Q16/13</w:t>
            </w:r>
            <w:r w:rsidR="00C76D4E" w:rsidRPr="002D62F8">
              <w:rPr>
                <w:rFonts w:ascii="SimSun" w:hAnsi="SimSun" w:cs="SimSun" w:hint="eastAsia"/>
                <w:lang w:val="fr-CH" w:eastAsia="zh-CN"/>
              </w:rPr>
              <w:t>、</w:t>
            </w:r>
            <w:r w:rsidRPr="0067482E">
              <w:rPr>
                <w:rFonts w:eastAsia="Times New Roman"/>
              </w:rPr>
              <w:br/>
              <w:t>Q17/13</w:t>
            </w:r>
            <w:r w:rsidR="00C76D4E" w:rsidRPr="002D62F8">
              <w:rPr>
                <w:rFonts w:ascii="SimSun" w:hAnsi="SimSun" w:cs="SimSun" w:hint="eastAsia"/>
                <w:lang w:val="fr-CH"/>
              </w:rPr>
              <w:t>、</w:t>
            </w:r>
            <w:r w:rsidRPr="0067482E">
              <w:rPr>
                <w:rFonts w:eastAsia="Times New Roman"/>
              </w:rPr>
              <w:t>Q18/13</w:t>
            </w:r>
            <w:r w:rsidR="00C76D4E" w:rsidRPr="002D62F8">
              <w:rPr>
                <w:rFonts w:ascii="SimSun" w:hAnsi="SimSun" w:cs="SimSun" w:hint="eastAsia"/>
                <w:lang w:val="fr-CH"/>
              </w:rPr>
              <w:t>、</w:t>
            </w:r>
            <w:r w:rsidRPr="0067482E">
              <w:rPr>
                <w:rFonts w:eastAsia="Times New Roman"/>
              </w:rPr>
              <w:t>Q19/13</w:t>
            </w:r>
            <w:r w:rsidR="004C0945">
              <w:rPr>
                <w:rFonts w:ascii="SimSun" w:hAnsi="SimSun" w:cs="SimSun" w:hint="eastAsia"/>
                <w:lang w:val="fr-CH"/>
              </w:rPr>
              <w:t>、</w:t>
            </w:r>
            <w:r w:rsidRPr="0067482E">
              <w:rPr>
                <w:rFonts w:eastAsia="Times New Roman"/>
              </w:rPr>
              <w:br/>
              <w:t>Q20/13</w:t>
            </w:r>
            <w:r w:rsidR="00C76D4E" w:rsidRPr="002D62F8">
              <w:rPr>
                <w:rFonts w:ascii="SimSun" w:hAnsi="SimSun" w:cs="SimSun" w:hint="eastAsia"/>
                <w:lang w:val="fr-CH"/>
              </w:rPr>
              <w:t>、</w:t>
            </w:r>
            <w:r w:rsidRPr="0067482E">
              <w:rPr>
                <w:rFonts w:eastAsia="Times New Roman"/>
              </w:rPr>
              <w:t>Q21/13</w:t>
            </w:r>
            <w:r w:rsidR="004C0945">
              <w:rPr>
                <w:rFonts w:ascii="SimSun" w:hAnsi="SimSun" w:cs="SimSun" w:hint="eastAsia"/>
                <w:lang w:val="fr-CH"/>
              </w:rPr>
              <w:t>、</w:t>
            </w:r>
            <w:r w:rsidRPr="0067482E">
              <w:rPr>
                <w:rFonts w:eastAsia="Times New Roman"/>
              </w:rPr>
              <w:t>Q22/13</w:t>
            </w:r>
            <w:r w:rsidR="004C0945">
              <w:rPr>
                <w:rFonts w:ascii="SimSun" w:hAnsi="SimSun" w:cs="SimSun" w:hint="eastAsia"/>
                <w:lang w:val="fr-CH"/>
              </w:rPr>
              <w:t>、</w:t>
            </w:r>
            <w:r w:rsidRPr="0067482E">
              <w:rPr>
                <w:rFonts w:eastAsia="Times New Roman"/>
              </w:rPr>
              <w:t>Q23/13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AFC3099" w14:textId="6E1C199A" w:rsidR="007857B6" w:rsidRPr="002D62F8" w:rsidRDefault="007857B6" w:rsidP="004F2628">
            <w:pPr>
              <w:pStyle w:val="TableText0"/>
              <w:rPr>
                <w:rFonts w:eastAsia="Times New Roman"/>
                <w:lang w:eastAsia="zh-CN"/>
              </w:rPr>
            </w:pPr>
            <w:r w:rsidRPr="002D62F8">
              <w:rPr>
                <w:rFonts w:eastAsia="Times New Roman"/>
                <w:lang w:eastAsia="zh-CN"/>
              </w:rPr>
              <w:t>SG13</w:t>
            </w:r>
            <w:r w:rsidRPr="002D62F8">
              <w:rPr>
                <w:rFonts w:ascii="SimSun" w:hAnsi="SimSun" w:cs="SimSun" w:hint="eastAsia"/>
                <w:lang w:eastAsia="zh-CN"/>
              </w:rPr>
              <w:t>在同一地点召开的报告人组会议</w:t>
            </w:r>
          </w:p>
        </w:tc>
      </w:tr>
      <w:tr w:rsidR="007857B6" w:rsidRPr="002D62F8" w14:paraId="2990CD30"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A454BCC" w14:textId="12B53C09"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5</w:t>
            </w:r>
            <w:r w:rsidRPr="002D62F8">
              <w:rPr>
                <w:rFonts w:hint="eastAsia"/>
              </w:rPr>
              <w:t>月</w:t>
            </w:r>
            <w:r w:rsidRPr="002D62F8">
              <w:rPr>
                <w:rFonts w:hint="eastAsia"/>
              </w:rPr>
              <w:t>10</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F79AC00" w14:textId="38755DD3"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9C83C23" w14:textId="77777777" w:rsidR="007857B6" w:rsidRPr="002D62F8" w:rsidRDefault="007857B6"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1B7F723" w14:textId="10079782" w:rsidR="007857B6" w:rsidRPr="002D62F8" w:rsidRDefault="007857B6" w:rsidP="004F2628">
            <w:pPr>
              <w:pStyle w:val="TableText0"/>
              <w:rPr>
                <w:rFonts w:eastAsia="Times New Roman"/>
              </w:rPr>
            </w:pPr>
            <w:r w:rsidRPr="002D62F8">
              <w:rPr>
                <w:rFonts w:eastAsia="Times New Roman"/>
              </w:rPr>
              <w:t>Q5/13</w:t>
            </w:r>
            <w:proofErr w:type="spellStart"/>
            <w:r w:rsidRPr="002D62F8">
              <w:rPr>
                <w:rFonts w:ascii="SimSun" w:hAnsi="SimSun" w:cs="SimSun" w:hint="eastAsia"/>
              </w:rPr>
              <w:t>报告人组会议</w:t>
            </w:r>
            <w:proofErr w:type="spellEnd"/>
          </w:p>
        </w:tc>
      </w:tr>
      <w:tr w:rsidR="007857B6" w:rsidRPr="002D62F8" w14:paraId="025BE06C"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31C6B40" w14:textId="48E2E632"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5</w:t>
            </w:r>
            <w:r w:rsidRPr="002D62F8">
              <w:rPr>
                <w:rFonts w:hint="eastAsia"/>
              </w:rPr>
              <w:t>月</w:t>
            </w:r>
            <w:r w:rsidRPr="002D62F8">
              <w:rPr>
                <w:rFonts w:hint="eastAsia"/>
              </w:rPr>
              <w:t>31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44B54A8" w14:textId="721CC27A"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8FBAC24" w14:textId="77777777" w:rsidR="007857B6" w:rsidRPr="002D62F8" w:rsidRDefault="007857B6"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07A544" w14:textId="155998DC" w:rsidR="007857B6" w:rsidRPr="002D62F8" w:rsidRDefault="007857B6" w:rsidP="004F2628">
            <w:pPr>
              <w:pStyle w:val="TableText0"/>
              <w:rPr>
                <w:rFonts w:eastAsia="Times New Roman"/>
              </w:rPr>
            </w:pPr>
            <w:r w:rsidRPr="002D62F8">
              <w:rPr>
                <w:rFonts w:eastAsia="Times New Roman"/>
              </w:rPr>
              <w:t>Q5/13</w:t>
            </w:r>
            <w:proofErr w:type="spellStart"/>
            <w:r w:rsidRPr="002D62F8">
              <w:rPr>
                <w:rFonts w:ascii="SimSun" w:hAnsi="SimSun" w:cs="SimSun" w:hint="eastAsia"/>
              </w:rPr>
              <w:t>报告人组会议</w:t>
            </w:r>
            <w:proofErr w:type="spellEnd"/>
          </w:p>
        </w:tc>
      </w:tr>
      <w:tr w:rsidR="007857B6" w:rsidRPr="002D62F8" w14:paraId="3A8E48FE"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9BD43FD" w14:textId="4FFF5451"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5</w:t>
            </w:r>
            <w:r w:rsidRPr="002D62F8">
              <w:rPr>
                <w:rFonts w:hint="eastAsia"/>
              </w:rPr>
              <w:t>月</w:t>
            </w:r>
            <w:r w:rsidRPr="002D62F8">
              <w:rPr>
                <w:rFonts w:hint="eastAsia"/>
              </w:rPr>
              <w:t>28</w:t>
            </w:r>
            <w:proofErr w:type="spellStart"/>
            <w:r w:rsidRPr="002D62F8">
              <w:rPr>
                <w:rFonts w:hint="eastAsia"/>
              </w:rPr>
              <w:t>日至</w:t>
            </w:r>
            <w:proofErr w:type="spellEnd"/>
            <w:r w:rsidRPr="002D62F8">
              <w:rPr>
                <w:rFonts w:hint="eastAsia"/>
              </w:rPr>
              <w:t>31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CE5EF99" w14:textId="2875C909"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C256AEA" w14:textId="77777777" w:rsidR="007857B6" w:rsidRPr="002D62F8" w:rsidRDefault="007857B6"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8384E5" w14:textId="1454BE55" w:rsidR="007857B6" w:rsidRPr="002D62F8" w:rsidRDefault="007857B6" w:rsidP="004F2628">
            <w:pPr>
              <w:pStyle w:val="TableText0"/>
              <w:rPr>
                <w:rFonts w:eastAsia="Times New Roman"/>
              </w:rPr>
            </w:pPr>
            <w:r w:rsidRPr="002D62F8">
              <w:rPr>
                <w:rFonts w:eastAsia="Times New Roman"/>
              </w:rPr>
              <w:t>Q20/13</w:t>
            </w:r>
            <w:proofErr w:type="spellStart"/>
            <w:r w:rsidRPr="002D62F8">
              <w:rPr>
                <w:rFonts w:ascii="SimSun" w:hAnsi="SimSun" w:cs="SimSun" w:hint="eastAsia"/>
              </w:rPr>
              <w:t>报告人组会议</w:t>
            </w:r>
            <w:proofErr w:type="spellEnd"/>
          </w:p>
        </w:tc>
      </w:tr>
      <w:tr w:rsidR="007857B6" w:rsidRPr="002D62F8" w14:paraId="5408962B"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F92FF3A" w14:textId="26C56D67"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6</w:t>
            </w:r>
            <w:r w:rsidRPr="002D62F8">
              <w:rPr>
                <w:rFonts w:hint="eastAsia"/>
              </w:rPr>
              <w:t>月</w:t>
            </w:r>
            <w:r w:rsidRPr="002D62F8">
              <w:rPr>
                <w:rFonts w:hint="eastAsia"/>
              </w:rPr>
              <w:t>5</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55654CC" w14:textId="3B18C271"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BFFF259" w14:textId="77777777" w:rsidR="007857B6" w:rsidRPr="002D62F8" w:rsidRDefault="007857B6"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010AD0" w14:textId="020F5B03" w:rsidR="007857B6" w:rsidRPr="002D62F8" w:rsidRDefault="007857B6" w:rsidP="004F2628">
            <w:pPr>
              <w:pStyle w:val="TableText0"/>
              <w:rPr>
                <w:rFonts w:eastAsia="Times New Roman"/>
              </w:rPr>
            </w:pPr>
            <w:r w:rsidRPr="002D62F8">
              <w:rPr>
                <w:rFonts w:eastAsia="Times New Roman"/>
              </w:rPr>
              <w:t>Q16/13</w:t>
            </w:r>
            <w:proofErr w:type="spellStart"/>
            <w:r w:rsidRPr="002D62F8">
              <w:rPr>
                <w:rFonts w:ascii="SimSun" w:hAnsi="SimSun" w:cs="SimSun" w:hint="eastAsia"/>
              </w:rPr>
              <w:t>报告人组会议</w:t>
            </w:r>
            <w:proofErr w:type="spellEnd"/>
          </w:p>
        </w:tc>
      </w:tr>
      <w:tr w:rsidR="007857B6" w:rsidRPr="002D62F8" w14:paraId="677076E0"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875C9D5" w14:textId="27426E1D"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6</w:t>
            </w:r>
            <w:r w:rsidRPr="002D62F8">
              <w:rPr>
                <w:rFonts w:hint="eastAsia"/>
              </w:rPr>
              <w:t>月</w:t>
            </w:r>
            <w:r w:rsidRPr="002D62F8">
              <w:rPr>
                <w:rFonts w:hint="eastAsia"/>
              </w:rPr>
              <w:t>7</w:t>
            </w:r>
            <w:proofErr w:type="spellStart"/>
            <w:r w:rsidRPr="002D62F8">
              <w:rPr>
                <w:rFonts w:hint="eastAsia"/>
              </w:rPr>
              <w:t>日至</w:t>
            </w:r>
            <w:proofErr w:type="spellEnd"/>
            <w:r w:rsidRPr="002D62F8">
              <w:rPr>
                <w:rFonts w:hint="eastAsia"/>
              </w:rPr>
              <w:t>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9CCE4E5" w14:textId="2C2458B6" w:rsidR="007857B6" w:rsidRPr="002D62F8" w:rsidRDefault="007857B6" w:rsidP="004F2628">
            <w:pPr>
              <w:pStyle w:val="TableText0"/>
              <w:rPr>
                <w:rFonts w:eastAsia="Times New Roman"/>
              </w:rPr>
            </w:pPr>
            <w:proofErr w:type="spellStart"/>
            <w:r w:rsidRPr="002D62F8">
              <w:rPr>
                <w:rFonts w:ascii="SimSun" w:hAnsi="SimSun" w:cs="SimSun" w:hint="eastAsia"/>
              </w:rPr>
              <w:t>韩国釜山</w:t>
            </w:r>
            <w:proofErr w:type="spellEnd"/>
            <w:r w:rsidRPr="002D62F8">
              <w:rPr>
                <w:rFonts w:eastAsia="Times New Roman"/>
              </w:rPr>
              <w:t>/</w:t>
            </w:r>
            <w:r w:rsidR="00C6256E">
              <w:rPr>
                <w:rFonts w:eastAsia="Times New Roman"/>
              </w:rPr>
              <w:br/>
            </w:r>
            <w:proofErr w:type="spellStart"/>
            <w:r w:rsidRPr="002D62F8">
              <w:rPr>
                <w:rFonts w:ascii="SimSun" w:hAnsi="SimSun" w:cs="SimSun" w:hint="eastAsia"/>
              </w:rPr>
              <w:t>东义大学</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475E9FB" w14:textId="77777777" w:rsidR="007857B6" w:rsidRPr="002D62F8" w:rsidRDefault="007857B6" w:rsidP="004F2628">
            <w:pPr>
              <w:pStyle w:val="TableText0"/>
              <w:rPr>
                <w:rFonts w:eastAsia="Times New Roman"/>
              </w:rPr>
            </w:pPr>
            <w:r w:rsidRPr="002D62F8">
              <w:rPr>
                <w:rFonts w:eastAsia="Times New Roman"/>
              </w:rPr>
              <w:t>Q1/13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9DEBEC" w14:textId="3B019667" w:rsidR="007857B6" w:rsidRPr="002D62F8" w:rsidRDefault="007857B6" w:rsidP="004F2628">
            <w:pPr>
              <w:pStyle w:val="TableText0"/>
              <w:rPr>
                <w:rFonts w:eastAsia="Times New Roman"/>
              </w:rPr>
            </w:pPr>
            <w:r w:rsidRPr="002D62F8">
              <w:rPr>
                <w:rFonts w:eastAsia="Times New Roman"/>
              </w:rPr>
              <w:t>Q1/13</w:t>
            </w:r>
            <w:proofErr w:type="spellStart"/>
            <w:r w:rsidRPr="002D62F8">
              <w:rPr>
                <w:rFonts w:ascii="SimSun" w:hAnsi="SimSun" w:cs="SimSun" w:hint="eastAsia"/>
              </w:rPr>
              <w:t>报告人组会议</w:t>
            </w:r>
            <w:proofErr w:type="spellEnd"/>
          </w:p>
        </w:tc>
      </w:tr>
      <w:tr w:rsidR="007857B6" w:rsidRPr="002D62F8" w14:paraId="591CC1AB"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08D6DC7" w14:textId="4AB99572"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6</w:t>
            </w:r>
            <w:r w:rsidRPr="002D62F8">
              <w:rPr>
                <w:rFonts w:hint="eastAsia"/>
              </w:rPr>
              <w:t>月</w:t>
            </w:r>
            <w:r w:rsidRPr="002D62F8">
              <w:rPr>
                <w:rFonts w:hint="eastAsia"/>
              </w:rPr>
              <w:t>15</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CB9558B" w14:textId="494A39CE"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D137EB3" w14:textId="77777777" w:rsidR="007857B6" w:rsidRPr="002D62F8" w:rsidRDefault="007857B6"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F084A0" w14:textId="11CE198A" w:rsidR="007857B6" w:rsidRPr="002D62F8" w:rsidRDefault="007857B6" w:rsidP="004F2628">
            <w:pPr>
              <w:pStyle w:val="TableText0"/>
              <w:rPr>
                <w:rFonts w:eastAsia="Times New Roman"/>
              </w:rPr>
            </w:pPr>
            <w:r w:rsidRPr="002D62F8">
              <w:rPr>
                <w:rFonts w:eastAsia="Times New Roman"/>
              </w:rPr>
              <w:t>Q20/13</w:t>
            </w:r>
            <w:proofErr w:type="spellStart"/>
            <w:r w:rsidRPr="002D62F8">
              <w:rPr>
                <w:rFonts w:ascii="SimSun" w:hAnsi="SimSun" w:cs="SimSun" w:hint="eastAsia"/>
              </w:rPr>
              <w:t>报告人组会议</w:t>
            </w:r>
            <w:proofErr w:type="spellEnd"/>
          </w:p>
        </w:tc>
      </w:tr>
      <w:tr w:rsidR="007857B6" w:rsidRPr="002D62F8" w14:paraId="5F2E8488"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F3EAB44" w14:textId="3E10B757"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8</w:t>
            </w:r>
            <w:r w:rsidRPr="002D62F8">
              <w:rPr>
                <w:rFonts w:hint="eastAsia"/>
              </w:rPr>
              <w:t>月</w:t>
            </w:r>
            <w:r w:rsidRPr="002D62F8">
              <w:rPr>
                <w:rFonts w:hint="eastAsia"/>
              </w:rPr>
              <w:t>13</w:t>
            </w:r>
            <w:proofErr w:type="spellStart"/>
            <w:r w:rsidRPr="002D62F8">
              <w:rPr>
                <w:rFonts w:hint="eastAsia"/>
              </w:rPr>
              <w:t>日至</w:t>
            </w:r>
            <w:proofErr w:type="spellEnd"/>
            <w:r w:rsidRPr="002D62F8">
              <w:rPr>
                <w:rFonts w:hint="eastAsia"/>
              </w:rPr>
              <w:t>14</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23D29FD" w14:textId="578322B2"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F80CA64" w14:textId="77777777" w:rsidR="007857B6" w:rsidRPr="002D62F8" w:rsidRDefault="007857B6"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E1455A" w14:textId="3566EB0B" w:rsidR="007857B6" w:rsidRPr="002D62F8" w:rsidRDefault="007857B6" w:rsidP="004F2628">
            <w:pPr>
              <w:pStyle w:val="TableText0"/>
              <w:rPr>
                <w:rFonts w:eastAsia="Times New Roman"/>
              </w:rPr>
            </w:pPr>
            <w:r w:rsidRPr="002D62F8">
              <w:rPr>
                <w:rFonts w:eastAsia="Times New Roman"/>
              </w:rPr>
              <w:t>Q20/13</w:t>
            </w:r>
            <w:proofErr w:type="spellStart"/>
            <w:r w:rsidRPr="002D62F8">
              <w:rPr>
                <w:rFonts w:ascii="SimSun" w:hAnsi="SimSun" w:cs="SimSun" w:hint="eastAsia"/>
              </w:rPr>
              <w:t>报告人组会议</w:t>
            </w:r>
            <w:proofErr w:type="spellEnd"/>
          </w:p>
        </w:tc>
      </w:tr>
      <w:tr w:rsidR="007857B6" w:rsidRPr="002D62F8" w14:paraId="37541E3D"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69F328C" w14:textId="66440F27"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8</w:t>
            </w:r>
            <w:r w:rsidRPr="002D62F8">
              <w:rPr>
                <w:rFonts w:hint="eastAsia"/>
              </w:rPr>
              <w:t>月</w:t>
            </w:r>
            <w:r w:rsidRPr="002D62F8">
              <w:rPr>
                <w:rFonts w:hint="eastAsia"/>
              </w:rPr>
              <w:t>23</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462CFDE" w14:textId="3E6BF8A0"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DCD5B88" w14:textId="77777777" w:rsidR="007857B6" w:rsidRPr="002D62F8" w:rsidRDefault="007857B6"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3D28D4" w14:textId="523444F6" w:rsidR="007857B6" w:rsidRPr="002D62F8" w:rsidRDefault="007857B6" w:rsidP="004F2628">
            <w:pPr>
              <w:pStyle w:val="TableText0"/>
              <w:rPr>
                <w:rFonts w:eastAsia="Times New Roman"/>
              </w:rPr>
            </w:pPr>
            <w:r w:rsidRPr="002D62F8">
              <w:rPr>
                <w:rFonts w:eastAsia="Times New Roman"/>
              </w:rPr>
              <w:t>Q5/13</w:t>
            </w:r>
            <w:proofErr w:type="spellStart"/>
            <w:r w:rsidRPr="002D62F8">
              <w:rPr>
                <w:rFonts w:ascii="SimSun" w:hAnsi="SimSun" w:cs="SimSun" w:hint="eastAsia"/>
              </w:rPr>
              <w:t>报告人组会议</w:t>
            </w:r>
            <w:proofErr w:type="spellEnd"/>
          </w:p>
        </w:tc>
      </w:tr>
      <w:tr w:rsidR="007857B6" w:rsidRPr="002D62F8" w14:paraId="60B6B382"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118E01B" w14:textId="76D72094"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9</w:t>
            </w:r>
            <w:r w:rsidRPr="002D62F8">
              <w:rPr>
                <w:rFonts w:hint="eastAsia"/>
              </w:rPr>
              <w:t>月</w:t>
            </w:r>
            <w:r w:rsidRPr="002D62F8">
              <w:rPr>
                <w:rFonts w:hint="eastAsia"/>
              </w:rPr>
              <w:t>5</w:t>
            </w:r>
            <w:proofErr w:type="spellStart"/>
            <w:r w:rsidRPr="002D62F8">
              <w:rPr>
                <w:rFonts w:hint="eastAsia"/>
              </w:rPr>
              <w:t>日至</w:t>
            </w:r>
            <w:proofErr w:type="spellEnd"/>
            <w:r w:rsidRPr="002D62F8">
              <w:rPr>
                <w:rFonts w:hint="eastAsia"/>
              </w:rPr>
              <w:t>7</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25A2C66" w14:textId="2EEA9E1A"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8660E8E" w14:textId="77777777" w:rsidR="007857B6" w:rsidRPr="002D62F8" w:rsidRDefault="007857B6" w:rsidP="004F2628">
            <w:pPr>
              <w:pStyle w:val="TableText0"/>
              <w:rPr>
                <w:rFonts w:eastAsia="Times New Roman"/>
              </w:rPr>
            </w:pPr>
            <w:r w:rsidRPr="002D62F8">
              <w:rPr>
                <w:rFonts w:eastAsia="Times New Roman"/>
              </w:rPr>
              <w:t>Q19/13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49650E" w14:textId="39CB0A97" w:rsidR="007857B6" w:rsidRPr="002D62F8" w:rsidRDefault="007857B6" w:rsidP="004F2628">
            <w:pPr>
              <w:pStyle w:val="TableText0"/>
              <w:rPr>
                <w:rFonts w:eastAsia="Times New Roman"/>
              </w:rPr>
            </w:pPr>
            <w:r w:rsidRPr="002D62F8">
              <w:rPr>
                <w:rFonts w:eastAsia="Times New Roman"/>
              </w:rPr>
              <w:t>Q19/13</w:t>
            </w:r>
            <w:proofErr w:type="spellStart"/>
            <w:r w:rsidRPr="002D62F8">
              <w:rPr>
                <w:rFonts w:ascii="SimSun" w:hAnsi="SimSun" w:cs="SimSun" w:hint="eastAsia"/>
              </w:rPr>
              <w:t>报告人组会议</w:t>
            </w:r>
            <w:proofErr w:type="spellEnd"/>
          </w:p>
        </w:tc>
      </w:tr>
      <w:tr w:rsidR="007857B6" w:rsidRPr="002D62F8" w14:paraId="78A0F752"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C1171F1" w14:textId="31C4EE1E"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9</w:t>
            </w:r>
            <w:r w:rsidRPr="002D62F8">
              <w:rPr>
                <w:rFonts w:hint="eastAsia"/>
              </w:rPr>
              <w:t>月</w:t>
            </w:r>
            <w:r w:rsidRPr="002D62F8">
              <w:rPr>
                <w:rFonts w:hint="eastAsia"/>
              </w:rPr>
              <w:t>13</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44D2416" w14:textId="5BA55037"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E6E2B4C" w14:textId="77777777" w:rsidR="007857B6" w:rsidRPr="002D62F8" w:rsidRDefault="007857B6"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7FCB24" w14:textId="7904BE0C" w:rsidR="007857B6" w:rsidRPr="002D62F8" w:rsidRDefault="007857B6" w:rsidP="004F2628">
            <w:pPr>
              <w:pStyle w:val="TableText0"/>
              <w:rPr>
                <w:rFonts w:eastAsia="Times New Roman"/>
              </w:rPr>
            </w:pPr>
            <w:r w:rsidRPr="002D62F8">
              <w:rPr>
                <w:rFonts w:eastAsia="Times New Roman"/>
              </w:rPr>
              <w:t>Q16/13</w:t>
            </w:r>
            <w:proofErr w:type="spellStart"/>
            <w:r w:rsidRPr="002D62F8">
              <w:rPr>
                <w:rFonts w:ascii="SimSun" w:hAnsi="SimSun" w:cs="SimSun" w:hint="eastAsia"/>
              </w:rPr>
              <w:t>报告人组会议</w:t>
            </w:r>
            <w:proofErr w:type="spellEnd"/>
          </w:p>
        </w:tc>
      </w:tr>
      <w:tr w:rsidR="007857B6" w:rsidRPr="002D62F8" w14:paraId="290B3C34"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23CFD6C" w14:textId="0A76B5E2"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9</w:t>
            </w:r>
            <w:r w:rsidRPr="002D62F8">
              <w:rPr>
                <w:rFonts w:hint="eastAsia"/>
              </w:rPr>
              <w:t>月</w:t>
            </w:r>
            <w:r w:rsidRPr="002D62F8">
              <w:rPr>
                <w:rFonts w:hint="eastAsia"/>
              </w:rPr>
              <w:t>13</w:t>
            </w:r>
            <w:proofErr w:type="spellStart"/>
            <w:r w:rsidRPr="002D62F8">
              <w:rPr>
                <w:rFonts w:hint="eastAsia"/>
              </w:rPr>
              <w:t>日至</w:t>
            </w:r>
            <w:proofErr w:type="spellEnd"/>
            <w:r w:rsidRPr="002D62F8">
              <w:rPr>
                <w:rFonts w:hint="eastAsia"/>
              </w:rPr>
              <w:t>14</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8D30329" w14:textId="096C14E3" w:rsidR="007857B6" w:rsidRPr="002D62F8" w:rsidRDefault="007857B6" w:rsidP="004F2628">
            <w:pPr>
              <w:pStyle w:val="TableText0"/>
              <w:rPr>
                <w:rFonts w:eastAsia="Times New Roman"/>
                <w:lang w:eastAsia="zh-CN"/>
              </w:rPr>
            </w:pPr>
            <w:r w:rsidRPr="002D62F8">
              <w:rPr>
                <w:rFonts w:ascii="SimSun" w:hAnsi="SimSun" w:cs="SimSun" w:hint="eastAsia"/>
                <w:lang w:eastAsia="zh-CN"/>
              </w:rPr>
              <w:t>韩国釜山</w:t>
            </w:r>
            <w:r w:rsidRPr="002D62F8">
              <w:rPr>
                <w:rFonts w:eastAsia="Times New Roman"/>
                <w:lang w:eastAsia="zh-CN"/>
              </w:rPr>
              <w:t>/</w:t>
            </w:r>
            <w:r w:rsidR="006E17E8" w:rsidRPr="002D62F8">
              <w:rPr>
                <w:rFonts w:eastAsia="Times New Roman" w:hint="eastAsia"/>
                <w:lang w:eastAsia="zh-CN"/>
              </w:rPr>
              <w:t>TTA</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22CF717" w14:textId="77777777" w:rsidR="007857B6" w:rsidRPr="002D62F8" w:rsidRDefault="007857B6" w:rsidP="004F2628">
            <w:pPr>
              <w:pStyle w:val="TableText0"/>
              <w:rPr>
                <w:rFonts w:eastAsia="Times New Roman"/>
              </w:rPr>
            </w:pPr>
            <w:r w:rsidRPr="002D62F8">
              <w:rPr>
                <w:rFonts w:eastAsia="Times New Roman"/>
              </w:rPr>
              <w:t>Q1/3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0FF3DD" w14:textId="678A9E56" w:rsidR="007857B6" w:rsidRPr="002D62F8" w:rsidRDefault="007857B6" w:rsidP="004F2628">
            <w:pPr>
              <w:pStyle w:val="TableText0"/>
              <w:rPr>
                <w:rFonts w:eastAsia="Times New Roman"/>
              </w:rPr>
            </w:pPr>
            <w:r w:rsidRPr="002D62F8">
              <w:rPr>
                <w:rFonts w:eastAsia="Times New Roman"/>
              </w:rPr>
              <w:t>Q1/13</w:t>
            </w:r>
            <w:proofErr w:type="spellStart"/>
            <w:r w:rsidRPr="002D62F8">
              <w:rPr>
                <w:rFonts w:ascii="SimSun" w:hAnsi="SimSun" w:cs="SimSun" w:hint="eastAsia"/>
              </w:rPr>
              <w:t>报告人组会议</w:t>
            </w:r>
            <w:proofErr w:type="spellEnd"/>
          </w:p>
        </w:tc>
      </w:tr>
      <w:tr w:rsidR="007857B6" w:rsidRPr="002D62F8" w14:paraId="1F4CB448"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F116558" w14:textId="49AB11F9"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9</w:t>
            </w:r>
            <w:r w:rsidRPr="002D62F8">
              <w:rPr>
                <w:rFonts w:hint="eastAsia"/>
              </w:rPr>
              <w:t>月</w:t>
            </w:r>
            <w:r w:rsidRPr="002D62F8">
              <w:rPr>
                <w:rFonts w:hint="eastAsia"/>
              </w:rPr>
              <w:t>12</w:t>
            </w:r>
            <w:proofErr w:type="spellStart"/>
            <w:r w:rsidRPr="002D62F8">
              <w:rPr>
                <w:rFonts w:hint="eastAsia"/>
              </w:rPr>
              <w:t>日至</w:t>
            </w:r>
            <w:proofErr w:type="spellEnd"/>
            <w:r w:rsidRPr="002D62F8">
              <w:rPr>
                <w:rFonts w:hint="eastAsia"/>
              </w:rPr>
              <w:t>19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9699B43" w14:textId="4718128F"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3763F50" w14:textId="77777777" w:rsidR="007857B6" w:rsidRPr="002D62F8" w:rsidRDefault="007857B6"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67E86F" w14:textId="4F3211E8" w:rsidR="007857B6" w:rsidRPr="002D62F8" w:rsidRDefault="007857B6" w:rsidP="004F2628">
            <w:pPr>
              <w:pStyle w:val="TableText0"/>
              <w:rPr>
                <w:rFonts w:eastAsia="Times New Roman"/>
              </w:rPr>
            </w:pPr>
            <w:r w:rsidRPr="002D62F8">
              <w:rPr>
                <w:rFonts w:eastAsia="Times New Roman"/>
              </w:rPr>
              <w:t>Q21/13</w:t>
            </w:r>
            <w:proofErr w:type="spellStart"/>
            <w:r w:rsidRPr="002D62F8">
              <w:rPr>
                <w:rFonts w:ascii="SimSun" w:hAnsi="SimSun" w:cs="SimSun" w:hint="eastAsia"/>
              </w:rPr>
              <w:t>报告人组会议</w:t>
            </w:r>
            <w:proofErr w:type="spellEnd"/>
          </w:p>
        </w:tc>
      </w:tr>
      <w:tr w:rsidR="007857B6" w:rsidRPr="002D62F8" w14:paraId="4158FFB9"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CACEC58" w14:textId="40DDCB1C"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9</w:t>
            </w:r>
            <w:r w:rsidRPr="002D62F8">
              <w:rPr>
                <w:rFonts w:hint="eastAsia"/>
              </w:rPr>
              <w:t>月</w:t>
            </w:r>
            <w:r w:rsidRPr="002D62F8">
              <w:rPr>
                <w:rFonts w:hint="eastAsia"/>
              </w:rPr>
              <w:t>27</w:t>
            </w:r>
            <w:proofErr w:type="spellStart"/>
            <w:r w:rsidRPr="002D62F8">
              <w:rPr>
                <w:rFonts w:hint="eastAsia"/>
              </w:rPr>
              <w:t>日至</w:t>
            </w:r>
            <w:proofErr w:type="spellEnd"/>
            <w:r w:rsidRPr="002D62F8">
              <w:rPr>
                <w:rFonts w:hint="eastAsia"/>
              </w:rPr>
              <w:t>28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0F3E307" w14:textId="14BA68A4"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759756F" w14:textId="77777777" w:rsidR="007857B6" w:rsidRPr="002D62F8" w:rsidRDefault="007857B6"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FB00C3" w14:textId="5FA8A1B3" w:rsidR="007857B6" w:rsidRPr="002D62F8" w:rsidRDefault="007857B6" w:rsidP="004F2628">
            <w:pPr>
              <w:pStyle w:val="TableText0"/>
              <w:rPr>
                <w:rFonts w:eastAsia="Times New Roman"/>
              </w:rPr>
            </w:pPr>
            <w:r w:rsidRPr="002D62F8">
              <w:rPr>
                <w:rFonts w:eastAsia="Times New Roman"/>
              </w:rPr>
              <w:t>Q20/13</w:t>
            </w:r>
            <w:proofErr w:type="spellStart"/>
            <w:r w:rsidRPr="002D62F8">
              <w:rPr>
                <w:rFonts w:ascii="SimSun" w:hAnsi="SimSun" w:cs="SimSun" w:hint="eastAsia"/>
              </w:rPr>
              <w:t>报告人组会议</w:t>
            </w:r>
            <w:proofErr w:type="spellEnd"/>
          </w:p>
        </w:tc>
      </w:tr>
      <w:tr w:rsidR="00900157" w:rsidRPr="002D62F8" w14:paraId="19BDE8EA"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E572F9B" w14:textId="60FE77F7" w:rsidR="00900157" w:rsidRPr="002D62F8" w:rsidRDefault="007857B6" w:rsidP="004F2628">
            <w:pPr>
              <w:pStyle w:val="TableText0"/>
              <w:rPr>
                <w:rFonts w:eastAsia="Times New Roman"/>
              </w:rPr>
            </w:pPr>
            <w:r w:rsidRPr="002D62F8">
              <w:rPr>
                <w:rFonts w:eastAsia="Times New Roman" w:hint="eastAsia"/>
              </w:rPr>
              <w:t>2018</w:t>
            </w:r>
            <w:r w:rsidRPr="002D62F8">
              <w:rPr>
                <w:rFonts w:ascii="SimSun" w:hAnsi="SimSun" w:cs="SimSun" w:hint="eastAsia"/>
              </w:rPr>
              <w:t>年</w:t>
            </w:r>
            <w:r w:rsidRPr="002D62F8">
              <w:rPr>
                <w:rFonts w:eastAsia="Times New Roman" w:hint="eastAsia"/>
              </w:rPr>
              <w:t>10</w:t>
            </w:r>
            <w:r w:rsidRPr="002D62F8">
              <w:rPr>
                <w:rFonts w:ascii="SimSun" w:hAnsi="SimSun" w:cs="SimSun" w:hint="eastAsia"/>
              </w:rPr>
              <w:t>月</w:t>
            </w:r>
            <w:r w:rsidRPr="002D62F8">
              <w:rPr>
                <w:rFonts w:eastAsia="Times New Roman" w:hint="eastAsia"/>
              </w:rPr>
              <w:t>18</w:t>
            </w:r>
            <w:r w:rsidRPr="002D62F8">
              <w:rPr>
                <w:rFonts w:ascii="SimSun" w:hAnsi="SimSun" w:cs="SimSun"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1CA0727" w14:textId="7E839B08" w:rsidR="00900157" w:rsidRPr="002D62F8" w:rsidRDefault="000804A0"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E8145B2" w14:textId="77777777" w:rsidR="00900157" w:rsidRPr="002D62F8" w:rsidRDefault="0090015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5BB866" w14:textId="19C6E8C2" w:rsidR="00900157" w:rsidRPr="002D62F8" w:rsidRDefault="00900157" w:rsidP="004F2628">
            <w:pPr>
              <w:pStyle w:val="TableText0"/>
              <w:rPr>
                <w:rFonts w:eastAsia="Times New Roman"/>
              </w:rPr>
            </w:pPr>
            <w:r w:rsidRPr="002D62F8">
              <w:rPr>
                <w:rFonts w:eastAsia="Times New Roman"/>
              </w:rPr>
              <w:t>Q5/13</w:t>
            </w:r>
            <w:proofErr w:type="spellStart"/>
            <w:r w:rsidR="00F66120" w:rsidRPr="002D62F8">
              <w:rPr>
                <w:rFonts w:ascii="SimSun" w:hAnsi="SimSun" w:cs="SimSun" w:hint="eastAsia"/>
              </w:rPr>
              <w:t>报告人组会议</w:t>
            </w:r>
            <w:proofErr w:type="spellEnd"/>
          </w:p>
        </w:tc>
      </w:tr>
      <w:tr w:rsidR="00900157" w:rsidRPr="002D62F8" w14:paraId="0344AD77"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59D13E7" w14:textId="1B9A6391" w:rsidR="00900157" w:rsidRPr="002D62F8" w:rsidRDefault="007857B6" w:rsidP="004F2628">
            <w:pPr>
              <w:pStyle w:val="TableText0"/>
              <w:rPr>
                <w:rFonts w:eastAsia="Times New Roman"/>
              </w:rPr>
            </w:pPr>
            <w:r w:rsidRPr="002D62F8">
              <w:rPr>
                <w:rFonts w:eastAsia="Times New Roman" w:hint="eastAsia"/>
              </w:rPr>
              <w:lastRenderedPageBreak/>
              <w:t>2018</w:t>
            </w:r>
            <w:r w:rsidRPr="002D62F8">
              <w:rPr>
                <w:rFonts w:ascii="SimSun" w:hAnsi="SimSun" w:cs="SimSun" w:hint="eastAsia"/>
              </w:rPr>
              <w:t>年</w:t>
            </w:r>
            <w:r w:rsidRPr="002D62F8">
              <w:rPr>
                <w:rFonts w:eastAsia="Times New Roman" w:hint="eastAsia"/>
              </w:rPr>
              <w:t>10</w:t>
            </w:r>
            <w:r w:rsidRPr="002D62F8">
              <w:rPr>
                <w:rFonts w:ascii="SimSun" w:hAnsi="SimSun" w:cs="SimSun" w:hint="eastAsia"/>
              </w:rPr>
              <w:t>月</w:t>
            </w:r>
            <w:r w:rsidRPr="002D62F8">
              <w:rPr>
                <w:rFonts w:eastAsia="Times New Roman" w:hint="eastAsia"/>
              </w:rPr>
              <w:t>22</w:t>
            </w:r>
            <w:r w:rsidRPr="002D62F8">
              <w:rPr>
                <w:rFonts w:ascii="SimSun" w:hAnsi="SimSun" w:cs="SimSun" w:hint="eastAsia"/>
              </w:rPr>
              <w:t>日</w:t>
            </w:r>
            <w:r w:rsidR="00315FD3">
              <w:rPr>
                <w:rFonts w:ascii="SimSun" w:hAnsi="SimSun" w:cs="SimSun"/>
              </w:rPr>
              <w:br/>
            </w:r>
            <w:r w:rsidRPr="002D62F8">
              <w:rPr>
                <w:rFonts w:ascii="SimSun" w:hAnsi="SimSun" w:cs="SimSun" w:hint="eastAsia"/>
              </w:rPr>
              <w:t>至</w:t>
            </w:r>
            <w:r w:rsidRPr="002D62F8">
              <w:rPr>
                <w:rFonts w:eastAsia="Times New Roman" w:hint="eastAsia"/>
              </w:rPr>
              <w:t>11</w:t>
            </w:r>
            <w:r w:rsidRPr="002D62F8">
              <w:rPr>
                <w:rFonts w:ascii="SimSun" w:hAnsi="SimSun" w:cs="SimSun" w:hint="eastAsia"/>
              </w:rPr>
              <w:t>月</w:t>
            </w:r>
            <w:r w:rsidRPr="002D62F8">
              <w:rPr>
                <w:rFonts w:eastAsia="Times New Roman" w:hint="eastAsia"/>
              </w:rPr>
              <w:t>2</w:t>
            </w:r>
            <w:r w:rsidRPr="002D62F8">
              <w:rPr>
                <w:rFonts w:ascii="SimSun" w:hAnsi="SimSun" w:cs="SimSun"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61155EB" w14:textId="126A08FB" w:rsidR="00900157" w:rsidRPr="002D62F8" w:rsidRDefault="000804A0" w:rsidP="004F2628">
            <w:pPr>
              <w:pStyle w:val="TableText0"/>
              <w:rPr>
                <w:rFonts w:eastAsia="Times New Roman"/>
              </w:rPr>
            </w:pPr>
            <w:proofErr w:type="spellStart"/>
            <w:r w:rsidRPr="002D62F8">
              <w:rPr>
                <w:rFonts w:ascii="SimSun" w:hAnsi="SimSun" w:cs="SimSun" w:hint="eastAsia"/>
              </w:rPr>
              <w:t>瑞士日内瓦</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219D969" w14:textId="3E6EEE8F" w:rsidR="00900157" w:rsidRPr="0067482E" w:rsidRDefault="00900157" w:rsidP="004F2628">
            <w:pPr>
              <w:pStyle w:val="TableText0"/>
              <w:rPr>
                <w:rFonts w:eastAsia="Times New Roman"/>
              </w:rPr>
            </w:pPr>
            <w:r w:rsidRPr="0067482E">
              <w:rPr>
                <w:rFonts w:eastAsia="Times New Roman"/>
              </w:rPr>
              <w:t>Q1/13</w:t>
            </w:r>
            <w:r w:rsidR="000804A0" w:rsidRPr="002D62F8">
              <w:rPr>
                <w:rFonts w:ascii="SimSun" w:hAnsi="SimSun" w:cs="SimSun" w:hint="eastAsia"/>
                <w:lang w:val="fr-CH" w:eastAsia="zh-CN"/>
              </w:rPr>
              <w:t>、</w:t>
            </w:r>
            <w:r w:rsidRPr="0067482E">
              <w:rPr>
                <w:rFonts w:eastAsia="Times New Roman"/>
              </w:rPr>
              <w:t>Q2/13</w:t>
            </w:r>
            <w:r w:rsidR="000804A0" w:rsidRPr="002D62F8">
              <w:rPr>
                <w:rFonts w:ascii="SimSun" w:hAnsi="SimSun" w:cs="SimSun" w:hint="eastAsia"/>
                <w:lang w:val="fr-CH"/>
              </w:rPr>
              <w:t>、</w:t>
            </w:r>
            <w:r w:rsidRPr="0067482E">
              <w:rPr>
                <w:rFonts w:eastAsia="Times New Roman"/>
              </w:rPr>
              <w:t>Q6/13</w:t>
            </w:r>
            <w:r w:rsidR="000804A0" w:rsidRPr="002D62F8">
              <w:rPr>
                <w:rFonts w:ascii="SimSun" w:hAnsi="SimSun" w:cs="SimSun" w:hint="eastAsia"/>
                <w:lang w:val="fr-CH"/>
              </w:rPr>
              <w:t>、</w:t>
            </w:r>
            <w:r w:rsidRPr="0067482E">
              <w:rPr>
                <w:rFonts w:eastAsia="Times New Roman"/>
              </w:rPr>
              <w:t>Q7/13</w:t>
            </w:r>
            <w:r w:rsidR="000804A0" w:rsidRPr="002D62F8">
              <w:rPr>
                <w:rFonts w:ascii="SimSun" w:hAnsi="SimSun" w:cs="SimSun" w:hint="eastAsia"/>
                <w:lang w:val="fr-CH"/>
              </w:rPr>
              <w:t>、</w:t>
            </w:r>
            <w:r w:rsidRPr="0067482E">
              <w:rPr>
                <w:rFonts w:eastAsia="Times New Roman"/>
              </w:rPr>
              <w:t>Q16/13</w:t>
            </w:r>
            <w:r w:rsidR="000804A0" w:rsidRPr="002D62F8">
              <w:rPr>
                <w:rFonts w:ascii="SimSun" w:hAnsi="SimSun" w:cs="SimSun" w:hint="eastAsia"/>
                <w:lang w:val="fr-CH"/>
              </w:rPr>
              <w:t>、</w:t>
            </w:r>
            <w:r w:rsidRPr="0067482E">
              <w:rPr>
                <w:rFonts w:eastAsia="Times New Roman"/>
              </w:rPr>
              <w:t>Q17/13</w:t>
            </w:r>
            <w:r w:rsidR="000804A0" w:rsidRPr="002D62F8">
              <w:rPr>
                <w:rFonts w:ascii="SimSun" w:hAnsi="SimSun" w:cs="SimSun" w:hint="eastAsia"/>
                <w:lang w:val="fr-CH"/>
              </w:rPr>
              <w:t>、</w:t>
            </w:r>
            <w:r w:rsidRPr="0067482E">
              <w:rPr>
                <w:rFonts w:eastAsia="Times New Roman"/>
              </w:rPr>
              <w:t>18/13</w:t>
            </w:r>
            <w:r w:rsidR="000804A0" w:rsidRPr="002D62F8">
              <w:rPr>
                <w:rFonts w:ascii="SimSun" w:hAnsi="SimSun" w:cs="SimSun" w:hint="eastAsia"/>
                <w:lang w:val="fr-CH"/>
              </w:rPr>
              <w:t>、</w:t>
            </w:r>
            <w:r w:rsidRPr="0067482E">
              <w:rPr>
                <w:rFonts w:eastAsia="Times New Roman"/>
              </w:rPr>
              <w:t>Q19/13</w:t>
            </w:r>
            <w:r w:rsidR="004F2628">
              <w:rPr>
                <w:rFonts w:ascii="SimSun" w:hAnsi="SimSun" w:cs="SimSun" w:hint="eastAsia"/>
                <w:lang w:val="fr-CH" w:eastAsia="zh-CN"/>
              </w:rPr>
              <w:t>、</w:t>
            </w:r>
            <w:r w:rsidRPr="0067482E">
              <w:rPr>
                <w:rFonts w:eastAsia="Times New Roman"/>
              </w:rPr>
              <w:t>Q20/13</w:t>
            </w:r>
            <w:r w:rsidR="000804A0" w:rsidRPr="002D62F8">
              <w:rPr>
                <w:rFonts w:ascii="SimSun" w:hAnsi="SimSun" w:cs="SimSun" w:hint="eastAsia"/>
                <w:lang w:val="fr-CH"/>
              </w:rPr>
              <w:t>、</w:t>
            </w:r>
            <w:r w:rsidRPr="0067482E">
              <w:rPr>
                <w:rFonts w:eastAsia="Times New Roman"/>
              </w:rPr>
              <w:t>21/13</w:t>
            </w:r>
            <w:r w:rsidR="000804A0" w:rsidRPr="002D62F8">
              <w:rPr>
                <w:rFonts w:ascii="SimSun" w:hAnsi="SimSun" w:cs="SimSun" w:hint="eastAsia"/>
                <w:lang w:val="fr-CH"/>
              </w:rPr>
              <w:t>、</w:t>
            </w:r>
            <w:r w:rsidRPr="0067482E">
              <w:rPr>
                <w:rFonts w:eastAsia="Times New Roman"/>
              </w:rPr>
              <w:t>Q22/13</w:t>
            </w:r>
            <w:r w:rsidR="000804A0" w:rsidRPr="002D62F8">
              <w:rPr>
                <w:rFonts w:ascii="SimSun" w:hAnsi="SimSun" w:cs="SimSun" w:hint="eastAsia"/>
                <w:lang w:val="fr-CH"/>
              </w:rPr>
              <w:t>、</w:t>
            </w:r>
            <w:r w:rsidRPr="0067482E">
              <w:rPr>
                <w:rFonts w:eastAsia="Times New Roman"/>
              </w:rPr>
              <w:t>Q23/13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B65E19" w14:textId="11E90180" w:rsidR="00900157" w:rsidRPr="002D62F8" w:rsidRDefault="00900157" w:rsidP="004F2628">
            <w:pPr>
              <w:pStyle w:val="TableText0"/>
              <w:rPr>
                <w:rFonts w:eastAsia="Times New Roman"/>
                <w:lang w:eastAsia="zh-CN"/>
              </w:rPr>
            </w:pPr>
            <w:r w:rsidRPr="002D62F8">
              <w:rPr>
                <w:rFonts w:eastAsia="Times New Roman"/>
                <w:lang w:eastAsia="zh-CN"/>
              </w:rPr>
              <w:t>SG13</w:t>
            </w:r>
            <w:r w:rsidR="00F66120" w:rsidRPr="002D62F8">
              <w:rPr>
                <w:rFonts w:ascii="SimSun" w:hAnsi="SimSun" w:cs="SimSun" w:hint="eastAsia"/>
                <w:lang w:eastAsia="zh-CN"/>
              </w:rPr>
              <w:t>在同一地点召开的报告人组会议</w:t>
            </w:r>
          </w:p>
        </w:tc>
      </w:tr>
      <w:tr w:rsidR="007857B6" w:rsidRPr="002D62F8" w14:paraId="5842869D"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CBF7389" w14:textId="3BE6266E" w:rsidR="007857B6" w:rsidRPr="002D62F8" w:rsidRDefault="007857B6" w:rsidP="004F2628">
            <w:pPr>
              <w:pStyle w:val="TableText0"/>
              <w:rPr>
                <w:rFonts w:eastAsia="Times New Roman"/>
              </w:rPr>
            </w:pPr>
            <w:r w:rsidRPr="002D62F8">
              <w:rPr>
                <w:rFonts w:hint="eastAsia"/>
              </w:rPr>
              <w:t>2019</w:t>
            </w:r>
            <w:r w:rsidRPr="002D62F8">
              <w:rPr>
                <w:rFonts w:hint="eastAsia"/>
              </w:rPr>
              <w:t>年</w:t>
            </w:r>
            <w:r w:rsidRPr="002D62F8">
              <w:rPr>
                <w:rFonts w:hint="eastAsia"/>
              </w:rPr>
              <w:t>1</w:t>
            </w:r>
            <w:r w:rsidRPr="002D62F8">
              <w:rPr>
                <w:rFonts w:hint="eastAsia"/>
              </w:rPr>
              <w:t>月</w:t>
            </w:r>
            <w:r w:rsidRPr="002D62F8">
              <w:rPr>
                <w:rFonts w:hint="eastAsia"/>
              </w:rPr>
              <w:t>10</w:t>
            </w:r>
            <w:proofErr w:type="spellStart"/>
            <w:r w:rsidRPr="002D62F8">
              <w:rPr>
                <w:rFonts w:hint="eastAsia"/>
              </w:rPr>
              <w:t>日至</w:t>
            </w:r>
            <w:proofErr w:type="spellEnd"/>
            <w:r w:rsidRPr="002D62F8">
              <w:rPr>
                <w:rFonts w:hint="eastAsia"/>
              </w:rPr>
              <w:t>11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7C04FA6" w14:textId="08E747B9" w:rsidR="007857B6" w:rsidRPr="002D62F8" w:rsidRDefault="007857B6" w:rsidP="004F2628">
            <w:pPr>
              <w:pStyle w:val="TableText0"/>
              <w:rPr>
                <w:rFonts w:ascii="SimSun" w:hAnsi="SimSun" w:cs="SimSun"/>
                <w:lang w:eastAsia="zh-CN"/>
              </w:rPr>
            </w:pPr>
            <w:r w:rsidRPr="002D62F8">
              <w:rPr>
                <w:rFonts w:ascii="SimSun" w:hAnsi="SimSun" w:cs="SimSun" w:hint="eastAsia"/>
                <w:lang w:eastAsia="zh-CN"/>
              </w:rPr>
              <w:t>韩国首尔</w:t>
            </w:r>
            <w:r w:rsidRPr="002D62F8">
              <w:rPr>
                <w:rFonts w:eastAsia="Times New Roman"/>
                <w:lang w:eastAsia="zh-CN"/>
              </w:rPr>
              <w:t>/</w:t>
            </w:r>
            <w:r w:rsidR="00C6256E">
              <w:rPr>
                <w:rFonts w:eastAsia="Times New Roman"/>
                <w:lang w:eastAsia="zh-CN"/>
              </w:rPr>
              <w:br/>
            </w:r>
            <w:r w:rsidR="006E17E8" w:rsidRPr="002D62F8">
              <w:rPr>
                <w:rFonts w:eastAsiaTheme="minorEastAsia" w:hint="eastAsia"/>
                <w:lang w:eastAsia="zh-CN"/>
              </w:rPr>
              <w:t>韩国电信（</w:t>
            </w:r>
            <w:r w:rsidRPr="002D62F8">
              <w:rPr>
                <w:rFonts w:eastAsia="Times New Roman"/>
                <w:lang w:eastAsia="zh-CN"/>
              </w:rPr>
              <w:t>KT</w:t>
            </w:r>
            <w:r w:rsidR="006E17E8" w:rsidRPr="002D62F8">
              <w:rPr>
                <w:rFonts w:ascii="SimSun" w:hAnsi="SimSun" w:cs="SimSun" w:hint="eastAsia"/>
                <w:lang w:eastAsia="zh-CN"/>
              </w:rPr>
              <w:t>）</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7BC6E0C" w14:textId="77777777" w:rsidR="007857B6" w:rsidRPr="002D62F8" w:rsidRDefault="007857B6"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D6748F" w14:textId="1468CFD2" w:rsidR="007857B6" w:rsidRPr="002D62F8" w:rsidRDefault="007857B6" w:rsidP="004F2628">
            <w:pPr>
              <w:pStyle w:val="TableText0"/>
              <w:rPr>
                <w:rFonts w:eastAsia="Times New Roman"/>
              </w:rPr>
            </w:pPr>
            <w:r w:rsidRPr="002D62F8">
              <w:rPr>
                <w:rFonts w:eastAsia="Times New Roman"/>
              </w:rPr>
              <w:t>Q16/13</w:t>
            </w:r>
            <w:proofErr w:type="spellStart"/>
            <w:r w:rsidRPr="002D62F8">
              <w:rPr>
                <w:rFonts w:ascii="SimSun" w:hAnsi="SimSun" w:cs="SimSun" w:hint="eastAsia"/>
              </w:rPr>
              <w:t>报告人组会议</w:t>
            </w:r>
            <w:proofErr w:type="spellEnd"/>
          </w:p>
        </w:tc>
      </w:tr>
      <w:tr w:rsidR="007857B6" w:rsidRPr="002D62F8" w14:paraId="264FA78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B3307C2" w14:textId="1B334126" w:rsidR="007857B6" w:rsidRPr="002D62F8" w:rsidRDefault="007857B6" w:rsidP="004F2628">
            <w:pPr>
              <w:pStyle w:val="TableText0"/>
              <w:rPr>
                <w:rFonts w:eastAsia="Times New Roman"/>
              </w:rPr>
            </w:pPr>
            <w:r w:rsidRPr="002D62F8">
              <w:rPr>
                <w:rFonts w:hint="eastAsia"/>
              </w:rPr>
              <w:t>2019</w:t>
            </w:r>
            <w:r w:rsidRPr="002D62F8">
              <w:rPr>
                <w:rFonts w:hint="eastAsia"/>
              </w:rPr>
              <w:t>年</w:t>
            </w:r>
            <w:r w:rsidRPr="002D62F8">
              <w:rPr>
                <w:rFonts w:hint="eastAsia"/>
              </w:rPr>
              <w:t>1</w:t>
            </w:r>
            <w:r w:rsidRPr="002D62F8">
              <w:rPr>
                <w:rFonts w:hint="eastAsia"/>
              </w:rPr>
              <w:t>月</w:t>
            </w:r>
            <w:r w:rsidRPr="002D62F8">
              <w:rPr>
                <w:rFonts w:hint="eastAsia"/>
              </w:rPr>
              <w:t>24</w:t>
            </w:r>
            <w:proofErr w:type="spellStart"/>
            <w:r w:rsidRPr="002D62F8">
              <w:rPr>
                <w:rFonts w:hint="eastAsia"/>
              </w:rPr>
              <w:t>日至</w:t>
            </w:r>
            <w:proofErr w:type="spellEnd"/>
            <w:r w:rsidRPr="002D62F8">
              <w:rPr>
                <w:rFonts w:hint="eastAsia"/>
              </w:rPr>
              <w:t>25</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FBD6555" w14:textId="2BB74313" w:rsidR="007857B6" w:rsidRPr="002D62F8" w:rsidRDefault="007857B6" w:rsidP="004F2628">
            <w:pPr>
              <w:pStyle w:val="TableText0"/>
              <w:rPr>
                <w:rFonts w:eastAsia="Times New Roman"/>
              </w:rPr>
            </w:pPr>
            <w:proofErr w:type="spellStart"/>
            <w:r w:rsidRPr="002D62F8">
              <w:rPr>
                <w:rFonts w:ascii="SimSun" w:hAnsi="SimSun" w:cs="SimSun" w:hint="eastAsia"/>
              </w:rPr>
              <w:t>韩国釜山</w:t>
            </w:r>
            <w:proofErr w:type="spellEnd"/>
            <w:r w:rsidRPr="002D62F8">
              <w:rPr>
                <w:rFonts w:eastAsia="Times New Roman"/>
              </w:rPr>
              <w:t>/</w:t>
            </w:r>
            <w:r w:rsidR="00C6256E">
              <w:rPr>
                <w:rFonts w:eastAsia="Times New Roman"/>
              </w:rPr>
              <w:br/>
            </w:r>
            <w:proofErr w:type="spellStart"/>
            <w:r w:rsidRPr="002D62F8">
              <w:rPr>
                <w:rFonts w:ascii="SimSun" w:hAnsi="SimSun" w:cs="SimSun" w:hint="eastAsia"/>
              </w:rPr>
              <w:t>东义大学</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FE54F22" w14:textId="77777777" w:rsidR="007857B6" w:rsidRPr="002D62F8" w:rsidRDefault="007857B6" w:rsidP="004F2628">
            <w:pPr>
              <w:pStyle w:val="TableText0"/>
              <w:rPr>
                <w:rFonts w:eastAsia="Times New Roman"/>
              </w:rPr>
            </w:pPr>
            <w:r w:rsidRPr="002D62F8">
              <w:rPr>
                <w:rFonts w:eastAsia="Times New Roman"/>
              </w:rPr>
              <w:t>Q1/13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19C2B6" w14:textId="61AC8BC0" w:rsidR="007857B6" w:rsidRPr="002D62F8" w:rsidRDefault="007857B6" w:rsidP="004F2628">
            <w:pPr>
              <w:pStyle w:val="TableText0"/>
              <w:rPr>
                <w:rFonts w:eastAsia="Times New Roman"/>
              </w:rPr>
            </w:pPr>
            <w:r w:rsidRPr="002D62F8">
              <w:rPr>
                <w:rFonts w:eastAsia="Times New Roman"/>
              </w:rPr>
              <w:t>Q1/13</w:t>
            </w:r>
            <w:proofErr w:type="spellStart"/>
            <w:r w:rsidRPr="002D62F8">
              <w:rPr>
                <w:rFonts w:ascii="SimSun" w:hAnsi="SimSun" w:cs="SimSun" w:hint="eastAsia"/>
              </w:rPr>
              <w:t>报告人组会议</w:t>
            </w:r>
            <w:proofErr w:type="spellEnd"/>
          </w:p>
        </w:tc>
      </w:tr>
      <w:tr w:rsidR="007857B6" w:rsidRPr="002D62F8" w14:paraId="53F0B6E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8DA6644" w14:textId="5CEE169A" w:rsidR="007857B6" w:rsidRPr="002D62F8" w:rsidRDefault="007857B6" w:rsidP="004F2628">
            <w:pPr>
              <w:pStyle w:val="TableText0"/>
              <w:rPr>
                <w:rFonts w:eastAsia="Times New Roman"/>
              </w:rPr>
            </w:pPr>
            <w:r w:rsidRPr="002D62F8">
              <w:rPr>
                <w:rFonts w:hint="eastAsia"/>
              </w:rPr>
              <w:t>2019</w:t>
            </w:r>
            <w:r w:rsidRPr="002D62F8">
              <w:rPr>
                <w:rFonts w:hint="eastAsia"/>
              </w:rPr>
              <w:t>年</w:t>
            </w:r>
            <w:r w:rsidRPr="002D62F8">
              <w:rPr>
                <w:rFonts w:hint="eastAsia"/>
              </w:rPr>
              <w:t>1</w:t>
            </w:r>
            <w:r w:rsidRPr="002D62F8">
              <w:rPr>
                <w:rFonts w:hint="eastAsia"/>
              </w:rPr>
              <w:t>月</w:t>
            </w:r>
            <w:r w:rsidRPr="002D62F8">
              <w:rPr>
                <w:rFonts w:hint="eastAsia"/>
              </w:rPr>
              <w:t>21</w:t>
            </w:r>
            <w:proofErr w:type="spellStart"/>
            <w:r w:rsidRPr="002D62F8">
              <w:rPr>
                <w:rFonts w:hint="eastAsia"/>
              </w:rPr>
              <w:t>日至</w:t>
            </w:r>
            <w:proofErr w:type="spellEnd"/>
            <w:r w:rsidRPr="002D62F8">
              <w:rPr>
                <w:rFonts w:hint="eastAsia"/>
              </w:rPr>
              <w:t>29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D922D72" w14:textId="2BFCFB9C"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BE65A15" w14:textId="40C2B120" w:rsidR="007857B6" w:rsidRPr="002D62F8" w:rsidRDefault="007857B6"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1AD881" w14:textId="734426DD" w:rsidR="007857B6" w:rsidRPr="002D62F8" w:rsidRDefault="007857B6" w:rsidP="004F2628">
            <w:pPr>
              <w:pStyle w:val="TableText0"/>
              <w:rPr>
                <w:rFonts w:eastAsia="Times New Roman"/>
              </w:rPr>
            </w:pPr>
            <w:r w:rsidRPr="002D62F8">
              <w:rPr>
                <w:rFonts w:eastAsia="Times New Roman"/>
              </w:rPr>
              <w:t>Q21/13</w:t>
            </w:r>
            <w:proofErr w:type="spellStart"/>
            <w:r w:rsidRPr="002D62F8">
              <w:rPr>
                <w:rFonts w:ascii="SimSun" w:hAnsi="SimSun" w:cs="SimSun" w:hint="eastAsia"/>
              </w:rPr>
              <w:t>报告人组会议</w:t>
            </w:r>
            <w:proofErr w:type="spellEnd"/>
          </w:p>
        </w:tc>
      </w:tr>
      <w:tr w:rsidR="007857B6" w:rsidRPr="002D62F8" w14:paraId="6632ED6F"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4A4FD21" w14:textId="7736A5C9" w:rsidR="007857B6" w:rsidRPr="002D62F8" w:rsidRDefault="007857B6" w:rsidP="004F2628">
            <w:pPr>
              <w:pStyle w:val="TableText0"/>
              <w:rPr>
                <w:rFonts w:eastAsia="Times New Roman"/>
              </w:rPr>
            </w:pPr>
            <w:r w:rsidRPr="002D62F8">
              <w:rPr>
                <w:rFonts w:hint="eastAsia"/>
              </w:rPr>
              <w:t>2019</w:t>
            </w:r>
            <w:r w:rsidRPr="002D62F8">
              <w:rPr>
                <w:rFonts w:hint="eastAsia"/>
              </w:rPr>
              <w:t>年</w:t>
            </w:r>
            <w:r w:rsidRPr="002D62F8">
              <w:rPr>
                <w:rFonts w:hint="eastAsia"/>
              </w:rPr>
              <w:t>2</w:t>
            </w:r>
            <w:r w:rsidRPr="002D62F8">
              <w:rPr>
                <w:rFonts w:hint="eastAsia"/>
              </w:rPr>
              <w:t>月</w:t>
            </w:r>
            <w:r w:rsidRPr="002D62F8">
              <w:rPr>
                <w:rFonts w:hint="eastAsia"/>
              </w:rPr>
              <w:t>12</w:t>
            </w:r>
            <w:proofErr w:type="spellStart"/>
            <w:r w:rsidRPr="002D62F8">
              <w:rPr>
                <w:rFonts w:hint="eastAsia"/>
              </w:rPr>
              <w:t>日至</w:t>
            </w:r>
            <w:proofErr w:type="spellEnd"/>
            <w:r w:rsidRPr="002D62F8">
              <w:rPr>
                <w:rFonts w:hint="eastAsia"/>
              </w:rPr>
              <w:t>22</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88FAC96" w14:textId="6B8DBB7E"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ADCC8EA" w14:textId="77777777" w:rsidR="007857B6" w:rsidRPr="002D62F8" w:rsidRDefault="007857B6"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148B5B" w14:textId="7C631A7C" w:rsidR="007857B6" w:rsidRPr="002D62F8" w:rsidRDefault="007857B6" w:rsidP="004F2628">
            <w:pPr>
              <w:pStyle w:val="TableText0"/>
              <w:rPr>
                <w:rFonts w:eastAsia="Times New Roman"/>
              </w:rPr>
            </w:pPr>
            <w:r w:rsidRPr="002D62F8">
              <w:rPr>
                <w:rFonts w:eastAsia="Times New Roman"/>
              </w:rPr>
              <w:t>Q20/13</w:t>
            </w:r>
            <w:proofErr w:type="spellStart"/>
            <w:r w:rsidRPr="002D62F8">
              <w:rPr>
                <w:rFonts w:ascii="SimSun" w:hAnsi="SimSun" w:cs="SimSun" w:hint="eastAsia"/>
              </w:rPr>
              <w:t>报告人组会议</w:t>
            </w:r>
            <w:proofErr w:type="spellEnd"/>
          </w:p>
        </w:tc>
      </w:tr>
      <w:tr w:rsidR="007857B6" w:rsidRPr="002D62F8" w14:paraId="72C79FFD"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ACBB130" w14:textId="6E20604B" w:rsidR="007857B6" w:rsidRPr="002D62F8" w:rsidRDefault="007857B6" w:rsidP="004F2628">
            <w:pPr>
              <w:pStyle w:val="TableText0"/>
              <w:rPr>
                <w:rFonts w:eastAsia="Times New Roman"/>
              </w:rPr>
            </w:pPr>
            <w:r w:rsidRPr="002D62F8">
              <w:rPr>
                <w:rFonts w:hint="eastAsia"/>
              </w:rPr>
              <w:t>2019</w:t>
            </w:r>
            <w:r w:rsidRPr="002D62F8">
              <w:rPr>
                <w:rFonts w:hint="eastAsia"/>
              </w:rPr>
              <w:t>年</w:t>
            </w:r>
            <w:r w:rsidRPr="002D62F8">
              <w:rPr>
                <w:rFonts w:hint="eastAsia"/>
              </w:rPr>
              <w:t>4</w:t>
            </w:r>
            <w:r w:rsidRPr="002D62F8">
              <w:rPr>
                <w:rFonts w:hint="eastAsia"/>
              </w:rPr>
              <w:t>月</w:t>
            </w:r>
            <w:r w:rsidRPr="002D62F8">
              <w:rPr>
                <w:rFonts w:hint="eastAsia"/>
              </w:rPr>
              <w:t>29</w:t>
            </w:r>
            <w:proofErr w:type="spellStart"/>
            <w:r w:rsidRPr="002D62F8">
              <w:rPr>
                <w:rFonts w:hint="eastAsia"/>
              </w:rPr>
              <w:t>日至</w:t>
            </w:r>
            <w:proofErr w:type="spellEnd"/>
            <w:r w:rsidRPr="002D62F8">
              <w:rPr>
                <w:rFonts w:hint="eastAsia"/>
              </w:rPr>
              <w:t>30</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3594D91" w14:textId="49A3CE17"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4015FF6" w14:textId="77777777" w:rsidR="007857B6" w:rsidRPr="002D62F8" w:rsidRDefault="007857B6" w:rsidP="004F2628">
            <w:pPr>
              <w:pStyle w:val="TableText0"/>
              <w:rPr>
                <w:rFonts w:eastAsia="Times New Roman"/>
              </w:rPr>
            </w:pPr>
            <w:r w:rsidRPr="002D62F8">
              <w:rPr>
                <w:rFonts w:eastAsia="Times New Roman"/>
              </w:rPr>
              <w:t>Q19/13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CB2142" w14:textId="5D2DF0C3" w:rsidR="007857B6" w:rsidRPr="002D62F8" w:rsidRDefault="007857B6" w:rsidP="004F2628">
            <w:pPr>
              <w:pStyle w:val="TableText0"/>
              <w:rPr>
                <w:rFonts w:eastAsia="Times New Roman"/>
              </w:rPr>
            </w:pPr>
            <w:r w:rsidRPr="002D62F8">
              <w:rPr>
                <w:rFonts w:eastAsia="Times New Roman"/>
              </w:rPr>
              <w:t>Q19/13</w:t>
            </w:r>
            <w:proofErr w:type="spellStart"/>
            <w:r w:rsidRPr="002D62F8">
              <w:rPr>
                <w:rFonts w:ascii="SimSun" w:hAnsi="SimSun" w:cs="SimSun" w:hint="eastAsia"/>
              </w:rPr>
              <w:t>报告人组会议</w:t>
            </w:r>
            <w:proofErr w:type="spellEnd"/>
          </w:p>
        </w:tc>
      </w:tr>
      <w:tr w:rsidR="007857B6" w:rsidRPr="002D62F8" w14:paraId="07C83DE2"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F51A3E5" w14:textId="0AAFF1AB" w:rsidR="007857B6" w:rsidRPr="002D62F8" w:rsidRDefault="007857B6" w:rsidP="004F2628">
            <w:pPr>
              <w:pStyle w:val="TableText0"/>
              <w:rPr>
                <w:rFonts w:eastAsia="Times New Roman"/>
              </w:rPr>
            </w:pPr>
            <w:r w:rsidRPr="002D62F8">
              <w:rPr>
                <w:rFonts w:hint="eastAsia"/>
              </w:rPr>
              <w:t>2019</w:t>
            </w:r>
            <w:r w:rsidRPr="002D62F8">
              <w:rPr>
                <w:rFonts w:hint="eastAsia"/>
              </w:rPr>
              <w:t>年</w:t>
            </w:r>
            <w:r w:rsidRPr="002D62F8">
              <w:rPr>
                <w:rFonts w:hint="eastAsia"/>
              </w:rPr>
              <w:t>5</w:t>
            </w:r>
            <w:r w:rsidRPr="002D62F8">
              <w:rPr>
                <w:rFonts w:hint="eastAsia"/>
              </w:rPr>
              <w:t>月</w:t>
            </w:r>
            <w:r w:rsidRPr="002D62F8">
              <w:rPr>
                <w:rFonts w:hint="eastAsia"/>
              </w:rPr>
              <w:t>14</w:t>
            </w:r>
            <w:proofErr w:type="spellStart"/>
            <w:r w:rsidRPr="002D62F8">
              <w:rPr>
                <w:rFonts w:hint="eastAsia"/>
              </w:rPr>
              <w:t>日至</w:t>
            </w:r>
            <w:proofErr w:type="spellEnd"/>
            <w:r w:rsidRPr="002D62F8">
              <w:rPr>
                <w:rFonts w:hint="eastAsia"/>
              </w:rPr>
              <w:t>16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A09731E" w14:textId="3094F297" w:rsidR="007857B6" w:rsidRPr="002D62F8" w:rsidRDefault="007857B6" w:rsidP="004F2628">
            <w:pPr>
              <w:pStyle w:val="TableText0"/>
              <w:rPr>
                <w:rFonts w:eastAsia="Times New Roman"/>
                <w:lang w:val="fr-CH"/>
              </w:rPr>
            </w:pPr>
            <w:proofErr w:type="spellStart"/>
            <w:r w:rsidRPr="002D62F8">
              <w:rPr>
                <w:rFonts w:ascii="SimSun" w:hAnsi="SimSun" w:cs="SimSun" w:hint="eastAsia"/>
                <w:lang w:val="fr-CH"/>
              </w:rPr>
              <w:t>日本东京</w:t>
            </w:r>
            <w:proofErr w:type="spellEnd"/>
            <w:r w:rsidRPr="002D62F8">
              <w:rPr>
                <w:rFonts w:eastAsia="Times New Roman"/>
                <w:lang w:val="fr-CH"/>
              </w:rPr>
              <w:t>/</w:t>
            </w:r>
            <w:r w:rsidR="00C6256E">
              <w:rPr>
                <w:rFonts w:eastAsia="Times New Roman"/>
                <w:lang w:val="fr-CH"/>
              </w:rPr>
              <w:br/>
            </w:r>
            <w:proofErr w:type="spellStart"/>
            <w:r w:rsidRPr="002D62F8">
              <w:rPr>
                <w:rFonts w:ascii="SimSun" w:hAnsi="SimSun" w:cs="SimSun" w:hint="eastAsia"/>
                <w:lang w:val="fr-CH"/>
              </w:rPr>
              <w:t>日本</w:t>
            </w:r>
            <w:proofErr w:type="spellEnd"/>
            <w:r w:rsidRPr="002D62F8">
              <w:rPr>
                <w:rFonts w:eastAsia="Times New Roman"/>
                <w:lang w:val="fr-CH"/>
              </w:rPr>
              <w:t>NICT</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792012B" w14:textId="77777777" w:rsidR="007857B6" w:rsidRPr="002D62F8" w:rsidRDefault="007857B6"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439C19" w14:textId="5B098E19" w:rsidR="007857B6" w:rsidRPr="002D62F8" w:rsidRDefault="007857B6" w:rsidP="004F2628">
            <w:pPr>
              <w:pStyle w:val="TableText0"/>
              <w:rPr>
                <w:rFonts w:eastAsia="Times New Roman"/>
              </w:rPr>
            </w:pPr>
            <w:r w:rsidRPr="002D62F8">
              <w:rPr>
                <w:rFonts w:eastAsia="Times New Roman"/>
              </w:rPr>
              <w:t>Q16/13</w:t>
            </w:r>
            <w:proofErr w:type="spellStart"/>
            <w:r w:rsidRPr="002D62F8">
              <w:rPr>
                <w:rFonts w:ascii="SimSun" w:hAnsi="SimSun" w:cs="SimSun" w:hint="eastAsia"/>
              </w:rPr>
              <w:t>报告人组会议</w:t>
            </w:r>
            <w:proofErr w:type="spellEnd"/>
          </w:p>
        </w:tc>
      </w:tr>
      <w:tr w:rsidR="007857B6" w:rsidRPr="002D62F8" w14:paraId="533C8248"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7FAAF91" w14:textId="408A1E38" w:rsidR="007857B6" w:rsidRPr="002D62F8" w:rsidRDefault="007857B6" w:rsidP="004F2628">
            <w:pPr>
              <w:pStyle w:val="TableText0"/>
              <w:rPr>
                <w:rFonts w:eastAsia="Times New Roman"/>
              </w:rPr>
            </w:pPr>
            <w:r w:rsidRPr="002D62F8">
              <w:rPr>
                <w:rFonts w:hint="eastAsia"/>
              </w:rPr>
              <w:t>2019</w:t>
            </w:r>
            <w:r w:rsidRPr="002D62F8">
              <w:rPr>
                <w:rFonts w:hint="eastAsia"/>
              </w:rPr>
              <w:t>年</w:t>
            </w:r>
            <w:r w:rsidRPr="002D62F8">
              <w:rPr>
                <w:rFonts w:hint="eastAsia"/>
              </w:rPr>
              <w:t>5</w:t>
            </w:r>
            <w:r w:rsidRPr="002D62F8">
              <w:rPr>
                <w:rFonts w:hint="eastAsia"/>
              </w:rPr>
              <w:t>月</w:t>
            </w:r>
            <w:r w:rsidRPr="002D62F8">
              <w:rPr>
                <w:rFonts w:hint="eastAsia"/>
              </w:rPr>
              <w:t>28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72E0473" w14:textId="4D904E9F"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B6D8127" w14:textId="77777777" w:rsidR="007857B6" w:rsidRPr="002D62F8" w:rsidRDefault="007857B6"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0072AF" w14:textId="6082AC63" w:rsidR="007857B6" w:rsidRPr="002D62F8" w:rsidRDefault="007857B6" w:rsidP="004F2628">
            <w:pPr>
              <w:pStyle w:val="TableText0"/>
              <w:rPr>
                <w:rFonts w:eastAsia="Times New Roman"/>
              </w:rPr>
            </w:pPr>
            <w:r w:rsidRPr="002D62F8">
              <w:rPr>
                <w:rFonts w:eastAsia="Times New Roman"/>
              </w:rPr>
              <w:t>Q5/13</w:t>
            </w:r>
            <w:proofErr w:type="spellStart"/>
            <w:r w:rsidRPr="002D62F8">
              <w:rPr>
                <w:rFonts w:ascii="SimSun" w:hAnsi="SimSun" w:cs="SimSun" w:hint="eastAsia"/>
              </w:rPr>
              <w:t>报告人组会议</w:t>
            </w:r>
            <w:proofErr w:type="spellEnd"/>
          </w:p>
        </w:tc>
      </w:tr>
      <w:tr w:rsidR="007857B6" w:rsidRPr="002D62F8" w14:paraId="627BC4ED"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35EF4C6" w14:textId="61EBDF5C" w:rsidR="007857B6" w:rsidRPr="002D62F8" w:rsidRDefault="007857B6" w:rsidP="004F2628">
            <w:pPr>
              <w:pStyle w:val="TableText0"/>
              <w:rPr>
                <w:rFonts w:eastAsia="Times New Roman"/>
              </w:rPr>
            </w:pPr>
            <w:r w:rsidRPr="002D62F8">
              <w:rPr>
                <w:rFonts w:hint="eastAsia"/>
              </w:rPr>
              <w:t>2019</w:t>
            </w:r>
            <w:r w:rsidRPr="002D62F8">
              <w:rPr>
                <w:rFonts w:hint="eastAsia"/>
              </w:rPr>
              <w:t>年</w:t>
            </w:r>
            <w:r w:rsidRPr="002D62F8">
              <w:rPr>
                <w:rFonts w:hint="eastAsia"/>
              </w:rPr>
              <w:t>5</w:t>
            </w:r>
            <w:r w:rsidRPr="002D62F8">
              <w:rPr>
                <w:rFonts w:hint="eastAsia"/>
              </w:rPr>
              <w:t>月</w:t>
            </w:r>
            <w:r w:rsidRPr="002D62F8">
              <w:rPr>
                <w:rFonts w:hint="eastAsia"/>
              </w:rPr>
              <w:t>30</w:t>
            </w:r>
            <w:proofErr w:type="spellStart"/>
            <w:r w:rsidRPr="002D62F8">
              <w:rPr>
                <w:rFonts w:hint="eastAsia"/>
              </w:rPr>
              <w:t>日至</w:t>
            </w:r>
            <w:proofErr w:type="spellEnd"/>
            <w:r w:rsidRPr="002D62F8">
              <w:rPr>
                <w:rFonts w:hint="eastAsia"/>
              </w:rPr>
              <w:t>31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CE129FD" w14:textId="5D2B57A8" w:rsidR="007857B6" w:rsidRPr="002D62F8" w:rsidRDefault="007857B6" w:rsidP="004F2628">
            <w:pPr>
              <w:pStyle w:val="TableText0"/>
              <w:rPr>
                <w:rFonts w:eastAsia="Times New Roman"/>
              </w:rPr>
            </w:pPr>
            <w:proofErr w:type="spellStart"/>
            <w:r w:rsidRPr="002D62F8">
              <w:rPr>
                <w:rFonts w:ascii="SimSun" w:hAnsi="SimSun" w:cs="SimSun" w:hint="eastAsia"/>
              </w:rPr>
              <w:t>韩国釜山</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514DBD9" w14:textId="77777777" w:rsidR="007857B6" w:rsidRPr="002D62F8" w:rsidRDefault="007857B6" w:rsidP="004F2628">
            <w:pPr>
              <w:pStyle w:val="TableText0"/>
              <w:rPr>
                <w:rFonts w:eastAsia="Times New Roman"/>
              </w:rPr>
            </w:pPr>
            <w:r w:rsidRPr="002D62F8">
              <w:rPr>
                <w:rFonts w:eastAsia="Times New Roman"/>
              </w:rPr>
              <w:t>Q1/13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43074B" w14:textId="28529B43" w:rsidR="007857B6" w:rsidRPr="002D62F8" w:rsidRDefault="007857B6" w:rsidP="004F2628">
            <w:pPr>
              <w:pStyle w:val="TableText0"/>
              <w:rPr>
                <w:rFonts w:eastAsia="Times New Roman"/>
              </w:rPr>
            </w:pPr>
            <w:r w:rsidRPr="002D62F8">
              <w:rPr>
                <w:rFonts w:eastAsia="Times New Roman"/>
              </w:rPr>
              <w:t>Q1/13</w:t>
            </w:r>
            <w:proofErr w:type="spellStart"/>
            <w:r w:rsidRPr="002D62F8">
              <w:rPr>
                <w:rFonts w:ascii="SimSun" w:hAnsi="SimSun" w:cs="SimSun" w:hint="eastAsia"/>
              </w:rPr>
              <w:t>报告人组会议</w:t>
            </w:r>
            <w:proofErr w:type="spellEnd"/>
          </w:p>
        </w:tc>
      </w:tr>
      <w:tr w:rsidR="007857B6" w:rsidRPr="002D62F8" w14:paraId="178CB2DF"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13E9B87" w14:textId="51F8A569" w:rsidR="007857B6" w:rsidRPr="002D62F8" w:rsidRDefault="007857B6" w:rsidP="004F2628">
            <w:pPr>
              <w:pStyle w:val="TableText0"/>
              <w:rPr>
                <w:rFonts w:eastAsia="Times New Roman"/>
              </w:rPr>
            </w:pPr>
            <w:r w:rsidRPr="002D62F8">
              <w:rPr>
                <w:rFonts w:hint="eastAsia"/>
              </w:rPr>
              <w:t>2019</w:t>
            </w:r>
            <w:r w:rsidRPr="002D62F8">
              <w:rPr>
                <w:rFonts w:hint="eastAsia"/>
              </w:rPr>
              <w:t>年</w:t>
            </w:r>
            <w:r w:rsidRPr="002D62F8">
              <w:rPr>
                <w:rFonts w:hint="eastAsia"/>
              </w:rPr>
              <w:t>6</w:t>
            </w:r>
            <w:r w:rsidRPr="002D62F8">
              <w:rPr>
                <w:rFonts w:hint="eastAsia"/>
              </w:rPr>
              <w:t>月</w:t>
            </w:r>
            <w:r w:rsidRPr="002D62F8">
              <w:rPr>
                <w:rFonts w:hint="eastAsia"/>
              </w:rPr>
              <w:t>17</w:t>
            </w:r>
            <w:proofErr w:type="spellStart"/>
            <w:r w:rsidRPr="002D62F8">
              <w:rPr>
                <w:rFonts w:hint="eastAsia"/>
              </w:rPr>
              <w:t>日至</w:t>
            </w:r>
            <w:proofErr w:type="spellEnd"/>
            <w:r w:rsidRPr="002D62F8">
              <w:rPr>
                <w:rFonts w:hint="eastAsia"/>
              </w:rPr>
              <w:t>28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9E1654F" w14:textId="62CEA8D6" w:rsidR="007857B6" w:rsidRPr="002D62F8" w:rsidRDefault="007857B6" w:rsidP="004F2628">
            <w:pPr>
              <w:pStyle w:val="TableText0"/>
              <w:rPr>
                <w:rFonts w:eastAsia="Times New Roman"/>
              </w:rPr>
            </w:pPr>
            <w:proofErr w:type="spellStart"/>
            <w:r w:rsidRPr="002D62F8">
              <w:rPr>
                <w:rFonts w:ascii="SimSun" w:hAnsi="SimSun" w:cs="SimSun" w:hint="eastAsia"/>
              </w:rPr>
              <w:t>瑞士日内瓦</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6F84450" w14:textId="362A7E86" w:rsidR="007857B6" w:rsidRPr="0067482E" w:rsidRDefault="007857B6" w:rsidP="004F2628">
            <w:pPr>
              <w:pStyle w:val="TableText0"/>
              <w:rPr>
                <w:rFonts w:eastAsia="Times New Roman"/>
              </w:rPr>
            </w:pPr>
            <w:r w:rsidRPr="0067482E">
              <w:rPr>
                <w:rFonts w:eastAsia="Times New Roman"/>
              </w:rPr>
              <w:t>Q1/13</w:t>
            </w:r>
            <w:r w:rsidR="006E17E8" w:rsidRPr="002D62F8">
              <w:rPr>
                <w:rFonts w:ascii="SimSun" w:hAnsi="SimSun" w:cs="SimSun" w:hint="eastAsia"/>
                <w:lang w:val="fr-CH"/>
              </w:rPr>
              <w:t>、</w:t>
            </w:r>
            <w:r w:rsidRPr="0067482E">
              <w:rPr>
                <w:rFonts w:eastAsia="Times New Roman"/>
              </w:rPr>
              <w:t>Q2/13</w:t>
            </w:r>
            <w:r w:rsidR="006E17E8" w:rsidRPr="002D62F8">
              <w:rPr>
                <w:rFonts w:ascii="SimSun" w:hAnsi="SimSun" w:cs="SimSun" w:hint="eastAsia"/>
                <w:lang w:val="fr-CH"/>
              </w:rPr>
              <w:t>、</w:t>
            </w:r>
            <w:r w:rsidRPr="0067482E">
              <w:rPr>
                <w:rFonts w:eastAsia="Times New Roman"/>
              </w:rPr>
              <w:t>Q5/13</w:t>
            </w:r>
            <w:r w:rsidR="00C76D4E" w:rsidRPr="002D62F8">
              <w:rPr>
                <w:rFonts w:ascii="SimSun" w:hAnsi="SimSun" w:cs="SimSun" w:hint="eastAsia"/>
                <w:lang w:val="fr-CH" w:eastAsia="zh-CN"/>
              </w:rPr>
              <w:t>、</w:t>
            </w:r>
            <w:r w:rsidRPr="0067482E">
              <w:rPr>
                <w:rFonts w:eastAsia="Times New Roman"/>
              </w:rPr>
              <w:br/>
              <w:t>Q6/13</w:t>
            </w:r>
            <w:r w:rsidR="006E17E8" w:rsidRPr="002D62F8">
              <w:rPr>
                <w:rFonts w:ascii="SimSun" w:hAnsi="SimSun" w:cs="SimSun" w:hint="eastAsia"/>
                <w:lang w:val="fr-CH"/>
              </w:rPr>
              <w:t>、</w:t>
            </w:r>
            <w:r w:rsidRPr="0067482E">
              <w:rPr>
                <w:rFonts w:eastAsia="Times New Roman"/>
              </w:rPr>
              <w:t>Q7/13</w:t>
            </w:r>
            <w:r w:rsidR="006E17E8" w:rsidRPr="002D62F8">
              <w:rPr>
                <w:rFonts w:ascii="SimSun" w:hAnsi="SimSun" w:cs="SimSun" w:hint="eastAsia"/>
                <w:lang w:val="fr-CH"/>
              </w:rPr>
              <w:t>、</w:t>
            </w:r>
            <w:r w:rsidRPr="0067482E">
              <w:rPr>
                <w:rFonts w:eastAsia="Times New Roman"/>
              </w:rPr>
              <w:t>Q16/13</w:t>
            </w:r>
            <w:r w:rsidR="00C76D4E" w:rsidRPr="002D62F8">
              <w:rPr>
                <w:rFonts w:ascii="SimSun" w:hAnsi="SimSun" w:cs="SimSun" w:hint="eastAsia"/>
                <w:lang w:val="fr-CH" w:eastAsia="zh-CN"/>
              </w:rPr>
              <w:t>、</w:t>
            </w:r>
            <w:r w:rsidRPr="0067482E">
              <w:rPr>
                <w:rFonts w:eastAsia="Times New Roman"/>
              </w:rPr>
              <w:br/>
              <w:t>Q17/13</w:t>
            </w:r>
            <w:r w:rsidR="006E17E8" w:rsidRPr="002D62F8">
              <w:rPr>
                <w:rFonts w:ascii="SimSun" w:hAnsi="SimSun" w:cs="SimSun" w:hint="eastAsia"/>
                <w:lang w:val="fr-CH"/>
              </w:rPr>
              <w:t>、</w:t>
            </w:r>
            <w:r w:rsidRPr="0067482E">
              <w:rPr>
                <w:rFonts w:eastAsia="Times New Roman"/>
              </w:rPr>
              <w:t>Q18/13</w:t>
            </w:r>
            <w:r w:rsidR="006E17E8" w:rsidRPr="002D62F8">
              <w:rPr>
                <w:rFonts w:ascii="SimSun" w:hAnsi="SimSun" w:cs="SimSun" w:hint="eastAsia"/>
                <w:lang w:val="fr-CH"/>
              </w:rPr>
              <w:t>、</w:t>
            </w:r>
            <w:r w:rsidRPr="0067482E">
              <w:rPr>
                <w:rFonts w:eastAsia="Times New Roman"/>
              </w:rPr>
              <w:t>Q19/13</w:t>
            </w:r>
            <w:r w:rsidR="00C76D4E" w:rsidRPr="002D62F8">
              <w:rPr>
                <w:rFonts w:ascii="SimSun" w:hAnsi="SimSun" w:cs="SimSun" w:hint="eastAsia"/>
                <w:lang w:val="fr-CH" w:eastAsia="zh-CN"/>
              </w:rPr>
              <w:t>、</w:t>
            </w:r>
            <w:r w:rsidRPr="0067482E">
              <w:rPr>
                <w:rFonts w:eastAsia="Times New Roman"/>
              </w:rPr>
              <w:t>Q20/13</w:t>
            </w:r>
            <w:r w:rsidR="006E17E8" w:rsidRPr="002D62F8">
              <w:rPr>
                <w:rFonts w:ascii="SimSun" w:hAnsi="SimSun" w:cs="SimSun" w:hint="eastAsia"/>
                <w:lang w:val="fr-CH"/>
              </w:rPr>
              <w:t>、</w:t>
            </w:r>
            <w:r w:rsidRPr="0067482E">
              <w:rPr>
                <w:rFonts w:eastAsia="Times New Roman"/>
              </w:rPr>
              <w:t>Q21/13</w:t>
            </w:r>
            <w:r w:rsidR="006E17E8" w:rsidRPr="002D62F8">
              <w:rPr>
                <w:rFonts w:ascii="SimSun" w:hAnsi="SimSun" w:cs="SimSun" w:hint="eastAsia"/>
                <w:lang w:val="fr-CH"/>
              </w:rPr>
              <w:t>、</w:t>
            </w:r>
            <w:r w:rsidRPr="0067482E">
              <w:rPr>
                <w:rFonts w:eastAsia="Times New Roman"/>
              </w:rPr>
              <w:t>Q22/13</w:t>
            </w:r>
            <w:r w:rsidR="00FE434B">
              <w:rPr>
                <w:rFonts w:ascii="SimSun" w:hAnsi="SimSun" w:cs="SimSun" w:hint="eastAsia"/>
                <w:lang w:val="fr-CH"/>
              </w:rPr>
              <w:t>、</w:t>
            </w:r>
            <w:r w:rsidRPr="0067482E">
              <w:rPr>
                <w:rFonts w:eastAsia="Times New Roman"/>
              </w:rPr>
              <w:br/>
              <w:t>Q23/13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61AF3E" w14:textId="0690E659" w:rsidR="007857B6" w:rsidRPr="002D62F8" w:rsidRDefault="007857B6" w:rsidP="004F2628">
            <w:pPr>
              <w:pStyle w:val="TableText0"/>
              <w:rPr>
                <w:rFonts w:eastAsia="Times New Roman"/>
                <w:lang w:eastAsia="zh-CN"/>
              </w:rPr>
            </w:pPr>
            <w:r w:rsidRPr="002D62F8">
              <w:rPr>
                <w:rFonts w:eastAsia="Times New Roman"/>
                <w:lang w:eastAsia="zh-CN"/>
              </w:rPr>
              <w:t>SG13</w:t>
            </w:r>
            <w:r w:rsidRPr="002D62F8">
              <w:rPr>
                <w:rFonts w:ascii="SimSun" w:hAnsi="SimSun" w:cs="SimSun" w:hint="eastAsia"/>
                <w:lang w:eastAsia="zh-CN"/>
              </w:rPr>
              <w:t>在同一地点召开的报告人组会议</w:t>
            </w:r>
          </w:p>
        </w:tc>
      </w:tr>
      <w:tr w:rsidR="007857B6" w:rsidRPr="002D62F8" w14:paraId="478853CA"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BB6C438" w14:textId="3A6BA589" w:rsidR="007857B6" w:rsidRPr="002D62F8" w:rsidRDefault="007857B6" w:rsidP="004F2628">
            <w:pPr>
              <w:pStyle w:val="TableText0"/>
              <w:rPr>
                <w:rFonts w:eastAsia="Times New Roman"/>
              </w:rPr>
            </w:pPr>
            <w:r w:rsidRPr="002D62F8">
              <w:rPr>
                <w:rFonts w:hint="eastAsia"/>
              </w:rPr>
              <w:t>2019</w:t>
            </w:r>
            <w:r w:rsidRPr="002D62F8">
              <w:rPr>
                <w:rFonts w:hint="eastAsia"/>
              </w:rPr>
              <w:t>年</w:t>
            </w:r>
            <w:r w:rsidRPr="002D62F8">
              <w:rPr>
                <w:rFonts w:hint="eastAsia"/>
              </w:rPr>
              <w:t>8</w:t>
            </w:r>
            <w:r w:rsidRPr="002D62F8">
              <w:rPr>
                <w:rFonts w:hint="eastAsia"/>
              </w:rPr>
              <w:t>月</w:t>
            </w:r>
            <w:r w:rsidRPr="002D62F8">
              <w:rPr>
                <w:rFonts w:hint="eastAsia"/>
              </w:rPr>
              <w:t>5</w:t>
            </w:r>
            <w:proofErr w:type="spellStart"/>
            <w:r w:rsidRPr="002D62F8">
              <w:rPr>
                <w:rFonts w:hint="eastAsia"/>
              </w:rPr>
              <w:t>日至</w:t>
            </w:r>
            <w:proofErr w:type="spellEnd"/>
            <w:r w:rsidRPr="002D62F8">
              <w:rPr>
                <w:rFonts w:hint="eastAsia"/>
              </w:rPr>
              <w:t>7</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D925C73" w14:textId="0AD15F14" w:rsidR="007857B6" w:rsidRPr="002D62F8" w:rsidRDefault="007857B6"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2F1AC3F" w14:textId="1317FD8B" w:rsidR="007857B6" w:rsidRPr="002D62F8" w:rsidRDefault="007857B6"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69F27C" w14:textId="4D0160EB" w:rsidR="007857B6" w:rsidRPr="002D62F8" w:rsidRDefault="007857B6" w:rsidP="004F2628">
            <w:pPr>
              <w:pStyle w:val="TableText0"/>
              <w:rPr>
                <w:rFonts w:eastAsia="Times New Roman"/>
              </w:rPr>
            </w:pPr>
            <w:r w:rsidRPr="002D62F8">
              <w:rPr>
                <w:rFonts w:eastAsia="Times New Roman"/>
              </w:rPr>
              <w:t>Q20/13</w:t>
            </w:r>
            <w:proofErr w:type="spellStart"/>
            <w:r w:rsidRPr="002D62F8">
              <w:rPr>
                <w:rFonts w:ascii="SimSun" w:hAnsi="SimSun" w:cs="SimSun" w:hint="eastAsia"/>
              </w:rPr>
              <w:t>报告人组会议</w:t>
            </w:r>
            <w:proofErr w:type="spellEnd"/>
          </w:p>
        </w:tc>
      </w:tr>
      <w:tr w:rsidR="007857B6" w:rsidRPr="002D62F8" w14:paraId="09FD2D86"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40356EE" w14:textId="5CA1209C" w:rsidR="007857B6" w:rsidRPr="002D62F8" w:rsidRDefault="007857B6" w:rsidP="004F2628">
            <w:pPr>
              <w:pStyle w:val="TableText0"/>
              <w:rPr>
                <w:rFonts w:eastAsia="Times New Roman"/>
              </w:rPr>
            </w:pPr>
            <w:r w:rsidRPr="002D62F8">
              <w:rPr>
                <w:rFonts w:hint="eastAsia"/>
              </w:rPr>
              <w:t>2019</w:t>
            </w:r>
            <w:r w:rsidRPr="002D62F8">
              <w:rPr>
                <w:rFonts w:hint="eastAsia"/>
              </w:rPr>
              <w:t>年</w:t>
            </w:r>
            <w:r w:rsidRPr="002D62F8">
              <w:rPr>
                <w:rFonts w:hint="eastAsia"/>
              </w:rPr>
              <w:t>8</w:t>
            </w:r>
            <w:r w:rsidRPr="002D62F8">
              <w:rPr>
                <w:rFonts w:hint="eastAsia"/>
              </w:rPr>
              <w:t>月</w:t>
            </w:r>
            <w:r w:rsidRPr="002D62F8">
              <w:rPr>
                <w:rFonts w:hint="eastAsia"/>
              </w:rPr>
              <w:t>13</w:t>
            </w:r>
            <w:proofErr w:type="spellStart"/>
            <w:r w:rsidRPr="002D62F8">
              <w:rPr>
                <w:rFonts w:hint="eastAsia"/>
              </w:rPr>
              <w:t>日至</w:t>
            </w:r>
            <w:proofErr w:type="spellEnd"/>
            <w:r w:rsidRPr="002D62F8">
              <w:rPr>
                <w:rFonts w:hint="eastAsia"/>
              </w:rPr>
              <w:t>14</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F2ACD8B" w14:textId="2D300DA8" w:rsidR="007857B6" w:rsidRPr="002D62F8" w:rsidRDefault="007857B6" w:rsidP="004F2628">
            <w:pPr>
              <w:pStyle w:val="TableText0"/>
              <w:rPr>
                <w:rFonts w:eastAsia="Times New Roman"/>
              </w:rPr>
            </w:pPr>
            <w:proofErr w:type="spellStart"/>
            <w:r w:rsidRPr="002D62F8">
              <w:rPr>
                <w:rFonts w:ascii="SimSun" w:hAnsi="SimSun" w:cs="SimSun" w:hint="eastAsia"/>
              </w:rPr>
              <w:t>韩国釜山</w:t>
            </w:r>
            <w:proofErr w:type="spellEnd"/>
            <w:r w:rsidRPr="002D62F8">
              <w:rPr>
                <w:rFonts w:eastAsia="Times New Roman"/>
              </w:rPr>
              <w:t>/</w:t>
            </w:r>
            <w:r w:rsidR="00EC7FB6">
              <w:rPr>
                <w:rFonts w:eastAsia="Times New Roman"/>
              </w:rPr>
              <w:br/>
            </w:r>
            <w:proofErr w:type="spellStart"/>
            <w:r w:rsidRPr="002D62F8">
              <w:rPr>
                <w:rFonts w:ascii="SimSun" w:hAnsi="SimSun" w:cs="SimSun" w:hint="eastAsia"/>
              </w:rPr>
              <w:t>东义大学</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81C023F" w14:textId="77777777" w:rsidR="007857B6" w:rsidRPr="002D62F8" w:rsidRDefault="007857B6" w:rsidP="004F2628">
            <w:pPr>
              <w:pStyle w:val="TableText0"/>
              <w:rPr>
                <w:rFonts w:eastAsia="Times New Roman"/>
              </w:rPr>
            </w:pPr>
            <w:r w:rsidRPr="002D62F8">
              <w:rPr>
                <w:rFonts w:eastAsia="Times New Roman"/>
              </w:rPr>
              <w:t>Q1/13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8EFFED" w14:textId="37813C3D" w:rsidR="007857B6" w:rsidRPr="002D62F8" w:rsidRDefault="007857B6" w:rsidP="004F2628">
            <w:pPr>
              <w:pStyle w:val="TableText0"/>
              <w:rPr>
                <w:rFonts w:eastAsia="Times New Roman"/>
              </w:rPr>
            </w:pPr>
            <w:r w:rsidRPr="002D62F8">
              <w:rPr>
                <w:rFonts w:eastAsia="Times New Roman"/>
              </w:rPr>
              <w:t>Q1/13</w:t>
            </w:r>
            <w:proofErr w:type="spellStart"/>
            <w:r w:rsidRPr="002D62F8">
              <w:rPr>
                <w:rFonts w:ascii="SimSun" w:hAnsi="SimSun" w:cs="SimSun" w:hint="eastAsia"/>
              </w:rPr>
              <w:t>报告人组会议</w:t>
            </w:r>
            <w:proofErr w:type="spellEnd"/>
          </w:p>
        </w:tc>
      </w:tr>
      <w:tr w:rsidR="007857B6" w:rsidRPr="002D62F8" w14:paraId="4F55434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0C81C0F" w14:textId="6A1861F4" w:rsidR="007857B6" w:rsidRPr="002D62F8" w:rsidRDefault="007857B6" w:rsidP="004F2628">
            <w:pPr>
              <w:pStyle w:val="TableText0"/>
              <w:rPr>
                <w:rFonts w:eastAsia="Times New Roman"/>
              </w:rPr>
            </w:pPr>
            <w:r w:rsidRPr="002D62F8">
              <w:rPr>
                <w:rFonts w:hint="eastAsia"/>
              </w:rPr>
              <w:t>2019</w:t>
            </w:r>
            <w:r w:rsidRPr="002D62F8">
              <w:rPr>
                <w:rFonts w:hint="eastAsia"/>
              </w:rPr>
              <w:t>年</w:t>
            </w:r>
            <w:r w:rsidRPr="002D62F8">
              <w:rPr>
                <w:rFonts w:hint="eastAsia"/>
              </w:rPr>
              <w:t>8</w:t>
            </w:r>
            <w:r w:rsidRPr="002D62F8">
              <w:rPr>
                <w:rFonts w:hint="eastAsia"/>
              </w:rPr>
              <w:t>月</w:t>
            </w:r>
            <w:r w:rsidRPr="002D62F8">
              <w:rPr>
                <w:rFonts w:hint="eastAsia"/>
              </w:rPr>
              <w:t>21</w:t>
            </w:r>
            <w:proofErr w:type="spellStart"/>
            <w:r w:rsidRPr="002D62F8">
              <w:rPr>
                <w:rFonts w:hint="eastAsia"/>
              </w:rPr>
              <w:t>日至</w:t>
            </w:r>
            <w:proofErr w:type="spellEnd"/>
            <w:r w:rsidRPr="002D62F8">
              <w:rPr>
                <w:rFonts w:hint="eastAsia"/>
              </w:rPr>
              <w:t>23</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7E95600" w14:textId="2788BFCC" w:rsidR="007857B6" w:rsidRPr="002D62F8" w:rsidRDefault="007857B6" w:rsidP="004F2628">
            <w:pPr>
              <w:pStyle w:val="TableText0"/>
              <w:rPr>
                <w:rFonts w:eastAsia="Times New Roman"/>
                <w:lang w:eastAsia="zh-CN"/>
              </w:rPr>
            </w:pPr>
            <w:r w:rsidRPr="002D62F8">
              <w:rPr>
                <w:rFonts w:ascii="SimSun" w:hAnsi="SimSun" w:cs="SimSun" w:hint="eastAsia"/>
                <w:lang w:eastAsia="zh-CN"/>
              </w:rPr>
              <w:t>中国北京</w:t>
            </w:r>
            <w:r w:rsidRPr="002D62F8">
              <w:rPr>
                <w:rFonts w:eastAsia="Times New Roman" w:hint="eastAsia"/>
                <w:lang w:eastAsia="zh-CN"/>
              </w:rPr>
              <w:t>/</w:t>
            </w:r>
            <w:r w:rsidR="00315FD3">
              <w:rPr>
                <w:rFonts w:eastAsia="Times New Roman"/>
                <w:lang w:eastAsia="zh-CN"/>
              </w:rPr>
              <w:br/>
            </w:r>
            <w:r w:rsidRPr="002D62F8">
              <w:rPr>
                <w:rFonts w:ascii="SimSun" w:hAnsi="SimSun" w:cs="SimSun" w:hint="eastAsia"/>
                <w:lang w:eastAsia="zh-CN"/>
              </w:rPr>
              <w:t>国科量子通信网络有限公司和科大国盾量子技术股份有限公司</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D94FCB7" w14:textId="77777777" w:rsidR="007857B6" w:rsidRPr="002D62F8" w:rsidRDefault="007857B6"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AFD399" w14:textId="771AB853" w:rsidR="007857B6" w:rsidRPr="002D62F8" w:rsidRDefault="007857B6" w:rsidP="004F2628">
            <w:pPr>
              <w:pStyle w:val="TableText0"/>
              <w:rPr>
                <w:rFonts w:eastAsia="Times New Roman"/>
              </w:rPr>
            </w:pPr>
            <w:r w:rsidRPr="002D62F8">
              <w:rPr>
                <w:rFonts w:eastAsia="Times New Roman"/>
              </w:rPr>
              <w:t>Q16/13</w:t>
            </w:r>
            <w:proofErr w:type="spellStart"/>
            <w:r w:rsidRPr="002D62F8">
              <w:rPr>
                <w:rFonts w:ascii="SimSun" w:hAnsi="SimSun" w:cs="SimSun" w:hint="eastAsia"/>
              </w:rPr>
              <w:t>报告人组会议</w:t>
            </w:r>
            <w:proofErr w:type="spellEnd"/>
          </w:p>
        </w:tc>
      </w:tr>
      <w:tr w:rsidR="005657B7" w:rsidRPr="002D62F8" w14:paraId="1FDBF4E2"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5024167" w14:textId="37BDCD19" w:rsidR="005657B7" w:rsidRPr="002D62F8" w:rsidRDefault="005657B7" w:rsidP="004F2628">
            <w:pPr>
              <w:pStyle w:val="TableText0"/>
              <w:rPr>
                <w:rFonts w:eastAsia="Times New Roman"/>
              </w:rPr>
            </w:pPr>
            <w:r w:rsidRPr="002D62F8">
              <w:rPr>
                <w:rFonts w:hint="eastAsia"/>
              </w:rPr>
              <w:t>2019</w:t>
            </w:r>
            <w:r w:rsidRPr="002D62F8">
              <w:rPr>
                <w:rFonts w:hint="eastAsia"/>
              </w:rPr>
              <w:t>年</w:t>
            </w:r>
            <w:r w:rsidRPr="002D62F8">
              <w:rPr>
                <w:rFonts w:hint="eastAsia"/>
              </w:rPr>
              <w:t>8</w:t>
            </w:r>
            <w:r w:rsidRPr="002D62F8">
              <w:rPr>
                <w:rFonts w:hint="eastAsia"/>
              </w:rPr>
              <w:t>月</w:t>
            </w:r>
            <w:r w:rsidRPr="002D62F8">
              <w:rPr>
                <w:rFonts w:hint="eastAsia"/>
              </w:rPr>
              <w:t>26</w:t>
            </w:r>
            <w:proofErr w:type="spellStart"/>
            <w:r w:rsidRPr="002D62F8">
              <w:rPr>
                <w:rFonts w:hint="eastAsia"/>
              </w:rPr>
              <w:t>日至</w:t>
            </w:r>
            <w:proofErr w:type="spellEnd"/>
            <w:r w:rsidRPr="002D62F8">
              <w:rPr>
                <w:rFonts w:hint="eastAsia"/>
              </w:rPr>
              <w:t>29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293BAA7" w14:textId="262E83EE" w:rsidR="005657B7" w:rsidRPr="002D62F8" w:rsidRDefault="005657B7" w:rsidP="004F2628">
            <w:pPr>
              <w:pStyle w:val="TableText0"/>
              <w:rPr>
                <w:rFonts w:eastAsia="Times New Roman"/>
              </w:rPr>
            </w:pPr>
            <w:r w:rsidRPr="002D62F8">
              <w:rPr>
                <w:rFonts w:ascii="SimSun" w:hAnsi="SimSun" w:cs="SimSun" w:hint="eastAsia"/>
                <w:lang w:eastAsia="zh-CN"/>
              </w:rPr>
              <w:t>韩国</w:t>
            </w:r>
            <w:r w:rsidRPr="002D62F8">
              <w:rPr>
                <w:rFonts w:eastAsia="Times New Roman"/>
              </w:rPr>
              <w:t>/KAIST</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86C4EEA" w14:textId="77777777"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1C5453" w14:textId="3EFBA61E" w:rsidR="005657B7" w:rsidRPr="002D62F8" w:rsidRDefault="005657B7" w:rsidP="004F2628">
            <w:pPr>
              <w:pStyle w:val="TableText0"/>
              <w:rPr>
                <w:rFonts w:eastAsia="Times New Roman"/>
              </w:rPr>
            </w:pPr>
            <w:r w:rsidRPr="002D62F8">
              <w:rPr>
                <w:rFonts w:eastAsia="Times New Roman"/>
              </w:rPr>
              <w:t>Q16/13</w:t>
            </w:r>
            <w:proofErr w:type="spellStart"/>
            <w:r w:rsidRPr="002D62F8">
              <w:rPr>
                <w:rFonts w:ascii="SimSun" w:hAnsi="SimSun" w:cs="SimSun" w:hint="eastAsia"/>
              </w:rPr>
              <w:t>报告人组会议</w:t>
            </w:r>
            <w:proofErr w:type="spellEnd"/>
          </w:p>
        </w:tc>
      </w:tr>
      <w:tr w:rsidR="005657B7" w:rsidRPr="002D62F8" w14:paraId="1C578456"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44E37F9" w14:textId="3C20F3AF" w:rsidR="005657B7" w:rsidRPr="002D62F8" w:rsidRDefault="005657B7" w:rsidP="004F2628">
            <w:pPr>
              <w:pStyle w:val="TableText0"/>
              <w:rPr>
                <w:rFonts w:eastAsia="Times New Roman"/>
              </w:rPr>
            </w:pPr>
            <w:r w:rsidRPr="002D62F8">
              <w:rPr>
                <w:rFonts w:hint="eastAsia"/>
              </w:rPr>
              <w:t>2019</w:t>
            </w:r>
            <w:r w:rsidRPr="002D62F8">
              <w:rPr>
                <w:rFonts w:hint="eastAsia"/>
              </w:rPr>
              <w:t>年</w:t>
            </w:r>
            <w:r w:rsidRPr="002D62F8">
              <w:rPr>
                <w:rFonts w:hint="eastAsia"/>
              </w:rPr>
              <w:t>9</w:t>
            </w:r>
            <w:r w:rsidRPr="002D62F8">
              <w:rPr>
                <w:rFonts w:hint="eastAsia"/>
              </w:rPr>
              <w:t>月</w:t>
            </w:r>
            <w:r w:rsidRPr="002D62F8">
              <w:rPr>
                <w:rFonts w:hint="eastAsia"/>
              </w:rPr>
              <w:t>3</w:t>
            </w:r>
            <w:proofErr w:type="spellStart"/>
            <w:r w:rsidRPr="002D62F8">
              <w:rPr>
                <w:rFonts w:hint="eastAsia"/>
              </w:rPr>
              <w:t>日至</w:t>
            </w:r>
            <w:proofErr w:type="spellEnd"/>
            <w:r w:rsidRPr="002D62F8">
              <w:rPr>
                <w:rFonts w:hint="eastAsia"/>
              </w:rPr>
              <w:t>4</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7C63C4C" w14:textId="36FAA9C2"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B041E93" w14:textId="77777777" w:rsidR="005657B7" w:rsidRPr="002D62F8" w:rsidRDefault="005657B7" w:rsidP="004F2628">
            <w:pPr>
              <w:pStyle w:val="TableText0"/>
              <w:rPr>
                <w:rFonts w:eastAsia="Times New Roman"/>
              </w:rPr>
            </w:pPr>
            <w:r w:rsidRPr="002D62F8">
              <w:rPr>
                <w:rFonts w:eastAsia="Times New Roman"/>
              </w:rPr>
              <w:t>Q19/13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15EDFB" w14:textId="1A1C98AC" w:rsidR="005657B7" w:rsidRPr="002D62F8" w:rsidRDefault="005657B7" w:rsidP="004F2628">
            <w:pPr>
              <w:pStyle w:val="TableText0"/>
              <w:rPr>
                <w:rFonts w:eastAsia="Times New Roman"/>
              </w:rPr>
            </w:pPr>
            <w:r w:rsidRPr="002D62F8">
              <w:rPr>
                <w:rFonts w:eastAsia="Times New Roman"/>
              </w:rPr>
              <w:t>Q19/13</w:t>
            </w:r>
            <w:proofErr w:type="spellStart"/>
            <w:r w:rsidRPr="002D62F8">
              <w:rPr>
                <w:rFonts w:ascii="SimSun" w:hAnsi="SimSun" w:cs="SimSun" w:hint="eastAsia"/>
              </w:rPr>
              <w:t>报告人组会议</w:t>
            </w:r>
            <w:proofErr w:type="spellEnd"/>
          </w:p>
        </w:tc>
      </w:tr>
      <w:tr w:rsidR="005657B7" w:rsidRPr="002D62F8" w14:paraId="33F3ED28"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47C9C06" w14:textId="1D4390B7" w:rsidR="005657B7" w:rsidRPr="002D62F8" w:rsidRDefault="005657B7" w:rsidP="004F2628">
            <w:pPr>
              <w:pStyle w:val="TableText0"/>
              <w:rPr>
                <w:rFonts w:eastAsia="Times New Roman"/>
              </w:rPr>
            </w:pPr>
            <w:r w:rsidRPr="002D62F8">
              <w:rPr>
                <w:rFonts w:hint="eastAsia"/>
              </w:rPr>
              <w:t>2019</w:t>
            </w:r>
            <w:r w:rsidRPr="002D62F8">
              <w:rPr>
                <w:rFonts w:hint="eastAsia"/>
              </w:rPr>
              <w:t>年</w:t>
            </w:r>
            <w:r w:rsidRPr="002D62F8">
              <w:rPr>
                <w:rFonts w:hint="eastAsia"/>
              </w:rPr>
              <w:t>9</w:t>
            </w:r>
            <w:r w:rsidRPr="002D62F8">
              <w:rPr>
                <w:rFonts w:hint="eastAsia"/>
              </w:rPr>
              <w:t>月</w:t>
            </w:r>
            <w:r w:rsidRPr="002D62F8">
              <w:rPr>
                <w:rFonts w:hint="eastAsia"/>
              </w:rPr>
              <w:t>5</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B7A88A5" w14:textId="7F5A6B59"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6D8DC16" w14:textId="77777777"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801009" w14:textId="343FCB5B" w:rsidR="005657B7" w:rsidRPr="002D62F8" w:rsidRDefault="005657B7" w:rsidP="004F2628">
            <w:pPr>
              <w:pStyle w:val="TableText0"/>
              <w:rPr>
                <w:rFonts w:eastAsia="Times New Roman"/>
              </w:rPr>
            </w:pPr>
            <w:r w:rsidRPr="002D62F8">
              <w:rPr>
                <w:rFonts w:eastAsia="Times New Roman"/>
              </w:rPr>
              <w:t>Q5/13</w:t>
            </w:r>
            <w:proofErr w:type="spellStart"/>
            <w:r w:rsidRPr="002D62F8">
              <w:rPr>
                <w:rFonts w:ascii="SimSun" w:hAnsi="SimSun" w:cs="SimSun" w:hint="eastAsia"/>
              </w:rPr>
              <w:t>报告人组会议</w:t>
            </w:r>
            <w:proofErr w:type="spellEnd"/>
          </w:p>
        </w:tc>
      </w:tr>
      <w:tr w:rsidR="005657B7" w:rsidRPr="002D62F8" w14:paraId="048BB237"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FDDE0BD" w14:textId="39A0D155" w:rsidR="005657B7" w:rsidRPr="002D62F8" w:rsidRDefault="005657B7" w:rsidP="004F2628">
            <w:pPr>
              <w:pStyle w:val="TableText0"/>
              <w:rPr>
                <w:rFonts w:eastAsia="Times New Roman"/>
              </w:rPr>
            </w:pPr>
            <w:r w:rsidRPr="002D62F8">
              <w:rPr>
                <w:rFonts w:hint="eastAsia"/>
              </w:rPr>
              <w:t>2019</w:t>
            </w:r>
            <w:r w:rsidRPr="002D62F8">
              <w:rPr>
                <w:rFonts w:hint="eastAsia"/>
              </w:rPr>
              <w:t>年</w:t>
            </w:r>
            <w:r w:rsidRPr="002D62F8">
              <w:rPr>
                <w:rFonts w:hint="eastAsia"/>
              </w:rPr>
              <w:t>9</w:t>
            </w:r>
            <w:r w:rsidRPr="002D62F8">
              <w:rPr>
                <w:rFonts w:hint="eastAsia"/>
              </w:rPr>
              <w:t>月</w:t>
            </w:r>
            <w:r w:rsidRPr="002D62F8">
              <w:rPr>
                <w:rFonts w:hint="eastAsia"/>
              </w:rPr>
              <w:t>2</w:t>
            </w:r>
            <w:proofErr w:type="spellStart"/>
            <w:r w:rsidRPr="002D62F8">
              <w:rPr>
                <w:rFonts w:hint="eastAsia"/>
              </w:rPr>
              <w:t>日至</w:t>
            </w:r>
            <w:proofErr w:type="spellEnd"/>
            <w:r w:rsidRPr="002D62F8">
              <w:rPr>
                <w:rFonts w:hint="eastAsia"/>
              </w:rPr>
              <w:t>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E0377E4" w14:textId="71EC29A6"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61B5FBD" w14:textId="77777777" w:rsidR="005657B7" w:rsidRPr="002D62F8" w:rsidRDefault="005657B7" w:rsidP="004F2628">
            <w:pPr>
              <w:pStyle w:val="TableText0"/>
              <w:rPr>
                <w:rFonts w:eastAsia="Times New Roman"/>
              </w:rPr>
            </w:pPr>
            <w:r w:rsidRPr="002D62F8">
              <w:rPr>
                <w:rFonts w:eastAsia="Times New Roman"/>
              </w:rPr>
              <w:t xml:space="preserve">Q21/13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349D84" w14:textId="76EC4F8F" w:rsidR="005657B7" w:rsidRPr="002D62F8" w:rsidRDefault="005657B7" w:rsidP="004F2628">
            <w:pPr>
              <w:pStyle w:val="TableText0"/>
              <w:rPr>
                <w:rFonts w:eastAsia="Times New Roman"/>
              </w:rPr>
            </w:pPr>
            <w:r w:rsidRPr="002D62F8">
              <w:rPr>
                <w:rFonts w:eastAsia="Times New Roman"/>
              </w:rPr>
              <w:t>Q21/13</w:t>
            </w:r>
            <w:proofErr w:type="spellStart"/>
            <w:r w:rsidRPr="002D62F8">
              <w:rPr>
                <w:rFonts w:ascii="SimSun" w:hAnsi="SimSun" w:cs="SimSun" w:hint="eastAsia"/>
              </w:rPr>
              <w:t>报告人组会议</w:t>
            </w:r>
            <w:proofErr w:type="spellEnd"/>
          </w:p>
        </w:tc>
      </w:tr>
      <w:tr w:rsidR="005657B7" w:rsidRPr="002D62F8" w14:paraId="449C06AD"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E40929C" w14:textId="24CDE39C" w:rsidR="005657B7" w:rsidRPr="002D62F8" w:rsidRDefault="005657B7" w:rsidP="004F2628">
            <w:pPr>
              <w:pStyle w:val="TableText0"/>
              <w:rPr>
                <w:rFonts w:eastAsia="Times New Roman"/>
              </w:rPr>
            </w:pPr>
            <w:r w:rsidRPr="002D62F8">
              <w:rPr>
                <w:rFonts w:hint="eastAsia"/>
              </w:rPr>
              <w:t>2019</w:t>
            </w:r>
            <w:r w:rsidRPr="002D62F8">
              <w:rPr>
                <w:rFonts w:hint="eastAsia"/>
              </w:rPr>
              <w:t>年</w:t>
            </w:r>
            <w:r w:rsidRPr="002D62F8">
              <w:rPr>
                <w:rFonts w:hint="eastAsia"/>
              </w:rPr>
              <w:t>9</w:t>
            </w:r>
            <w:r w:rsidRPr="002D62F8">
              <w:rPr>
                <w:rFonts w:hint="eastAsia"/>
              </w:rPr>
              <w:t>月</w:t>
            </w:r>
            <w:r w:rsidRPr="002D62F8">
              <w:rPr>
                <w:rFonts w:hint="eastAsia"/>
              </w:rPr>
              <w:t>10</w:t>
            </w:r>
            <w:proofErr w:type="spellStart"/>
            <w:r w:rsidRPr="002D62F8">
              <w:rPr>
                <w:rFonts w:hint="eastAsia"/>
              </w:rPr>
              <w:t>日至</w:t>
            </w:r>
            <w:proofErr w:type="spellEnd"/>
            <w:r w:rsidRPr="002D62F8">
              <w:rPr>
                <w:rFonts w:hint="eastAsia"/>
              </w:rPr>
              <w:t>11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E457871" w14:textId="76AF2DC4"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A2A2DA4" w14:textId="77777777" w:rsidR="005657B7" w:rsidRPr="002D62F8" w:rsidRDefault="005657B7" w:rsidP="004F2628">
            <w:pPr>
              <w:pStyle w:val="TableText0"/>
              <w:rPr>
                <w:rFonts w:eastAsia="Times New Roman"/>
              </w:rPr>
            </w:pPr>
            <w:r w:rsidRPr="002D62F8">
              <w:rPr>
                <w:rFonts w:eastAsia="Times New Roman"/>
              </w:rPr>
              <w:t>Q19/13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25B4F5" w14:textId="589214AD" w:rsidR="005657B7" w:rsidRPr="002D62F8" w:rsidRDefault="005657B7" w:rsidP="004F2628">
            <w:pPr>
              <w:pStyle w:val="TableText0"/>
              <w:rPr>
                <w:rFonts w:eastAsia="Times New Roman"/>
              </w:rPr>
            </w:pPr>
            <w:r w:rsidRPr="002D62F8">
              <w:rPr>
                <w:rFonts w:eastAsia="Times New Roman"/>
              </w:rPr>
              <w:t>Q19/13</w:t>
            </w:r>
            <w:proofErr w:type="spellStart"/>
            <w:r w:rsidRPr="002D62F8">
              <w:rPr>
                <w:rFonts w:ascii="SimSun" w:hAnsi="SimSun" w:cs="SimSun" w:hint="eastAsia"/>
              </w:rPr>
              <w:t>报告人组会议</w:t>
            </w:r>
            <w:proofErr w:type="spellEnd"/>
          </w:p>
        </w:tc>
      </w:tr>
      <w:tr w:rsidR="005657B7" w:rsidRPr="002D62F8" w14:paraId="7B6E74B4"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0B8F55D" w14:textId="170D6F57" w:rsidR="005657B7" w:rsidRPr="002D62F8" w:rsidRDefault="005657B7" w:rsidP="004F2628">
            <w:pPr>
              <w:pStyle w:val="TableText0"/>
              <w:rPr>
                <w:rFonts w:eastAsia="Times New Roman"/>
              </w:rPr>
            </w:pPr>
            <w:r w:rsidRPr="002D62F8">
              <w:rPr>
                <w:rFonts w:hint="eastAsia"/>
              </w:rPr>
              <w:t>2019</w:t>
            </w:r>
            <w:r w:rsidRPr="002D62F8">
              <w:rPr>
                <w:rFonts w:hint="eastAsia"/>
              </w:rPr>
              <w:t>年</w:t>
            </w:r>
            <w:r w:rsidRPr="002D62F8">
              <w:rPr>
                <w:rFonts w:hint="eastAsia"/>
              </w:rPr>
              <w:t>9</w:t>
            </w:r>
            <w:r w:rsidRPr="002D62F8">
              <w:rPr>
                <w:rFonts w:hint="eastAsia"/>
              </w:rPr>
              <w:t>月</w:t>
            </w:r>
            <w:r w:rsidRPr="002D62F8">
              <w:rPr>
                <w:rFonts w:hint="eastAsia"/>
              </w:rPr>
              <w:t>17</w:t>
            </w:r>
            <w:proofErr w:type="spellStart"/>
            <w:r w:rsidRPr="002D62F8">
              <w:rPr>
                <w:rFonts w:hint="eastAsia"/>
              </w:rPr>
              <w:t>日至</w:t>
            </w:r>
            <w:proofErr w:type="spellEnd"/>
            <w:r w:rsidRPr="002D62F8">
              <w:rPr>
                <w:rFonts w:hint="eastAsia"/>
              </w:rPr>
              <w:t>23</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2A9B472" w14:textId="5A4FE040"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37C5415" w14:textId="77777777" w:rsidR="005657B7" w:rsidRPr="002D62F8" w:rsidRDefault="005657B7"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B254DD" w14:textId="0BDCD3AB" w:rsidR="005657B7" w:rsidRPr="002D62F8" w:rsidRDefault="005657B7" w:rsidP="004F2628">
            <w:pPr>
              <w:pStyle w:val="TableText0"/>
              <w:rPr>
                <w:rFonts w:eastAsia="Times New Roman"/>
              </w:rPr>
            </w:pPr>
            <w:r w:rsidRPr="002D62F8">
              <w:rPr>
                <w:rFonts w:eastAsia="Times New Roman"/>
              </w:rPr>
              <w:t>Q20/13</w:t>
            </w:r>
            <w:proofErr w:type="spellStart"/>
            <w:r w:rsidRPr="002D62F8">
              <w:rPr>
                <w:rFonts w:ascii="SimSun" w:hAnsi="SimSun" w:cs="SimSun" w:hint="eastAsia"/>
              </w:rPr>
              <w:t>报告人组会议</w:t>
            </w:r>
            <w:proofErr w:type="spellEnd"/>
          </w:p>
        </w:tc>
      </w:tr>
      <w:tr w:rsidR="005657B7" w:rsidRPr="002D62F8" w14:paraId="474CCF18"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7801619" w14:textId="1B7B015B" w:rsidR="005657B7" w:rsidRPr="002D62F8" w:rsidRDefault="005657B7" w:rsidP="004F2628">
            <w:pPr>
              <w:pStyle w:val="TableText0"/>
              <w:rPr>
                <w:rFonts w:eastAsia="Times New Roman"/>
              </w:rPr>
            </w:pPr>
            <w:r w:rsidRPr="002D62F8">
              <w:rPr>
                <w:rFonts w:hint="eastAsia"/>
              </w:rPr>
              <w:t>2019</w:t>
            </w:r>
            <w:r w:rsidRPr="002D62F8">
              <w:rPr>
                <w:rFonts w:hint="eastAsia"/>
              </w:rPr>
              <w:t>年</w:t>
            </w:r>
            <w:r w:rsidRPr="002D62F8">
              <w:rPr>
                <w:rFonts w:hint="eastAsia"/>
              </w:rPr>
              <w:t>9</w:t>
            </w:r>
            <w:r w:rsidRPr="002D62F8">
              <w:rPr>
                <w:rFonts w:hint="eastAsia"/>
              </w:rPr>
              <w:t>月</w:t>
            </w:r>
            <w:r w:rsidRPr="002D62F8">
              <w:rPr>
                <w:rFonts w:hint="eastAsia"/>
              </w:rPr>
              <w:t>30</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7DCAEE5" w14:textId="47705866"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82E8406" w14:textId="77777777"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8BA52F" w14:textId="702B32FD" w:rsidR="005657B7" w:rsidRPr="002D62F8" w:rsidRDefault="005657B7" w:rsidP="004F2628">
            <w:pPr>
              <w:pStyle w:val="TableText0"/>
              <w:rPr>
                <w:rFonts w:eastAsia="Times New Roman"/>
              </w:rPr>
            </w:pPr>
            <w:r w:rsidRPr="002D62F8">
              <w:rPr>
                <w:rFonts w:eastAsia="Times New Roman"/>
              </w:rPr>
              <w:t>Q5/13</w:t>
            </w:r>
            <w:proofErr w:type="spellStart"/>
            <w:r w:rsidRPr="002D62F8">
              <w:rPr>
                <w:rFonts w:ascii="SimSun" w:hAnsi="SimSun" w:cs="SimSun" w:hint="eastAsia"/>
              </w:rPr>
              <w:t>报告人组会议</w:t>
            </w:r>
            <w:proofErr w:type="spellEnd"/>
          </w:p>
        </w:tc>
      </w:tr>
      <w:tr w:rsidR="005657B7" w:rsidRPr="002D62F8" w14:paraId="5F480E26"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8B1AF72" w14:textId="7F0C5D56" w:rsidR="005657B7" w:rsidRPr="002D62F8" w:rsidRDefault="005657B7" w:rsidP="004F2628">
            <w:pPr>
              <w:pStyle w:val="TableText0"/>
              <w:rPr>
                <w:rFonts w:eastAsia="Times New Roman"/>
              </w:rPr>
            </w:pPr>
            <w:r w:rsidRPr="002D62F8">
              <w:rPr>
                <w:rFonts w:hint="eastAsia"/>
              </w:rPr>
              <w:t>2019</w:t>
            </w:r>
            <w:r w:rsidRPr="002D62F8">
              <w:rPr>
                <w:rFonts w:hint="eastAsia"/>
              </w:rPr>
              <w:t>年</w:t>
            </w:r>
            <w:r w:rsidRPr="002D62F8">
              <w:rPr>
                <w:rFonts w:hint="eastAsia"/>
              </w:rPr>
              <w:t>11</w:t>
            </w:r>
            <w:r w:rsidRPr="002D62F8">
              <w:rPr>
                <w:rFonts w:hint="eastAsia"/>
              </w:rPr>
              <w:t>月</w:t>
            </w:r>
            <w:r w:rsidRPr="002D62F8">
              <w:rPr>
                <w:rFonts w:hint="eastAsia"/>
              </w:rPr>
              <w:t>14</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3A49F8E" w14:textId="52446D7E"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D89B6B8" w14:textId="0FC4FC84"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338A29" w14:textId="4E45F81C" w:rsidR="005657B7" w:rsidRPr="002D62F8" w:rsidRDefault="005657B7" w:rsidP="004F2628">
            <w:pPr>
              <w:pStyle w:val="TableText0"/>
              <w:rPr>
                <w:rFonts w:eastAsia="Times New Roman"/>
              </w:rPr>
            </w:pPr>
            <w:r w:rsidRPr="002D62F8">
              <w:rPr>
                <w:rFonts w:eastAsia="Times New Roman"/>
              </w:rPr>
              <w:t>Q5/13</w:t>
            </w:r>
            <w:proofErr w:type="spellStart"/>
            <w:r w:rsidRPr="002D62F8">
              <w:rPr>
                <w:rFonts w:ascii="SimSun" w:hAnsi="SimSun" w:cs="SimSun" w:hint="eastAsia"/>
              </w:rPr>
              <w:t>报告人组会议</w:t>
            </w:r>
            <w:proofErr w:type="spellEnd"/>
          </w:p>
        </w:tc>
      </w:tr>
      <w:tr w:rsidR="005657B7" w:rsidRPr="002D62F8" w14:paraId="63E38241"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A53BE0A" w14:textId="0C314A39" w:rsidR="005657B7" w:rsidRPr="002D62F8" w:rsidRDefault="005657B7" w:rsidP="004F2628">
            <w:pPr>
              <w:pStyle w:val="TableText0"/>
              <w:rPr>
                <w:rFonts w:eastAsia="Times New Roman"/>
              </w:rPr>
            </w:pPr>
            <w:r w:rsidRPr="002D62F8">
              <w:rPr>
                <w:rFonts w:hint="eastAsia"/>
              </w:rPr>
              <w:t>2019</w:t>
            </w:r>
            <w:r w:rsidRPr="002D62F8">
              <w:rPr>
                <w:rFonts w:hint="eastAsia"/>
              </w:rPr>
              <w:t>年</w:t>
            </w:r>
            <w:r w:rsidRPr="002D62F8">
              <w:rPr>
                <w:rFonts w:hint="eastAsia"/>
              </w:rPr>
              <w:t>11</w:t>
            </w:r>
            <w:r w:rsidRPr="002D62F8">
              <w:rPr>
                <w:rFonts w:hint="eastAsia"/>
              </w:rPr>
              <w:t>月</w:t>
            </w:r>
            <w:r w:rsidRPr="002D62F8">
              <w:rPr>
                <w:rFonts w:hint="eastAsia"/>
              </w:rPr>
              <w:t>28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9AE779A" w14:textId="19D985A2"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52F0CFD" w14:textId="77777777"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1208AD" w14:textId="1EF9E2A6" w:rsidR="005657B7" w:rsidRPr="002D62F8" w:rsidRDefault="005657B7" w:rsidP="004F2628">
            <w:pPr>
              <w:pStyle w:val="TableText0"/>
              <w:rPr>
                <w:rFonts w:eastAsia="Times New Roman"/>
              </w:rPr>
            </w:pPr>
            <w:r w:rsidRPr="002D62F8">
              <w:rPr>
                <w:rFonts w:eastAsia="Times New Roman"/>
              </w:rPr>
              <w:t>Q5/13</w:t>
            </w:r>
            <w:proofErr w:type="spellStart"/>
            <w:r w:rsidRPr="002D62F8">
              <w:rPr>
                <w:rFonts w:ascii="SimSun" w:hAnsi="SimSun" w:cs="SimSun" w:hint="eastAsia"/>
              </w:rPr>
              <w:t>报告人组会议</w:t>
            </w:r>
            <w:proofErr w:type="spellEnd"/>
          </w:p>
        </w:tc>
      </w:tr>
      <w:tr w:rsidR="005657B7" w:rsidRPr="002D62F8" w14:paraId="422CF26C"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A08D44D" w14:textId="4318767B" w:rsidR="005657B7" w:rsidRPr="002D62F8" w:rsidRDefault="005657B7" w:rsidP="004F2628">
            <w:pPr>
              <w:pStyle w:val="TableText0"/>
              <w:rPr>
                <w:rFonts w:eastAsia="Times New Roman"/>
              </w:rPr>
            </w:pPr>
            <w:r w:rsidRPr="002D62F8">
              <w:rPr>
                <w:rFonts w:hint="eastAsia"/>
              </w:rPr>
              <w:t>2019</w:t>
            </w:r>
            <w:r w:rsidRPr="002D62F8">
              <w:rPr>
                <w:rFonts w:hint="eastAsia"/>
              </w:rPr>
              <w:t>年</w:t>
            </w:r>
            <w:r w:rsidRPr="002D62F8">
              <w:rPr>
                <w:rFonts w:hint="eastAsia"/>
              </w:rPr>
              <w:t>12</w:t>
            </w:r>
            <w:r w:rsidRPr="002D62F8">
              <w:rPr>
                <w:rFonts w:hint="eastAsia"/>
              </w:rPr>
              <w:t>月</w:t>
            </w:r>
            <w:r w:rsidRPr="002D62F8">
              <w:rPr>
                <w:rFonts w:hint="eastAsia"/>
              </w:rPr>
              <w:t>16</w:t>
            </w:r>
            <w:proofErr w:type="spellStart"/>
            <w:r w:rsidRPr="002D62F8">
              <w:rPr>
                <w:rFonts w:hint="eastAsia"/>
              </w:rPr>
              <w:t>日至</w:t>
            </w:r>
            <w:proofErr w:type="spellEnd"/>
            <w:r w:rsidRPr="002D62F8">
              <w:rPr>
                <w:rFonts w:hint="eastAsia"/>
              </w:rPr>
              <w:t>19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FC55BE6" w14:textId="14EBECAE"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1635CCC" w14:textId="77777777" w:rsidR="005657B7" w:rsidRPr="002D62F8" w:rsidRDefault="005657B7"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EBDA93" w14:textId="7B41BA33" w:rsidR="005657B7" w:rsidRPr="002D62F8" w:rsidRDefault="005657B7" w:rsidP="004F2628">
            <w:pPr>
              <w:pStyle w:val="TableText0"/>
              <w:rPr>
                <w:rFonts w:eastAsia="Times New Roman"/>
              </w:rPr>
            </w:pPr>
            <w:r w:rsidRPr="002D62F8">
              <w:rPr>
                <w:rFonts w:eastAsia="Times New Roman"/>
              </w:rPr>
              <w:t>Q21/13</w:t>
            </w:r>
            <w:proofErr w:type="spellStart"/>
            <w:r w:rsidRPr="002D62F8">
              <w:rPr>
                <w:rFonts w:ascii="SimSun" w:hAnsi="SimSun" w:cs="SimSun" w:hint="eastAsia"/>
              </w:rPr>
              <w:t>报告人组会议</w:t>
            </w:r>
            <w:proofErr w:type="spellEnd"/>
          </w:p>
        </w:tc>
      </w:tr>
      <w:tr w:rsidR="005657B7" w:rsidRPr="002D62F8" w14:paraId="2E6B943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15CFBD7" w14:textId="639A3C2A" w:rsidR="005657B7" w:rsidRPr="002D62F8" w:rsidRDefault="005657B7" w:rsidP="004F2628">
            <w:pPr>
              <w:pStyle w:val="TableText0"/>
              <w:rPr>
                <w:rFonts w:eastAsia="Times New Roman"/>
              </w:rPr>
            </w:pPr>
            <w:r w:rsidRPr="002D62F8">
              <w:rPr>
                <w:rFonts w:hint="eastAsia"/>
              </w:rPr>
              <w:t>2019</w:t>
            </w:r>
            <w:r w:rsidRPr="002D62F8">
              <w:rPr>
                <w:rFonts w:hint="eastAsia"/>
              </w:rPr>
              <w:t>年</w:t>
            </w:r>
            <w:r w:rsidRPr="002D62F8">
              <w:rPr>
                <w:rFonts w:hint="eastAsia"/>
              </w:rPr>
              <w:t>12</w:t>
            </w:r>
            <w:r w:rsidRPr="002D62F8">
              <w:rPr>
                <w:rFonts w:hint="eastAsia"/>
              </w:rPr>
              <w:t>月</w:t>
            </w:r>
            <w:r w:rsidRPr="002D62F8">
              <w:rPr>
                <w:rFonts w:hint="eastAsia"/>
              </w:rPr>
              <w:t>16</w:t>
            </w:r>
            <w:proofErr w:type="spellStart"/>
            <w:r w:rsidRPr="002D62F8">
              <w:rPr>
                <w:rFonts w:hint="eastAsia"/>
              </w:rPr>
              <w:t>日至</w:t>
            </w:r>
            <w:proofErr w:type="spellEnd"/>
            <w:r w:rsidRPr="002D62F8">
              <w:rPr>
                <w:rFonts w:hint="eastAsia"/>
              </w:rPr>
              <w:t>20</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7364271" w14:textId="26E4B9D9" w:rsidR="005657B7" w:rsidRPr="002D62F8" w:rsidRDefault="005657B7" w:rsidP="004F2628">
            <w:pPr>
              <w:pStyle w:val="TableText0"/>
              <w:rPr>
                <w:rFonts w:eastAsia="Times New Roman"/>
              </w:rPr>
            </w:pPr>
            <w:proofErr w:type="spellStart"/>
            <w:r w:rsidRPr="002D62F8">
              <w:rPr>
                <w:rFonts w:ascii="SimSun" w:hAnsi="SimSun" w:cs="SimSun" w:hint="eastAsia"/>
              </w:rPr>
              <w:t>韩国首尔</w:t>
            </w:r>
            <w:proofErr w:type="spellEnd"/>
            <w:r w:rsidRPr="002D62F8">
              <w:rPr>
                <w:rFonts w:eastAsia="Times New Roman"/>
              </w:rPr>
              <w:t>/KT</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79FD2FF" w14:textId="77777777"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6E7AD8" w14:textId="13F08110" w:rsidR="005657B7" w:rsidRPr="002D62F8" w:rsidRDefault="005657B7" w:rsidP="004F2628">
            <w:pPr>
              <w:pStyle w:val="TableText0"/>
              <w:rPr>
                <w:rFonts w:eastAsia="Times New Roman"/>
              </w:rPr>
            </w:pPr>
            <w:r w:rsidRPr="002D62F8">
              <w:rPr>
                <w:rFonts w:eastAsia="Times New Roman"/>
              </w:rPr>
              <w:t>Q16/13</w:t>
            </w:r>
            <w:proofErr w:type="spellStart"/>
            <w:r w:rsidRPr="002D62F8">
              <w:rPr>
                <w:rFonts w:ascii="SimSun" w:hAnsi="SimSun" w:cs="SimSun" w:hint="eastAsia"/>
              </w:rPr>
              <w:t>报告人组会议</w:t>
            </w:r>
            <w:proofErr w:type="spellEnd"/>
          </w:p>
        </w:tc>
      </w:tr>
      <w:tr w:rsidR="005657B7" w:rsidRPr="002D62F8" w14:paraId="242FEDAF"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021394C" w14:textId="6955736C" w:rsidR="005657B7" w:rsidRPr="002D62F8" w:rsidRDefault="005657B7" w:rsidP="004F2628">
            <w:pPr>
              <w:pStyle w:val="TableText0"/>
              <w:rPr>
                <w:rFonts w:eastAsia="Times New Roman"/>
              </w:rPr>
            </w:pPr>
            <w:r w:rsidRPr="002D62F8">
              <w:rPr>
                <w:rFonts w:hint="eastAsia"/>
              </w:rPr>
              <w:lastRenderedPageBreak/>
              <w:t>2020</w:t>
            </w:r>
            <w:r w:rsidRPr="002D62F8">
              <w:rPr>
                <w:rFonts w:hint="eastAsia"/>
              </w:rPr>
              <w:t>年</w:t>
            </w:r>
            <w:r w:rsidRPr="002D62F8">
              <w:rPr>
                <w:rFonts w:hint="eastAsia"/>
              </w:rPr>
              <w:t>1</w:t>
            </w:r>
            <w:r w:rsidRPr="002D62F8">
              <w:rPr>
                <w:rFonts w:hint="eastAsia"/>
              </w:rPr>
              <w:t>月</w:t>
            </w:r>
            <w:r w:rsidRPr="002D62F8">
              <w:rPr>
                <w:rFonts w:hint="eastAsia"/>
              </w:rPr>
              <w:t>7</w:t>
            </w:r>
            <w:proofErr w:type="spellStart"/>
            <w:r w:rsidRPr="002D62F8">
              <w:rPr>
                <w:rFonts w:hint="eastAsia"/>
              </w:rPr>
              <w:t>日至</w:t>
            </w:r>
            <w:proofErr w:type="spellEnd"/>
            <w:r w:rsidRPr="002D62F8">
              <w:rPr>
                <w:rFonts w:hint="eastAsia"/>
              </w:rPr>
              <w:t>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5A01178" w14:textId="67E88DCE"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8CB01FC" w14:textId="0EF742B8" w:rsidR="005657B7" w:rsidRPr="002D62F8" w:rsidRDefault="005657B7" w:rsidP="004F2628">
            <w:pPr>
              <w:pStyle w:val="TableText0"/>
              <w:rPr>
                <w:rFonts w:eastAsia="Times New Roman"/>
              </w:rPr>
            </w:pPr>
            <w:r w:rsidRPr="002D62F8">
              <w:rPr>
                <w:rFonts w:eastAsia="Times New Roman"/>
              </w:rPr>
              <w:t>Q17/13</w:t>
            </w:r>
            <w:r w:rsidR="00CF7E2B" w:rsidRPr="002D62F8">
              <w:rPr>
                <w:rFonts w:ascii="SimSun" w:hAnsi="SimSun" w:cs="SimSun" w:hint="eastAsia"/>
              </w:rPr>
              <w:t>、</w:t>
            </w:r>
            <w:r w:rsidRPr="002D62F8">
              <w:rPr>
                <w:rFonts w:eastAsia="Times New Roman"/>
              </w:rPr>
              <w:t>Q18/13</w:t>
            </w:r>
            <w:r w:rsidR="00CF7E2B" w:rsidRPr="002D62F8">
              <w:rPr>
                <w:rFonts w:ascii="SimSun" w:hAnsi="SimSun" w:cs="SimSun" w:hint="eastAsia"/>
              </w:rPr>
              <w:t>、</w:t>
            </w:r>
            <w:r w:rsidRPr="002D62F8">
              <w:rPr>
                <w:rFonts w:eastAsia="Times New Roman"/>
              </w:rPr>
              <w:t>Q19/13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17EEC6" w14:textId="724DB6D8" w:rsidR="005657B7" w:rsidRPr="002D62F8" w:rsidRDefault="005657B7" w:rsidP="004F2628">
            <w:pPr>
              <w:pStyle w:val="TableText0"/>
              <w:rPr>
                <w:rFonts w:eastAsia="Times New Roman"/>
                <w:lang w:val="fr-CH" w:eastAsia="zh-CN"/>
              </w:rPr>
            </w:pPr>
            <w:r w:rsidRPr="002D62F8">
              <w:rPr>
                <w:rFonts w:eastAsia="Times New Roman"/>
                <w:lang w:val="fr-CH" w:eastAsia="zh-CN"/>
              </w:rPr>
              <w:t>Q17/13</w:t>
            </w:r>
            <w:r w:rsidRPr="002D62F8">
              <w:rPr>
                <w:rFonts w:ascii="SimSun" w:hAnsi="SimSun" w:cs="SimSun" w:hint="eastAsia"/>
                <w:lang w:val="fr-CH" w:eastAsia="zh-CN"/>
              </w:rPr>
              <w:t>、</w:t>
            </w:r>
            <w:r w:rsidRPr="002D62F8">
              <w:rPr>
                <w:rFonts w:eastAsia="Times New Roman"/>
                <w:lang w:val="fr-CH" w:eastAsia="zh-CN"/>
              </w:rPr>
              <w:t>Q18/13</w:t>
            </w:r>
            <w:r w:rsidRPr="002D62F8">
              <w:rPr>
                <w:rFonts w:ascii="SimSun" w:hAnsi="SimSun" w:cs="SimSun" w:hint="eastAsia"/>
                <w:lang w:val="fr-CH" w:eastAsia="zh-CN"/>
              </w:rPr>
              <w:t>、</w:t>
            </w:r>
            <w:r w:rsidRPr="002D62F8">
              <w:rPr>
                <w:rFonts w:eastAsia="Times New Roman"/>
                <w:lang w:val="fr-CH" w:eastAsia="zh-CN"/>
              </w:rPr>
              <w:t>Q19/13</w:t>
            </w:r>
            <w:r w:rsidRPr="002D62F8">
              <w:rPr>
                <w:rFonts w:ascii="SimSun" w:hAnsi="SimSun" w:cs="SimSun" w:hint="eastAsia"/>
                <w:lang w:val="fr-CH" w:eastAsia="zh-CN"/>
              </w:rPr>
              <w:t>联合报告人组会议</w:t>
            </w:r>
          </w:p>
        </w:tc>
      </w:tr>
      <w:tr w:rsidR="005657B7" w:rsidRPr="002D62F8" w14:paraId="147993FA"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DBE1E8D" w14:textId="60653BB8"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1</w:t>
            </w:r>
            <w:r w:rsidRPr="002D62F8">
              <w:rPr>
                <w:rFonts w:hint="eastAsia"/>
              </w:rPr>
              <w:t>月</w:t>
            </w:r>
            <w:r w:rsidRPr="002D62F8">
              <w:rPr>
                <w:rFonts w:hint="eastAsia"/>
              </w:rPr>
              <w:t>10</w:t>
            </w:r>
            <w:proofErr w:type="spellStart"/>
            <w:r w:rsidRPr="002D62F8">
              <w:rPr>
                <w:rFonts w:hint="eastAsia"/>
              </w:rPr>
              <w:t>日至</w:t>
            </w:r>
            <w:proofErr w:type="spellEnd"/>
            <w:r w:rsidRPr="002D62F8">
              <w:rPr>
                <w:rFonts w:hint="eastAsia"/>
              </w:rPr>
              <w:t>13</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1A6E81A" w14:textId="74B6F596"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B232854" w14:textId="037C891A" w:rsidR="005657B7" w:rsidRPr="002D62F8" w:rsidRDefault="005657B7"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ECEF428" w14:textId="4090CBBA" w:rsidR="005657B7" w:rsidRPr="002D62F8" w:rsidRDefault="005657B7" w:rsidP="004F2628">
            <w:pPr>
              <w:pStyle w:val="TableText0"/>
              <w:rPr>
                <w:rFonts w:eastAsia="Times New Roman"/>
              </w:rPr>
            </w:pPr>
            <w:r w:rsidRPr="002D62F8">
              <w:rPr>
                <w:rFonts w:eastAsia="Times New Roman"/>
              </w:rPr>
              <w:t>Q20/13</w:t>
            </w:r>
            <w:proofErr w:type="spellStart"/>
            <w:r w:rsidRPr="002D62F8">
              <w:rPr>
                <w:rFonts w:ascii="SimSun" w:hAnsi="SimSun" w:cs="SimSun" w:hint="eastAsia"/>
              </w:rPr>
              <w:t>报告人组会议</w:t>
            </w:r>
            <w:proofErr w:type="spellEnd"/>
          </w:p>
        </w:tc>
      </w:tr>
      <w:tr w:rsidR="005657B7" w:rsidRPr="002D62F8" w14:paraId="53D4BF17"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72E9199" w14:textId="6E666683"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1</w:t>
            </w:r>
            <w:r w:rsidRPr="002D62F8">
              <w:rPr>
                <w:rFonts w:hint="eastAsia"/>
              </w:rPr>
              <w:t>月</w:t>
            </w:r>
            <w:r w:rsidRPr="002D62F8">
              <w:rPr>
                <w:rFonts w:hint="eastAsia"/>
              </w:rPr>
              <w:t>14</w:t>
            </w:r>
            <w:proofErr w:type="spellStart"/>
            <w:r w:rsidRPr="002D62F8">
              <w:rPr>
                <w:rFonts w:hint="eastAsia"/>
              </w:rPr>
              <w:t>日至</w:t>
            </w:r>
            <w:proofErr w:type="spellEnd"/>
            <w:r w:rsidRPr="002D62F8">
              <w:rPr>
                <w:rFonts w:hint="eastAsia"/>
              </w:rPr>
              <w:t>16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09461C3" w14:textId="1A836728" w:rsidR="005657B7" w:rsidRPr="002D62F8" w:rsidRDefault="005657B7" w:rsidP="004F2628">
            <w:pPr>
              <w:pStyle w:val="TableText0"/>
              <w:rPr>
                <w:rFonts w:eastAsia="Times New Roman"/>
              </w:rPr>
            </w:pPr>
            <w:r w:rsidRPr="002D62F8">
              <w:rPr>
                <w:rFonts w:ascii="SimSun" w:hAnsi="SimSun" w:cs="SimSun" w:hint="eastAsia"/>
                <w:lang w:eastAsia="zh-CN"/>
              </w:rPr>
              <w:t>日本东京</w:t>
            </w:r>
            <w:r w:rsidRPr="002D62F8">
              <w:rPr>
                <w:rFonts w:eastAsia="Times New Roman"/>
              </w:rPr>
              <w:t>/TTC</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777651D" w14:textId="77777777"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6EB2F9" w14:textId="12EEAEAC" w:rsidR="005657B7" w:rsidRPr="002D62F8" w:rsidRDefault="005657B7" w:rsidP="004F2628">
            <w:pPr>
              <w:pStyle w:val="TableText0"/>
              <w:rPr>
                <w:rFonts w:eastAsia="Times New Roman"/>
              </w:rPr>
            </w:pPr>
            <w:r w:rsidRPr="002D62F8">
              <w:rPr>
                <w:rFonts w:eastAsia="Times New Roman"/>
              </w:rPr>
              <w:t>Q16/13</w:t>
            </w:r>
            <w:proofErr w:type="spellStart"/>
            <w:r w:rsidRPr="002D62F8">
              <w:rPr>
                <w:rFonts w:ascii="SimSun" w:hAnsi="SimSun" w:cs="SimSun" w:hint="eastAsia"/>
              </w:rPr>
              <w:t>报告人组会议</w:t>
            </w:r>
            <w:proofErr w:type="spellEnd"/>
          </w:p>
        </w:tc>
      </w:tr>
      <w:tr w:rsidR="005657B7" w:rsidRPr="002D62F8" w14:paraId="53E858D7"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3B3BDE2" w14:textId="2FBC8F33"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1</w:t>
            </w:r>
            <w:r w:rsidRPr="002D62F8">
              <w:rPr>
                <w:rFonts w:hint="eastAsia"/>
              </w:rPr>
              <w:t>月</w:t>
            </w:r>
            <w:r w:rsidRPr="002D62F8">
              <w:rPr>
                <w:rFonts w:hint="eastAsia"/>
              </w:rPr>
              <w:t>13</w:t>
            </w:r>
            <w:proofErr w:type="spellStart"/>
            <w:r w:rsidRPr="002D62F8">
              <w:rPr>
                <w:rFonts w:hint="eastAsia"/>
              </w:rPr>
              <w:t>日至</w:t>
            </w:r>
            <w:proofErr w:type="spellEnd"/>
            <w:r w:rsidRPr="002D62F8">
              <w:rPr>
                <w:rFonts w:hint="eastAsia"/>
              </w:rPr>
              <w:t>17</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188497D" w14:textId="3DCAC0AF"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47817B4" w14:textId="77777777" w:rsidR="005657B7" w:rsidRPr="002D62F8" w:rsidRDefault="005657B7"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E321F52" w14:textId="129CB1F3" w:rsidR="005657B7" w:rsidRPr="002D62F8" w:rsidRDefault="005657B7" w:rsidP="004F2628">
            <w:pPr>
              <w:pStyle w:val="TableText0"/>
              <w:rPr>
                <w:rFonts w:eastAsia="Times New Roman"/>
              </w:rPr>
            </w:pPr>
            <w:r w:rsidRPr="002D62F8">
              <w:rPr>
                <w:rFonts w:eastAsia="Times New Roman"/>
              </w:rPr>
              <w:t>Q21/13</w:t>
            </w:r>
            <w:proofErr w:type="spellStart"/>
            <w:r w:rsidRPr="002D62F8">
              <w:rPr>
                <w:rFonts w:ascii="SimSun" w:hAnsi="SimSun" w:cs="SimSun" w:hint="eastAsia"/>
              </w:rPr>
              <w:t>报告人组会议</w:t>
            </w:r>
            <w:proofErr w:type="spellEnd"/>
          </w:p>
        </w:tc>
      </w:tr>
      <w:tr w:rsidR="005657B7" w:rsidRPr="002D62F8" w14:paraId="4FCF1D4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3A517F6" w14:textId="5E6CCE7B"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2</w:t>
            </w:r>
            <w:r w:rsidRPr="002D62F8">
              <w:rPr>
                <w:rFonts w:hint="eastAsia"/>
              </w:rPr>
              <w:t>月</w:t>
            </w:r>
            <w:r w:rsidRPr="002D62F8">
              <w:rPr>
                <w:rFonts w:hint="eastAsia"/>
              </w:rPr>
              <w:t>3</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F94E267" w14:textId="1B422C49"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DBE5F6F" w14:textId="2058A346"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60133F" w14:textId="222B5277" w:rsidR="005657B7" w:rsidRPr="002D62F8" w:rsidRDefault="005657B7" w:rsidP="004F2628">
            <w:pPr>
              <w:pStyle w:val="TableText0"/>
              <w:rPr>
                <w:rFonts w:eastAsia="Times New Roman"/>
              </w:rPr>
            </w:pPr>
            <w:r w:rsidRPr="002D62F8">
              <w:rPr>
                <w:rFonts w:eastAsia="Times New Roman"/>
              </w:rPr>
              <w:t>Q16/13</w:t>
            </w:r>
            <w:proofErr w:type="spellStart"/>
            <w:r w:rsidRPr="002D62F8">
              <w:rPr>
                <w:rFonts w:ascii="SimSun" w:hAnsi="SimSun" w:cs="SimSun" w:hint="eastAsia"/>
              </w:rPr>
              <w:t>报告人组会议</w:t>
            </w:r>
            <w:proofErr w:type="spellEnd"/>
          </w:p>
        </w:tc>
      </w:tr>
      <w:tr w:rsidR="005657B7" w:rsidRPr="002D62F8" w14:paraId="3A103CE4"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7A2C18C" w14:textId="17442B36"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2</w:t>
            </w:r>
            <w:r w:rsidRPr="002D62F8">
              <w:rPr>
                <w:rFonts w:hint="eastAsia"/>
              </w:rPr>
              <w:t>月</w:t>
            </w:r>
            <w:r w:rsidRPr="002D62F8">
              <w:rPr>
                <w:rFonts w:hint="eastAsia"/>
              </w:rPr>
              <w:t>3</w:t>
            </w:r>
            <w:proofErr w:type="spellStart"/>
            <w:r w:rsidRPr="002D62F8">
              <w:rPr>
                <w:rFonts w:hint="eastAsia"/>
              </w:rPr>
              <w:t>日至</w:t>
            </w:r>
            <w:proofErr w:type="spellEnd"/>
            <w:r w:rsidRPr="002D62F8">
              <w:rPr>
                <w:rFonts w:hint="eastAsia"/>
              </w:rPr>
              <w:t>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9E7FDC4" w14:textId="0506BF46"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3FEFCE0" w14:textId="54A9AC22" w:rsidR="005657B7" w:rsidRPr="002D62F8" w:rsidRDefault="005657B7"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3811D1" w14:textId="004C5E42" w:rsidR="005657B7" w:rsidRPr="002D62F8" w:rsidRDefault="005657B7" w:rsidP="004F2628">
            <w:pPr>
              <w:pStyle w:val="TableText0"/>
              <w:rPr>
                <w:rFonts w:eastAsia="Times New Roman"/>
              </w:rPr>
            </w:pPr>
            <w:r w:rsidRPr="002D62F8">
              <w:rPr>
                <w:rFonts w:eastAsia="Times New Roman"/>
              </w:rPr>
              <w:t>Q20/13</w:t>
            </w:r>
            <w:proofErr w:type="spellStart"/>
            <w:r w:rsidRPr="002D62F8">
              <w:rPr>
                <w:rFonts w:ascii="SimSun" w:hAnsi="SimSun" w:cs="SimSun" w:hint="eastAsia"/>
              </w:rPr>
              <w:t>报告人组会议</w:t>
            </w:r>
            <w:proofErr w:type="spellEnd"/>
          </w:p>
        </w:tc>
      </w:tr>
      <w:tr w:rsidR="005657B7" w:rsidRPr="002D62F8" w14:paraId="044CD944"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BFCD8FD" w14:textId="35ABA4E4"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2</w:t>
            </w:r>
            <w:r w:rsidRPr="002D62F8">
              <w:rPr>
                <w:rFonts w:hint="eastAsia"/>
              </w:rPr>
              <w:t>月</w:t>
            </w:r>
            <w:r w:rsidRPr="002D62F8">
              <w:rPr>
                <w:rFonts w:hint="eastAsia"/>
              </w:rPr>
              <w:t>4</w:t>
            </w:r>
            <w:proofErr w:type="spellStart"/>
            <w:r w:rsidRPr="002D62F8">
              <w:rPr>
                <w:rFonts w:hint="eastAsia"/>
              </w:rPr>
              <w:t>日至</w:t>
            </w:r>
            <w:proofErr w:type="spellEnd"/>
            <w:r w:rsidRPr="002D62F8">
              <w:rPr>
                <w:rFonts w:hint="eastAsia"/>
              </w:rPr>
              <w:t>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E1D1370" w14:textId="65E7B6F9" w:rsidR="005657B7" w:rsidRPr="002D62F8" w:rsidRDefault="005657B7" w:rsidP="004F2628">
            <w:pPr>
              <w:pStyle w:val="TableText0"/>
              <w:rPr>
                <w:rFonts w:eastAsia="Times New Roman"/>
              </w:rPr>
            </w:pPr>
            <w:r w:rsidRPr="002D62F8">
              <w:rPr>
                <w:rFonts w:ascii="SimSun" w:hAnsi="SimSun" w:cs="SimSun" w:hint="eastAsia"/>
                <w:lang w:eastAsia="zh-CN"/>
              </w:rPr>
              <w:t>韩国</w:t>
            </w:r>
            <w:r w:rsidRPr="002D62F8">
              <w:rPr>
                <w:rFonts w:eastAsia="Times New Roman"/>
              </w:rPr>
              <w:t>/KAIST</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C7F8C00" w14:textId="04893F93" w:rsidR="005657B7" w:rsidRPr="002D62F8" w:rsidRDefault="005657B7" w:rsidP="004F2628">
            <w:pPr>
              <w:pStyle w:val="TableText0"/>
              <w:rPr>
                <w:rFonts w:eastAsia="Times New Roman"/>
              </w:rPr>
            </w:pPr>
            <w:r w:rsidRPr="002D62F8">
              <w:rPr>
                <w:rFonts w:eastAsia="Times New Roman"/>
              </w:rPr>
              <w:t>Q23/13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2AAD72" w14:textId="0D2150EB" w:rsidR="005657B7" w:rsidRPr="002D62F8" w:rsidRDefault="005657B7" w:rsidP="004F2628">
            <w:pPr>
              <w:pStyle w:val="TableText0"/>
              <w:rPr>
                <w:rFonts w:eastAsia="Times New Roman"/>
              </w:rPr>
            </w:pPr>
            <w:r w:rsidRPr="002D62F8">
              <w:rPr>
                <w:rFonts w:eastAsia="Times New Roman"/>
              </w:rPr>
              <w:t>Q23/13</w:t>
            </w:r>
            <w:proofErr w:type="spellStart"/>
            <w:r w:rsidRPr="002D62F8">
              <w:rPr>
                <w:rFonts w:ascii="SimSun" w:hAnsi="SimSun" w:cs="SimSun" w:hint="eastAsia"/>
              </w:rPr>
              <w:t>报告人组会议</w:t>
            </w:r>
            <w:proofErr w:type="spellEnd"/>
          </w:p>
        </w:tc>
      </w:tr>
      <w:tr w:rsidR="005657B7" w:rsidRPr="002D62F8" w14:paraId="0B5C6919"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337B9EE" w14:textId="2C4639D5" w:rsidR="005657B7" w:rsidRPr="002D62F8" w:rsidRDefault="005657B7" w:rsidP="004F2628">
            <w:pPr>
              <w:pStyle w:val="TableText0"/>
              <w:rPr>
                <w:rFonts w:eastAsia="Times New Roman"/>
                <w:b/>
                <w:bCs/>
              </w:rPr>
            </w:pPr>
            <w:r w:rsidRPr="002D62F8">
              <w:rPr>
                <w:rFonts w:hint="eastAsia"/>
              </w:rPr>
              <w:t>2020</w:t>
            </w:r>
            <w:r w:rsidRPr="002D62F8">
              <w:rPr>
                <w:rFonts w:hint="eastAsia"/>
              </w:rPr>
              <w:t>年</w:t>
            </w:r>
            <w:r w:rsidRPr="002D62F8">
              <w:rPr>
                <w:rFonts w:hint="eastAsia"/>
              </w:rPr>
              <w:t>2</w:t>
            </w:r>
            <w:r w:rsidRPr="002D62F8">
              <w:rPr>
                <w:rFonts w:hint="eastAsia"/>
              </w:rPr>
              <w:t>月</w:t>
            </w:r>
            <w:r w:rsidRPr="002D62F8">
              <w:rPr>
                <w:rFonts w:hint="eastAsia"/>
              </w:rPr>
              <w:t>10</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BE4AA17" w14:textId="51BA8093"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E5E0AE5" w14:textId="788E420F"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D4EB87" w14:textId="324BECB5" w:rsidR="005657B7" w:rsidRPr="002D62F8" w:rsidRDefault="005657B7" w:rsidP="004F2628">
            <w:pPr>
              <w:pStyle w:val="TableText0"/>
              <w:rPr>
                <w:rFonts w:eastAsia="Times New Roman"/>
              </w:rPr>
            </w:pPr>
            <w:r w:rsidRPr="002D62F8">
              <w:rPr>
                <w:rFonts w:eastAsia="Times New Roman"/>
              </w:rPr>
              <w:t>Q16/13</w:t>
            </w:r>
            <w:proofErr w:type="spellStart"/>
            <w:r w:rsidRPr="002D62F8">
              <w:rPr>
                <w:rFonts w:ascii="SimSun" w:hAnsi="SimSun" w:cs="SimSun" w:hint="eastAsia"/>
              </w:rPr>
              <w:t>报告人组会议</w:t>
            </w:r>
            <w:proofErr w:type="spellEnd"/>
          </w:p>
        </w:tc>
      </w:tr>
      <w:tr w:rsidR="005657B7" w:rsidRPr="002D62F8" w14:paraId="2169FC99"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3388965" w14:textId="3DD4F5CC"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2</w:t>
            </w:r>
            <w:r w:rsidRPr="002D62F8">
              <w:rPr>
                <w:rFonts w:hint="eastAsia"/>
              </w:rPr>
              <w:t>月</w:t>
            </w:r>
            <w:r w:rsidRPr="002D62F8">
              <w:rPr>
                <w:rFonts w:hint="eastAsia"/>
              </w:rPr>
              <w:t>17</w:t>
            </w:r>
            <w:proofErr w:type="spellStart"/>
            <w:r w:rsidRPr="002D62F8">
              <w:rPr>
                <w:rFonts w:hint="eastAsia"/>
              </w:rPr>
              <w:t>日至</w:t>
            </w:r>
            <w:proofErr w:type="spellEnd"/>
            <w:r w:rsidRPr="002D62F8">
              <w:rPr>
                <w:rFonts w:hint="eastAsia"/>
              </w:rPr>
              <w:t>18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AFBD310" w14:textId="69F56C12" w:rsidR="005657B7" w:rsidRPr="002D62F8" w:rsidRDefault="005657B7" w:rsidP="004F2628">
            <w:pPr>
              <w:pStyle w:val="TableText0"/>
              <w:rPr>
                <w:rFonts w:eastAsia="Times New Roman"/>
              </w:rPr>
            </w:pPr>
            <w:proofErr w:type="spellStart"/>
            <w:r w:rsidRPr="002D62F8">
              <w:rPr>
                <w:rFonts w:ascii="SimSun" w:hAnsi="SimSun" w:cs="SimSun" w:hint="eastAsia"/>
              </w:rPr>
              <w:t>韩国釜山</w:t>
            </w:r>
            <w:proofErr w:type="spellEnd"/>
            <w:r w:rsidRPr="002D62F8">
              <w:rPr>
                <w:rFonts w:eastAsia="Times New Roman"/>
              </w:rPr>
              <w:t>/</w:t>
            </w:r>
            <w:r w:rsidR="00315FD3">
              <w:rPr>
                <w:rFonts w:eastAsia="Times New Roman"/>
              </w:rPr>
              <w:br/>
            </w:r>
            <w:proofErr w:type="spellStart"/>
            <w:r w:rsidRPr="002D62F8">
              <w:rPr>
                <w:rFonts w:ascii="SimSun" w:hAnsi="SimSun" w:cs="SimSun" w:hint="eastAsia"/>
              </w:rPr>
              <w:t>东义大学</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9DCF1E5" w14:textId="1BB7E30E" w:rsidR="005657B7" w:rsidRPr="002D62F8" w:rsidRDefault="005657B7" w:rsidP="004F2628">
            <w:pPr>
              <w:pStyle w:val="TableText0"/>
              <w:rPr>
                <w:rFonts w:eastAsia="Times New Roman"/>
              </w:rPr>
            </w:pPr>
            <w:r w:rsidRPr="002D62F8">
              <w:rPr>
                <w:rFonts w:eastAsia="Times New Roman"/>
              </w:rPr>
              <w:t>Q1/13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3892F0" w14:textId="04BF8DAE" w:rsidR="005657B7" w:rsidRPr="002D62F8" w:rsidRDefault="005657B7" w:rsidP="004F2628">
            <w:pPr>
              <w:pStyle w:val="TableText0"/>
              <w:rPr>
                <w:rFonts w:eastAsia="Times New Roman"/>
              </w:rPr>
            </w:pPr>
            <w:r w:rsidRPr="002D62F8">
              <w:rPr>
                <w:rFonts w:eastAsia="Times New Roman"/>
              </w:rPr>
              <w:t>Q1/13</w:t>
            </w:r>
            <w:proofErr w:type="spellStart"/>
            <w:r w:rsidRPr="002D62F8">
              <w:rPr>
                <w:rFonts w:ascii="SimSun" w:hAnsi="SimSun" w:cs="SimSun" w:hint="eastAsia"/>
              </w:rPr>
              <w:t>报告人组会议</w:t>
            </w:r>
            <w:proofErr w:type="spellEnd"/>
          </w:p>
        </w:tc>
      </w:tr>
      <w:tr w:rsidR="005657B7" w:rsidRPr="002D62F8" w14:paraId="45199FB9"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A0C3359" w14:textId="7C0576E9"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3</w:t>
            </w:r>
            <w:r w:rsidRPr="002D62F8">
              <w:rPr>
                <w:rFonts w:hint="eastAsia"/>
              </w:rPr>
              <w:t>月</w:t>
            </w:r>
            <w:r w:rsidRPr="002D62F8">
              <w:rPr>
                <w:rFonts w:hint="eastAsia"/>
              </w:rPr>
              <w:t>2</w:t>
            </w:r>
            <w:proofErr w:type="spellStart"/>
            <w:r w:rsidRPr="002D62F8">
              <w:rPr>
                <w:rFonts w:hint="eastAsia"/>
              </w:rPr>
              <w:t>日至</w:t>
            </w:r>
            <w:proofErr w:type="spellEnd"/>
            <w:r w:rsidRPr="002D62F8">
              <w:rPr>
                <w:rFonts w:hint="eastAsia"/>
              </w:rPr>
              <w:t>13</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11ADF42" w14:textId="073FE2C2" w:rsidR="005657B7" w:rsidRPr="002D62F8" w:rsidRDefault="005657B7" w:rsidP="004F2628">
            <w:pPr>
              <w:pStyle w:val="TableText0"/>
              <w:rPr>
                <w:rFonts w:eastAsia="Times New Roman"/>
              </w:rPr>
            </w:pPr>
            <w:proofErr w:type="spellStart"/>
            <w:r w:rsidRPr="002D62F8">
              <w:rPr>
                <w:rFonts w:ascii="SimSun" w:hAnsi="SimSun" w:cs="SimSun" w:hint="eastAsia"/>
              </w:rPr>
              <w:t>瑞士日内瓦</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EF3BF9E" w14:textId="1AB5B8A6" w:rsidR="005657B7" w:rsidRPr="0067482E" w:rsidRDefault="005657B7" w:rsidP="004F2628">
            <w:pPr>
              <w:pStyle w:val="TableText0"/>
              <w:rPr>
                <w:rFonts w:eastAsia="Times New Roman"/>
              </w:rPr>
            </w:pPr>
            <w:r w:rsidRPr="0067482E">
              <w:rPr>
                <w:rFonts w:eastAsia="Times New Roman"/>
              </w:rPr>
              <w:t>Q1/13</w:t>
            </w:r>
            <w:r w:rsidR="00CF7E2B" w:rsidRPr="002D62F8">
              <w:rPr>
                <w:rFonts w:ascii="SimSun" w:hAnsi="SimSun" w:cs="SimSun" w:hint="eastAsia"/>
                <w:lang w:val="fr-CH"/>
              </w:rPr>
              <w:t>、</w:t>
            </w:r>
            <w:r w:rsidRPr="0067482E">
              <w:rPr>
                <w:rFonts w:eastAsia="Times New Roman"/>
              </w:rPr>
              <w:t>Q2/13</w:t>
            </w:r>
            <w:r w:rsidR="00CF7E2B" w:rsidRPr="002D62F8">
              <w:rPr>
                <w:rFonts w:ascii="SimSun" w:hAnsi="SimSun" w:cs="SimSun" w:hint="eastAsia"/>
                <w:lang w:val="fr-CH"/>
              </w:rPr>
              <w:t>、</w:t>
            </w:r>
            <w:r w:rsidRPr="0067482E">
              <w:rPr>
                <w:rFonts w:eastAsia="Times New Roman"/>
              </w:rPr>
              <w:t>Q5/13</w:t>
            </w:r>
            <w:r w:rsidR="00C76D4E" w:rsidRPr="002D62F8">
              <w:rPr>
                <w:rFonts w:ascii="SimSun" w:hAnsi="SimSun" w:cs="SimSun" w:hint="eastAsia"/>
                <w:lang w:val="fr-CH" w:eastAsia="zh-CN"/>
              </w:rPr>
              <w:t>、</w:t>
            </w:r>
            <w:r w:rsidRPr="0067482E">
              <w:rPr>
                <w:rFonts w:eastAsia="Times New Roman"/>
              </w:rPr>
              <w:br/>
              <w:t>Q6/13</w:t>
            </w:r>
            <w:r w:rsidR="00CF7E2B" w:rsidRPr="002D62F8">
              <w:rPr>
                <w:rFonts w:ascii="SimSun" w:hAnsi="SimSun" w:cs="SimSun" w:hint="eastAsia"/>
                <w:lang w:val="fr-CH"/>
              </w:rPr>
              <w:t>、</w:t>
            </w:r>
            <w:r w:rsidRPr="0067482E">
              <w:rPr>
                <w:rFonts w:eastAsia="Times New Roman"/>
              </w:rPr>
              <w:t>Q7/13</w:t>
            </w:r>
            <w:r w:rsidR="00CF7E2B" w:rsidRPr="002D62F8">
              <w:rPr>
                <w:rFonts w:ascii="SimSun" w:hAnsi="SimSun" w:cs="SimSun" w:hint="eastAsia"/>
                <w:lang w:val="fr-CH"/>
              </w:rPr>
              <w:t>、</w:t>
            </w:r>
            <w:r w:rsidRPr="0067482E">
              <w:rPr>
                <w:rFonts w:eastAsia="Times New Roman"/>
              </w:rPr>
              <w:t>Q16/13</w:t>
            </w:r>
            <w:r w:rsidR="00C76D4E" w:rsidRPr="002D62F8">
              <w:rPr>
                <w:rFonts w:ascii="SimSun" w:hAnsi="SimSun" w:cs="SimSun" w:hint="eastAsia"/>
                <w:lang w:val="fr-CH" w:eastAsia="zh-CN"/>
              </w:rPr>
              <w:t>、</w:t>
            </w:r>
            <w:r w:rsidRPr="0067482E">
              <w:rPr>
                <w:rFonts w:eastAsia="Times New Roman"/>
              </w:rPr>
              <w:br/>
              <w:t>Q19/13</w:t>
            </w:r>
            <w:r w:rsidR="00CF7E2B" w:rsidRPr="002D62F8">
              <w:rPr>
                <w:rFonts w:ascii="SimSun" w:hAnsi="SimSun" w:cs="SimSun" w:hint="eastAsia"/>
                <w:lang w:val="fr-CH"/>
              </w:rPr>
              <w:t>、</w:t>
            </w:r>
            <w:r w:rsidRPr="0067482E">
              <w:rPr>
                <w:rFonts w:eastAsia="Times New Roman"/>
              </w:rPr>
              <w:t>Q21/13</w:t>
            </w:r>
            <w:r w:rsidR="00CF7E2B" w:rsidRPr="002D62F8">
              <w:rPr>
                <w:rFonts w:ascii="SimSun" w:hAnsi="SimSun" w:cs="SimSun" w:hint="eastAsia"/>
                <w:lang w:val="fr-CH"/>
              </w:rPr>
              <w:t>、</w:t>
            </w:r>
            <w:r w:rsidRPr="0067482E">
              <w:rPr>
                <w:rFonts w:eastAsia="Times New Roman"/>
              </w:rPr>
              <w:t>Q22/13</w:t>
            </w:r>
            <w:r w:rsidR="00CF7E2B" w:rsidRPr="002D62F8">
              <w:rPr>
                <w:rFonts w:ascii="SimSun" w:hAnsi="SimSun" w:cs="SimSun" w:hint="eastAsia"/>
                <w:lang w:val="fr-CH"/>
              </w:rPr>
              <w:t>、</w:t>
            </w:r>
            <w:r w:rsidRPr="0067482E">
              <w:rPr>
                <w:rFonts w:eastAsia="Times New Roman"/>
              </w:rPr>
              <w:t>Q23/13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0AE5AB" w14:textId="0DCE8343" w:rsidR="005657B7" w:rsidRPr="002D62F8" w:rsidRDefault="005657B7" w:rsidP="004F2628">
            <w:pPr>
              <w:pStyle w:val="TableText0"/>
              <w:rPr>
                <w:rFonts w:eastAsia="Times New Roman"/>
                <w:highlight w:val="yellow"/>
                <w:lang w:eastAsia="zh-CN"/>
              </w:rPr>
            </w:pPr>
            <w:r w:rsidRPr="002D62F8">
              <w:rPr>
                <w:rFonts w:eastAsia="Times New Roman"/>
                <w:lang w:eastAsia="zh-CN"/>
              </w:rPr>
              <w:t>SG13</w:t>
            </w:r>
            <w:r w:rsidRPr="002D62F8">
              <w:rPr>
                <w:rFonts w:ascii="SimSun" w:hAnsi="SimSun" w:cs="SimSun" w:hint="eastAsia"/>
                <w:lang w:eastAsia="zh-CN"/>
              </w:rPr>
              <w:t>在同一地点召开的报告人组会议</w:t>
            </w:r>
          </w:p>
        </w:tc>
      </w:tr>
      <w:tr w:rsidR="005657B7" w:rsidRPr="002D62F8" w14:paraId="7067271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3114471" w14:textId="7FDD0535"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4</w:t>
            </w:r>
            <w:r w:rsidRPr="002D62F8">
              <w:rPr>
                <w:rFonts w:hint="eastAsia"/>
              </w:rPr>
              <w:t>月</w:t>
            </w:r>
            <w:r w:rsidRPr="002D62F8">
              <w:rPr>
                <w:rFonts w:hint="eastAsia"/>
              </w:rPr>
              <w:t>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87B5A6C" w14:textId="00165933"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F48C3FE" w14:textId="7B8440D3"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93C12F" w14:textId="0A05B60B" w:rsidR="005657B7" w:rsidRPr="002D62F8" w:rsidRDefault="005657B7" w:rsidP="004F2628">
            <w:pPr>
              <w:pStyle w:val="TableText0"/>
              <w:rPr>
                <w:rFonts w:eastAsia="Times New Roman"/>
              </w:rPr>
            </w:pPr>
            <w:r w:rsidRPr="002D62F8">
              <w:rPr>
                <w:rFonts w:eastAsia="Times New Roman"/>
              </w:rPr>
              <w:t>Q16/13</w:t>
            </w:r>
            <w:proofErr w:type="spellStart"/>
            <w:r w:rsidRPr="002D62F8">
              <w:rPr>
                <w:rFonts w:ascii="SimSun" w:hAnsi="SimSun" w:cs="SimSun" w:hint="eastAsia"/>
              </w:rPr>
              <w:t>报告人组会议</w:t>
            </w:r>
            <w:proofErr w:type="spellEnd"/>
          </w:p>
        </w:tc>
      </w:tr>
      <w:tr w:rsidR="005657B7" w:rsidRPr="002D62F8" w14:paraId="15E6D4B7"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052FF89" w14:textId="5BB3BD7D"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4</w:t>
            </w:r>
            <w:r w:rsidRPr="002D62F8">
              <w:rPr>
                <w:rFonts w:hint="eastAsia"/>
              </w:rPr>
              <w:t>月</w:t>
            </w:r>
            <w:r w:rsidRPr="002D62F8">
              <w:rPr>
                <w:rFonts w:hint="eastAsia"/>
              </w:rPr>
              <w:t>27</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B21F985" w14:textId="6EB6518D"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16E397B" w14:textId="78695239"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A01F8B" w14:textId="6EBEA1A3" w:rsidR="005657B7" w:rsidRPr="002D62F8" w:rsidRDefault="005657B7" w:rsidP="004F2628">
            <w:pPr>
              <w:pStyle w:val="TableText0"/>
              <w:rPr>
                <w:rFonts w:eastAsia="Times New Roman"/>
              </w:rPr>
            </w:pPr>
            <w:r w:rsidRPr="002D62F8">
              <w:rPr>
                <w:rFonts w:eastAsia="Times New Roman"/>
              </w:rPr>
              <w:t>Q16/13</w:t>
            </w:r>
            <w:proofErr w:type="spellStart"/>
            <w:r w:rsidRPr="002D62F8">
              <w:rPr>
                <w:rFonts w:ascii="SimSun" w:hAnsi="SimSun" w:cs="SimSun" w:hint="eastAsia"/>
              </w:rPr>
              <w:t>报告人组会议</w:t>
            </w:r>
            <w:proofErr w:type="spellEnd"/>
          </w:p>
        </w:tc>
      </w:tr>
      <w:tr w:rsidR="005657B7" w:rsidRPr="002D62F8" w14:paraId="1340B35D"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37B3351" w14:textId="5CD9FD76"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4</w:t>
            </w:r>
            <w:r w:rsidRPr="002D62F8">
              <w:rPr>
                <w:rFonts w:hint="eastAsia"/>
              </w:rPr>
              <w:t>月</w:t>
            </w:r>
            <w:r w:rsidRPr="002D62F8">
              <w:rPr>
                <w:rFonts w:hint="eastAsia"/>
              </w:rPr>
              <w:t>27</w:t>
            </w:r>
            <w:proofErr w:type="spellStart"/>
            <w:r w:rsidRPr="002D62F8">
              <w:rPr>
                <w:rFonts w:hint="eastAsia"/>
              </w:rPr>
              <w:t>日至</w:t>
            </w:r>
            <w:proofErr w:type="spellEnd"/>
            <w:r w:rsidRPr="002D62F8">
              <w:rPr>
                <w:rFonts w:hint="eastAsia"/>
              </w:rPr>
              <w:t>28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86C852A" w14:textId="7C140C16"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63D74D3" w14:textId="780F2773" w:rsidR="005657B7" w:rsidRPr="002D62F8" w:rsidRDefault="005657B7" w:rsidP="004F2628">
            <w:pPr>
              <w:pStyle w:val="TableText0"/>
              <w:rPr>
                <w:rFonts w:eastAsia="Times New Roman"/>
              </w:rPr>
            </w:pPr>
            <w:r w:rsidRPr="002D62F8">
              <w:rPr>
                <w:rFonts w:eastAsia="Times New Roman"/>
              </w:rPr>
              <w:t>Q22/13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EB790F3" w14:textId="54280B4E" w:rsidR="005657B7" w:rsidRPr="002D62F8" w:rsidRDefault="005657B7" w:rsidP="004F2628">
            <w:pPr>
              <w:pStyle w:val="TableText0"/>
              <w:rPr>
                <w:rFonts w:eastAsia="Times New Roman"/>
              </w:rPr>
            </w:pPr>
            <w:r w:rsidRPr="002D62F8">
              <w:rPr>
                <w:rFonts w:eastAsia="Times New Roman"/>
              </w:rPr>
              <w:t>Q22/13</w:t>
            </w:r>
            <w:proofErr w:type="spellStart"/>
            <w:r w:rsidRPr="002D62F8">
              <w:rPr>
                <w:rFonts w:ascii="SimSun" w:hAnsi="SimSun" w:cs="SimSun" w:hint="eastAsia"/>
              </w:rPr>
              <w:t>报告人组会议</w:t>
            </w:r>
            <w:proofErr w:type="spellEnd"/>
          </w:p>
        </w:tc>
      </w:tr>
      <w:tr w:rsidR="005657B7" w:rsidRPr="002D62F8" w14:paraId="55E218C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42DBEA4" w14:textId="1A2BBE3A"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5</w:t>
            </w:r>
            <w:r w:rsidRPr="002D62F8">
              <w:rPr>
                <w:rFonts w:hint="eastAsia"/>
              </w:rPr>
              <w:t>月</w:t>
            </w:r>
            <w:r w:rsidRPr="002D62F8">
              <w:rPr>
                <w:rFonts w:hint="eastAsia"/>
              </w:rPr>
              <w:t>14</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9F77AD5" w14:textId="0485DE82"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63034BE" w14:textId="0AABB36E"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641E11" w14:textId="72DAD48E" w:rsidR="005657B7" w:rsidRPr="002D62F8" w:rsidRDefault="005657B7" w:rsidP="004F2628">
            <w:pPr>
              <w:pStyle w:val="TableText0"/>
              <w:rPr>
                <w:rFonts w:eastAsia="Times New Roman"/>
              </w:rPr>
            </w:pPr>
            <w:r w:rsidRPr="002D62F8">
              <w:rPr>
                <w:rFonts w:eastAsia="Times New Roman"/>
              </w:rPr>
              <w:t>Q5/13</w:t>
            </w:r>
            <w:proofErr w:type="spellStart"/>
            <w:r w:rsidRPr="002D62F8">
              <w:rPr>
                <w:rFonts w:ascii="SimSun" w:hAnsi="SimSun" w:cs="SimSun" w:hint="eastAsia"/>
              </w:rPr>
              <w:t>报告人组会议</w:t>
            </w:r>
            <w:proofErr w:type="spellEnd"/>
          </w:p>
        </w:tc>
      </w:tr>
      <w:tr w:rsidR="005657B7" w:rsidRPr="002D62F8" w14:paraId="41B38ED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DDCDF96" w14:textId="39BEDEA0"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5</w:t>
            </w:r>
            <w:r w:rsidRPr="002D62F8">
              <w:rPr>
                <w:rFonts w:hint="eastAsia"/>
              </w:rPr>
              <w:t>月</w:t>
            </w:r>
            <w:r w:rsidRPr="002D62F8">
              <w:rPr>
                <w:rFonts w:hint="eastAsia"/>
              </w:rPr>
              <w:t>19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D7A59CD" w14:textId="414BE7F3"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9D40548" w14:textId="53CA159B"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DB8614" w14:textId="75A2B45F" w:rsidR="005657B7" w:rsidRPr="002D62F8" w:rsidRDefault="005657B7" w:rsidP="004F2628">
            <w:pPr>
              <w:pStyle w:val="TableText0"/>
              <w:rPr>
                <w:rFonts w:eastAsia="Times New Roman"/>
              </w:rPr>
            </w:pPr>
            <w:r w:rsidRPr="002D62F8">
              <w:rPr>
                <w:rFonts w:eastAsia="Times New Roman"/>
              </w:rPr>
              <w:t>Q16/13</w:t>
            </w:r>
            <w:proofErr w:type="spellStart"/>
            <w:r w:rsidRPr="002D62F8">
              <w:rPr>
                <w:rFonts w:ascii="SimSun" w:hAnsi="SimSun" w:cs="SimSun" w:hint="eastAsia"/>
              </w:rPr>
              <w:t>报告人组会议</w:t>
            </w:r>
            <w:proofErr w:type="spellEnd"/>
          </w:p>
        </w:tc>
      </w:tr>
      <w:tr w:rsidR="005657B7" w:rsidRPr="002D62F8" w14:paraId="5846C85D"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07AFB2A" w14:textId="505C3946"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5</w:t>
            </w:r>
            <w:r w:rsidRPr="002D62F8">
              <w:rPr>
                <w:rFonts w:hint="eastAsia"/>
              </w:rPr>
              <w:t>月</w:t>
            </w:r>
            <w:r w:rsidRPr="002D62F8">
              <w:rPr>
                <w:rFonts w:hint="eastAsia"/>
              </w:rPr>
              <w:t>20</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9022AD0" w14:textId="73A83E44"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3313C03" w14:textId="0D0D56DD" w:rsidR="005657B7" w:rsidRPr="002D62F8" w:rsidRDefault="005657B7" w:rsidP="004F2628">
            <w:pPr>
              <w:pStyle w:val="TableText0"/>
              <w:rPr>
                <w:rFonts w:eastAsia="Times New Roman"/>
              </w:rPr>
            </w:pPr>
            <w:r w:rsidRPr="002D62F8">
              <w:rPr>
                <w:rFonts w:eastAsia="Times New Roman"/>
              </w:rPr>
              <w:t>Q23/13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D81FC0" w14:textId="443F9955" w:rsidR="005657B7" w:rsidRPr="002D62F8" w:rsidRDefault="005657B7" w:rsidP="004F2628">
            <w:pPr>
              <w:pStyle w:val="TableText0"/>
              <w:rPr>
                <w:rFonts w:eastAsia="Times New Roman"/>
              </w:rPr>
            </w:pPr>
            <w:r w:rsidRPr="002D62F8">
              <w:rPr>
                <w:rFonts w:eastAsia="Times New Roman"/>
              </w:rPr>
              <w:t>Q23/13</w:t>
            </w:r>
            <w:proofErr w:type="spellStart"/>
            <w:r w:rsidRPr="002D62F8">
              <w:rPr>
                <w:rFonts w:ascii="SimSun" w:hAnsi="SimSun" w:cs="SimSun" w:hint="eastAsia"/>
              </w:rPr>
              <w:t>报告人组会议</w:t>
            </w:r>
            <w:proofErr w:type="spellEnd"/>
          </w:p>
        </w:tc>
      </w:tr>
      <w:tr w:rsidR="005657B7" w:rsidRPr="002D62F8" w14:paraId="0335258C"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E8179CB" w14:textId="20F08E1C"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5</w:t>
            </w:r>
            <w:r w:rsidRPr="002D62F8">
              <w:rPr>
                <w:rFonts w:hint="eastAsia"/>
              </w:rPr>
              <w:t>月</w:t>
            </w:r>
            <w:r w:rsidRPr="002D62F8">
              <w:rPr>
                <w:rFonts w:hint="eastAsia"/>
              </w:rPr>
              <w:t>18</w:t>
            </w:r>
            <w:proofErr w:type="spellStart"/>
            <w:r w:rsidRPr="002D62F8">
              <w:rPr>
                <w:rFonts w:hint="eastAsia"/>
              </w:rPr>
              <w:t>日至</w:t>
            </w:r>
            <w:proofErr w:type="spellEnd"/>
            <w:r w:rsidRPr="002D62F8">
              <w:rPr>
                <w:rFonts w:hint="eastAsia"/>
              </w:rPr>
              <w:t>22</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82A2AB3" w14:textId="28366FA7"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4B4F995" w14:textId="366CF55A" w:rsidR="005657B7" w:rsidRPr="002D62F8" w:rsidRDefault="005657B7"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D799D3" w14:textId="6F7C9072" w:rsidR="005657B7" w:rsidRPr="002D62F8" w:rsidRDefault="005657B7" w:rsidP="004F2628">
            <w:pPr>
              <w:pStyle w:val="TableText0"/>
              <w:rPr>
                <w:rFonts w:eastAsia="Times New Roman"/>
              </w:rPr>
            </w:pPr>
            <w:r w:rsidRPr="002D62F8">
              <w:rPr>
                <w:rFonts w:eastAsia="Times New Roman"/>
              </w:rPr>
              <w:t>Q20/13</w:t>
            </w:r>
            <w:proofErr w:type="spellStart"/>
            <w:r w:rsidRPr="002D62F8">
              <w:rPr>
                <w:rFonts w:ascii="SimSun" w:hAnsi="SimSun" w:cs="SimSun" w:hint="eastAsia"/>
              </w:rPr>
              <w:t>报告人组会议</w:t>
            </w:r>
            <w:proofErr w:type="spellEnd"/>
          </w:p>
        </w:tc>
      </w:tr>
      <w:tr w:rsidR="005657B7" w:rsidRPr="002D62F8" w14:paraId="7BB0DC0E"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8EE22EF" w14:textId="5B16144D"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5</w:t>
            </w:r>
            <w:r w:rsidRPr="002D62F8">
              <w:rPr>
                <w:rFonts w:hint="eastAsia"/>
              </w:rPr>
              <w:t>月</w:t>
            </w:r>
            <w:r w:rsidRPr="002D62F8">
              <w:rPr>
                <w:rFonts w:hint="eastAsia"/>
              </w:rPr>
              <w:t>18</w:t>
            </w:r>
            <w:proofErr w:type="spellStart"/>
            <w:r w:rsidRPr="002D62F8">
              <w:rPr>
                <w:rFonts w:hint="eastAsia"/>
              </w:rPr>
              <w:t>日至</w:t>
            </w:r>
            <w:proofErr w:type="spellEnd"/>
            <w:r w:rsidRPr="002D62F8">
              <w:rPr>
                <w:rFonts w:hint="eastAsia"/>
              </w:rPr>
              <w:t>22</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2BEF1B5" w14:textId="266926BA"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24B9728" w14:textId="0E3F88BA" w:rsidR="005657B7" w:rsidRPr="002D62F8" w:rsidRDefault="005657B7"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F28A50" w14:textId="59C081FE" w:rsidR="005657B7" w:rsidRPr="002D62F8" w:rsidRDefault="005657B7" w:rsidP="004F2628">
            <w:pPr>
              <w:pStyle w:val="TableText0"/>
              <w:rPr>
                <w:rFonts w:eastAsia="Times New Roman"/>
              </w:rPr>
            </w:pPr>
            <w:r w:rsidRPr="002D62F8">
              <w:rPr>
                <w:rFonts w:eastAsia="Times New Roman"/>
              </w:rPr>
              <w:t>Q21/13</w:t>
            </w:r>
            <w:proofErr w:type="spellStart"/>
            <w:r w:rsidRPr="002D62F8">
              <w:rPr>
                <w:rFonts w:ascii="SimSun" w:hAnsi="SimSun" w:cs="SimSun" w:hint="eastAsia"/>
              </w:rPr>
              <w:t>报告人组会议</w:t>
            </w:r>
            <w:proofErr w:type="spellEnd"/>
          </w:p>
        </w:tc>
      </w:tr>
      <w:tr w:rsidR="005657B7" w:rsidRPr="002D62F8" w14:paraId="3C1B6DE7"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AF6F062" w14:textId="517A09B6"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5</w:t>
            </w:r>
            <w:r w:rsidRPr="002D62F8">
              <w:rPr>
                <w:rFonts w:hint="eastAsia"/>
              </w:rPr>
              <w:t>月</w:t>
            </w:r>
            <w:r w:rsidRPr="002D62F8">
              <w:rPr>
                <w:rFonts w:hint="eastAsia"/>
              </w:rPr>
              <w:t>18</w:t>
            </w:r>
            <w:proofErr w:type="spellStart"/>
            <w:r w:rsidRPr="002D62F8">
              <w:rPr>
                <w:rFonts w:hint="eastAsia"/>
              </w:rPr>
              <w:t>日至</w:t>
            </w:r>
            <w:proofErr w:type="spellEnd"/>
            <w:r w:rsidRPr="002D62F8">
              <w:rPr>
                <w:rFonts w:hint="eastAsia"/>
              </w:rPr>
              <w:t>22</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E70BDA2" w14:textId="2368AD74"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627EE7B" w14:textId="03848719"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F4BDA1" w14:textId="61A5D598" w:rsidR="005657B7" w:rsidRPr="002D62F8" w:rsidRDefault="005657B7" w:rsidP="004F2628">
            <w:pPr>
              <w:pStyle w:val="TableText0"/>
              <w:rPr>
                <w:rFonts w:eastAsia="Times New Roman"/>
              </w:rPr>
            </w:pPr>
            <w:r w:rsidRPr="002D62F8">
              <w:rPr>
                <w:rFonts w:eastAsia="Times New Roman"/>
              </w:rPr>
              <w:t>Q20/13</w:t>
            </w:r>
            <w:proofErr w:type="spellStart"/>
            <w:r w:rsidRPr="002D62F8">
              <w:rPr>
                <w:rFonts w:ascii="SimSun" w:hAnsi="SimSun" w:cs="SimSun" w:hint="eastAsia"/>
              </w:rPr>
              <w:t>报告人组会议</w:t>
            </w:r>
            <w:proofErr w:type="spellEnd"/>
          </w:p>
        </w:tc>
      </w:tr>
      <w:tr w:rsidR="005657B7" w:rsidRPr="002D62F8" w14:paraId="049DF9DB"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3541B67" w14:textId="3983B242"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5</w:t>
            </w:r>
            <w:r w:rsidRPr="002D62F8">
              <w:rPr>
                <w:rFonts w:hint="eastAsia"/>
              </w:rPr>
              <w:t>月</w:t>
            </w:r>
            <w:r w:rsidRPr="002D62F8">
              <w:rPr>
                <w:rFonts w:hint="eastAsia"/>
              </w:rPr>
              <w:t>29</w:t>
            </w:r>
            <w:proofErr w:type="spellStart"/>
            <w:r w:rsidRPr="002D62F8">
              <w:rPr>
                <w:rFonts w:hint="eastAsia"/>
              </w:rPr>
              <w:t>日至</w:t>
            </w:r>
            <w:proofErr w:type="spellEnd"/>
            <w:r w:rsidRPr="002D62F8">
              <w:rPr>
                <w:rFonts w:hint="eastAsia"/>
              </w:rPr>
              <w:t>6</w:t>
            </w:r>
            <w:r w:rsidRPr="002D62F8">
              <w:rPr>
                <w:rFonts w:hint="eastAsia"/>
              </w:rPr>
              <w:t>月</w:t>
            </w:r>
            <w:r w:rsidRPr="002D62F8">
              <w:rPr>
                <w:rFonts w:hint="eastAsia"/>
              </w:rPr>
              <w:t>2</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CABE1C9" w14:textId="182C6621"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901ABAB" w14:textId="147FBD0E" w:rsidR="005657B7" w:rsidRPr="002D62F8" w:rsidRDefault="005657B7" w:rsidP="004F2628">
            <w:pPr>
              <w:pStyle w:val="TableText0"/>
              <w:rPr>
                <w:rFonts w:eastAsia="Times New Roman"/>
              </w:rPr>
            </w:pPr>
            <w:r w:rsidRPr="002D62F8">
              <w:rPr>
                <w:rFonts w:eastAsia="Times New Roman"/>
              </w:rPr>
              <w:t>Q18/13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23B32F" w14:textId="4724D68F" w:rsidR="005657B7" w:rsidRPr="002D62F8" w:rsidRDefault="005657B7" w:rsidP="004F2628">
            <w:pPr>
              <w:pStyle w:val="TableText0"/>
              <w:rPr>
                <w:rFonts w:eastAsia="Times New Roman"/>
              </w:rPr>
            </w:pPr>
            <w:r w:rsidRPr="002D62F8">
              <w:rPr>
                <w:rFonts w:eastAsia="Times New Roman"/>
              </w:rPr>
              <w:t>Q20/13</w:t>
            </w:r>
            <w:proofErr w:type="spellStart"/>
            <w:r w:rsidRPr="002D62F8">
              <w:rPr>
                <w:rFonts w:ascii="SimSun" w:hAnsi="SimSun" w:cs="SimSun" w:hint="eastAsia"/>
              </w:rPr>
              <w:t>报告人组会议</w:t>
            </w:r>
            <w:proofErr w:type="spellEnd"/>
          </w:p>
        </w:tc>
      </w:tr>
      <w:tr w:rsidR="005657B7" w:rsidRPr="002D62F8" w14:paraId="7A27D13B"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B86E9A0" w14:textId="01E35EE6"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5</w:t>
            </w:r>
            <w:r w:rsidRPr="002D62F8">
              <w:rPr>
                <w:rFonts w:hint="eastAsia"/>
              </w:rPr>
              <w:t>月</w:t>
            </w:r>
            <w:r w:rsidRPr="002D62F8">
              <w:rPr>
                <w:rFonts w:hint="eastAsia"/>
              </w:rPr>
              <w:t>27</w:t>
            </w:r>
            <w:proofErr w:type="spellStart"/>
            <w:r w:rsidRPr="002D62F8">
              <w:rPr>
                <w:rFonts w:hint="eastAsia"/>
              </w:rPr>
              <w:t>日至</w:t>
            </w:r>
            <w:proofErr w:type="spellEnd"/>
            <w:r w:rsidRPr="002D62F8">
              <w:rPr>
                <w:rFonts w:hint="eastAsia"/>
              </w:rPr>
              <w:t>6</w:t>
            </w:r>
            <w:r w:rsidRPr="002D62F8">
              <w:rPr>
                <w:rFonts w:hint="eastAsia"/>
              </w:rPr>
              <w:t>月</w:t>
            </w:r>
            <w:r w:rsidRPr="002D62F8">
              <w:rPr>
                <w:rFonts w:hint="eastAsia"/>
              </w:rPr>
              <w:t>2</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1BD7944" w14:textId="6B27254A"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CE1ECE3" w14:textId="3AC0E0E0" w:rsidR="005657B7" w:rsidRPr="002D62F8" w:rsidRDefault="005657B7" w:rsidP="004F2628">
            <w:pPr>
              <w:pStyle w:val="TableText0"/>
              <w:rPr>
                <w:rFonts w:eastAsia="Times New Roman"/>
              </w:rPr>
            </w:pPr>
            <w:r w:rsidRPr="002D62F8">
              <w:rPr>
                <w:rFonts w:eastAsia="Times New Roman"/>
              </w:rPr>
              <w:t>Q17/13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49895F" w14:textId="448BCE22" w:rsidR="005657B7" w:rsidRPr="002D62F8" w:rsidRDefault="005657B7" w:rsidP="004F2628">
            <w:pPr>
              <w:pStyle w:val="TableText0"/>
              <w:rPr>
                <w:rFonts w:eastAsia="Times New Roman"/>
              </w:rPr>
            </w:pPr>
            <w:r w:rsidRPr="002D62F8">
              <w:rPr>
                <w:rFonts w:eastAsia="Times New Roman"/>
              </w:rPr>
              <w:t>Q17/13</w:t>
            </w:r>
            <w:proofErr w:type="spellStart"/>
            <w:r w:rsidRPr="002D62F8">
              <w:rPr>
                <w:rFonts w:ascii="SimSun" w:hAnsi="SimSun" w:cs="SimSun" w:hint="eastAsia"/>
              </w:rPr>
              <w:t>报告人组会议</w:t>
            </w:r>
            <w:proofErr w:type="spellEnd"/>
          </w:p>
        </w:tc>
      </w:tr>
      <w:tr w:rsidR="005657B7" w:rsidRPr="002D62F8" w14:paraId="7FE8E6E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492CED3" w14:textId="1044EAB2"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6</w:t>
            </w:r>
            <w:r w:rsidRPr="002D62F8">
              <w:rPr>
                <w:rFonts w:hint="eastAsia"/>
              </w:rPr>
              <w:t>月</w:t>
            </w:r>
            <w:r w:rsidRPr="002D62F8">
              <w:rPr>
                <w:rFonts w:hint="eastAsia"/>
              </w:rPr>
              <w:t>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F15615F" w14:textId="29BA8091"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r w:rsidRPr="002D62F8">
              <w:rPr>
                <w:rFonts w:eastAsia="Times New Roman"/>
              </w:rPr>
              <w:t xml:space="preserve"> </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24568DB" w14:textId="5E2B35EE"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D47066" w14:textId="55994EE3" w:rsidR="005657B7" w:rsidRPr="002D62F8" w:rsidRDefault="005657B7" w:rsidP="004F2628">
            <w:pPr>
              <w:pStyle w:val="TableText0"/>
              <w:rPr>
                <w:rFonts w:eastAsia="Times New Roman"/>
              </w:rPr>
            </w:pPr>
            <w:r w:rsidRPr="002D62F8">
              <w:rPr>
                <w:rFonts w:eastAsia="Times New Roman"/>
              </w:rPr>
              <w:t>Q16/13</w:t>
            </w:r>
            <w:proofErr w:type="spellStart"/>
            <w:r w:rsidRPr="002D62F8">
              <w:rPr>
                <w:rFonts w:ascii="SimSun" w:hAnsi="SimSun" w:cs="SimSun" w:hint="eastAsia"/>
              </w:rPr>
              <w:t>报告人组会议</w:t>
            </w:r>
            <w:proofErr w:type="spellEnd"/>
          </w:p>
        </w:tc>
      </w:tr>
      <w:tr w:rsidR="005657B7" w:rsidRPr="002D62F8" w14:paraId="4561773B"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4EEEA56" w14:textId="0CF0F717"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6</w:t>
            </w:r>
            <w:r w:rsidRPr="002D62F8">
              <w:rPr>
                <w:rFonts w:hint="eastAsia"/>
              </w:rPr>
              <w:t>月</w:t>
            </w:r>
            <w:r w:rsidRPr="002D62F8">
              <w:rPr>
                <w:rFonts w:hint="eastAsia"/>
              </w:rPr>
              <w:t>18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CA0A48E" w14:textId="0BDC0609"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9D5C815" w14:textId="5BEAEA4B"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69A811" w14:textId="051BB09E" w:rsidR="005657B7" w:rsidRPr="002D62F8" w:rsidRDefault="005657B7" w:rsidP="004F2628">
            <w:pPr>
              <w:pStyle w:val="TableText0"/>
              <w:rPr>
                <w:rFonts w:eastAsia="Times New Roman"/>
              </w:rPr>
            </w:pPr>
            <w:r w:rsidRPr="002D62F8">
              <w:rPr>
                <w:rFonts w:eastAsia="Times New Roman"/>
              </w:rPr>
              <w:t>Q5/13</w:t>
            </w:r>
            <w:proofErr w:type="spellStart"/>
            <w:r w:rsidRPr="002D62F8">
              <w:rPr>
                <w:rFonts w:ascii="SimSun" w:hAnsi="SimSun" w:cs="SimSun" w:hint="eastAsia"/>
              </w:rPr>
              <w:t>报告人组会议</w:t>
            </w:r>
            <w:proofErr w:type="spellEnd"/>
          </w:p>
        </w:tc>
      </w:tr>
      <w:tr w:rsidR="005657B7" w:rsidRPr="002D62F8" w14:paraId="3933E43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727F138" w14:textId="2F87EC5E"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6</w:t>
            </w:r>
            <w:r w:rsidRPr="002D62F8">
              <w:rPr>
                <w:rFonts w:hint="eastAsia"/>
              </w:rPr>
              <w:t>月</w:t>
            </w:r>
            <w:r w:rsidRPr="002D62F8">
              <w:rPr>
                <w:rFonts w:hint="eastAsia"/>
              </w:rPr>
              <w:t>19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25DC290" w14:textId="3F1244DF"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1FE0A9E" w14:textId="359CD02C" w:rsidR="005657B7" w:rsidRPr="002D62F8" w:rsidRDefault="005657B7"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EA365A" w14:textId="20278080" w:rsidR="005657B7" w:rsidRPr="002D62F8" w:rsidRDefault="005657B7" w:rsidP="004F2628">
            <w:pPr>
              <w:pStyle w:val="TableText0"/>
              <w:rPr>
                <w:rFonts w:eastAsia="Times New Roman"/>
              </w:rPr>
            </w:pPr>
            <w:r w:rsidRPr="002D62F8">
              <w:rPr>
                <w:rFonts w:eastAsia="Times New Roman"/>
              </w:rPr>
              <w:t>Q20/13</w:t>
            </w:r>
            <w:proofErr w:type="spellStart"/>
            <w:r w:rsidRPr="002D62F8">
              <w:rPr>
                <w:rFonts w:ascii="SimSun" w:hAnsi="SimSun" w:cs="SimSun" w:hint="eastAsia"/>
              </w:rPr>
              <w:t>报告人组会议</w:t>
            </w:r>
            <w:proofErr w:type="spellEnd"/>
          </w:p>
        </w:tc>
      </w:tr>
      <w:tr w:rsidR="005657B7" w:rsidRPr="002D62F8" w14:paraId="5112FA3B"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6C659A3" w14:textId="332A71EB"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6</w:t>
            </w:r>
            <w:r w:rsidRPr="002D62F8">
              <w:rPr>
                <w:rFonts w:hint="eastAsia"/>
              </w:rPr>
              <w:t>月</w:t>
            </w:r>
            <w:r w:rsidRPr="002D62F8">
              <w:rPr>
                <w:rFonts w:hint="eastAsia"/>
              </w:rPr>
              <w:t>29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2698546" w14:textId="13B4367F"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52ABE13" w14:textId="1A8D30FB"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CAAB1B" w14:textId="1A9C3AE4" w:rsidR="005657B7" w:rsidRPr="002D62F8" w:rsidRDefault="005657B7" w:rsidP="004F2628">
            <w:pPr>
              <w:pStyle w:val="TableText0"/>
              <w:rPr>
                <w:rFonts w:eastAsia="Times New Roman"/>
              </w:rPr>
            </w:pPr>
            <w:r w:rsidRPr="002D62F8">
              <w:rPr>
                <w:rFonts w:eastAsia="Times New Roman"/>
              </w:rPr>
              <w:t>Q16/13</w:t>
            </w:r>
            <w:proofErr w:type="spellStart"/>
            <w:r w:rsidRPr="002D62F8">
              <w:rPr>
                <w:rFonts w:ascii="SimSun" w:hAnsi="SimSun" w:cs="SimSun" w:hint="eastAsia"/>
              </w:rPr>
              <w:t>报告人组会议</w:t>
            </w:r>
            <w:proofErr w:type="spellEnd"/>
          </w:p>
        </w:tc>
      </w:tr>
      <w:tr w:rsidR="005657B7" w:rsidRPr="002D62F8" w14:paraId="62AED6B0"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01697F4" w14:textId="6D9D3D20"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9</w:t>
            </w:r>
            <w:r w:rsidRPr="002D62F8">
              <w:rPr>
                <w:rFonts w:hint="eastAsia"/>
              </w:rPr>
              <w:t>月</w:t>
            </w:r>
            <w:r w:rsidRPr="002D62F8">
              <w:rPr>
                <w:rFonts w:hint="eastAsia"/>
              </w:rPr>
              <w:t>10</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DD04268" w14:textId="7950F323"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99076A9" w14:textId="2795027D"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24F3EE" w14:textId="7297261B" w:rsidR="005657B7" w:rsidRPr="002D62F8" w:rsidRDefault="005657B7" w:rsidP="004F2628">
            <w:pPr>
              <w:pStyle w:val="TableText0"/>
              <w:rPr>
                <w:rFonts w:eastAsia="Times New Roman"/>
              </w:rPr>
            </w:pPr>
            <w:r w:rsidRPr="002D62F8">
              <w:rPr>
                <w:rFonts w:eastAsia="Times New Roman"/>
              </w:rPr>
              <w:t>Q5/13</w:t>
            </w:r>
            <w:proofErr w:type="spellStart"/>
            <w:r w:rsidRPr="002D62F8">
              <w:rPr>
                <w:rFonts w:ascii="SimSun" w:hAnsi="SimSun" w:cs="SimSun" w:hint="eastAsia"/>
              </w:rPr>
              <w:t>报告人组会议</w:t>
            </w:r>
            <w:proofErr w:type="spellEnd"/>
          </w:p>
        </w:tc>
      </w:tr>
      <w:tr w:rsidR="005657B7" w:rsidRPr="002D62F8" w14:paraId="4E88712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86F06FC" w14:textId="3B4C5CE8"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9</w:t>
            </w:r>
            <w:r w:rsidRPr="002D62F8">
              <w:rPr>
                <w:rFonts w:hint="eastAsia"/>
              </w:rPr>
              <w:t>月</w:t>
            </w:r>
            <w:r w:rsidRPr="002D62F8">
              <w:rPr>
                <w:rFonts w:hint="eastAsia"/>
              </w:rPr>
              <w:t>28</w:t>
            </w:r>
            <w:proofErr w:type="spellStart"/>
            <w:r w:rsidRPr="002D62F8">
              <w:rPr>
                <w:rFonts w:hint="eastAsia"/>
              </w:rPr>
              <w:t>日至</w:t>
            </w:r>
            <w:proofErr w:type="spellEnd"/>
            <w:r w:rsidRPr="002D62F8">
              <w:rPr>
                <w:rFonts w:hint="eastAsia"/>
              </w:rPr>
              <w:t>29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66BE4B7" w14:textId="11540F7F"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431FAEC" w14:textId="60E3343B"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7423A6" w14:textId="62626F98" w:rsidR="005657B7" w:rsidRPr="002D62F8" w:rsidRDefault="005657B7" w:rsidP="004F2628">
            <w:pPr>
              <w:pStyle w:val="TableText0"/>
              <w:rPr>
                <w:rFonts w:eastAsia="Times New Roman"/>
              </w:rPr>
            </w:pPr>
            <w:r w:rsidRPr="002D62F8">
              <w:rPr>
                <w:rFonts w:eastAsia="Times New Roman"/>
              </w:rPr>
              <w:t>Q16/13</w:t>
            </w:r>
            <w:proofErr w:type="spellStart"/>
            <w:r w:rsidRPr="002D62F8">
              <w:rPr>
                <w:rFonts w:ascii="SimSun" w:hAnsi="SimSun" w:cs="SimSun" w:hint="eastAsia"/>
              </w:rPr>
              <w:t>报告人组会议</w:t>
            </w:r>
            <w:proofErr w:type="spellEnd"/>
          </w:p>
        </w:tc>
      </w:tr>
      <w:tr w:rsidR="005657B7" w:rsidRPr="002D62F8" w14:paraId="10E9E056"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3696A1D" w14:textId="1CFD581B"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10</w:t>
            </w:r>
            <w:r w:rsidRPr="002D62F8">
              <w:rPr>
                <w:rFonts w:hint="eastAsia"/>
              </w:rPr>
              <w:t>月</w:t>
            </w:r>
            <w:r w:rsidRPr="002D62F8">
              <w:rPr>
                <w:rFonts w:hint="eastAsia"/>
              </w:rPr>
              <w:t>13</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E18B3EC" w14:textId="1D32A753"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4BB5952" w14:textId="34DA062B"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25E90E7" w14:textId="7E05CAE7" w:rsidR="005657B7" w:rsidRPr="002D62F8" w:rsidRDefault="005657B7" w:rsidP="004F2628">
            <w:pPr>
              <w:pStyle w:val="TableText0"/>
              <w:rPr>
                <w:rFonts w:eastAsia="Times New Roman"/>
              </w:rPr>
            </w:pPr>
            <w:r w:rsidRPr="002D62F8">
              <w:rPr>
                <w:rFonts w:eastAsia="Times New Roman"/>
              </w:rPr>
              <w:t>Q5/13</w:t>
            </w:r>
            <w:proofErr w:type="spellStart"/>
            <w:r w:rsidRPr="002D62F8">
              <w:rPr>
                <w:rFonts w:ascii="SimSun" w:hAnsi="SimSun" w:cs="SimSun" w:hint="eastAsia"/>
              </w:rPr>
              <w:t>报告人组会议</w:t>
            </w:r>
            <w:proofErr w:type="spellEnd"/>
          </w:p>
        </w:tc>
      </w:tr>
      <w:tr w:rsidR="005657B7" w:rsidRPr="002D62F8" w14:paraId="6DA47ECF"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75004BA" w14:textId="60B70535"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10</w:t>
            </w:r>
            <w:r w:rsidRPr="002D62F8">
              <w:rPr>
                <w:rFonts w:hint="eastAsia"/>
              </w:rPr>
              <w:t>月</w:t>
            </w:r>
            <w:r w:rsidRPr="002D62F8">
              <w:rPr>
                <w:rFonts w:hint="eastAsia"/>
              </w:rPr>
              <w:t>12</w:t>
            </w:r>
            <w:proofErr w:type="spellStart"/>
            <w:r w:rsidRPr="002D62F8">
              <w:rPr>
                <w:rFonts w:hint="eastAsia"/>
              </w:rPr>
              <w:t>日至</w:t>
            </w:r>
            <w:proofErr w:type="spellEnd"/>
            <w:r w:rsidRPr="002D62F8">
              <w:rPr>
                <w:rFonts w:hint="eastAsia"/>
              </w:rPr>
              <w:t>16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3D24A55" w14:textId="3E63AF97"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57A74F9" w14:textId="4CD8D116" w:rsidR="005657B7" w:rsidRPr="002D62F8" w:rsidRDefault="005657B7"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E642FC" w14:textId="78A557DB" w:rsidR="005657B7" w:rsidRPr="002D62F8" w:rsidRDefault="005657B7" w:rsidP="004F2628">
            <w:pPr>
              <w:pStyle w:val="TableText0"/>
              <w:rPr>
                <w:rFonts w:eastAsia="Times New Roman"/>
              </w:rPr>
            </w:pPr>
            <w:r w:rsidRPr="002D62F8">
              <w:rPr>
                <w:rFonts w:eastAsia="Times New Roman"/>
              </w:rPr>
              <w:t>Q20/13</w:t>
            </w:r>
            <w:proofErr w:type="spellStart"/>
            <w:r w:rsidRPr="002D62F8">
              <w:rPr>
                <w:rFonts w:ascii="SimSun" w:hAnsi="SimSun" w:cs="SimSun" w:hint="eastAsia"/>
              </w:rPr>
              <w:t>报告人组会议</w:t>
            </w:r>
            <w:proofErr w:type="spellEnd"/>
          </w:p>
        </w:tc>
      </w:tr>
      <w:tr w:rsidR="005657B7" w:rsidRPr="002D62F8" w14:paraId="09C5B6C1"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AA1AD0E" w14:textId="54DE6B74"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10</w:t>
            </w:r>
            <w:r w:rsidRPr="002D62F8">
              <w:rPr>
                <w:rFonts w:hint="eastAsia"/>
              </w:rPr>
              <w:t>月</w:t>
            </w:r>
            <w:r w:rsidRPr="002D62F8">
              <w:rPr>
                <w:rFonts w:hint="eastAsia"/>
              </w:rPr>
              <w:t>26</w:t>
            </w:r>
            <w:proofErr w:type="spellStart"/>
            <w:r w:rsidRPr="002D62F8">
              <w:rPr>
                <w:rFonts w:hint="eastAsia"/>
              </w:rPr>
              <w:t>日至</w:t>
            </w:r>
            <w:proofErr w:type="spellEnd"/>
            <w:r w:rsidRPr="002D62F8">
              <w:rPr>
                <w:rFonts w:hint="eastAsia"/>
              </w:rPr>
              <w:t>29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778D49F" w14:textId="2B2B7CE9"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18185C5" w14:textId="0EE39BB3" w:rsidR="005657B7" w:rsidRPr="002D62F8" w:rsidRDefault="005657B7"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F59E46" w14:textId="78BF4A97" w:rsidR="005657B7" w:rsidRPr="002D62F8" w:rsidRDefault="005657B7" w:rsidP="004F2628">
            <w:pPr>
              <w:pStyle w:val="TableText0"/>
              <w:rPr>
                <w:rFonts w:eastAsia="Times New Roman"/>
              </w:rPr>
            </w:pPr>
            <w:r w:rsidRPr="002D62F8">
              <w:rPr>
                <w:rFonts w:eastAsia="Times New Roman"/>
              </w:rPr>
              <w:t>Q21/13</w:t>
            </w:r>
            <w:proofErr w:type="spellStart"/>
            <w:r w:rsidRPr="002D62F8">
              <w:rPr>
                <w:rFonts w:ascii="SimSun" w:hAnsi="SimSun" w:cs="SimSun" w:hint="eastAsia"/>
              </w:rPr>
              <w:t>报告人组会议</w:t>
            </w:r>
            <w:proofErr w:type="spellEnd"/>
          </w:p>
        </w:tc>
      </w:tr>
      <w:tr w:rsidR="00900157" w:rsidRPr="002D62F8" w14:paraId="3149592C"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100BCFE" w14:textId="4653819D" w:rsidR="00900157" w:rsidRPr="002D62F8" w:rsidRDefault="005657B7" w:rsidP="004F2628">
            <w:pPr>
              <w:pStyle w:val="TableText0"/>
              <w:rPr>
                <w:rFonts w:eastAsia="Times New Roman"/>
              </w:rPr>
            </w:pPr>
            <w:r w:rsidRPr="002D62F8">
              <w:rPr>
                <w:rFonts w:eastAsia="Times New Roman" w:hint="eastAsia"/>
              </w:rPr>
              <w:lastRenderedPageBreak/>
              <w:t>2020</w:t>
            </w:r>
            <w:r w:rsidRPr="002D62F8">
              <w:rPr>
                <w:rFonts w:ascii="SimSun" w:hAnsi="SimSun" w:cs="SimSun" w:hint="eastAsia"/>
              </w:rPr>
              <w:t>年</w:t>
            </w:r>
            <w:r w:rsidRPr="002D62F8">
              <w:rPr>
                <w:rFonts w:eastAsia="Times New Roman" w:hint="eastAsia"/>
              </w:rPr>
              <w:t>12</w:t>
            </w:r>
            <w:r w:rsidRPr="002D62F8">
              <w:rPr>
                <w:rFonts w:ascii="SimSun" w:hAnsi="SimSun" w:cs="SimSun" w:hint="eastAsia"/>
              </w:rPr>
              <w:t>月</w:t>
            </w:r>
            <w:r w:rsidRPr="002D62F8">
              <w:rPr>
                <w:rFonts w:eastAsia="Times New Roman" w:hint="eastAsia"/>
              </w:rPr>
              <w:t>7</w:t>
            </w:r>
            <w:proofErr w:type="spellStart"/>
            <w:r w:rsidRPr="002D62F8">
              <w:rPr>
                <w:rFonts w:ascii="SimSun" w:hAnsi="SimSun" w:cs="SimSun" w:hint="eastAsia"/>
              </w:rPr>
              <w:t>日至</w:t>
            </w:r>
            <w:proofErr w:type="spellEnd"/>
            <w:r w:rsidRPr="002D62F8">
              <w:rPr>
                <w:rFonts w:eastAsia="Times New Roman" w:hint="eastAsia"/>
              </w:rPr>
              <w:t>17</w:t>
            </w:r>
            <w:r w:rsidRPr="002D62F8">
              <w:rPr>
                <w:rFonts w:ascii="SimSun" w:hAnsi="SimSun" w:cs="SimSun"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45F1C91" w14:textId="028DA445" w:rsidR="00900157" w:rsidRPr="002D62F8" w:rsidRDefault="000804A0"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FD79450" w14:textId="355EC401" w:rsidR="00900157" w:rsidRPr="0067482E" w:rsidRDefault="00900157" w:rsidP="004F2628">
            <w:pPr>
              <w:pStyle w:val="TableText0"/>
              <w:rPr>
                <w:rFonts w:eastAsia="Times New Roman"/>
              </w:rPr>
            </w:pPr>
            <w:r w:rsidRPr="0067482E">
              <w:rPr>
                <w:rFonts w:eastAsia="Times New Roman"/>
              </w:rPr>
              <w:t>Q1/13</w:t>
            </w:r>
            <w:r w:rsidR="00F66120" w:rsidRPr="002D62F8">
              <w:rPr>
                <w:rFonts w:ascii="SimSun" w:hAnsi="SimSun" w:cs="SimSun" w:hint="eastAsia"/>
                <w:lang w:val="fr-CH"/>
              </w:rPr>
              <w:t>、</w:t>
            </w:r>
            <w:r w:rsidRPr="0067482E">
              <w:rPr>
                <w:rFonts w:eastAsia="Times New Roman"/>
              </w:rPr>
              <w:t>Q2/13</w:t>
            </w:r>
            <w:r w:rsidR="00CF7E2B" w:rsidRPr="002D62F8">
              <w:rPr>
                <w:rFonts w:ascii="SimSun" w:hAnsi="SimSun" w:cs="SimSun" w:hint="eastAsia"/>
                <w:lang w:val="fr-CH" w:eastAsia="zh-CN"/>
              </w:rPr>
              <w:t>、</w:t>
            </w:r>
            <w:r w:rsidRPr="0067482E">
              <w:rPr>
                <w:rFonts w:eastAsia="Times New Roman"/>
              </w:rPr>
              <w:t>Q5/13</w:t>
            </w:r>
            <w:r w:rsidR="00C76D4E" w:rsidRPr="002D62F8">
              <w:rPr>
                <w:rFonts w:ascii="SimSun" w:hAnsi="SimSun" w:cs="SimSun" w:hint="eastAsia"/>
                <w:lang w:val="fr-CH" w:eastAsia="zh-CN"/>
              </w:rPr>
              <w:t>、</w:t>
            </w:r>
            <w:r w:rsidRPr="0067482E">
              <w:rPr>
                <w:rFonts w:eastAsia="Times New Roman"/>
              </w:rPr>
              <w:br/>
              <w:t>Q6/13</w:t>
            </w:r>
            <w:r w:rsidR="00F66120" w:rsidRPr="002D62F8">
              <w:rPr>
                <w:rFonts w:ascii="SimSun" w:hAnsi="SimSun" w:cs="SimSun" w:hint="eastAsia"/>
                <w:lang w:val="fr-CH"/>
              </w:rPr>
              <w:t>、</w:t>
            </w:r>
            <w:r w:rsidRPr="0067482E">
              <w:rPr>
                <w:rFonts w:eastAsia="Times New Roman"/>
              </w:rPr>
              <w:t>Q7/13</w:t>
            </w:r>
            <w:r w:rsidR="00F66120" w:rsidRPr="002D62F8">
              <w:rPr>
                <w:rFonts w:ascii="SimSun" w:hAnsi="SimSun" w:cs="SimSun" w:hint="eastAsia"/>
                <w:lang w:val="fr-CH"/>
              </w:rPr>
              <w:t>、</w:t>
            </w:r>
            <w:r w:rsidRPr="0067482E">
              <w:rPr>
                <w:rFonts w:eastAsia="Times New Roman"/>
              </w:rPr>
              <w:t>Q16/13</w:t>
            </w:r>
            <w:r w:rsidR="005657B7" w:rsidRPr="002D62F8">
              <w:rPr>
                <w:rFonts w:ascii="SimSun" w:hAnsi="SimSun" w:cs="SimSun" w:hint="eastAsia"/>
                <w:lang w:val="fr-CH" w:eastAsia="zh-CN"/>
              </w:rPr>
              <w:t>、</w:t>
            </w:r>
            <w:r w:rsidRPr="0067482E">
              <w:rPr>
                <w:rFonts w:eastAsia="Times New Roman"/>
              </w:rPr>
              <w:br/>
              <w:t>Q17/13</w:t>
            </w:r>
            <w:r w:rsidR="00F66120" w:rsidRPr="002D62F8">
              <w:rPr>
                <w:rFonts w:ascii="SimSun" w:hAnsi="SimSun" w:cs="SimSun" w:hint="eastAsia"/>
                <w:lang w:val="fr-CH"/>
              </w:rPr>
              <w:t>、</w:t>
            </w:r>
            <w:r w:rsidRPr="0067482E">
              <w:rPr>
                <w:rFonts w:eastAsia="Times New Roman"/>
              </w:rPr>
              <w:t>Q18/13</w:t>
            </w:r>
            <w:r w:rsidR="00F66120" w:rsidRPr="002D62F8">
              <w:rPr>
                <w:rFonts w:ascii="SimSun" w:hAnsi="SimSun" w:cs="SimSun" w:hint="eastAsia"/>
                <w:lang w:val="fr-CH"/>
              </w:rPr>
              <w:t>、</w:t>
            </w:r>
            <w:r w:rsidRPr="0067482E">
              <w:rPr>
                <w:rFonts w:eastAsia="Times New Roman"/>
              </w:rPr>
              <w:t>Q19/13</w:t>
            </w:r>
            <w:r w:rsidR="00C76D4E" w:rsidRPr="002D62F8">
              <w:rPr>
                <w:rFonts w:ascii="SimSun" w:hAnsi="SimSun" w:cs="SimSun" w:hint="eastAsia"/>
                <w:lang w:val="fr-CH" w:eastAsia="zh-CN"/>
              </w:rPr>
              <w:t>、</w:t>
            </w:r>
            <w:r w:rsidRPr="0067482E">
              <w:rPr>
                <w:rFonts w:eastAsia="Times New Roman"/>
              </w:rPr>
              <w:br/>
              <w:t>Q20/13</w:t>
            </w:r>
            <w:r w:rsidR="00F66120" w:rsidRPr="002D62F8">
              <w:rPr>
                <w:rFonts w:ascii="SimSun" w:hAnsi="SimSun" w:cs="SimSun" w:hint="eastAsia"/>
                <w:lang w:val="fr-CH"/>
              </w:rPr>
              <w:t>、</w:t>
            </w:r>
            <w:r w:rsidRPr="0067482E">
              <w:rPr>
                <w:rFonts w:eastAsia="Times New Roman"/>
              </w:rPr>
              <w:t>Q21/13</w:t>
            </w:r>
            <w:r w:rsidR="00F66120" w:rsidRPr="002D62F8">
              <w:rPr>
                <w:rFonts w:ascii="SimSun" w:hAnsi="SimSun" w:cs="SimSun" w:hint="eastAsia"/>
                <w:lang w:val="fr-CH"/>
              </w:rPr>
              <w:t>、</w:t>
            </w:r>
            <w:r w:rsidRPr="0067482E">
              <w:rPr>
                <w:rFonts w:eastAsia="Times New Roman"/>
              </w:rPr>
              <w:t>Q22/13</w:t>
            </w:r>
            <w:r w:rsidR="00CF7E2B" w:rsidRPr="002D62F8">
              <w:rPr>
                <w:rFonts w:ascii="SimSun" w:hAnsi="SimSun" w:cs="SimSun" w:hint="eastAsia"/>
                <w:lang w:val="fr-CH" w:eastAsia="zh-CN"/>
              </w:rPr>
              <w:t>、</w:t>
            </w:r>
            <w:r w:rsidRPr="0067482E">
              <w:rPr>
                <w:rFonts w:eastAsia="Times New Roman"/>
              </w:rPr>
              <w:br/>
              <w:t>Q23/13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61716E" w14:textId="5C7E316D" w:rsidR="00900157" w:rsidRPr="002D62F8" w:rsidRDefault="00900157" w:rsidP="004F2628">
            <w:pPr>
              <w:pStyle w:val="TableText0"/>
              <w:rPr>
                <w:rFonts w:eastAsia="Times New Roman"/>
                <w:lang w:eastAsia="zh-CN"/>
              </w:rPr>
            </w:pPr>
            <w:r w:rsidRPr="002D62F8">
              <w:rPr>
                <w:rFonts w:eastAsia="Times New Roman"/>
                <w:lang w:eastAsia="zh-CN"/>
              </w:rPr>
              <w:t>SG13</w:t>
            </w:r>
            <w:r w:rsidR="00F66120" w:rsidRPr="002D62F8">
              <w:rPr>
                <w:rFonts w:ascii="SimSun" w:hAnsi="SimSun" w:cs="SimSun" w:hint="eastAsia"/>
                <w:lang w:eastAsia="zh-CN"/>
              </w:rPr>
              <w:t>在同一地点召开的报告人组会议</w:t>
            </w:r>
          </w:p>
        </w:tc>
      </w:tr>
      <w:tr w:rsidR="005657B7" w:rsidRPr="002D62F8" w14:paraId="76FF9841" w14:textId="77777777" w:rsidTr="004F2628">
        <w:trPr>
          <w:trHeight w:val="70"/>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65EEC4C3" w14:textId="53CCCFDA"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1</w:t>
            </w:r>
            <w:r w:rsidRPr="002D62F8">
              <w:rPr>
                <w:rFonts w:hint="eastAsia"/>
              </w:rPr>
              <w:t>月</w:t>
            </w:r>
            <w:r w:rsidRPr="002D62F8">
              <w:rPr>
                <w:rFonts w:hint="eastAsia"/>
              </w:rPr>
              <w:t>15</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3FF51E2" w14:textId="12E6DC13"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4F50F96" w14:textId="3D957E00"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63C816" w14:textId="1E51A8E1" w:rsidR="005657B7" w:rsidRPr="002D62F8" w:rsidRDefault="005657B7" w:rsidP="004F2628">
            <w:pPr>
              <w:pStyle w:val="TableText0"/>
              <w:rPr>
                <w:rFonts w:eastAsia="Times New Roman"/>
              </w:rPr>
            </w:pPr>
            <w:r w:rsidRPr="002D62F8">
              <w:rPr>
                <w:rFonts w:eastAsia="Times New Roman"/>
              </w:rPr>
              <w:t>Q5/13</w:t>
            </w:r>
            <w:proofErr w:type="spellStart"/>
            <w:r w:rsidRPr="002D62F8">
              <w:rPr>
                <w:rFonts w:ascii="SimSun" w:hAnsi="SimSun" w:cs="SimSun" w:hint="eastAsia"/>
              </w:rPr>
              <w:t>报告人组会议</w:t>
            </w:r>
            <w:proofErr w:type="spellEnd"/>
          </w:p>
        </w:tc>
      </w:tr>
      <w:tr w:rsidR="005657B7" w:rsidRPr="002D62F8" w14:paraId="2CCB615F"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680F285" w14:textId="2CB2318F"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1</w:t>
            </w:r>
            <w:r w:rsidRPr="002D62F8">
              <w:rPr>
                <w:rFonts w:hint="eastAsia"/>
              </w:rPr>
              <w:t>月</w:t>
            </w:r>
            <w:r w:rsidRPr="002D62F8">
              <w:rPr>
                <w:rFonts w:hint="eastAsia"/>
              </w:rPr>
              <w:t>18</w:t>
            </w:r>
            <w:proofErr w:type="spellStart"/>
            <w:r w:rsidRPr="002D62F8">
              <w:rPr>
                <w:rFonts w:hint="eastAsia"/>
              </w:rPr>
              <w:t>日至</w:t>
            </w:r>
            <w:proofErr w:type="spellEnd"/>
            <w:r w:rsidRPr="002D62F8">
              <w:rPr>
                <w:rFonts w:hint="eastAsia"/>
              </w:rPr>
              <w:t>22</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BE4AA5D" w14:textId="44913D3B"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E6887A7" w14:textId="2B0F8936" w:rsidR="005657B7" w:rsidRPr="002D62F8" w:rsidRDefault="005657B7"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28F1A7" w14:textId="52CFBEE9" w:rsidR="005657B7" w:rsidRPr="002D62F8" w:rsidRDefault="005657B7" w:rsidP="004F2628">
            <w:pPr>
              <w:pStyle w:val="TableText0"/>
              <w:rPr>
                <w:rFonts w:eastAsia="Times New Roman"/>
              </w:rPr>
            </w:pPr>
            <w:r w:rsidRPr="002D62F8">
              <w:rPr>
                <w:rFonts w:eastAsia="Times New Roman"/>
              </w:rPr>
              <w:t>Q20/13</w:t>
            </w:r>
            <w:proofErr w:type="spellStart"/>
            <w:r w:rsidRPr="002D62F8">
              <w:rPr>
                <w:rFonts w:ascii="SimSun" w:hAnsi="SimSun" w:cs="SimSun" w:hint="eastAsia"/>
              </w:rPr>
              <w:t>报告人组会议</w:t>
            </w:r>
            <w:proofErr w:type="spellEnd"/>
          </w:p>
        </w:tc>
      </w:tr>
      <w:tr w:rsidR="005657B7" w:rsidRPr="002D62F8" w14:paraId="59C1778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1633ADA" w14:textId="3D3C54BC"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2</w:t>
            </w:r>
            <w:r w:rsidRPr="002D62F8">
              <w:rPr>
                <w:rFonts w:hint="eastAsia"/>
              </w:rPr>
              <w:t>月</w:t>
            </w:r>
            <w:r w:rsidRPr="002D62F8">
              <w:rPr>
                <w:rFonts w:hint="eastAsia"/>
              </w:rPr>
              <w:t>8</w:t>
            </w:r>
            <w:proofErr w:type="spellStart"/>
            <w:r w:rsidRPr="002D62F8">
              <w:rPr>
                <w:rFonts w:hint="eastAsia"/>
              </w:rPr>
              <w:t>日至</w:t>
            </w:r>
            <w:proofErr w:type="spellEnd"/>
            <w:r w:rsidRPr="002D62F8">
              <w:rPr>
                <w:rFonts w:hint="eastAsia"/>
              </w:rPr>
              <w:t>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6D57FA9" w14:textId="34B078BD"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78F2E4A" w14:textId="77777777" w:rsidR="005657B7" w:rsidRPr="002D62F8" w:rsidRDefault="005657B7" w:rsidP="004F2628">
            <w:pPr>
              <w:pStyle w:val="TableText0"/>
              <w:rPr>
                <w:rFonts w:eastAsia="Times New Roman"/>
              </w:rPr>
            </w:pPr>
            <w:r w:rsidRPr="002D62F8">
              <w:rPr>
                <w:rFonts w:eastAsia="Times New Roman"/>
              </w:rPr>
              <w:t>Q1/13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EFBA0D" w14:textId="3CEA7B11" w:rsidR="005657B7" w:rsidRPr="002D62F8" w:rsidRDefault="005657B7" w:rsidP="004F2628">
            <w:pPr>
              <w:pStyle w:val="TableText0"/>
              <w:rPr>
                <w:rFonts w:eastAsia="Times New Roman"/>
              </w:rPr>
            </w:pPr>
            <w:r w:rsidRPr="002D62F8">
              <w:rPr>
                <w:rFonts w:eastAsia="Times New Roman"/>
              </w:rPr>
              <w:t>Q1/13</w:t>
            </w:r>
            <w:proofErr w:type="spellStart"/>
            <w:r w:rsidRPr="002D62F8">
              <w:rPr>
                <w:rFonts w:ascii="SimSun" w:hAnsi="SimSun" w:cs="SimSun" w:hint="eastAsia"/>
              </w:rPr>
              <w:t>报告人组会议</w:t>
            </w:r>
            <w:proofErr w:type="spellEnd"/>
          </w:p>
        </w:tc>
      </w:tr>
      <w:tr w:rsidR="005657B7" w:rsidRPr="002D62F8" w14:paraId="56441BF1"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E12C0EB" w14:textId="59A9B91C"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2</w:t>
            </w:r>
            <w:r w:rsidRPr="002D62F8">
              <w:rPr>
                <w:rFonts w:hint="eastAsia"/>
              </w:rPr>
              <w:t>月</w:t>
            </w:r>
            <w:r w:rsidRPr="002D62F8">
              <w:rPr>
                <w:rFonts w:hint="eastAsia"/>
              </w:rPr>
              <w:t>8</w:t>
            </w:r>
            <w:proofErr w:type="spellStart"/>
            <w:r w:rsidRPr="002D62F8">
              <w:rPr>
                <w:rFonts w:hint="eastAsia"/>
              </w:rPr>
              <w:t>日至</w:t>
            </w:r>
            <w:proofErr w:type="spellEnd"/>
            <w:r w:rsidRPr="002D62F8">
              <w:rPr>
                <w:rFonts w:hint="eastAsia"/>
              </w:rPr>
              <w:t>10</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07FD987" w14:textId="65399B38"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3C8E816" w14:textId="6E04ADED" w:rsidR="005657B7" w:rsidRPr="002D62F8" w:rsidRDefault="005657B7"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7C57E0" w14:textId="6F17A799" w:rsidR="005657B7" w:rsidRPr="002D62F8" w:rsidRDefault="005657B7" w:rsidP="004F2628">
            <w:pPr>
              <w:pStyle w:val="TableText0"/>
              <w:rPr>
                <w:rFonts w:eastAsia="Times New Roman"/>
              </w:rPr>
            </w:pPr>
            <w:r w:rsidRPr="002D62F8">
              <w:rPr>
                <w:rFonts w:eastAsia="Times New Roman"/>
              </w:rPr>
              <w:t>Q20/13</w:t>
            </w:r>
            <w:proofErr w:type="spellStart"/>
            <w:r w:rsidRPr="002D62F8">
              <w:rPr>
                <w:rFonts w:ascii="SimSun" w:hAnsi="SimSun" w:cs="SimSun" w:hint="eastAsia"/>
              </w:rPr>
              <w:t>报告人组会议</w:t>
            </w:r>
            <w:proofErr w:type="spellEnd"/>
          </w:p>
        </w:tc>
      </w:tr>
      <w:tr w:rsidR="005657B7" w:rsidRPr="002D62F8" w14:paraId="69C39C07"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DF0D83A" w14:textId="362AFBBE"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2</w:t>
            </w:r>
            <w:r w:rsidRPr="002D62F8">
              <w:rPr>
                <w:rFonts w:hint="eastAsia"/>
              </w:rPr>
              <w:t>月</w:t>
            </w:r>
            <w:r w:rsidRPr="002D62F8">
              <w:rPr>
                <w:rFonts w:hint="eastAsia"/>
              </w:rPr>
              <w:t>12</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BA3DD38" w14:textId="087AAC88"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86A975F" w14:textId="6CFEDD3F"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3DCBE2" w14:textId="10D3BBC7" w:rsidR="005657B7" w:rsidRPr="002D62F8" w:rsidRDefault="005657B7" w:rsidP="004F2628">
            <w:pPr>
              <w:pStyle w:val="TableText0"/>
              <w:rPr>
                <w:rFonts w:eastAsia="Times New Roman"/>
              </w:rPr>
            </w:pPr>
            <w:r w:rsidRPr="002D62F8">
              <w:rPr>
                <w:rFonts w:eastAsia="Times New Roman"/>
              </w:rPr>
              <w:t>Q5/13</w:t>
            </w:r>
            <w:proofErr w:type="spellStart"/>
            <w:r w:rsidRPr="002D62F8">
              <w:rPr>
                <w:rFonts w:ascii="SimSun" w:hAnsi="SimSun" w:cs="SimSun" w:hint="eastAsia"/>
              </w:rPr>
              <w:t>报告人组会议</w:t>
            </w:r>
            <w:proofErr w:type="spellEnd"/>
          </w:p>
        </w:tc>
      </w:tr>
      <w:tr w:rsidR="005657B7" w:rsidRPr="002D62F8" w14:paraId="66751B8B"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045AD5C" w14:textId="2000F446"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4</w:t>
            </w:r>
            <w:r w:rsidRPr="002D62F8">
              <w:rPr>
                <w:rFonts w:hint="eastAsia"/>
              </w:rPr>
              <w:t>月</w:t>
            </w:r>
            <w:r w:rsidRPr="002D62F8">
              <w:rPr>
                <w:rFonts w:hint="eastAsia"/>
              </w:rPr>
              <w:t>23</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C185CB7" w14:textId="4A2F7E3D"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r w:rsidRPr="002D62F8">
              <w:rPr>
                <w:rFonts w:eastAsia="Times New Roman"/>
              </w:rPr>
              <w:t xml:space="preserve"> </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DA9BE76" w14:textId="000C2548"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FC7082" w14:textId="58145F4D" w:rsidR="005657B7" w:rsidRPr="002D62F8" w:rsidRDefault="005657B7" w:rsidP="004F2628">
            <w:pPr>
              <w:pStyle w:val="TableText0"/>
              <w:rPr>
                <w:rFonts w:eastAsia="Times New Roman"/>
              </w:rPr>
            </w:pPr>
            <w:r w:rsidRPr="002D62F8">
              <w:rPr>
                <w:rFonts w:eastAsia="Times New Roman"/>
              </w:rPr>
              <w:t>Q5/13</w:t>
            </w:r>
            <w:proofErr w:type="spellStart"/>
            <w:r w:rsidRPr="002D62F8">
              <w:rPr>
                <w:rFonts w:ascii="SimSun" w:hAnsi="SimSun" w:cs="SimSun" w:hint="eastAsia"/>
              </w:rPr>
              <w:t>报告人组会议</w:t>
            </w:r>
            <w:proofErr w:type="spellEnd"/>
          </w:p>
        </w:tc>
      </w:tr>
      <w:tr w:rsidR="005657B7" w:rsidRPr="002D62F8" w14:paraId="41CE89AD"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5AE880D" w14:textId="48542F46"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5</w:t>
            </w:r>
            <w:r w:rsidRPr="002D62F8">
              <w:rPr>
                <w:rFonts w:hint="eastAsia"/>
              </w:rPr>
              <w:t>月</w:t>
            </w:r>
            <w:r w:rsidRPr="002D62F8">
              <w:rPr>
                <w:rFonts w:hint="eastAsia"/>
              </w:rPr>
              <w:t>10</w:t>
            </w:r>
            <w:proofErr w:type="spellStart"/>
            <w:r w:rsidRPr="002D62F8">
              <w:rPr>
                <w:rFonts w:hint="eastAsia"/>
              </w:rPr>
              <w:t>日至</w:t>
            </w:r>
            <w:proofErr w:type="spellEnd"/>
            <w:r w:rsidRPr="002D62F8">
              <w:rPr>
                <w:rFonts w:hint="eastAsia"/>
              </w:rPr>
              <w:t>14</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3A62B6D" w14:textId="39835532"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8DC99C4" w14:textId="7E683D7F"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03AB46" w14:textId="295F173F" w:rsidR="005657B7" w:rsidRPr="002D62F8" w:rsidRDefault="005657B7" w:rsidP="004F2628">
            <w:pPr>
              <w:pStyle w:val="TableText0"/>
              <w:rPr>
                <w:rFonts w:eastAsia="Times New Roman"/>
              </w:rPr>
            </w:pPr>
            <w:r w:rsidRPr="002D62F8">
              <w:rPr>
                <w:rFonts w:eastAsia="Times New Roman"/>
              </w:rPr>
              <w:t>Q16/13</w:t>
            </w:r>
            <w:proofErr w:type="spellStart"/>
            <w:r w:rsidRPr="002D62F8">
              <w:rPr>
                <w:rFonts w:ascii="SimSun" w:hAnsi="SimSun" w:cs="SimSun" w:hint="eastAsia"/>
              </w:rPr>
              <w:t>报告人组会议</w:t>
            </w:r>
            <w:proofErr w:type="spellEnd"/>
          </w:p>
        </w:tc>
      </w:tr>
      <w:tr w:rsidR="005657B7" w:rsidRPr="002D62F8" w14:paraId="0FB5CFCE"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B84853F" w14:textId="6E61070B"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5</w:t>
            </w:r>
            <w:r w:rsidRPr="002D62F8">
              <w:rPr>
                <w:rFonts w:hint="eastAsia"/>
              </w:rPr>
              <w:t>月</w:t>
            </w:r>
            <w:r w:rsidRPr="002D62F8">
              <w:rPr>
                <w:rFonts w:hint="eastAsia"/>
              </w:rPr>
              <w:t>12</w:t>
            </w:r>
            <w:proofErr w:type="spellStart"/>
            <w:r w:rsidRPr="002D62F8">
              <w:rPr>
                <w:rFonts w:hint="eastAsia"/>
              </w:rPr>
              <w:t>日至</w:t>
            </w:r>
            <w:proofErr w:type="spellEnd"/>
            <w:r w:rsidRPr="002D62F8">
              <w:rPr>
                <w:rFonts w:hint="eastAsia"/>
              </w:rPr>
              <w:t>14</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5F87BBC" w14:textId="128CAADB"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8AF9776" w14:textId="1C8783A9" w:rsidR="005657B7" w:rsidRPr="002D62F8" w:rsidRDefault="005657B7" w:rsidP="004F2628">
            <w:pPr>
              <w:pStyle w:val="TableText0"/>
              <w:rPr>
                <w:rFonts w:eastAsia="Times New Roman"/>
              </w:rPr>
            </w:pPr>
            <w:r w:rsidRPr="002D62F8">
              <w:rPr>
                <w:rFonts w:eastAsia="Times New Roman"/>
              </w:rPr>
              <w:t>Q6/13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52849B" w14:textId="18C22F2D" w:rsidR="005657B7" w:rsidRPr="002D62F8" w:rsidRDefault="005657B7" w:rsidP="004F2628">
            <w:pPr>
              <w:pStyle w:val="TableText0"/>
              <w:rPr>
                <w:rFonts w:eastAsia="Times New Roman"/>
              </w:rPr>
            </w:pPr>
            <w:r w:rsidRPr="002D62F8">
              <w:rPr>
                <w:rFonts w:eastAsia="Times New Roman"/>
              </w:rPr>
              <w:t>Q6/13</w:t>
            </w:r>
            <w:proofErr w:type="spellStart"/>
            <w:r w:rsidRPr="002D62F8">
              <w:rPr>
                <w:rFonts w:ascii="SimSun" w:hAnsi="SimSun" w:cs="SimSun" w:hint="eastAsia"/>
              </w:rPr>
              <w:t>报告人组会议</w:t>
            </w:r>
            <w:proofErr w:type="spellEnd"/>
          </w:p>
        </w:tc>
      </w:tr>
      <w:tr w:rsidR="005657B7" w:rsidRPr="002D62F8" w14:paraId="0ED3ECAA"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CF1CCBB" w14:textId="1D98AEFD"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5</w:t>
            </w:r>
            <w:r w:rsidRPr="002D62F8">
              <w:rPr>
                <w:rFonts w:hint="eastAsia"/>
              </w:rPr>
              <w:t>月</w:t>
            </w:r>
            <w:r w:rsidRPr="002D62F8">
              <w:rPr>
                <w:rFonts w:hint="eastAsia"/>
              </w:rPr>
              <w:t>12</w:t>
            </w:r>
            <w:proofErr w:type="spellStart"/>
            <w:r w:rsidRPr="002D62F8">
              <w:rPr>
                <w:rFonts w:hint="eastAsia"/>
              </w:rPr>
              <w:t>日至</w:t>
            </w:r>
            <w:proofErr w:type="spellEnd"/>
            <w:r w:rsidRPr="002D62F8">
              <w:rPr>
                <w:rFonts w:hint="eastAsia"/>
              </w:rPr>
              <w:t>14</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34809EE" w14:textId="15D2BA0C"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DB1F429" w14:textId="712466C5" w:rsidR="005657B7" w:rsidRPr="002D62F8" w:rsidRDefault="005657B7" w:rsidP="004F2628">
            <w:pPr>
              <w:pStyle w:val="TableText0"/>
              <w:rPr>
                <w:rFonts w:eastAsia="Times New Roman"/>
              </w:rPr>
            </w:pPr>
            <w:r w:rsidRPr="002D62F8">
              <w:rPr>
                <w:rFonts w:eastAsia="Times New Roman"/>
              </w:rPr>
              <w:t>Q19/13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F096BF" w14:textId="365F73F5" w:rsidR="005657B7" w:rsidRPr="002D62F8" w:rsidRDefault="005657B7" w:rsidP="004F2628">
            <w:pPr>
              <w:pStyle w:val="TableText0"/>
              <w:rPr>
                <w:rFonts w:eastAsia="Times New Roman"/>
              </w:rPr>
            </w:pPr>
            <w:r w:rsidRPr="002D62F8">
              <w:rPr>
                <w:rFonts w:eastAsia="Times New Roman"/>
              </w:rPr>
              <w:t>Q19/13</w:t>
            </w:r>
            <w:proofErr w:type="spellStart"/>
            <w:r w:rsidRPr="002D62F8">
              <w:rPr>
                <w:rFonts w:ascii="SimSun" w:hAnsi="SimSun" w:cs="SimSun" w:hint="eastAsia"/>
              </w:rPr>
              <w:t>报告人组会议</w:t>
            </w:r>
            <w:proofErr w:type="spellEnd"/>
          </w:p>
        </w:tc>
      </w:tr>
      <w:tr w:rsidR="005657B7" w:rsidRPr="002D62F8" w14:paraId="243F93E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32AEFF9" w14:textId="49E38EF4"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5</w:t>
            </w:r>
            <w:r w:rsidRPr="002D62F8">
              <w:rPr>
                <w:rFonts w:hint="eastAsia"/>
              </w:rPr>
              <w:t>月</w:t>
            </w:r>
            <w:r w:rsidRPr="002D62F8">
              <w:rPr>
                <w:rFonts w:hint="eastAsia"/>
              </w:rPr>
              <w:t>21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14528D4" w14:textId="5038150E"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53C3324" w14:textId="04E570C8"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82DC05" w14:textId="4C52D78E" w:rsidR="005657B7" w:rsidRPr="002D62F8" w:rsidRDefault="005657B7" w:rsidP="004F2628">
            <w:pPr>
              <w:pStyle w:val="TableText0"/>
              <w:rPr>
                <w:rFonts w:eastAsia="Times New Roman"/>
              </w:rPr>
            </w:pPr>
            <w:r w:rsidRPr="002D62F8">
              <w:rPr>
                <w:rFonts w:eastAsia="Times New Roman"/>
              </w:rPr>
              <w:t>Q5/13</w:t>
            </w:r>
            <w:proofErr w:type="spellStart"/>
            <w:r w:rsidRPr="002D62F8">
              <w:rPr>
                <w:rFonts w:ascii="SimSun" w:hAnsi="SimSun" w:cs="SimSun" w:hint="eastAsia"/>
              </w:rPr>
              <w:t>报告人组会议</w:t>
            </w:r>
            <w:proofErr w:type="spellEnd"/>
          </w:p>
        </w:tc>
      </w:tr>
      <w:tr w:rsidR="005657B7" w:rsidRPr="002D62F8" w14:paraId="4E67B9C2"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6197722" w14:textId="45697636"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5</w:t>
            </w:r>
            <w:r w:rsidRPr="002D62F8">
              <w:rPr>
                <w:rFonts w:hint="eastAsia"/>
              </w:rPr>
              <w:t>月</w:t>
            </w:r>
            <w:r w:rsidRPr="002D62F8">
              <w:rPr>
                <w:rFonts w:hint="eastAsia"/>
              </w:rPr>
              <w:t>27</w:t>
            </w:r>
            <w:proofErr w:type="spellStart"/>
            <w:r w:rsidRPr="002D62F8">
              <w:rPr>
                <w:rFonts w:hint="eastAsia"/>
              </w:rPr>
              <w:t>日至</w:t>
            </w:r>
            <w:proofErr w:type="spellEnd"/>
            <w:r w:rsidRPr="002D62F8">
              <w:rPr>
                <w:rFonts w:hint="eastAsia"/>
              </w:rPr>
              <w:t>28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9FC1D02" w14:textId="5309CA5B"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7F19E69" w14:textId="39A4DE00" w:rsidR="005657B7" w:rsidRPr="002D62F8" w:rsidRDefault="005657B7" w:rsidP="004F2628">
            <w:pPr>
              <w:pStyle w:val="TableText0"/>
              <w:rPr>
                <w:rFonts w:eastAsia="Times New Roman"/>
              </w:rPr>
            </w:pPr>
            <w:r w:rsidRPr="002D62F8">
              <w:rPr>
                <w:rFonts w:eastAsia="Times New Roman"/>
              </w:rPr>
              <w:t>Q1/13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56DCF6" w14:textId="07E99F5B" w:rsidR="005657B7" w:rsidRPr="002D62F8" w:rsidRDefault="005657B7" w:rsidP="004F2628">
            <w:pPr>
              <w:pStyle w:val="TableText0"/>
              <w:rPr>
                <w:rFonts w:eastAsia="Times New Roman"/>
              </w:rPr>
            </w:pPr>
            <w:r w:rsidRPr="002D62F8">
              <w:rPr>
                <w:rFonts w:eastAsia="Times New Roman"/>
              </w:rPr>
              <w:t>Q1/13</w:t>
            </w:r>
            <w:proofErr w:type="spellStart"/>
            <w:r w:rsidRPr="002D62F8">
              <w:rPr>
                <w:rFonts w:ascii="SimSun" w:hAnsi="SimSun" w:cs="SimSun" w:hint="eastAsia"/>
              </w:rPr>
              <w:t>报告人组会议</w:t>
            </w:r>
            <w:proofErr w:type="spellEnd"/>
          </w:p>
        </w:tc>
      </w:tr>
      <w:tr w:rsidR="005657B7" w:rsidRPr="002D62F8" w14:paraId="6EF877B0"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C4E32FF" w14:textId="38EC8FF0"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7</w:t>
            </w:r>
            <w:r w:rsidRPr="002D62F8">
              <w:rPr>
                <w:rFonts w:hint="eastAsia"/>
              </w:rPr>
              <w:t>月</w:t>
            </w:r>
            <w:r w:rsidRPr="002D62F8">
              <w:rPr>
                <w:rFonts w:hint="eastAsia"/>
              </w:rPr>
              <w:t>5</w:t>
            </w:r>
            <w:proofErr w:type="spellStart"/>
            <w:r w:rsidRPr="002D62F8">
              <w:rPr>
                <w:rFonts w:hint="eastAsia"/>
              </w:rPr>
              <w:t>日至</w:t>
            </w:r>
            <w:proofErr w:type="spellEnd"/>
            <w:r w:rsidRPr="002D62F8">
              <w:rPr>
                <w:rFonts w:hint="eastAsia"/>
              </w:rPr>
              <w:t>16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F075393" w14:textId="739C6CE0"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71E20D2" w14:textId="7124CB10" w:rsidR="005657B7" w:rsidRPr="0067482E" w:rsidRDefault="005657B7" w:rsidP="004F2628">
            <w:pPr>
              <w:pStyle w:val="TableText0"/>
              <w:rPr>
                <w:rFonts w:eastAsia="Times New Roman"/>
              </w:rPr>
            </w:pPr>
            <w:r w:rsidRPr="0067482E">
              <w:rPr>
                <w:rFonts w:eastAsia="Times New Roman"/>
              </w:rPr>
              <w:t>Q1/13</w:t>
            </w:r>
            <w:r w:rsidRPr="002D62F8">
              <w:rPr>
                <w:rFonts w:ascii="SimSun" w:hAnsi="SimSun" w:cs="SimSun" w:hint="eastAsia"/>
                <w:lang w:val="fr-CH"/>
              </w:rPr>
              <w:t>、</w:t>
            </w:r>
            <w:r w:rsidRPr="0067482E">
              <w:rPr>
                <w:rFonts w:eastAsia="Times New Roman"/>
              </w:rPr>
              <w:t>Q2/13</w:t>
            </w:r>
            <w:r w:rsidRPr="002D62F8">
              <w:rPr>
                <w:rFonts w:ascii="SimSun" w:hAnsi="SimSun" w:cs="SimSun" w:hint="eastAsia"/>
                <w:lang w:val="fr-CH"/>
              </w:rPr>
              <w:t>、</w:t>
            </w:r>
            <w:r w:rsidRPr="0067482E">
              <w:rPr>
                <w:rFonts w:eastAsia="Times New Roman"/>
              </w:rPr>
              <w:t>Q5/13</w:t>
            </w:r>
            <w:r w:rsidR="00C76D4E" w:rsidRPr="002D62F8">
              <w:rPr>
                <w:rFonts w:ascii="SimSun" w:hAnsi="SimSun" w:cs="SimSun" w:hint="eastAsia"/>
                <w:lang w:val="fr-CH" w:eastAsia="zh-CN"/>
              </w:rPr>
              <w:t>、</w:t>
            </w:r>
            <w:r w:rsidRPr="0067482E">
              <w:rPr>
                <w:rFonts w:eastAsia="Times New Roman"/>
              </w:rPr>
              <w:t>Q6/13</w:t>
            </w:r>
            <w:r w:rsidRPr="002D62F8">
              <w:rPr>
                <w:rFonts w:ascii="SimSun" w:hAnsi="SimSun" w:cs="SimSun" w:hint="eastAsia"/>
                <w:lang w:val="fr-CH"/>
              </w:rPr>
              <w:t>、</w:t>
            </w:r>
            <w:r w:rsidRPr="0067482E">
              <w:rPr>
                <w:rFonts w:eastAsia="Times New Roman"/>
              </w:rPr>
              <w:t>Q7/13</w:t>
            </w:r>
            <w:r w:rsidRPr="002D62F8">
              <w:rPr>
                <w:rFonts w:ascii="SimSun" w:hAnsi="SimSun" w:cs="SimSun" w:hint="eastAsia"/>
                <w:lang w:val="fr-CH"/>
              </w:rPr>
              <w:t>、</w:t>
            </w:r>
            <w:r w:rsidRPr="0067482E">
              <w:rPr>
                <w:rFonts w:eastAsia="Times New Roman"/>
              </w:rPr>
              <w:t>Q16/13</w:t>
            </w:r>
            <w:r w:rsidR="00C76D4E" w:rsidRPr="002D62F8">
              <w:rPr>
                <w:rFonts w:ascii="SimSun" w:hAnsi="SimSun" w:cs="SimSun" w:hint="eastAsia"/>
                <w:lang w:val="fr-CH" w:eastAsia="zh-CN"/>
              </w:rPr>
              <w:t>、</w:t>
            </w:r>
            <w:r w:rsidRPr="0067482E">
              <w:rPr>
                <w:rFonts w:eastAsia="Times New Roman"/>
              </w:rPr>
              <w:br/>
              <w:t>Q17/13</w:t>
            </w:r>
            <w:r w:rsidRPr="002D62F8">
              <w:rPr>
                <w:rFonts w:ascii="SimSun" w:hAnsi="SimSun" w:cs="SimSun" w:hint="eastAsia"/>
                <w:lang w:val="fr-CH"/>
              </w:rPr>
              <w:t>、</w:t>
            </w:r>
            <w:r w:rsidRPr="0067482E">
              <w:rPr>
                <w:rFonts w:eastAsia="Times New Roman"/>
              </w:rPr>
              <w:t>Q18/13</w:t>
            </w:r>
            <w:r w:rsidRPr="002D62F8">
              <w:rPr>
                <w:rFonts w:ascii="SimSun" w:hAnsi="SimSun" w:cs="SimSun" w:hint="eastAsia"/>
                <w:lang w:val="fr-CH"/>
              </w:rPr>
              <w:t>、</w:t>
            </w:r>
            <w:r w:rsidRPr="0067482E">
              <w:rPr>
                <w:rFonts w:eastAsia="Times New Roman"/>
              </w:rPr>
              <w:t>Q19/13</w:t>
            </w:r>
            <w:r w:rsidR="00C76D4E" w:rsidRPr="002D62F8">
              <w:rPr>
                <w:rFonts w:ascii="SimSun" w:hAnsi="SimSun" w:cs="SimSun" w:hint="eastAsia"/>
                <w:lang w:val="fr-CH" w:eastAsia="zh-CN"/>
              </w:rPr>
              <w:t>、</w:t>
            </w:r>
            <w:r w:rsidRPr="0067482E">
              <w:rPr>
                <w:rFonts w:eastAsia="Times New Roman"/>
              </w:rPr>
              <w:br/>
              <w:t>Q20/13</w:t>
            </w:r>
            <w:r w:rsidRPr="002D62F8">
              <w:rPr>
                <w:rFonts w:ascii="SimSun" w:hAnsi="SimSun" w:cs="SimSun" w:hint="eastAsia"/>
                <w:lang w:val="fr-CH"/>
              </w:rPr>
              <w:t>、</w:t>
            </w:r>
            <w:r w:rsidRPr="0067482E">
              <w:rPr>
                <w:rFonts w:eastAsia="Times New Roman"/>
              </w:rPr>
              <w:t>Q21/13</w:t>
            </w:r>
            <w:r w:rsidRPr="002D62F8">
              <w:rPr>
                <w:rFonts w:ascii="SimSun" w:hAnsi="SimSun" w:cs="SimSun" w:hint="eastAsia"/>
                <w:lang w:val="fr-CH"/>
              </w:rPr>
              <w:t>、</w:t>
            </w:r>
            <w:r w:rsidRPr="0067482E">
              <w:rPr>
                <w:rFonts w:eastAsia="Times New Roman"/>
              </w:rPr>
              <w:t>Q22/13</w:t>
            </w:r>
            <w:r w:rsidR="00C76D4E" w:rsidRPr="002D62F8">
              <w:rPr>
                <w:rFonts w:ascii="SimSun" w:hAnsi="SimSun" w:cs="SimSun" w:hint="eastAsia"/>
                <w:lang w:val="fr-CH" w:eastAsia="zh-CN"/>
              </w:rPr>
              <w:t>、</w:t>
            </w:r>
            <w:r w:rsidRPr="0067482E">
              <w:rPr>
                <w:rFonts w:eastAsia="Times New Roman"/>
              </w:rPr>
              <w:br/>
              <w:t>Q23/13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DDD9C7" w14:textId="28A24B79" w:rsidR="005657B7" w:rsidRPr="002D62F8" w:rsidRDefault="005657B7" w:rsidP="004F2628">
            <w:pPr>
              <w:pStyle w:val="TableText0"/>
              <w:rPr>
                <w:rFonts w:eastAsia="Times New Roman"/>
                <w:lang w:eastAsia="zh-CN"/>
              </w:rPr>
            </w:pPr>
            <w:r w:rsidRPr="002D62F8">
              <w:rPr>
                <w:rFonts w:eastAsia="Times New Roman"/>
                <w:lang w:eastAsia="zh-CN"/>
              </w:rPr>
              <w:t>SG13</w:t>
            </w:r>
            <w:r w:rsidRPr="002D62F8">
              <w:rPr>
                <w:rFonts w:ascii="SimSun" w:hAnsi="SimSun" w:cs="SimSun" w:hint="eastAsia"/>
                <w:lang w:eastAsia="zh-CN"/>
              </w:rPr>
              <w:t>在同一地点召开的报告人组会议</w:t>
            </w:r>
          </w:p>
        </w:tc>
      </w:tr>
      <w:tr w:rsidR="005657B7" w:rsidRPr="002D62F8" w14:paraId="5D078B4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D149751" w14:textId="400B75A7"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8</w:t>
            </w:r>
            <w:r w:rsidRPr="002D62F8">
              <w:rPr>
                <w:rFonts w:hint="eastAsia"/>
              </w:rPr>
              <w:t>月</w:t>
            </w:r>
            <w:r w:rsidRPr="002D62F8">
              <w:rPr>
                <w:rFonts w:hint="eastAsia"/>
              </w:rPr>
              <w:t>19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9FDEC59" w14:textId="08A1B034"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D60D7B8" w14:textId="3DF1782F"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4068F6" w14:textId="74E23181" w:rsidR="005657B7" w:rsidRPr="002D62F8" w:rsidRDefault="005657B7" w:rsidP="004F2628">
            <w:pPr>
              <w:pStyle w:val="TableText0"/>
              <w:rPr>
                <w:rFonts w:eastAsia="Times New Roman"/>
              </w:rPr>
            </w:pPr>
            <w:r w:rsidRPr="002D62F8">
              <w:rPr>
                <w:rFonts w:eastAsia="Times New Roman"/>
              </w:rPr>
              <w:t>Q5/13</w:t>
            </w:r>
            <w:proofErr w:type="spellStart"/>
            <w:r w:rsidRPr="002D62F8">
              <w:rPr>
                <w:rFonts w:ascii="SimSun" w:hAnsi="SimSun" w:cs="SimSun" w:hint="eastAsia"/>
              </w:rPr>
              <w:t>报告人组会议</w:t>
            </w:r>
            <w:proofErr w:type="spellEnd"/>
          </w:p>
        </w:tc>
      </w:tr>
      <w:tr w:rsidR="005657B7" w:rsidRPr="002D62F8" w14:paraId="720DB901"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576B11C" w14:textId="1D2FB02E"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9</w:t>
            </w:r>
            <w:r w:rsidRPr="002D62F8">
              <w:rPr>
                <w:rFonts w:hint="eastAsia"/>
              </w:rPr>
              <w:t>月</w:t>
            </w:r>
            <w:r w:rsidRPr="002D62F8">
              <w:rPr>
                <w:rFonts w:hint="eastAsia"/>
              </w:rPr>
              <w:t>16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57526E3" w14:textId="46D2A011"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A619047" w14:textId="62150B02"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E8EE60" w14:textId="137CCB95" w:rsidR="005657B7" w:rsidRPr="002D62F8" w:rsidRDefault="005657B7" w:rsidP="004F2628">
            <w:pPr>
              <w:pStyle w:val="TableText0"/>
              <w:rPr>
                <w:rFonts w:eastAsia="Times New Roman"/>
              </w:rPr>
            </w:pPr>
            <w:r w:rsidRPr="002D62F8">
              <w:rPr>
                <w:rFonts w:eastAsia="Times New Roman"/>
              </w:rPr>
              <w:t>Q5/13</w:t>
            </w:r>
            <w:proofErr w:type="spellStart"/>
            <w:r w:rsidRPr="002D62F8">
              <w:rPr>
                <w:rFonts w:ascii="SimSun" w:hAnsi="SimSun" w:cs="SimSun" w:hint="eastAsia"/>
              </w:rPr>
              <w:t>报告人组会议</w:t>
            </w:r>
            <w:proofErr w:type="spellEnd"/>
          </w:p>
        </w:tc>
      </w:tr>
      <w:tr w:rsidR="005657B7" w:rsidRPr="002D62F8" w14:paraId="3AD160F8"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37F5D4B" w14:textId="4DA6F71F"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9</w:t>
            </w:r>
            <w:r w:rsidRPr="002D62F8">
              <w:rPr>
                <w:rFonts w:hint="eastAsia"/>
              </w:rPr>
              <w:t>月</w:t>
            </w:r>
            <w:r w:rsidRPr="002D62F8">
              <w:rPr>
                <w:rFonts w:hint="eastAsia"/>
              </w:rPr>
              <w:t>15</w:t>
            </w:r>
            <w:proofErr w:type="spellStart"/>
            <w:r w:rsidRPr="002D62F8">
              <w:rPr>
                <w:rFonts w:hint="eastAsia"/>
              </w:rPr>
              <w:t>日至</w:t>
            </w:r>
            <w:proofErr w:type="spellEnd"/>
            <w:r w:rsidRPr="002D62F8">
              <w:rPr>
                <w:rFonts w:hint="eastAsia"/>
              </w:rPr>
              <w:t>16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82AB887" w14:textId="3615046F"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9F5C1F3" w14:textId="2998B2EE" w:rsidR="005657B7" w:rsidRPr="002D62F8" w:rsidRDefault="005657B7" w:rsidP="004F2628">
            <w:pPr>
              <w:pStyle w:val="TableText0"/>
              <w:rPr>
                <w:rFonts w:eastAsia="Times New Roman"/>
              </w:rPr>
            </w:pPr>
            <w:r w:rsidRPr="002D62F8">
              <w:rPr>
                <w:rFonts w:eastAsia="Times New Roman"/>
              </w:rPr>
              <w:t>Q6/13</w:t>
            </w:r>
            <w:r w:rsidR="00CF7E2B" w:rsidRPr="002D62F8">
              <w:rPr>
                <w:rFonts w:ascii="SimSun" w:hAnsi="SimSun" w:cs="SimSun" w:hint="eastAsia"/>
              </w:rPr>
              <w:t>、</w:t>
            </w: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1E55E1" w14:textId="248AEDD5" w:rsidR="005657B7" w:rsidRPr="002D62F8" w:rsidRDefault="005657B7" w:rsidP="004F2628">
            <w:pPr>
              <w:pStyle w:val="TableText0"/>
              <w:rPr>
                <w:rFonts w:eastAsia="Times New Roman"/>
                <w:lang w:val="fr-CH" w:eastAsia="zh-CN"/>
              </w:rPr>
            </w:pPr>
            <w:r w:rsidRPr="002D62F8">
              <w:rPr>
                <w:rFonts w:eastAsia="Times New Roman"/>
                <w:lang w:val="fr-CH" w:eastAsia="zh-CN"/>
              </w:rPr>
              <w:t>Q6/13</w:t>
            </w:r>
            <w:r w:rsidR="006178F9">
              <w:rPr>
                <w:rFonts w:ascii="SimSun" w:hAnsi="SimSun" w:cs="SimSun" w:hint="eastAsia"/>
                <w:lang w:val="fr-CH" w:eastAsia="zh-CN"/>
              </w:rPr>
              <w:t>、</w:t>
            </w:r>
            <w:r w:rsidRPr="002D62F8">
              <w:rPr>
                <w:rFonts w:eastAsia="Times New Roman"/>
                <w:lang w:val="fr-CH" w:eastAsia="zh-CN"/>
              </w:rPr>
              <w:t>Q16/13</w:t>
            </w:r>
            <w:r w:rsidRPr="002D62F8">
              <w:rPr>
                <w:rFonts w:ascii="SimSun" w:hAnsi="SimSun" w:cs="SimSun" w:hint="eastAsia"/>
                <w:lang w:val="fr-CH" w:eastAsia="zh-CN"/>
              </w:rPr>
              <w:t>联合报告人组会议</w:t>
            </w:r>
          </w:p>
        </w:tc>
      </w:tr>
      <w:tr w:rsidR="005657B7" w:rsidRPr="002D62F8" w14:paraId="20204D02"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D81E7D5" w14:textId="0D99560E"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9</w:t>
            </w:r>
            <w:r w:rsidRPr="002D62F8">
              <w:rPr>
                <w:rFonts w:hint="eastAsia"/>
              </w:rPr>
              <w:t>月</w:t>
            </w:r>
            <w:r w:rsidRPr="002D62F8">
              <w:rPr>
                <w:rFonts w:hint="eastAsia"/>
              </w:rPr>
              <w:t>14</w:t>
            </w:r>
            <w:proofErr w:type="spellStart"/>
            <w:r w:rsidRPr="002D62F8">
              <w:rPr>
                <w:rFonts w:hint="eastAsia"/>
              </w:rPr>
              <w:t>日至</w:t>
            </w:r>
            <w:proofErr w:type="spellEnd"/>
            <w:r w:rsidRPr="002D62F8">
              <w:rPr>
                <w:rFonts w:hint="eastAsia"/>
              </w:rPr>
              <w:t>16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BA792C5" w14:textId="4A801A1F"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6B678D6" w14:textId="6C2A55BC" w:rsidR="005657B7" w:rsidRPr="002D62F8" w:rsidRDefault="005657B7" w:rsidP="004F2628">
            <w:pPr>
              <w:pStyle w:val="TableText0"/>
              <w:rPr>
                <w:rFonts w:eastAsia="Times New Roman"/>
              </w:rPr>
            </w:pPr>
            <w:r w:rsidRPr="002D62F8">
              <w:rPr>
                <w:rFonts w:eastAsia="Times New Roman"/>
              </w:rPr>
              <w:t>Q6/13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46B1D0" w14:textId="0C211856" w:rsidR="005657B7" w:rsidRPr="002D62F8" w:rsidRDefault="005657B7" w:rsidP="004F2628">
            <w:pPr>
              <w:pStyle w:val="TableText0"/>
              <w:rPr>
                <w:rFonts w:eastAsia="Times New Roman"/>
              </w:rPr>
            </w:pPr>
            <w:r w:rsidRPr="002D62F8">
              <w:rPr>
                <w:rFonts w:eastAsia="Times New Roman"/>
              </w:rPr>
              <w:t>Q6/13</w:t>
            </w:r>
            <w:proofErr w:type="spellStart"/>
            <w:r w:rsidRPr="002D62F8">
              <w:rPr>
                <w:rFonts w:ascii="SimSun" w:hAnsi="SimSun" w:cs="SimSun" w:hint="eastAsia"/>
              </w:rPr>
              <w:t>报告人组会议</w:t>
            </w:r>
            <w:proofErr w:type="spellEnd"/>
          </w:p>
        </w:tc>
      </w:tr>
      <w:tr w:rsidR="005657B7" w:rsidRPr="002D62F8" w14:paraId="240B1119"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2371468" w14:textId="323CEF71"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9</w:t>
            </w:r>
            <w:r w:rsidRPr="002D62F8">
              <w:rPr>
                <w:rFonts w:hint="eastAsia"/>
              </w:rPr>
              <w:t>月</w:t>
            </w:r>
            <w:r w:rsidRPr="002D62F8">
              <w:rPr>
                <w:rFonts w:hint="eastAsia"/>
              </w:rPr>
              <w:t>14</w:t>
            </w:r>
            <w:proofErr w:type="spellStart"/>
            <w:r w:rsidRPr="002D62F8">
              <w:rPr>
                <w:rFonts w:hint="eastAsia"/>
              </w:rPr>
              <w:t>日至</w:t>
            </w:r>
            <w:proofErr w:type="spellEnd"/>
            <w:r w:rsidRPr="002D62F8">
              <w:rPr>
                <w:rFonts w:hint="eastAsia"/>
              </w:rPr>
              <w:t>16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616829D" w14:textId="2F27EC15"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89DC104" w14:textId="421CF686"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027339" w14:textId="1DB64BA5" w:rsidR="005657B7" w:rsidRPr="002D62F8" w:rsidRDefault="005657B7" w:rsidP="004F2628">
            <w:pPr>
              <w:pStyle w:val="TableText0"/>
              <w:rPr>
                <w:rFonts w:eastAsia="Times New Roman"/>
              </w:rPr>
            </w:pPr>
            <w:r w:rsidRPr="002D62F8">
              <w:rPr>
                <w:rFonts w:eastAsia="Times New Roman"/>
              </w:rPr>
              <w:t>Q16/13</w:t>
            </w:r>
            <w:proofErr w:type="spellStart"/>
            <w:r w:rsidRPr="002D62F8">
              <w:rPr>
                <w:rFonts w:ascii="SimSun" w:hAnsi="SimSun" w:cs="SimSun" w:hint="eastAsia"/>
              </w:rPr>
              <w:t>报告人组会议</w:t>
            </w:r>
            <w:proofErr w:type="spellEnd"/>
          </w:p>
        </w:tc>
      </w:tr>
      <w:tr w:rsidR="005657B7" w:rsidRPr="002D62F8" w14:paraId="3FD3D3A4"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79BB92F" w14:textId="1D212C5A" w:rsidR="005657B7" w:rsidRPr="002D62F8" w:rsidRDefault="005657B7" w:rsidP="004F2628">
            <w:pPr>
              <w:pStyle w:val="TableText0"/>
              <w:rPr>
                <w:rFonts w:eastAsia="Times New Roman"/>
                <w:b/>
                <w:bCs/>
              </w:rPr>
            </w:pPr>
            <w:r w:rsidRPr="002D62F8">
              <w:rPr>
                <w:rFonts w:hint="eastAsia"/>
              </w:rPr>
              <w:t>2021</w:t>
            </w:r>
            <w:r w:rsidRPr="002D62F8">
              <w:rPr>
                <w:rFonts w:hint="eastAsia"/>
              </w:rPr>
              <w:t>年</w:t>
            </w:r>
            <w:r w:rsidRPr="002D62F8">
              <w:rPr>
                <w:rFonts w:hint="eastAsia"/>
              </w:rPr>
              <w:t>9</w:t>
            </w:r>
            <w:r w:rsidRPr="002D62F8">
              <w:rPr>
                <w:rFonts w:hint="eastAsia"/>
              </w:rPr>
              <w:t>月</w:t>
            </w:r>
            <w:r w:rsidRPr="002D62F8">
              <w:rPr>
                <w:rFonts w:hint="eastAsia"/>
              </w:rPr>
              <w:t>21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C1C1665" w14:textId="4D762C86"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C93DDC2" w14:textId="0487167B" w:rsidR="005657B7" w:rsidRPr="002D62F8" w:rsidRDefault="005657B7" w:rsidP="004F2628">
            <w:pPr>
              <w:pStyle w:val="TableText0"/>
              <w:rPr>
                <w:rFonts w:eastAsia="Times New Roman"/>
              </w:rPr>
            </w:pPr>
            <w:r w:rsidRPr="002D62F8">
              <w:rPr>
                <w:rFonts w:eastAsia="Times New Roman"/>
              </w:rPr>
              <w:t>Q6/13</w:t>
            </w:r>
            <w:r w:rsidR="00CF7E2B" w:rsidRPr="002D62F8">
              <w:rPr>
                <w:rFonts w:ascii="SimSun" w:hAnsi="SimSun" w:cs="SimSun" w:hint="eastAsia"/>
                <w:lang w:eastAsia="zh-CN"/>
              </w:rPr>
              <w:t>、</w:t>
            </w: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AF36BD" w14:textId="1CB5DE4E" w:rsidR="005657B7" w:rsidRPr="002D62F8" w:rsidRDefault="005657B7" w:rsidP="004F2628">
            <w:pPr>
              <w:pStyle w:val="TableText0"/>
              <w:rPr>
                <w:rFonts w:eastAsia="Times New Roman"/>
                <w:lang w:val="fr-CH" w:eastAsia="zh-CN"/>
              </w:rPr>
            </w:pPr>
            <w:r w:rsidRPr="002D62F8">
              <w:rPr>
                <w:rFonts w:eastAsia="Times New Roman"/>
                <w:lang w:val="fr-CH" w:eastAsia="zh-CN"/>
              </w:rPr>
              <w:t>Q6/13</w:t>
            </w:r>
            <w:r w:rsidRPr="002D62F8">
              <w:rPr>
                <w:rFonts w:ascii="SimSun" w:hAnsi="SimSun" w:cs="SimSun" w:hint="eastAsia"/>
                <w:lang w:val="fr-CH" w:eastAsia="zh-CN"/>
              </w:rPr>
              <w:t>、</w:t>
            </w:r>
            <w:r w:rsidRPr="002D62F8">
              <w:rPr>
                <w:rFonts w:eastAsia="Times New Roman"/>
                <w:lang w:val="fr-CH" w:eastAsia="zh-CN"/>
              </w:rPr>
              <w:t>Q16/13</w:t>
            </w:r>
            <w:r w:rsidRPr="002D62F8">
              <w:rPr>
                <w:rFonts w:ascii="SimSun" w:hAnsi="SimSun" w:cs="SimSun" w:hint="eastAsia"/>
                <w:lang w:val="fr-CH" w:eastAsia="zh-CN"/>
              </w:rPr>
              <w:t>联合报告人组会议</w:t>
            </w:r>
          </w:p>
        </w:tc>
      </w:tr>
      <w:tr w:rsidR="005657B7" w:rsidRPr="002D62F8" w14:paraId="20E60FD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C6B1265" w14:textId="08D0D38E"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9</w:t>
            </w:r>
            <w:r w:rsidRPr="002D62F8">
              <w:rPr>
                <w:rFonts w:hint="eastAsia"/>
              </w:rPr>
              <w:t>月</w:t>
            </w:r>
            <w:r w:rsidRPr="002D62F8">
              <w:rPr>
                <w:rFonts w:hint="eastAsia"/>
              </w:rPr>
              <w:t>20</w:t>
            </w:r>
            <w:proofErr w:type="spellStart"/>
            <w:r w:rsidRPr="002D62F8">
              <w:rPr>
                <w:rFonts w:hint="eastAsia"/>
              </w:rPr>
              <w:t>日至</w:t>
            </w:r>
            <w:proofErr w:type="spellEnd"/>
            <w:r w:rsidRPr="002D62F8">
              <w:rPr>
                <w:rFonts w:hint="eastAsia"/>
              </w:rPr>
              <w:t>22</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2AD8208" w14:textId="4996E13A"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56268D7" w14:textId="1BFFDF0F" w:rsidR="005657B7" w:rsidRPr="002D62F8" w:rsidRDefault="005657B7" w:rsidP="004F2628">
            <w:pPr>
              <w:pStyle w:val="TableText0"/>
              <w:rPr>
                <w:rFonts w:eastAsia="Times New Roman"/>
              </w:rPr>
            </w:pPr>
            <w:r w:rsidRPr="002D62F8">
              <w:rPr>
                <w:rFonts w:eastAsia="Times New Roman"/>
              </w:rPr>
              <w:t>Q6/13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5CC45E" w14:textId="7BC353CA" w:rsidR="005657B7" w:rsidRPr="002D62F8" w:rsidRDefault="005657B7" w:rsidP="004F2628">
            <w:pPr>
              <w:pStyle w:val="TableText0"/>
              <w:rPr>
                <w:rFonts w:eastAsia="Times New Roman"/>
              </w:rPr>
            </w:pPr>
            <w:r w:rsidRPr="002D62F8">
              <w:rPr>
                <w:rFonts w:eastAsia="Times New Roman"/>
              </w:rPr>
              <w:t>Q6/13</w:t>
            </w:r>
            <w:proofErr w:type="spellStart"/>
            <w:r w:rsidRPr="002D62F8">
              <w:rPr>
                <w:rFonts w:ascii="SimSun" w:hAnsi="SimSun" w:cs="SimSun" w:hint="eastAsia"/>
              </w:rPr>
              <w:t>报告人组会议</w:t>
            </w:r>
            <w:proofErr w:type="spellEnd"/>
          </w:p>
        </w:tc>
      </w:tr>
      <w:tr w:rsidR="005657B7" w:rsidRPr="002D62F8" w14:paraId="745DA44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4FA355F" w14:textId="061B54DA"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9</w:t>
            </w:r>
            <w:r w:rsidRPr="002D62F8">
              <w:rPr>
                <w:rFonts w:hint="eastAsia"/>
              </w:rPr>
              <w:t>月</w:t>
            </w:r>
            <w:r w:rsidRPr="002D62F8">
              <w:rPr>
                <w:rFonts w:hint="eastAsia"/>
              </w:rPr>
              <w:t>22</w:t>
            </w:r>
            <w:proofErr w:type="spellStart"/>
            <w:r w:rsidRPr="002D62F8">
              <w:rPr>
                <w:rFonts w:hint="eastAsia"/>
              </w:rPr>
              <w:t>日至</w:t>
            </w:r>
            <w:proofErr w:type="spellEnd"/>
            <w:r w:rsidRPr="002D62F8">
              <w:rPr>
                <w:rFonts w:hint="eastAsia"/>
              </w:rPr>
              <w:t>24</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DDE52ED" w14:textId="3C4B5206"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52050FF" w14:textId="309695DC" w:rsidR="005657B7" w:rsidRPr="002D62F8" w:rsidRDefault="005657B7" w:rsidP="004F2628">
            <w:pPr>
              <w:pStyle w:val="TableText0"/>
              <w:rPr>
                <w:rFonts w:eastAsia="Times New Roman"/>
              </w:rPr>
            </w:pPr>
            <w:r w:rsidRPr="002D62F8">
              <w:rPr>
                <w:rFonts w:eastAsia="Times New Roman"/>
              </w:rPr>
              <w:t>Q19/13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D02D10" w14:textId="320D5BA4" w:rsidR="005657B7" w:rsidRPr="002D62F8" w:rsidRDefault="005657B7" w:rsidP="004F2628">
            <w:pPr>
              <w:pStyle w:val="TableText0"/>
              <w:rPr>
                <w:rFonts w:eastAsia="Times New Roman"/>
              </w:rPr>
            </w:pPr>
            <w:r w:rsidRPr="002D62F8">
              <w:rPr>
                <w:rFonts w:eastAsia="Times New Roman"/>
              </w:rPr>
              <w:t>Q19/13</w:t>
            </w:r>
            <w:proofErr w:type="spellStart"/>
            <w:r w:rsidRPr="002D62F8">
              <w:rPr>
                <w:rFonts w:ascii="SimSun" w:hAnsi="SimSun" w:cs="SimSun" w:hint="eastAsia"/>
              </w:rPr>
              <w:t>报告人组会议</w:t>
            </w:r>
            <w:proofErr w:type="spellEnd"/>
          </w:p>
        </w:tc>
      </w:tr>
      <w:tr w:rsidR="005657B7" w:rsidRPr="002D62F8" w14:paraId="55D5BE4F"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7739C4B" w14:textId="59CCC0A4"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9</w:t>
            </w:r>
            <w:r w:rsidRPr="002D62F8">
              <w:rPr>
                <w:rFonts w:hint="eastAsia"/>
              </w:rPr>
              <w:t>月</w:t>
            </w:r>
            <w:r w:rsidRPr="002D62F8">
              <w:rPr>
                <w:rFonts w:hint="eastAsia"/>
              </w:rPr>
              <w:t>27</w:t>
            </w:r>
            <w:proofErr w:type="spellStart"/>
            <w:r w:rsidRPr="002D62F8">
              <w:rPr>
                <w:rFonts w:hint="eastAsia"/>
              </w:rPr>
              <w:t>日至</w:t>
            </w:r>
            <w:proofErr w:type="spellEnd"/>
            <w:r w:rsidRPr="002D62F8">
              <w:rPr>
                <w:rFonts w:hint="eastAsia"/>
              </w:rPr>
              <w:t>28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93FD020" w14:textId="4D0B1DBF"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0201E29" w14:textId="3E8F0524" w:rsidR="005657B7" w:rsidRPr="002D62F8" w:rsidRDefault="005657B7" w:rsidP="004F2628">
            <w:pPr>
              <w:pStyle w:val="TableText0"/>
              <w:rPr>
                <w:rFonts w:eastAsia="Times New Roman"/>
              </w:rPr>
            </w:pPr>
            <w:r w:rsidRPr="002D62F8">
              <w:rPr>
                <w:rFonts w:eastAsia="Times New Roman"/>
              </w:rPr>
              <w:t>Q22/13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31F01F" w14:textId="0F6FF602" w:rsidR="005657B7" w:rsidRPr="002D62F8" w:rsidRDefault="005657B7" w:rsidP="004F2628">
            <w:pPr>
              <w:pStyle w:val="TableText0"/>
              <w:rPr>
                <w:rFonts w:eastAsia="Times New Roman"/>
              </w:rPr>
            </w:pPr>
            <w:r w:rsidRPr="002D62F8">
              <w:rPr>
                <w:rFonts w:eastAsia="Times New Roman"/>
              </w:rPr>
              <w:t>Q22/13</w:t>
            </w:r>
            <w:proofErr w:type="spellStart"/>
            <w:r w:rsidRPr="002D62F8">
              <w:rPr>
                <w:rFonts w:ascii="SimSun" w:hAnsi="SimSun" w:cs="SimSun" w:hint="eastAsia"/>
              </w:rPr>
              <w:t>报告人组会议</w:t>
            </w:r>
            <w:proofErr w:type="spellEnd"/>
          </w:p>
        </w:tc>
      </w:tr>
      <w:tr w:rsidR="005657B7" w:rsidRPr="002D62F8" w14:paraId="4789361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3F2CFDE" w14:textId="7182F23F"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9</w:t>
            </w:r>
            <w:r w:rsidRPr="002D62F8">
              <w:rPr>
                <w:rFonts w:hint="eastAsia"/>
              </w:rPr>
              <w:t>月</w:t>
            </w:r>
            <w:r w:rsidRPr="002D62F8">
              <w:rPr>
                <w:rFonts w:hint="eastAsia"/>
              </w:rPr>
              <w:t>28</w:t>
            </w:r>
            <w:proofErr w:type="spellStart"/>
            <w:r w:rsidRPr="002D62F8">
              <w:rPr>
                <w:rFonts w:hint="eastAsia"/>
              </w:rPr>
              <w:t>日至</w:t>
            </w:r>
            <w:proofErr w:type="spellEnd"/>
            <w:r w:rsidRPr="002D62F8">
              <w:rPr>
                <w:rFonts w:hint="eastAsia"/>
              </w:rPr>
              <w:t>30</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51D3218" w14:textId="3F7B9EC7"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C179046" w14:textId="5551D595" w:rsidR="005657B7" w:rsidRPr="002D62F8" w:rsidRDefault="005657B7" w:rsidP="004F2628">
            <w:pPr>
              <w:pStyle w:val="TableText0"/>
              <w:rPr>
                <w:rFonts w:eastAsia="Times New Roman"/>
              </w:rPr>
            </w:pPr>
            <w:r w:rsidRPr="002D62F8">
              <w:rPr>
                <w:rFonts w:eastAsia="Times New Roman"/>
              </w:rPr>
              <w:t>Q17/13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0680D4" w14:textId="30B24747" w:rsidR="005657B7" w:rsidRPr="002D62F8" w:rsidRDefault="005657B7" w:rsidP="004F2628">
            <w:pPr>
              <w:pStyle w:val="TableText0"/>
              <w:rPr>
                <w:rFonts w:eastAsia="Times New Roman"/>
              </w:rPr>
            </w:pPr>
            <w:r w:rsidRPr="002D62F8">
              <w:rPr>
                <w:rFonts w:eastAsia="Times New Roman"/>
              </w:rPr>
              <w:t>Q17/13</w:t>
            </w:r>
            <w:proofErr w:type="spellStart"/>
            <w:r w:rsidRPr="002D62F8">
              <w:rPr>
                <w:rFonts w:ascii="SimSun" w:hAnsi="SimSun" w:cs="SimSun" w:hint="eastAsia"/>
              </w:rPr>
              <w:t>报告人组会议</w:t>
            </w:r>
            <w:proofErr w:type="spellEnd"/>
          </w:p>
        </w:tc>
      </w:tr>
      <w:tr w:rsidR="005657B7" w:rsidRPr="002D62F8" w14:paraId="77EBC8A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5ECA123" w14:textId="20F8D8CB"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9</w:t>
            </w:r>
            <w:r w:rsidRPr="002D62F8">
              <w:rPr>
                <w:rFonts w:hint="eastAsia"/>
              </w:rPr>
              <w:t>月</w:t>
            </w:r>
            <w:r w:rsidRPr="002D62F8">
              <w:rPr>
                <w:rFonts w:hint="eastAsia"/>
              </w:rPr>
              <w:t>28</w:t>
            </w:r>
            <w:proofErr w:type="spellStart"/>
            <w:r w:rsidRPr="002D62F8">
              <w:rPr>
                <w:rFonts w:hint="eastAsia"/>
              </w:rPr>
              <w:t>日至</w:t>
            </w:r>
            <w:proofErr w:type="spellEnd"/>
            <w:r w:rsidRPr="002D62F8">
              <w:rPr>
                <w:rFonts w:hint="eastAsia"/>
              </w:rPr>
              <w:t>30</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1EEAFEF" w14:textId="2266AAF5"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CE00CD0" w14:textId="21C31D90" w:rsidR="005657B7" w:rsidRPr="002D62F8" w:rsidRDefault="005657B7"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5848C1" w14:textId="3EBACD66" w:rsidR="005657B7" w:rsidRPr="002D62F8" w:rsidRDefault="005657B7" w:rsidP="004F2628">
            <w:pPr>
              <w:pStyle w:val="TableText0"/>
              <w:rPr>
                <w:rFonts w:eastAsia="Times New Roman"/>
              </w:rPr>
            </w:pPr>
            <w:r w:rsidRPr="002D62F8">
              <w:rPr>
                <w:rFonts w:eastAsia="Times New Roman"/>
              </w:rPr>
              <w:t>Q20/13</w:t>
            </w:r>
            <w:proofErr w:type="spellStart"/>
            <w:r w:rsidRPr="002D62F8">
              <w:rPr>
                <w:rFonts w:ascii="SimSun" w:hAnsi="SimSun" w:cs="SimSun" w:hint="eastAsia"/>
              </w:rPr>
              <w:t>报告人组会议</w:t>
            </w:r>
            <w:proofErr w:type="spellEnd"/>
          </w:p>
        </w:tc>
      </w:tr>
      <w:tr w:rsidR="005657B7" w:rsidRPr="002D62F8" w14:paraId="7E76083A"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B7CFBB8" w14:textId="285A9C05"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10</w:t>
            </w:r>
            <w:r w:rsidRPr="002D62F8">
              <w:rPr>
                <w:rFonts w:hint="eastAsia"/>
              </w:rPr>
              <w:t>月</w:t>
            </w:r>
            <w:r w:rsidRPr="002D62F8">
              <w:rPr>
                <w:rFonts w:hint="eastAsia"/>
              </w:rPr>
              <w:t>21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4D187E6" w14:textId="384C9FF0"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5577C64" w14:textId="6EA096B9"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4BC94B" w14:textId="3FFB8068" w:rsidR="005657B7" w:rsidRPr="002D62F8" w:rsidRDefault="005657B7" w:rsidP="004F2628">
            <w:pPr>
              <w:pStyle w:val="TableText0"/>
              <w:rPr>
                <w:rFonts w:eastAsia="Times New Roman"/>
              </w:rPr>
            </w:pPr>
            <w:r w:rsidRPr="002D62F8">
              <w:rPr>
                <w:rFonts w:eastAsia="Times New Roman"/>
              </w:rPr>
              <w:t>Q5/13</w:t>
            </w:r>
            <w:proofErr w:type="spellStart"/>
            <w:r w:rsidRPr="002D62F8">
              <w:rPr>
                <w:rFonts w:ascii="SimSun" w:hAnsi="SimSun" w:cs="SimSun" w:hint="eastAsia"/>
              </w:rPr>
              <w:t>报告人组会议</w:t>
            </w:r>
            <w:proofErr w:type="spellEnd"/>
          </w:p>
        </w:tc>
      </w:tr>
      <w:tr w:rsidR="005657B7" w:rsidRPr="002D62F8" w14:paraId="6BB92B5E"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1268BF0" w14:textId="6A4884C8"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10</w:t>
            </w:r>
            <w:r w:rsidRPr="002D62F8">
              <w:rPr>
                <w:rFonts w:hint="eastAsia"/>
              </w:rPr>
              <w:t>月</w:t>
            </w:r>
            <w:r w:rsidRPr="002D62F8">
              <w:rPr>
                <w:rFonts w:hint="eastAsia"/>
              </w:rPr>
              <w:t>21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ED33B33" w14:textId="2DC6A249"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892D22B" w14:textId="710264D2" w:rsidR="005657B7" w:rsidRPr="002D62F8" w:rsidRDefault="005657B7" w:rsidP="004F2628">
            <w:pPr>
              <w:pStyle w:val="TableText0"/>
              <w:rPr>
                <w:rFonts w:eastAsia="Times New Roman"/>
              </w:rPr>
            </w:pPr>
            <w:r w:rsidRPr="002D62F8">
              <w:rPr>
                <w:rFonts w:eastAsia="Times New Roman"/>
              </w:rPr>
              <w:t>Q6/13</w:t>
            </w:r>
            <w:r w:rsidR="00CF7E2B" w:rsidRPr="002D62F8">
              <w:rPr>
                <w:rFonts w:ascii="SimSun" w:hAnsi="SimSun" w:cs="SimSun" w:hint="eastAsia"/>
                <w:lang w:eastAsia="zh-CN"/>
              </w:rPr>
              <w:t>、</w:t>
            </w: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958FC5" w14:textId="0317E5FD" w:rsidR="005657B7" w:rsidRPr="002D62F8" w:rsidRDefault="005657B7" w:rsidP="004F2628">
            <w:pPr>
              <w:pStyle w:val="TableText0"/>
              <w:rPr>
                <w:rFonts w:eastAsia="Times New Roman"/>
                <w:lang w:val="fr-CH" w:eastAsia="zh-CN"/>
              </w:rPr>
            </w:pPr>
            <w:r w:rsidRPr="002D62F8">
              <w:rPr>
                <w:rFonts w:eastAsia="Times New Roman"/>
                <w:lang w:val="fr-CH" w:eastAsia="zh-CN"/>
              </w:rPr>
              <w:t>Q6/13</w:t>
            </w:r>
            <w:r w:rsidRPr="002D62F8">
              <w:rPr>
                <w:rFonts w:ascii="SimSun" w:hAnsi="SimSun" w:cs="SimSun" w:hint="eastAsia"/>
                <w:lang w:val="fr-CH" w:eastAsia="zh-CN"/>
              </w:rPr>
              <w:t>、</w:t>
            </w:r>
            <w:r w:rsidRPr="002D62F8">
              <w:rPr>
                <w:rFonts w:eastAsia="Times New Roman"/>
                <w:lang w:val="fr-CH" w:eastAsia="zh-CN"/>
              </w:rPr>
              <w:t>Q16/13</w:t>
            </w:r>
            <w:r w:rsidRPr="002D62F8">
              <w:rPr>
                <w:rFonts w:ascii="SimSun" w:hAnsi="SimSun" w:cs="SimSun" w:hint="eastAsia"/>
                <w:lang w:val="fr-CH" w:eastAsia="zh-CN"/>
              </w:rPr>
              <w:t>联合报告人组会议</w:t>
            </w:r>
          </w:p>
        </w:tc>
      </w:tr>
      <w:tr w:rsidR="005657B7" w:rsidRPr="002D62F8" w14:paraId="464FC53C"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9C194D5" w14:textId="501AC6D4"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10</w:t>
            </w:r>
            <w:r w:rsidRPr="002D62F8">
              <w:rPr>
                <w:rFonts w:hint="eastAsia"/>
              </w:rPr>
              <w:t>月</w:t>
            </w:r>
            <w:r w:rsidRPr="002D62F8">
              <w:rPr>
                <w:rFonts w:hint="eastAsia"/>
              </w:rPr>
              <w:t>20</w:t>
            </w:r>
            <w:proofErr w:type="spellStart"/>
            <w:r w:rsidRPr="002D62F8">
              <w:rPr>
                <w:rFonts w:hint="eastAsia"/>
              </w:rPr>
              <w:t>日至</w:t>
            </w:r>
            <w:proofErr w:type="spellEnd"/>
            <w:r w:rsidRPr="002D62F8">
              <w:rPr>
                <w:rFonts w:hint="eastAsia"/>
              </w:rPr>
              <w:t>22</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2778792" w14:textId="00791AAB"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E98BDDC" w14:textId="77777777" w:rsidR="005657B7" w:rsidRPr="002D62F8" w:rsidRDefault="005657B7" w:rsidP="004F2628">
            <w:pPr>
              <w:pStyle w:val="TableText0"/>
              <w:rPr>
                <w:rFonts w:eastAsia="Times New Roman"/>
              </w:rPr>
            </w:pPr>
            <w:r w:rsidRPr="002D62F8">
              <w:rPr>
                <w:rFonts w:eastAsia="Times New Roman"/>
              </w:rPr>
              <w:t>Q6/13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B8883F" w14:textId="1269BC62" w:rsidR="005657B7" w:rsidRPr="002D62F8" w:rsidRDefault="005657B7" w:rsidP="004F2628">
            <w:pPr>
              <w:pStyle w:val="TableText0"/>
              <w:rPr>
                <w:rFonts w:eastAsia="Times New Roman"/>
              </w:rPr>
            </w:pPr>
            <w:r w:rsidRPr="002D62F8">
              <w:rPr>
                <w:rFonts w:eastAsia="Times New Roman"/>
              </w:rPr>
              <w:t>Q6/13</w:t>
            </w:r>
            <w:proofErr w:type="spellStart"/>
            <w:r w:rsidRPr="002D62F8">
              <w:rPr>
                <w:rFonts w:ascii="SimSun" w:hAnsi="SimSun" w:cs="SimSun" w:hint="eastAsia"/>
              </w:rPr>
              <w:t>报告人组会议</w:t>
            </w:r>
            <w:proofErr w:type="spellEnd"/>
          </w:p>
        </w:tc>
      </w:tr>
      <w:tr w:rsidR="005657B7" w:rsidRPr="002D62F8" w14:paraId="0B7B9118"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D4E5B4C" w14:textId="007A17A9" w:rsidR="005657B7" w:rsidRPr="002D62F8" w:rsidRDefault="005657B7" w:rsidP="004F2628">
            <w:pPr>
              <w:pStyle w:val="TableText0"/>
              <w:rPr>
                <w:rFonts w:eastAsia="Times New Roman"/>
              </w:rPr>
            </w:pPr>
            <w:r w:rsidRPr="002D62F8">
              <w:rPr>
                <w:rFonts w:hint="eastAsia"/>
              </w:rPr>
              <w:lastRenderedPageBreak/>
              <w:t>2021</w:t>
            </w:r>
            <w:r w:rsidRPr="002D62F8">
              <w:rPr>
                <w:rFonts w:hint="eastAsia"/>
              </w:rPr>
              <w:t>年</w:t>
            </w:r>
            <w:r w:rsidRPr="002D62F8">
              <w:rPr>
                <w:rFonts w:hint="eastAsia"/>
              </w:rPr>
              <w:t>10</w:t>
            </w:r>
            <w:r w:rsidRPr="002D62F8">
              <w:rPr>
                <w:rFonts w:hint="eastAsia"/>
              </w:rPr>
              <w:t>月</w:t>
            </w:r>
            <w:r w:rsidRPr="002D62F8">
              <w:rPr>
                <w:rFonts w:hint="eastAsia"/>
              </w:rPr>
              <w:t>20</w:t>
            </w:r>
            <w:proofErr w:type="spellStart"/>
            <w:r w:rsidRPr="002D62F8">
              <w:rPr>
                <w:rFonts w:hint="eastAsia"/>
              </w:rPr>
              <w:t>日至</w:t>
            </w:r>
            <w:proofErr w:type="spellEnd"/>
            <w:r w:rsidRPr="002D62F8">
              <w:rPr>
                <w:rFonts w:hint="eastAsia"/>
              </w:rPr>
              <w:t>22</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2115DE8" w14:textId="4E3A4DC7"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F4C6B51" w14:textId="3CFA7FB7"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1BDDAB2" w14:textId="4C3DB2AE" w:rsidR="005657B7" w:rsidRPr="002D62F8" w:rsidRDefault="005657B7" w:rsidP="004F2628">
            <w:pPr>
              <w:pStyle w:val="TableText0"/>
              <w:rPr>
                <w:rFonts w:eastAsia="Times New Roman"/>
              </w:rPr>
            </w:pPr>
            <w:r w:rsidRPr="002D62F8">
              <w:rPr>
                <w:rFonts w:eastAsia="Times New Roman"/>
              </w:rPr>
              <w:t>Q16/13</w:t>
            </w:r>
            <w:proofErr w:type="spellStart"/>
            <w:r w:rsidRPr="002D62F8">
              <w:rPr>
                <w:rFonts w:ascii="SimSun" w:hAnsi="SimSun" w:cs="SimSun" w:hint="eastAsia"/>
              </w:rPr>
              <w:t>报告人组会议</w:t>
            </w:r>
            <w:proofErr w:type="spellEnd"/>
          </w:p>
        </w:tc>
      </w:tr>
      <w:tr w:rsidR="005657B7" w:rsidRPr="002D62F8" w14:paraId="40F507A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E7A0290" w14:textId="4965F1ED"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1</w:t>
            </w:r>
            <w:r w:rsidRPr="002D62F8">
              <w:rPr>
                <w:rFonts w:hint="eastAsia"/>
              </w:rPr>
              <w:t>月</w:t>
            </w:r>
            <w:r w:rsidRPr="002D62F8">
              <w:rPr>
                <w:rFonts w:hint="eastAsia"/>
              </w:rPr>
              <w:t>27</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9C114AB" w14:textId="2E27F6F8"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F42D378" w14:textId="7F355B3F"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B752ED" w14:textId="77948FDF" w:rsidR="005657B7" w:rsidRPr="002D62F8" w:rsidRDefault="005657B7" w:rsidP="004F2628">
            <w:pPr>
              <w:pStyle w:val="TableText0"/>
              <w:rPr>
                <w:rFonts w:eastAsia="Times New Roman"/>
                <w:highlight w:val="yellow"/>
              </w:rPr>
            </w:pPr>
            <w:r w:rsidRPr="002D62F8">
              <w:rPr>
                <w:rFonts w:eastAsia="Times New Roman"/>
              </w:rPr>
              <w:t>Q5/13</w:t>
            </w:r>
            <w:proofErr w:type="spellStart"/>
            <w:r w:rsidRPr="002D62F8">
              <w:rPr>
                <w:rFonts w:ascii="SimSun" w:hAnsi="SimSun" w:cs="SimSun" w:hint="eastAsia"/>
              </w:rPr>
              <w:t>报告人组会议</w:t>
            </w:r>
            <w:proofErr w:type="spellEnd"/>
          </w:p>
        </w:tc>
      </w:tr>
      <w:tr w:rsidR="005657B7" w:rsidRPr="002D62F8" w14:paraId="3A9B8984"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3330B9A" w14:textId="660397CE"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2</w:t>
            </w:r>
            <w:r w:rsidRPr="002D62F8">
              <w:rPr>
                <w:rFonts w:hint="eastAsia"/>
              </w:rPr>
              <w:t>月</w:t>
            </w:r>
            <w:r w:rsidRPr="002D62F8">
              <w:rPr>
                <w:rFonts w:hint="eastAsia"/>
              </w:rPr>
              <w:t>15</w:t>
            </w:r>
            <w:r w:rsidRPr="002D62F8">
              <w:rPr>
                <w:rFonts w:hint="eastAsia"/>
              </w:rPr>
              <w:t>日</w:t>
            </w:r>
            <w:del w:id="3" w:author="Zhang, Qi" w:date="2022-02-18T22:41:00Z">
              <w:r w:rsidRPr="002D62F8" w:rsidDel="00E03F28">
                <w:rPr>
                  <w:rFonts w:hint="eastAsia"/>
                </w:rPr>
                <w:delText>*</w:delText>
              </w:r>
            </w:del>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850D170" w14:textId="03E2C839"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F7F7BE5" w14:textId="63CE5F92" w:rsidR="005657B7" w:rsidRPr="002D62F8" w:rsidRDefault="005657B7" w:rsidP="004F2628">
            <w:pPr>
              <w:pStyle w:val="TableText0"/>
              <w:rPr>
                <w:rFonts w:eastAsia="Times New Roman"/>
              </w:rPr>
            </w:pPr>
            <w:r w:rsidRPr="002D62F8">
              <w:rPr>
                <w:rFonts w:eastAsia="Times New Roman"/>
              </w:rPr>
              <w:t>Q1/13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C0E19A" w14:textId="21A0AF01" w:rsidR="005657B7" w:rsidRPr="002D62F8" w:rsidRDefault="005657B7" w:rsidP="004F2628">
            <w:pPr>
              <w:pStyle w:val="TableText0"/>
              <w:rPr>
                <w:rFonts w:eastAsia="Times New Roman"/>
              </w:rPr>
            </w:pPr>
            <w:r w:rsidRPr="002D62F8">
              <w:rPr>
                <w:rFonts w:eastAsia="Times New Roman"/>
              </w:rPr>
              <w:t>Q1/13</w:t>
            </w:r>
            <w:proofErr w:type="spellStart"/>
            <w:r w:rsidRPr="002D62F8">
              <w:rPr>
                <w:rFonts w:ascii="SimSun" w:hAnsi="SimSun" w:cs="SimSun" w:hint="eastAsia"/>
              </w:rPr>
              <w:t>报告人组会议</w:t>
            </w:r>
            <w:proofErr w:type="spellEnd"/>
            <w:r w:rsidRPr="002D62F8">
              <w:rPr>
                <w:rFonts w:eastAsia="Times New Roman"/>
              </w:rPr>
              <w:t xml:space="preserve"> </w:t>
            </w:r>
          </w:p>
        </w:tc>
      </w:tr>
      <w:tr w:rsidR="005657B7" w:rsidRPr="002D62F8" w14:paraId="6B6D0C84"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BF76C1C" w14:textId="62DB4088"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2</w:t>
            </w:r>
            <w:r w:rsidRPr="002D62F8">
              <w:rPr>
                <w:rFonts w:hint="eastAsia"/>
              </w:rPr>
              <w:t>月</w:t>
            </w:r>
            <w:r w:rsidRPr="002D62F8">
              <w:rPr>
                <w:rFonts w:hint="eastAsia"/>
              </w:rPr>
              <w:t>15</w:t>
            </w:r>
            <w:proofErr w:type="spellStart"/>
            <w:r w:rsidRPr="002D62F8">
              <w:rPr>
                <w:rFonts w:hint="eastAsia"/>
              </w:rPr>
              <w:t>日至</w:t>
            </w:r>
            <w:proofErr w:type="spellEnd"/>
            <w:r w:rsidRPr="002D62F8">
              <w:rPr>
                <w:rFonts w:hint="eastAsia"/>
              </w:rPr>
              <w:t>17</w:t>
            </w:r>
            <w:r w:rsidRPr="002D62F8">
              <w:rPr>
                <w:rFonts w:hint="eastAsia"/>
              </w:rPr>
              <w:t>日</w:t>
            </w:r>
            <w:del w:id="4" w:author="Zhang, Qi" w:date="2022-02-18T22:41:00Z">
              <w:r w:rsidRPr="002D62F8" w:rsidDel="00E03F28">
                <w:rPr>
                  <w:rFonts w:hint="eastAsia"/>
                </w:rPr>
                <w:delText>*</w:delText>
              </w:r>
            </w:del>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DFB623C" w14:textId="7B5C12C7"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FF47F93" w14:textId="4A1BF1C5" w:rsidR="005657B7" w:rsidRPr="002D62F8" w:rsidRDefault="005657B7"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CEF3D5" w14:textId="73C5BF1B" w:rsidR="005657B7" w:rsidRPr="002D62F8" w:rsidRDefault="005657B7" w:rsidP="004F2628">
            <w:pPr>
              <w:pStyle w:val="TableText0"/>
              <w:rPr>
                <w:rFonts w:eastAsia="Times New Roman"/>
                <w:highlight w:val="yellow"/>
              </w:rPr>
            </w:pPr>
            <w:r w:rsidRPr="002D62F8">
              <w:rPr>
                <w:rFonts w:eastAsia="Times New Roman"/>
              </w:rPr>
              <w:t>Q20/13</w:t>
            </w:r>
            <w:proofErr w:type="spellStart"/>
            <w:r w:rsidRPr="002D62F8">
              <w:rPr>
                <w:rFonts w:ascii="SimSun" w:hAnsi="SimSun" w:cs="SimSun" w:hint="eastAsia"/>
              </w:rPr>
              <w:t>报告人组会议</w:t>
            </w:r>
            <w:proofErr w:type="spellEnd"/>
            <w:r w:rsidRPr="002D62F8">
              <w:rPr>
                <w:rFonts w:eastAsia="Times New Roman"/>
                <w:highlight w:val="yellow"/>
              </w:rPr>
              <w:t xml:space="preserve"> </w:t>
            </w:r>
          </w:p>
        </w:tc>
      </w:tr>
      <w:tr w:rsidR="005657B7" w:rsidRPr="002D62F8" w14:paraId="148B10E2"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186117F" w14:textId="22D6DFF9"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3</w:t>
            </w:r>
            <w:r w:rsidRPr="002D62F8">
              <w:rPr>
                <w:rFonts w:hint="eastAsia"/>
              </w:rPr>
              <w:t>月</w:t>
            </w:r>
            <w:r w:rsidRPr="002D62F8">
              <w:rPr>
                <w:rFonts w:hint="eastAsia"/>
              </w:rPr>
              <w:t>16</w:t>
            </w:r>
            <w:proofErr w:type="spellStart"/>
            <w:r w:rsidRPr="002D62F8">
              <w:rPr>
                <w:rFonts w:hint="eastAsia"/>
              </w:rPr>
              <w:t>日至</w:t>
            </w:r>
            <w:proofErr w:type="spellEnd"/>
            <w:r w:rsidRPr="002D62F8">
              <w:rPr>
                <w:rFonts w:hint="eastAsia"/>
              </w:rPr>
              <w:t>18</w:t>
            </w:r>
            <w:r w:rsidRPr="002D62F8">
              <w:rPr>
                <w:rFonts w:hint="eastAsia"/>
              </w:rPr>
              <w:t>日</w:t>
            </w:r>
            <w:r w:rsidRPr="002D62F8">
              <w:rPr>
                <w:rFonts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F5A248F" w14:textId="07D46CBC"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039393F" w14:textId="2D16EEA8" w:rsidR="005657B7" w:rsidRPr="002D62F8" w:rsidRDefault="005657B7" w:rsidP="004F2628">
            <w:pPr>
              <w:pStyle w:val="TableText0"/>
              <w:rPr>
                <w:rFonts w:eastAsia="Times New Roman"/>
              </w:rPr>
            </w:pPr>
            <w:r w:rsidRPr="002D62F8">
              <w:rPr>
                <w:rFonts w:eastAsia="Times New Roman"/>
              </w:rPr>
              <w:t>Q6/13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5601AD" w14:textId="5C8C006D" w:rsidR="005657B7" w:rsidRPr="002D62F8" w:rsidRDefault="005657B7" w:rsidP="004F2628">
            <w:pPr>
              <w:pStyle w:val="TableText0"/>
              <w:rPr>
                <w:rFonts w:eastAsia="Times New Roman"/>
                <w:highlight w:val="yellow"/>
              </w:rPr>
            </w:pPr>
            <w:r w:rsidRPr="002D62F8">
              <w:rPr>
                <w:rFonts w:eastAsia="Times New Roman"/>
              </w:rPr>
              <w:t>Q6/13</w:t>
            </w:r>
            <w:proofErr w:type="spellStart"/>
            <w:r w:rsidRPr="002D62F8">
              <w:rPr>
                <w:rFonts w:ascii="SimSun" w:hAnsi="SimSun" w:cs="SimSun" w:hint="eastAsia"/>
              </w:rPr>
              <w:t>报告人组会议</w:t>
            </w:r>
            <w:proofErr w:type="spellEnd"/>
            <w:r w:rsidRPr="002D62F8">
              <w:rPr>
                <w:rFonts w:eastAsia="Times New Roman"/>
                <w:highlight w:val="yellow"/>
              </w:rPr>
              <w:t xml:space="preserve"> </w:t>
            </w:r>
          </w:p>
        </w:tc>
      </w:tr>
      <w:tr w:rsidR="005657B7" w:rsidRPr="002D62F8" w14:paraId="05BDA56E"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6136912" w14:textId="49537768"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3</w:t>
            </w:r>
            <w:r w:rsidRPr="002D62F8">
              <w:rPr>
                <w:rFonts w:hint="eastAsia"/>
              </w:rPr>
              <w:t>月</w:t>
            </w:r>
            <w:r w:rsidRPr="002D62F8">
              <w:rPr>
                <w:rFonts w:hint="eastAsia"/>
              </w:rPr>
              <w:t>16</w:t>
            </w:r>
            <w:proofErr w:type="spellStart"/>
            <w:r w:rsidRPr="002D62F8">
              <w:rPr>
                <w:rFonts w:hint="eastAsia"/>
              </w:rPr>
              <w:t>日至</w:t>
            </w:r>
            <w:proofErr w:type="spellEnd"/>
            <w:r w:rsidRPr="002D62F8">
              <w:rPr>
                <w:rFonts w:hint="eastAsia"/>
              </w:rPr>
              <w:t>18</w:t>
            </w:r>
            <w:r w:rsidRPr="002D62F8">
              <w:rPr>
                <w:rFonts w:hint="eastAsia"/>
              </w:rPr>
              <w:t>日</w:t>
            </w:r>
            <w:r w:rsidRPr="002D62F8">
              <w:rPr>
                <w:rFonts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1B2AF82" w14:textId="68650DEF"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F03CB24" w14:textId="5B0E2E88"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F9517C5" w14:textId="50AEC113" w:rsidR="005657B7" w:rsidRPr="002D62F8" w:rsidRDefault="005657B7" w:rsidP="004F2628">
            <w:pPr>
              <w:pStyle w:val="TableText0"/>
              <w:rPr>
                <w:rFonts w:eastAsia="Times New Roman"/>
                <w:highlight w:val="yellow"/>
              </w:rPr>
            </w:pPr>
            <w:r w:rsidRPr="002D62F8">
              <w:rPr>
                <w:rFonts w:eastAsia="Times New Roman"/>
              </w:rPr>
              <w:t>Q16/13</w:t>
            </w:r>
            <w:proofErr w:type="spellStart"/>
            <w:r w:rsidRPr="002D62F8">
              <w:rPr>
                <w:rFonts w:ascii="SimSun" w:hAnsi="SimSun" w:cs="SimSun" w:hint="eastAsia"/>
              </w:rPr>
              <w:t>报告人组会议</w:t>
            </w:r>
            <w:proofErr w:type="spellEnd"/>
            <w:r w:rsidRPr="002D62F8">
              <w:rPr>
                <w:rFonts w:eastAsia="Times New Roman"/>
                <w:highlight w:val="yellow"/>
              </w:rPr>
              <w:t xml:space="preserve"> </w:t>
            </w:r>
          </w:p>
        </w:tc>
      </w:tr>
      <w:tr w:rsidR="005657B7" w:rsidRPr="002D62F8" w14:paraId="6DBCB97B"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7801DAA" w14:textId="2830DD9B"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3</w:t>
            </w:r>
            <w:r w:rsidRPr="002D62F8">
              <w:rPr>
                <w:rFonts w:hint="eastAsia"/>
              </w:rPr>
              <w:t>月</w:t>
            </w:r>
            <w:r w:rsidRPr="002D62F8">
              <w:rPr>
                <w:rFonts w:hint="eastAsia"/>
              </w:rPr>
              <w:t>29</w:t>
            </w:r>
            <w:proofErr w:type="spellStart"/>
            <w:r w:rsidRPr="002D62F8">
              <w:rPr>
                <w:rFonts w:hint="eastAsia"/>
              </w:rPr>
              <w:t>日至</w:t>
            </w:r>
            <w:proofErr w:type="spellEnd"/>
            <w:r w:rsidRPr="002D62F8">
              <w:rPr>
                <w:rFonts w:hint="eastAsia"/>
              </w:rPr>
              <w:t>31</w:t>
            </w:r>
            <w:r w:rsidRPr="002D62F8">
              <w:rPr>
                <w:rFonts w:hint="eastAsia"/>
              </w:rPr>
              <w:t>日</w:t>
            </w:r>
            <w:r w:rsidRPr="002D62F8">
              <w:rPr>
                <w:rFonts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8FEDF24" w14:textId="532909AD"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4C366DC" w14:textId="28F506AF" w:rsidR="005657B7" w:rsidRPr="002D62F8" w:rsidRDefault="005657B7" w:rsidP="004F2628">
            <w:pPr>
              <w:pStyle w:val="TableText0"/>
              <w:rPr>
                <w:rFonts w:eastAsia="Times New Roman"/>
              </w:rPr>
            </w:pPr>
            <w:r w:rsidRPr="002D62F8">
              <w:rPr>
                <w:rFonts w:eastAsia="Times New Roman"/>
              </w:rPr>
              <w:t>Q7/13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4DC64A" w14:textId="1FBC830E" w:rsidR="005657B7" w:rsidRPr="002D62F8" w:rsidRDefault="005657B7" w:rsidP="004F2628">
            <w:pPr>
              <w:pStyle w:val="TableText0"/>
              <w:rPr>
                <w:rFonts w:eastAsia="Times New Roman"/>
                <w:highlight w:val="yellow"/>
              </w:rPr>
            </w:pPr>
            <w:r w:rsidRPr="002D62F8">
              <w:rPr>
                <w:rFonts w:eastAsia="Times New Roman"/>
              </w:rPr>
              <w:t>Q7/13</w:t>
            </w:r>
            <w:proofErr w:type="spellStart"/>
            <w:r w:rsidRPr="002D62F8">
              <w:rPr>
                <w:rFonts w:ascii="SimSun" w:hAnsi="SimSun" w:cs="SimSun" w:hint="eastAsia"/>
              </w:rPr>
              <w:t>报告人组会议</w:t>
            </w:r>
            <w:proofErr w:type="spellEnd"/>
            <w:r w:rsidRPr="002D62F8">
              <w:rPr>
                <w:rFonts w:eastAsia="Times New Roman"/>
                <w:highlight w:val="yellow"/>
              </w:rPr>
              <w:t xml:space="preserve"> </w:t>
            </w:r>
          </w:p>
        </w:tc>
      </w:tr>
      <w:tr w:rsidR="005657B7" w:rsidRPr="002D62F8" w14:paraId="668ED7DD"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C249127" w14:textId="55A9981D"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3</w:t>
            </w:r>
            <w:r w:rsidRPr="002D62F8">
              <w:rPr>
                <w:rFonts w:hint="eastAsia"/>
              </w:rPr>
              <w:t>月</w:t>
            </w:r>
            <w:r w:rsidRPr="002D62F8">
              <w:rPr>
                <w:rFonts w:hint="eastAsia"/>
              </w:rPr>
              <w:t>29</w:t>
            </w:r>
            <w:proofErr w:type="spellStart"/>
            <w:r w:rsidRPr="002D62F8">
              <w:rPr>
                <w:rFonts w:hint="eastAsia"/>
              </w:rPr>
              <w:t>日至</w:t>
            </w:r>
            <w:proofErr w:type="spellEnd"/>
            <w:r w:rsidRPr="002D62F8">
              <w:rPr>
                <w:rFonts w:hint="eastAsia"/>
              </w:rPr>
              <w:t>31</w:t>
            </w:r>
            <w:r w:rsidRPr="002D62F8">
              <w:rPr>
                <w:rFonts w:hint="eastAsia"/>
              </w:rPr>
              <w:t>日</w:t>
            </w:r>
            <w:r w:rsidRPr="002D62F8">
              <w:rPr>
                <w:rFonts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1E16D8C" w14:textId="0D215791"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0344862" w14:textId="0B53CD3B" w:rsidR="005657B7" w:rsidRPr="002D62F8" w:rsidRDefault="005657B7" w:rsidP="004F2628">
            <w:pPr>
              <w:pStyle w:val="TableText0"/>
              <w:rPr>
                <w:rFonts w:eastAsia="Times New Roman"/>
              </w:rPr>
            </w:pPr>
            <w:r w:rsidRPr="002D62F8">
              <w:rPr>
                <w:rFonts w:eastAsia="Times New Roman"/>
              </w:rPr>
              <w:t>Q17/13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C9BE1A" w14:textId="7A66F03C" w:rsidR="005657B7" w:rsidRPr="002D62F8" w:rsidRDefault="005657B7" w:rsidP="004F2628">
            <w:pPr>
              <w:pStyle w:val="TableText0"/>
              <w:rPr>
                <w:rFonts w:eastAsia="Times New Roman"/>
                <w:highlight w:val="yellow"/>
              </w:rPr>
            </w:pPr>
            <w:r w:rsidRPr="002D62F8">
              <w:rPr>
                <w:rFonts w:eastAsia="Times New Roman"/>
              </w:rPr>
              <w:t>Q17/13</w:t>
            </w:r>
            <w:proofErr w:type="spellStart"/>
            <w:r w:rsidRPr="002D62F8">
              <w:rPr>
                <w:rFonts w:ascii="SimSun" w:hAnsi="SimSun" w:cs="SimSun" w:hint="eastAsia"/>
              </w:rPr>
              <w:t>报告人组会议</w:t>
            </w:r>
            <w:proofErr w:type="spellEnd"/>
            <w:r w:rsidRPr="002D62F8">
              <w:rPr>
                <w:rFonts w:eastAsia="Times New Roman"/>
                <w:highlight w:val="yellow"/>
              </w:rPr>
              <w:t xml:space="preserve"> </w:t>
            </w:r>
          </w:p>
        </w:tc>
      </w:tr>
      <w:tr w:rsidR="00900157" w:rsidRPr="002D62F8" w14:paraId="6C190662"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0FC331F" w14:textId="259B141C" w:rsidR="00900157" w:rsidRPr="002D62F8" w:rsidRDefault="005657B7" w:rsidP="004F2628">
            <w:pPr>
              <w:pStyle w:val="TableText0"/>
              <w:rPr>
                <w:rFonts w:eastAsia="Times New Roman"/>
              </w:rPr>
            </w:pPr>
            <w:r w:rsidRPr="002D62F8">
              <w:rPr>
                <w:rFonts w:eastAsia="Times New Roman" w:hint="eastAsia"/>
              </w:rPr>
              <w:t>2022</w:t>
            </w:r>
            <w:r w:rsidRPr="002D62F8">
              <w:rPr>
                <w:rFonts w:ascii="SimSun" w:hAnsi="SimSun" w:cs="SimSun" w:hint="eastAsia"/>
              </w:rPr>
              <w:t>年</w:t>
            </w:r>
            <w:r w:rsidRPr="002D62F8">
              <w:rPr>
                <w:rFonts w:eastAsia="Times New Roman" w:hint="eastAsia"/>
              </w:rPr>
              <w:t>3</w:t>
            </w:r>
            <w:proofErr w:type="spellStart"/>
            <w:r w:rsidRPr="002D62F8">
              <w:rPr>
                <w:rFonts w:ascii="SimSun" w:hAnsi="SimSun" w:cs="SimSun" w:hint="eastAsia"/>
              </w:rPr>
              <w:t>月下半月</w:t>
            </w:r>
            <w:proofErr w:type="spellEnd"/>
            <w:r w:rsidRPr="002D62F8">
              <w:rPr>
                <w:rFonts w:eastAsia="Times New Roman"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641ED13" w14:textId="47BF3356" w:rsidR="00900157" w:rsidRPr="002D62F8" w:rsidRDefault="000804A0"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A30D051" w14:textId="62467B37" w:rsidR="00900157" w:rsidRPr="002D62F8" w:rsidRDefault="0090015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DB461CE" w14:textId="3B9CAEA7" w:rsidR="00900157" w:rsidRPr="002D62F8" w:rsidRDefault="00900157" w:rsidP="004F2628">
            <w:pPr>
              <w:pStyle w:val="TableText0"/>
              <w:rPr>
                <w:rFonts w:eastAsia="Times New Roman"/>
                <w:highlight w:val="yellow"/>
                <w:lang w:eastAsia="zh-CN"/>
              </w:rPr>
            </w:pPr>
            <w:r w:rsidRPr="002D62F8">
              <w:rPr>
                <w:rFonts w:eastAsia="Times New Roman"/>
                <w:lang w:eastAsia="zh-CN"/>
              </w:rPr>
              <w:t>Q5/13</w:t>
            </w:r>
            <w:r w:rsidR="00F66120" w:rsidRPr="002D62F8">
              <w:rPr>
                <w:rFonts w:ascii="SimSun" w:hAnsi="SimSun" w:cs="SimSun" w:hint="eastAsia"/>
                <w:lang w:eastAsia="zh-CN"/>
              </w:rPr>
              <w:t>报告人组会议（日期待定）</w:t>
            </w:r>
          </w:p>
        </w:tc>
      </w:tr>
      <w:tr w:rsidR="005657B7" w:rsidRPr="002D62F8" w14:paraId="41D90A94"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716C2AF" w14:textId="261E8034"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4</w:t>
            </w:r>
            <w:r w:rsidRPr="002D62F8">
              <w:rPr>
                <w:rFonts w:hint="eastAsia"/>
              </w:rPr>
              <w:t>月</w:t>
            </w:r>
            <w:r w:rsidRPr="002D62F8">
              <w:rPr>
                <w:rFonts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F376866" w14:textId="7CB1B023"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BACED10" w14:textId="44F1CD0A" w:rsidR="005657B7" w:rsidRPr="002D62F8" w:rsidRDefault="005657B7" w:rsidP="004F2628">
            <w:pPr>
              <w:pStyle w:val="TableText0"/>
              <w:rPr>
                <w:rFonts w:eastAsia="Times New Roman"/>
              </w:rPr>
            </w:pPr>
            <w:r w:rsidRPr="002D62F8">
              <w:rPr>
                <w:rFonts w:eastAsia="Times New Roman"/>
              </w:rPr>
              <w:t>Q22/13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0F811C" w14:textId="5BE98919" w:rsidR="005657B7" w:rsidRPr="002D62F8" w:rsidRDefault="005657B7" w:rsidP="004F2628">
            <w:pPr>
              <w:pStyle w:val="TableText0"/>
              <w:rPr>
                <w:rFonts w:eastAsia="Times New Roman"/>
                <w:highlight w:val="yellow"/>
                <w:lang w:eastAsia="zh-CN"/>
              </w:rPr>
            </w:pPr>
            <w:r w:rsidRPr="002D62F8">
              <w:rPr>
                <w:rFonts w:eastAsia="Times New Roman"/>
                <w:lang w:eastAsia="zh-CN"/>
              </w:rPr>
              <w:t>Q22/13</w:t>
            </w:r>
            <w:r w:rsidRPr="002D62F8">
              <w:rPr>
                <w:rFonts w:ascii="SimSun" w:hAnsi="SimSun" w:cs="SimSun" w:hint="eastAsia"/>
                <w:lang w:eastAsia="zh-CN"/>
              </w:rPr>
              <w:t>报告人组会议（日期待定）</w:t>
            </w:r>
          </w:p>
        </w:tc>
      </w:tr>
      <w:tr w:rsidR="005657B7" w:rsidRPr="002D62F8" w14:paraId="7448F6DD"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E77AFD3" w14:textId="71622EE9"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4</w:t>
            </w:r>
            <w:r w:rsidRPr="002D62F8">
              <w:rPr>
                <w:rFonts w:hint="eastAsia"/>
              </w:rPr>
              <w:t>月</w:t>
            </w:r>
            <w:r w:rsidRPr="002D62F8">
              <w:rPr>
                <w:rFonts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0A10640" w14:textId="23F4AD86"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C797B80" w14:textId="77777777" w:rsidR="005657B7" w:rsidRPr="002D62F8" w:rsidRDefault="005657B7" w:rsidP="004F2628">
            <w:pPr>
              <w:pStyle w:val="TableText0"/>
              <w:rPr>
                <w:rFonts w:eastAsia="Times New Roman"/>
              </w:rPr>
            </w:pPr>
            <w:r w:rsidRPr="002D62F8">
              <w:rPr>
                <w:rFonts w:eastAsia="Times New Roman"/>
              </w:rPr>
              <w:t>Q23/13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83A475" w14:textId="325757C3" w:rsidR="005657B7" w:rsidRPr="002D62F8" w:rsidRDefault="005657B7" w:rsidP="004F2628">
            <w:pPr>
              <w:pStyle w:val="TableText0"/>
              <w:rPr>
                <w:rFonts w:eastAsia="Times New Roman"/>
                <w:highlight w:val="yellow"/>
                <w:lang w:eastAsia="zh-CN"/>
              </w:rPr>
            </w:pPr>
            <w:r w:rsidRPr="002D62F8">
              <w:rPr>
                <w:rFonts w:eastAsia="Times New Roman"/>
                <w:lang w:eastAsia="zh-CN"/>
              </w:rPr>
              <w:t>Q23/13</w:t>
            </w:r>
            <w:r w:rsidRPr="002D62F8">
              <w:rPr>
                <w:rFonts w:ascii="SimSun" w:hAnsi="SimSun" w:cs="SimSun" w:hint="eastAsia"/>
                <w:lang w:eastAsia="zh-CN"/>
              </w:rPr>
              <w:t>报告人组会议（日期待定）</w:t>
            </w:r>
          </w:p>
        </w:tc>
      </w:tr>
      <w:tr w:rsidR="005657B7" w:rsidRPr="002D62F8" w14:paraId="5FB8C90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E337EBD" w14:textId="686F63D7"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4</w:t>
            </w:r>
            <w:r w:rsidRPr="002D62F8">
              <w:rPr>
                <w:rFonts w:hint="eastAsia"/>
              </w:rPr>
              <w:t>月</w:t>
            </w:r>
            <w:r w:rsidRPr="002D62F8">
              <w:rPr>
                <w:rFonts w:hint="eastAsia"/>
              </w:rPr>
              <w:t>25</w:t>
            </w:r>
            <w:proofErr w:type="spellStart"/>
            <w:r w:rsidRPr="002D62F8">
              <w:rPr>
                <w:rFonts w:hint="eastAsia"/>
              </w:rPr>
              <w:t>日至</w:t>
            </w:r>
            <w:proofErr w:type="spellEnd"/>
            <w:r w:rsidRPr="002D62F8">
              <w:rPr>
                <w:rFonts w:hint="eastAsia"/>
              </w:rPr>
              <w:t>29</w:t>
            </w:r>
            <w:r w:rsidRPr="002D62F8">
              <w:rPr>
                <w:rFonts w:hint="eastAsia"/>
              </w:rPr>
              <w:t>日</w:t>
            </w:r>
            <w:r w:rsidRPr="002D62F8">
              <w:rPr>
                <w:rFonts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891D548" w14:textId="6BFEAB0B"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DAFDC9C" w14:textId="16495C20" w:rsidR="005657B7" w:rsidRPr="002D62F8" w:rsidRDefault="005657B7"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AF2204" w14:textId="22CF9A22" w:rsidR="005657B7" w:rsidRPr="002D62F8" w:rsidRDefault="005657B7" w:rsidP="004F2628">
            <w:pPr>
              <w:pStyle w:val="TableText0"/>
              <w:rPr>
                <w:rFonts w:eastAsia="Times New Roman"/>
                <w:highlight w:val="yellow"/>
              </w:rPr>
            </w:pPr>
            <w:r w:rsidRPr="002D62F8">
              <w:rPr>
                <w:rFonts w:eastAsia="Times New Roman"/>
              </w:rPr>
              <w:t>Q21/13</w:t>
            </w:r>
            <w:proofErr w:type="spellStart"/>
            <w:r w:rsidRPr="002D62F8">
              <w:rPr>
                <w:rFonts w:ascii="SimSun" w:hAnsi="SimSun" w:cs="SimSun" w:hint="eastAsia"/>
              </w:rPr>
              <w:t>报告人组会议</w:t>
            </w:r>
            <w:proofErr w:type="spellEnd"/>
          </w:p>
        </w:tc>
      </w:tr>
      <w:tr w:rsidR="005657B7" w:rsidRPr="002D62F8" w14:paraId="276A48C7"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F04AF4A" w14:textId="480BAAC3"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4</w:t>
            </w:r>
            <w:r w:rsidRPr="002D62F8">
              <w:rPr>
                <w:rFonts w:hint="eastAsia"/>
              </w:rPr>
              <w:t>月</w:t>
            </w:r>
            <w:r w:rsidRPr="002D62F8">
              <w:rPr>
                <w:rFonts w:hint="eastAsia"/>
              </w:rPr>
              <w:t>26</w:t>
            </w:r>
            <w:proofErr w:type="spellStart"/>
            <w:r w:rsidRPr="002D62F8">
              <w:rPr>
                <w:rFonts w:hint="eastAsia"/>
              </w:rPr>
              <w:t>日至</w:t>
            </w:r>
            <w:proofErr w:type="spellEnd"/>
            <w:r w:rsidRPr="002D62F8">
              <w:rPr>
                <w:rFonts w:hint="eastAsia"/>
              </w:rPr>
              <w:t>28</w:t>
            </w:r>
            <w:r w:rsidRPr="002D62F8">
              <w:rPr>
                <w:rFonts w:hint="eastAsia"/>
              </w:rPr>
              <w:t>日</w:t>
            </w:r>
            <w:r w:rsidRPr="002D62F8">
              <w:rPr>
                <w:rFonts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1C587FF" w14:textId="58B3277C"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1FEFA83" w14:textId="1FC83AC9" w:rsidR="005657B7" w:rsidRPr="002D62F8" w:rsidRDefault="005657B7"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DD21E5" w14:textId="186757D8" w:rsidR="005657B7" w:rsidRPr="002D62F8" w:rsidRDefault="005657B7" w:rsidP="004F2628">
            <w:pPr>
              <w:pStyle w:val="TableText0"/>
              <w:rPr>
                <w:rFonts w:eastAsia="Times New Roman"/>
                <w:highlight w:val="yellow"/>
              </w:rPr>
            </w:pPr>
            <w:r w:rsidRPr="002D62F8">
              <w:rPr>
                <w:rFonts w:eastAsia="Times New Roman"/>
              </w:rPr>
              <w:t>Q20/13</w:t>
            </w:r>
            <w:proofErr w:type="spellStart"/>
            <w:r w:rsidRPr="002D62F8">
              <w:rPr>
                <w:rFonts w:ascii="SimSun" w:hAnsi="SimSun" w:cs="SimSun" w:hint="eastAsia"/>
              </w:rPr>
              <w:t>报告人组会议</w:t>
            </w:r>
            <w:proofErr w:type="spellEnd"/>
          </w:p>
        </w:tc>
      </w:tr>
      <w:tr w:rsidR="005657B7" w:rsidRPr="002D62F8" w14:paraId="240BFA66"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376B410" w14:textId="3A759804"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5</w:t>
            </w:r>
            <w:r w:rsidRPr="002D62F8">
              <w:rPr>
                <w:rFonts w:hint="eastAsia"/>
              </w:rPr>
              <w:t>月</w:t>
            </w:r>
            <w:r w:rsidRPr="002D62F8">
              <w:rPr>
                <w:rFonts w:hint="eastAsia"/>
              </w:rPr>
              <w:t>10</w:t>
            </w:r>
            <w:proofErr w:type="spellStart"/>
            <w:r w:rsidRPr="002D62F8">
              <w:rPr>
                <w:rFonts w:hint="eastAsia"/>
              </w:rPr>
              <w:t>日至</w:t>
            </w:r>
            <w:proofErr w:type="spellEnd"/>
            <w:r w:rsidRPr="002D62F8">
              <w:rPr>
                <w:rFonts w:hint="eastAsia"/>
              </w:rPr>
              <w:t>12</w:t>
            </w:r>
            <w:r w:rsidRPr="002D62F8">
              <w:rPr>
                <w:rFonts w:hint="eastAsia"/>
              </w:rPr>
              <w:t>日</w:t>
            </w:r>
            <w:r w:rsidRPr="002D62F8">
              <w:rPr>
                <w:rFonts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BE6A55F" w14:textId="3B94DB70"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A632C5E" w14:textId="5F8405C3" w:rsidR="005657B7" w:rsidRPr="002D62F8" w:rsidRDefault="005657B7" w:rsidP="004F2628">
            <w:pPr>
              <w:pStyle w:val="TableText0"/>
              <w:rPr>
                <w:rFonts w:eastAsia="Times New Roman"/>
              </w:rPr>
            </w:pPr>
            <w:r w:rsidRPr="002D62F8">
              <w:rPr>
                <w:rFonts w:eastAsia="Times New Roman"/>
              </w:rPr>
              <w:t>Q19/13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A9D98F" w14:textId="09A993B0" w:rsidR="005657B7" w:rsidRPr="002D62F8" w:rsidRDefault="005657B7" w:rsidP="004F2628">
            <w:pPr>
              <w:pStyle w:val="TableText0"/>
              <w:rPr>
                <w:rFonts w:eastAsia="Times New Roman"/>
                <w:highlight w:val="yellow"/>
              </w:rPr>
            </w:pPr>
            <w:r w:rsidRPr="002D62F8">
              <w:rPr>
                <w:rFonts w:eastAsia="Times New Roman"/>
              </w:rPr>
              <w:t>Q19/13</w:t>
            </w:r>
            <w:proofErr w:type="spellStart"/>
            <w:r w:rsidRPr="002D62F8">
              <w:rPr>
                <w:rFonts w:ascii="SimSun" w:hAnsi="SimSun" w:cs="SimSun" w:hint="eastAsia"/>
              </w:rPr>
              <w:t>报告人组会议</w:t>
            </w:r>
            <w:proofErr w:type="spellEnd"/>
          </w:p>
        </w:tc>
      </w:tr>
      <w:tr w:rsidR="005657B7" w:rsidRPr="002D62F8" w14:paraId="0A35D1BE"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A91DE69" w14:textId="0B0CC248"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5</w:t>
            </w:r>
            <w:r w:rsidRPr="002D62F8">
              <w:rPr>
                <w:rFonts w:hint="eastAsia"/>
              </w:rPr>
              <w:t>月</w:t>
            </w:r>
            <w:r w:rsidRPr="002D62F8">
              <w:rPr>
                <w:rFonts w:hint="eastAsia"/>
              </w:rPr>
              <w:t>18</w:t>
            </w:r>
            <w:proofErr w:type="spellStart"/>
            <w:r w:rsidRPr="002D62F8">
              <w:rPr>
                <w:rFonts w:hint="eastAsia"/>
              </w:rPr>
              <w:t>日至</w:t>
            </w:r>
            <w:proofErr w:type="spellEnd"/>
            <w:r w:rsidRPr="002D62F8">
              <w:rPr>
                <w:rFonts w:hint="eastAsia"/>
              </w:rPr>
              <w:t>20</w:t>
            </w:r>
            <w:r w:rsidRPr="002D62F8">
              <w:rPr>
                <w:rFonts w:hint="eastAsia"/>
              </w:rPr>
              <w:t>日</w:t>
            </w:r>
            <w:r w:rsidRPr="002D62F8">
              <w:rPr>
                <w:rFonts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90E6DA9" w14:textId="7BC12427"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991CEA0" w14:textId="66DDF463" w:rsidR="005657B7" w:rsidRPr="002D62F8" w:rsidRDefault="005657B7" w:rsidP="004F2628">
            <w:pPr>
              <w:pStyle w:val="TableText0"/>
              <w:rPr>
                <w:rFonts w:eastAsia="Times New Roman"/>
              </w:rPr>
            </w:pPr>
            <w:r w:rsidRPr="002D62F8">
              <w:rPr>
                <w:rFonts w:eastAsia="Times New Roman"/>
              </w:rPr>
              <w:t>Q6/13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B0AEFB" w14:textId="3972EA31" w:rsidR="005657B7" w:rsidRPr="002D62F8" w:rsidRDefault="005657B7" w:rsidP="004F2628">
            <w:pPr>
              <w:pStyle w:val="TableText0"/>
              <w:rPr>
                <w:rFonts w:eastAsia="Times New Roman"/>
                <w:highlight w:val="yellow"/>
              </w:rPr>
            </w:pPr>
            <w:r w:rsidRPr="002D62F8">
              <w:rPr>
                <w:rFonts w:eastAsia="Times New Roman"/>
              </w:rPr>
              <w:t>Q6/13</w:t>
            </w:r>
            <w:proofErr w:type="spellStart"/>
            <w:r w:rsidRPr="002D62F8">
              <w:rPr>
                <w:rFonts w:ascii="SimSun" w:hAnsi="SimSun" w:cs="SimSun" w:hint="eastAsia"/>
              </w:rPr>
              <w:t>报告人组会议</w:t>
            </w:r>
            <w:proofErr w:type="spellEnd"/>
          </w:p>
        </w:tc>
      </w:tr>
      <w:tr w:rsidR="005657B7" w:rsidRPr="002D62F8" w14:paraId="768E731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DBC118E" w14:textId="46430A78"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5</w:t>
            </w:r>
            <w:r w:rsidRPr="002D62F8">
              <w:rPr>
                <w:rFonts w:hint="eastAsia"/>
              </w:rPr>
              <w:t>月</w:t>
            </w:r>
            <w:r w:rsidRPr="002D62F8">
              <w:rPr>
                <w:rFonts w:hint="eastAsia"/>
              </w:rPr>
              <w:t>18</w:t>
            </w:r>
            <w:proofErr w:type="spellStart"/>
            <w:r w:rsidRPr="002D62F8">
              <w:rPr>
                <w:rFonts w:hint="eastAsia"/>
              </w:rPr>
              <w:t>日至</w:t>
            </w:r>
            <w:proofErr w:type="spellEnd"/>
            <w:r w:rsidRPr="002D62F8">
              <w:rPr>
                <w:rFonts w:hint="eastAsia"/>
              </w:rPr>
              <w:t>20</w:t>
            </w:r>
            <w:r w:rsidRPr="002D62F8">
              <w:rPr>
                <w:rFonts w:hint="eastAsia"/>
              </w:rPr>
              <w:t>日</w:t>
            </w:r>
            <w:r w:rsidRPr="002D62F8">
              <w:rPr>
                <w:rFonts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2FA62E1" w14:textId="32B8EF4D" w:rsidR="005657B7" w:rsidRPr="002D62F8" w:rsidRDefault="005657B7"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AB039F7" w14:textId="6BF55F0A"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AC859B" w14:textId="74D1B962" w:rsidR="005657B7" w:rsidRPr="002D62F8" w:rsidRDefault="005657B7" w:rsidP="004F2628">
            <w:pPr>
              <w:pStyle w:val="TableText0"/>
              <w:rPr>
                <w:rFonts w:eastAsia="Times New Roman"/>
                <w:highlight w:val="yellow"/>
              </w:rPr>
            </w:pPr>
            <w:r w:rsidRPr="002D62F8">
              <w:rPr>
                <w:rFonts w:eastAsia="Times New Roman"/>
              </w:rPr>
              <w:t>Q16/13</w:t>
            </w:r>
            <w:proofErr w:type="spellStart"/>
            <w:r w:rsidRPr="002D62F8">
              <w:rPr>
                <w:rFonts w:ascii="SimSun" w:hAnsi="SimSun" w:cs="SimSun" w:hint="eastAsia"/>
              </w:rPr>
              <w:t>报告人组会议</w:t>
            </w:r>
            <w:proofErr w:type="spellEnd"/>
          </w:p>
        </w:tc>
      </w:tr>
      <w:tr w:rsidR="00900157" w:rsidRPr="002D62F8" w14:paraId="3B85455B"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1E1DC7F" w14:textId="041CC822" w:rsidR="00900157" w:rsidRPr="002D62F8" w:rsidRDefault="005657B7" w:rsidP="004F2628">
            <w:pPr>
              <w:pStyle w:val="TableText0"/>
              <w:rPr>
                <w:rFonts w:eastAsia="Times New Roman"/>
              </w:rPr>
            </w:pPr>
            <w:r w:rsidRPr="002D62F8">
              <w:rPr>
                <w:rFonts w:eastAsia="Times New Roman" w:hint="eastAsia"/>
              </w:rPr>
              <w:t>2022</w:t>
            </w:r>
            <w:r w:rsidRPr="002D62F8">
              <w:rPr>
                <w:rFonts w:ascii="SimSun" w:hAnsi="SimSun" w:cs="SimSun" w:hint="eastAsia"/>
              </w:rPr>
              <w:t>年</w:t>
            </w:r>
            <w:r w:rsidRPr="002D62F8">
              <w:rPr>
                <w:rFonts w:eastAsia="Times New Roman" w:hint="eastAsia"/>
              </w:rPr>
              <w:t>5</w:t>
            </w:r>
            <w:proofErr w:type="spellStart"/>
            <w:r w:rsidRPr="002D62F8">
              <w:rPr>
                <w:rFonts w:ascii="SimSun" w:hAnsi="SimSun" w:cs="SimSun" w:hint="eastAsia"/>
              </w:rPr>
              <w:t>月和</w:t>
            </w:r>
            <w:proofErr w:type="spellEnd"/>
            <w:r w:rsidRPr="002D62F8">
              <w:rPr>
                <w:rFonts w:eastAsia="Times New Roman" w:hint="eastAsia"/>
              </w:rPr>
              <w:t>6</w:t>
            </w:r>
            <w:r w:rsidRPr="002D62F8">
              <w:rPr>
                <w:rFonts w:ascii="SimSun" w:hAnsi="SimSun" w:cs="SimSun" w:hint="eastAsia"/>
              </w:rPr>
              <w:t>月</w:t>
            </w:r>
            <w:r w:rsidRPr="002D62F8">
              <w:rPr>
                <w:rFonts w:eastAsia="Times New Roman"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0D4D551" w14:textId="19FDA53E" w:rsidR="00900157" w:rsidRPr="002D62F8" w:rsidRDefault="000804A0" w:rsidP="004F2628">
            <w:pPr>
              <w:pStyle w:val="TableText0"/>
              <w:rPr>
                <w:rFonts w:eastAsia="Times New Roman"/>
              </w:rPr>
            </w:pPr>
            <w:proofErr w:type="spellStart"/>
            <w:r w:rsidRPr="002D62F8">
              <w:rPr>
                <w:rFonts w:ascii="SimSun" w:hAnsi="SimSun" w:cs="SimSun" w:hint="eastAsia"/>
              </w:rPr>
              <w:t>电子化会议</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00874D1" w14:textId="3F4C041C" w:rsidR="00900157" w:rsidRPr="002D62F8" w:rsidRDefault="00900157"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766173" w14:textId="5224B524" w:rsidR="00900157" w:rsidRPr="002D62F8" w:rsidRDefault="00900157" w:rsidP="004F2628">
            <w:pPr>
              <w:pStyle w:val="TableText0"/>
              <w:rPr>
                <w:rFonts w:eastAsia="Times New Roman"/>
                <w:highlight w:val="yellow"/>
                <w:lang w:eastAsia="zh-CN"/>
              </w:rPr>
            </w:pPr>
            <w:r w:rsidRPr="002D62F8">
              <w:rPr>
                <w:rFonts w:eastAsia="Times New Roman"/>
                <w:lang w:eastAsia="zh-CN"/>
              </w:rPr>
              <w:t>Q21/13</w:t>
            </w:r>
            <w:r w:rsidR="00F66120" w:rsidRPr="002D62F8">
              <w:rPr>
                <w:rFonts w:ascii="SimSun" w:hAnsi="SimSun" w:cs="SimSun" w:hint="eastAsia"/>
                <w:lang w:eastAsia="zh-CN"/>
              </w:rPr>
              <w:t>报告人组会议（日期待定）</w:t>
            </w:r>
          </w:p>
        </w:tc>
      </w:tr>
    </w:tbl>
    <w:p w14:paraId="7B0D5D27" w14:textId="2323F1D5" w:rsidR="00E63994" w:rsidRPr="004840A6" w:rsidRDefault="00017A76" w:rsidP="004840A6">
      <w:pPr>
        <w:pStyle w:val="Tablelegend"/>
        <w:rPr>
          <w:sz w:val="22"/>
          <w:lang w:eastAsia="zh-CN"/>
        </w:rPr>
      </w:pPr>
      <w:r w:rsidRPr="004840A6">
        <w:rPr>
          <w:rStyle w:val="FootnoteReference"/>
          <w:position w:val="0"/>
          <w:sz w:val="22"/>
          <w:szCs w:val="24"/>
          <w:lang w:eastAsia="zh-CN"/>
        </w:rPr>
        <w:t>*</w:t>
      </w:r>
      <w:r w:rsidRPr="004840A6">
        <w:rPr>
          <w:sz w:val="22"/>
          <w:lang w:eastAsia="ja-JP"/>
        </w:rPr>
        <w:tab/>
      </w:r>
      <w:r w:rsidRPr="004840A6">
        <w:rPr>
          <w:rFonts w:hint="eastAsia"/>
          <w:sz w:val="22"/>
          <w:lang w:eastAsia="zh-CN"/>
        </w:rPr>
        <w:t>注</w:t>
      </w:r>
      <w:r w:rsidRPr="004840A6">
        <w:rPr>
          <w:sz w:val="22"/>
          <w:lang w:eastAsia="ja-JP"/>
        </w:rPr>
        <w:t xml:space="preserve"> – </w:t>
      </w:r>
      <w:r w:rsidRPr="004840A6">
        <w:rPr>
          <w:rFonts w:hint="eastAsia"/>
          <w:sz w:val="22"/>
          <w:lang w:eastAsia="zh-CN"/>
        </w:rPr>
        <w:t>起草本报告</w:t>
      </w:r>
      <w:proofErr w:type="gramStart"/>
      <w:r w:rsidRPr="004840A6">
        <w:rPr>
          <w:rFonts w:hint="eastAsia"/>
          <w:sz w:val="22"/>
          <w:lang w:eastAsia="zh-CN"/>
        </w:rPr>
        <w:t>时规划</w:t>
      </w:r>
      <w:proofErr w:type="gramEnd"/>
      <w:r w:rsidRPr="004840A6">
        <w:rPr>
          <w:rFonts w:hint="eastAsia"/>
          <w:sz w:val="22"/>
          <w:lang w:eastAsia="zh-CN"/>
        </w:rPr>
        <w:t>的会议。</w:t>
      </w:r>
    </w:p>
    <w:p w14:paraId="25FA1DC4" w14:textId="7DA4678D" w:rsidR="00C95CB6" w:rsidRPr="005F7220" w:rsidRDefault="00C95CB6" w:rsidP="005F7220">
      <w:pPr>
        <w:pStyle w:val="Heading1"/>
        <w:rPr>
          <w:lang w:eastAsia="zh-CN"/>
        </w:rPr>
      </w:pPr>
      <w:bookmarkStart w:id="5" w:name="_Toc76442730"/>
      <w:bookmarkStart w:id="6" w:name="_Toc95392622"/>
      <w:r w:rsidRPr="005F7220">
        <w:rPr>
          <w:lang w:eastAsia="zh-CN"/>
        </w:rPr>
        <w:t>2</w:t>
      </w:r>
      <w:bookmarkEnd w:id="5"/>
      <w:r w:rsidR="008356FF" w:rsidRPr="005F7220">
        <w:rPr>
          <w:lang w:eastAsia="zh-CN"/>
        </w:rPr>
        <w:tab/>
      </w:r>
      <w:r w:rsidR="008356FF" w:rsidRPr="005F7220">
        <w:rPr>
          <w:lang w:eastAsia="zh-CN"/>
        </w:rPr>
        <w:t>工作的组织</w:t>
      </w:r>
      <w:bookmarkEnd w:id="6"/>
    </w:p>
    <w:p w14:paraId="0754A69F" w14:textId="77777777" w:rsidR="008356FF" w:rsidRPr="005F7220" w:rsidRDefault="008356FF" w:rsidP="005F7220">
      <w:pPr>
        <w:pStyle w:val="Heading2"/>
        <w:rPr>
          <w:lang w:eastAsia="zh-CN"/>
        </w:rPr>
      </w:pPr>
      <w:r w:rsidRPr="005F7220">
        <w:rPr>
          <w:lang w:eastAsia="zh-CN"/>
        </w:rPr>
        <w:t>2.1</w:t>
      </w:r>
      <w:r w:rsidRPr="005F7220">
        <w:rPr>
          <w:lang w:eastAsia="zh-CN"/>
        </w:rPr>
        <w:tab/>
      </w:r>
      <w:r w:rsidRPr="005F7220">
        <w:rPr>
          <w:lang w:eastAsia="zh-CN"/>
        </w:rPr>
        <w:t>研究的组织和工作的分配</w:t>
      </w:r>
    </w:p>
    <w:p w14:paraId="5588E100" w14:textId="77777777" w:rsidR="00C95CB6" w:rsidRPr="00496357" w:rsidRDefault="00C95CB6" w:rsidP="004D460E">
      <w:pPr>
        <w:rPr>
          <w:lang w:eastAsia="zh-CN"/>
        </w:rPr>
      </w:pPr>
      <w:r w:rsidRPr="003F0F9B">
        <w:rPr>
          <w:b/>
          <w:lang w:eastAsia="zh-CN"/>
        </w:rPr>
        <w:t>2.1.1</w:t>
      </w:r>
      <w:r w:rsidRPr="003F0F9B">
        <w:rPr>
          <w:lang w:eastAsia="zh-CN"/>
        </w:rPr>
        <w:tab/>
      </w:r>
      <w:r w:rsidR="008356FF" w:rsidRPr="00260F4E">
        <w:rPr>
          <w:szCs w:val="24"/>
          <w:lang w:val="zh-CN" w:eastAsia="zh-CN"/>
        </w:rPr>
        <w:t>在本研究期</w:t>
      </w:r>
      <w:r w:rsidR="008356FF" w:rsidRPr="00260F4E">
        <w:rPr>
          <w:lang w:eastAsia="zh-CN"/>
        </w:rPr>
        <w:t>第</w:t>
      </w:r>
      <w:r w:rsidR="008356FF">
        <w:rPr>
          <w:rFonts w:hint="eastAsia"/>
          <w:lang w:eastAsia="zh-CN"/>
        </w:rPr>
        <w:t>13</w:t>
      </w:r>
      <w:r w:rsidR="008356FF" w:rsidRPr="00260F4E">
        <w:rPr>
          <w:lang w:val="en-US" w:eastAsia="zh-CN"/>
        </w:rPr>
        <w:t>研究组</w:t>
      </w:r>
      <w:r w:rsidR="008356FF" w:rsidRPr="00260F4E">
        <w:rPr>
          <w:szCs w:val="24"/>
          <w:lang w:val="zh-CN" w:eastAsia="zh-CN"/>
        </w:rPr>
        <w:t>的第一次会议上</w:t>
      </w:r>
      <w:r w:rsidR="008356FF" w:rsidRPr="00260F4E">
        <w:rPr>
          <w:szCs w:val="24"/>
          <w:lang w:eastAsia="zh-CN"/>
        </w:rPr>
        <w:t>，</w:t>
      </w:r>
      <w:r w:rsidR="008356FF" w:rsidRPr="00260F4E">
        <w:rPr>
          <w:szCs w:val="24"/>
          <w:lang w:val="zh-CN" w:eastAsia="zh-CN"/>
        </w:rPr>
        <w:t>该组决定成立</w:t>
      </w:r>
      <w:r w:rsidR="008356FF">
        <w:rPr>
          <w:rFonts w:hint="eastAsia"/>
          <w:szCs w:val="24"/>
          <w:lang w:val="zh-CN" w:eastAsia="zh-CN"/>
        </w:rPr>
        <w:t>三</w:t>
      </w:r>
      <w:r w:rsidR="008356FF" w:rsidRPr="00260F4E">
        <w:rPr>
          <w:szCs w:val="24"/>
          <w:lang w:val="zh-CN" w:eastAsia="zh-CN"/>
        </w:rPr>
        <w:t>个工作组。</w:t>
      </w:r>
    </w:p>
    <w:p w14:paraId="7F2CA286" w14:textId="2DB20BD8" w:rsidR="008356FF" w:rsidRPr="00CB02D3" w:rsidRDefault="008356FF" w:rsidP="004D460E">
      <w:pPr>
        <w:spacing w:after="600"/>
        <w:rPr>
          <w:lang w:eastAsia="zh-CN"/>
        </w:rPr>
      </w:pPr>
      <w:r w:rsidRPr="00260F4E">
        <w:rPr>
          <w:b/>
          <w:lang w:eastAsia="zh-CN"/>
        </w:rPr>
        <w:t>2.1.2</w:t>
      </w:r>
      <w:r w:rsidRPr="00260F4E">
        <w:rPr>
          <w:lang w:eastAsia="zh-CN"/>
        </w:rPr>
        <w:tab/>
      </w:r>
      <w:r w:rsidRPr="00260F4E">
        <w:rPr>
          <w:szCs w:val="24"/>
          <w:lang w:val="zh-CN" w:eastAsia="zh-CN"/>
        </w:rPr>
        <w:t>表</w:t>
      </w:r>
      <w:r w:rsidRPr="00260F4E">
        <w:rPr>
          <w:szCs w:val="24"/>
          <w:lang w:val="en-US" w:eastAsia="zh-CN"/>
        </w:rPr>
        <w:t>2</w:t>
      </w:r>
      <w:r w:rsidRPr="00260F4E">
        <w:rPr>
          <w:szCs w:val="24"/>
          <w:lang w:val="en-US" w:eastAsia="zh-CN"/>
        </w:rPr>
        <w:t>注明了每个工作组的编号和名称，并注明分配给它的课题数量及其主席姓名</w:t>
      </w:r>
      <w:r w:rsidR="002D3ED7">
        <w:rPr>
          <w:rFonts w:hint="eastAsia"/>
          <w:szCs w:val="24"/>
          <w:lang w:val="en-US" w:eastAsia="zh-CN"/>
        </w:rPr>
        <w:t>。</w:t>
      </w:r>
      <w:r w:rsidR="000772E6" w:rsidRPr="000772E6">
        <w:rPr>
          <w:rFonts w:hint="eastAsia"/>
          <w:lang w:eastAsia="zh-CN"/>
        </w:rPr>
        <w:t>作为</w:t>
      </w:r>
      <w:r w:rsidR="00CF7E2B" w:rsidRPr="000772E6">
        <w:rPr>
          <w:rFonts w:hint="eastAsia"/>
          <w:lang w:eastAsia="zh-CN"/>
        </w:rPr>
        <w:t>实施</w:t>
      </w:r>
      <w:r w:rsidR="000772E6" w:rsidRPr="000E3007">
        <w:rPr>
          <w:rFonts w:eastAsia="STKaiti"/>
          <w:szCs w:val="24"/>
          <w:lang w:val="en-US" w:eastAsia="zh-CN"/>
        </w:rPr>
        <w:t>2022</w:t>
      </w:r>
      <w:r w:rsidR="000772E6" w:rsidRPr="000E3007">
        <w:rPr>
          <w:rFonts w:eastAsia="STKaiti"/>
          <w:szCs w:val="24"/>
          <w:lang w:val="en-US" w:eastAsia="zh-CN"/>
        </w:rPr>
        <w:t>年</w:t>
      </w:r>
      <w:r w:rsidR="000772E6" w:rsidRPr="000E3007">
        <w:rPr>
          <w:rFonts w:eastAsia="STKaiti"/>
          <w:szCs w:val="24"/>
          <w:lang w:val="en-US" w:eastAsia="zh-CN"/>
        </w:rPr>
        <w:t>WTSA</w:t>
      </w:r>
      <w:r w:rsidR="000772E6" w:rsidRPr="000E3007">
        <w:rPr>
          <w:rFonts w:eastAsia="STKaiti"/>
          <w:szCs w:val="24"/>
          <w:lang w:val="en-US" w:eastAsia="zh-CN"/>
        </w:rPr>
        <w:t>之前</w:t>
      </w:r>
      <w:r w:rsidR="000772E6" w:rsidRPr="000E3007">
        <w:rPr>
          <w:rFonts w:eastAsia="STKaiti"/>
          <w:szCs w:val="24"/>
          <w:lang w:val="en-US" w:eastAsia="zh-CN"/>
        </w:rPr>
        <w:t>ITU-T</w:t>
      </w:r>
      <w:r w:rsidR="000772E6" w:rsidRPr="000E3007">
        <w:rPr>
          <w:rFonts w:eastAsia="STKaiti"/>
          <w:szCs w:val="24"/>
          <w:lang w:val="en-US" w:eastAsia="zh-CN"/>
        </w:rPr>
        <w:t>工作连续性计划</w:t>
      </w:r>
      <w:r w:rsidR="000772E6" w:rsidRPr="000772E6">
        <w:rPr>
          <w:rFonts w:hint="eastAsia"/>
          <w:lang w:eastAsia="zh-CN"/>
        </w:rPr>
        <w:t>的一部分，</w:t>
      </w:r>
      <w:r w:rsidR="000772E6" w:rsidRPr="000772E6">
        <w:rPr>
          <w:rFonts w:hint="eastAsia"/>
          <w:lang w:eastAsia="zh-CN"/>
        </w:rPr>
        <w:t>2021</w:t>
      </w:r>
      <w:r w:rsidR="000772E6" w:rsidRPr="000772E6">
        <w:rPr>
          <w:rFonts w:hint="eastAsia"/>
          <w:lang w:eastAsia="zh-CN"/>
        </w:rPr>
        <w:t>年</w:t>
      </w:r>
      <w:r w:rsidR="000772E6" w:rsidRPr="000772E6">
        <w:rPr>
          <w:rFonts w:hint="eastAsia"/>
          <w:lang w:eastAsia="zh-CN"/>
        </w:rPr>
        <w:t>1</w:t>
      </w:r>
      <w:r w:rsidR="000772E6" w:rsidRPr="000772E6">
        <w:rPr>
          <w:rFonts w:hint="eastAsia"/>
          <w:lang w:eastAsia="zh-CN"/>
        </w:rPr>
        <w:t>月的</w:t>
      </w:r>
      <w:r w:rsidR="000772E6" w:rsidRPr="000772E6">
        <w:rPr>
          <w:rFonts w:hint="eastAsia"/>
          <w:lang w:eastAsia="zh-CN"/>
        </w:rPr>
        <w:t>TSAG</w:t>
      </w:r>
      <w:r w:rsidR="000772E6" w:rsidRPr="000772E6">
        <w:rPr>
          <w:rFonts w:hint="eastAsia"/>
          <w:lang w:eastAsia="zh-CN"/>
        </w:rPr>
        <w:t>会议认可了</w:t>
      </w:r>
      <w:r w:rsidR="000772E6" w:rsidRPr="000772E6">
        <w:rPr>
          <w:rFonts w:hint="eastAsia"/>
          <w:lang w:eastAsia="zh-CN"/>
        </w:rPr>
        <w:t>SG13</w:t>
      </w:r>
      <w:r w:rsidR="000772E6" w:rsidRPr="000772E6">
        <w:rPr>
          <w:rFonts w:hint="eastAsia"/>
          <w:lang w:eastAsia="zh-CN"/>
        </w:rPr>
        <w:t>的</w:t>
      </w:r>
      <w:r w:rsidR="000772E6">
        <w:rPr>
          <w:rFonts w:hint="eastAsia"/>
          <w:lang w:eastAsia="zh-CN"/>
        </w:rPr>
        <w:t>一批</w:t>
      </w:r>
      <w:r w:rsidR="000772E6" w:rsidRPr="000772E6">
        <w:rPr>
          <w:rFonts w:hint="eastAsia"/>
          <w:lang w:eastAsia="zh-CN"/>
        </w:rPr>
        <w:t>新</w:t>
      </w:r>
      <w:r w:rsidR="000772E6">
        <w:rPr>
          <w:rFonts w:hint="eastAsia"/>
          <w:lang w:eastAsia="zh-CN"/>
        </w:rPr>
        <w:t>课</w:t>
      </w:r>
      <w:r w:rsidR="000772E6" w:rsidRPr="000772E6">
        <w:rPr>
          <w:rFonts w:hint="eastAsia"/>
          <w:lang w:eastAsia="zh-CN"/>
        </w:rPr>
        <w:t>题</w:t>
      </w:r>
      <w:r w:rsidR="000772E6">
        <w:rPr>
          <w:rFonts w:hint="eastAsia"/>
          <w:lang w:eastAsia="zh-CN"/>
        </w:rPr>
        <w:t>（</w:t>
      </w:r>
      <w:r w:rsidR="000772E6" w:rsidRPr="000772E6">
        <w:rPr>
          <w:rFonts w:hint="eastAsia"/>
          <w:lang w:eastAsia="zh-CN"/>
        </w:rPr>
        <w:t>见表</w:t>
      </w:r>
      <w:r w:rsidR="000772E6" w:rsidRPr="000772E6">
        <w:rPr>
          <w:rFonts w:hint="eastAsia"/>
          <w:lang w:eastAsia="zh-CN"/>
        </w:rPr>
        <w:t>5</w:t>
      </w:r>
      <w:r w:rsidR="000772E6">
        <w:rPr>
          <w:rFonts w:hint="eastAsia"/>
          <w:lang w:eastAsia="zh-CN"/>
        </w:rPr>
        <w:t>）</w:t>
      </w:r>
      <w:r w:rsidR="000772E6" w:rsidRPr="000772E6">
        <w:rPr>
          <w:rFonts w:hint="eastAsia"/>
          <w:lang w:eastAsia="zh-CN"/>
        </w:rPr>
        <w:t>。</w:t>
      </w:r>
      <w:r w:rsidR="000772E6" w:rsidRPr="000772E6">
        <w:rPr>
          <w:rFonts w:hint="eastAsia"/>
          <w:lang w:eastAsia="zh-CN"/>
        </w:rPr>
        <w:t>2021</w:t>
      </w:r>
      <w:r w:rsidR="000772E6" w:rsidRPr="000772E6">
        <w:rPr>
          <w:rFonts w:hint="eastAsia"/>
          <w:lang w:eastAsia="zh-CN"/>
        </w:rPr>
        <w:t>年</w:t>
      </w:r>
      <w:r w:rsidR="000772E6" w:rsidRPr="000772E6">
        <w:rPr>
          <w:rFonts w:hint="eastAsia"/>
          <w:lang w:eastAsia="zh-CN"/>
        </w:rPr>
        <w:t>3</w:t>
      </w:r>
      <w:r w:rsidR="000772E6" w:rsidRPr="000772E6">
        <w:rPr>
          <w:rFonts w:hint="eastAsia"/>
          <w:lang w:eastAsia="zh-CN"/>
        </w:rPr>
        <w:t>月</w:t>
      </w:r>
      <w:r w:rsidR="000772E6" w:rsidRPr="000772E6">
        <w:rPr>
          <w:rFonts w:hint="eastAsia"/>
          <w:lang w:eastAsia="zh-CN"/>
        </w:rPr>
        <w:t>SG13</w:t>
      </w:r>
      <w:r w:rsidR="000772E6" w:rsidRPr="000772E6">
        <w:rPr>
          <w:rFonts w:hint="eastAsia"/>
          <w:lang w:eastAsia="zh-CN"/>
        </w:rPr>
        <w:t>会议同意更改</w:t>
      </w:r>
      <w:r w:rsidR="000772E6" w:rsidRPr="000772E6">
        <w:rPr>
          <w:rFonts w:hint="eastAsia"/>
          <w:lang w:eastAsia="zh-CN"/>
        </w:rPr>
        <w:t>SG13</w:t>
      </w:r>
      <w:r w:rsidR="000772E6" w:rsidRPr="000772E6">
        <w:rPr>
          <w:rFonts w:hint="eastAsia"/>
          <w:lang w:eastAsia="zh-CN"/>
        </w:rPr>
        <w:t>工作组的名称，</w:t>
      </w:r>
      <w:r w:rsidR="000772E6">
        <w:rPr>
          <w:rFonts w:hint="eastAsia"/>
          <w:lang w:eastAsia="zh-CN"/>
        </w:rPr>
        <w:t>见</w:t>
      </w:r>
      <w:r w:rsidR="000772E6" w:rsidRPr="000772E6">
        <w:rPr>
          <w:rFonts w:hint="eastAsia"/>
          <w:lang w:eastAsia="zh-CN"/>
        </w:rPr>
        <w:t>表</w:t>
      </w:r>
      <w:r w:rsidR="000772E6" w:rsidRPr="000772E6">
        <w:rPr>
          <w:rFonts w:hint="eastAsia"/>
          <w:lang w:eastAsia="zh-CN"/>
        </w:rPr>
        <w:t>2</w:t>
      </w:r>
      <w:r w:rsidR="000772E6" w:rsidRPr="000E3007">
        <w:rPr>
          <w:rFonts w:ascii="STKaiti" w:eastAsia="STKaiti" w:hAnsi="STKaiti" w:hint="eastAsia"/>
          <w:szCs w:val="24"/>
          <w:lang w:eastAsia="zh-CN"/>
        </w:rPr>
        <w:t>之二</w:t>
      </w:r>
      <w:r w:rsidR="000772E6" w:rsidRPr="000772E6">
        <w:rPr>
          <w:rFonts w:hint="eastAsia"/>
          <w:lang w:eastAsia="zh-CN"/>
        </w:rPr>
        <w:t>。</w:t>
      </w:r>
    </w:p>
    <w:p w14:paraId="0B853DC7" w14:textId="0C2D247D" w:rsidR="008356FF" w:rsidRPr="0010275D" w:rsidRDefault="008356FF" w:rsidP="004D460E">
      <w:pPr>
        <w:pStyle w:val="TableNoTitle"/>
        <w:spacing w:before="1080"/>
      </w:pPr>
      <w:r w:rsidRPr="0010275D">
        <w:lastRenderedPageBreak/>
        <w:t>表</w:t>
      </w:r>
      <w:r w:rsidRPr="0010275D">
        <w:t>2</w:t>
      </w:r>
      <w:r w:rsidR="00185326" w:rsidRPr="0010275D">
        <w:br/>
      </w:r>
      <w:r w:rsidRPr="0010275D">
        <w:t>第</w:t>
      </w:r>
      <w:r w:rsidRPr="0010275D">
        <w:rPr>
          <w:rFonts w:hint="eastAsia"/>
        </w:rPr>
        <w:t>13</w:t>
      </w:r>
      <w:r w:rsidRPr="0010275D">
        <w:t>研究组工作的组织</w:t>
      </w:r>
      <w:r w:rsidR="000772E6">
        <w:t>（</w:t>
      </w:r>
      <w:r w:rsidR="000772E6">
        <w:t>2017-2020</w:t>
      </w:r>
      <w:r w:rsidR="000772E6">
        <w:t>年）</w:t>
      </w:r>
    </w:p>
    <w:tbl>
      <w:tblPr>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45"/>
        <w:gridCol w:w="1309"/>
        <w:gridCol w:w="1863"/>
        <w:gridCol w:w="5506"/>
      </w:tblGrid>
      <w:tr w:rsidR="00CE1D57" w:rsidRPr="001D6A02" w14:paraId="3BD3DAB6" w14:textId="77777777" w:rsidTr="004D460E">
        <w:trPr>
          <w:jc w:val="center"/>
        </w:trPr>
        <w:tc>
          <w:tcPr>
            <w:tcW w:w="491" w:type="pct"/>
            <w:tcBorders>
              <w:top w:val="single" w:sz="12" w:space="0" w:color="auto"/>
              <w:left w:val="outset" w:sz="6" w:space="0" w:color="auto"/>
              <w:bottom w:val="single" w:sz="12" w:space="0" w:color="auto"/>
              <w:right w:val="outset" w:sz="6" w:space="0" w:color="auto"/>
            </w:tcBorders>
            <w:shd w:val="clear" w:color="auto" w:fill="auto"/>
            <w:hideMark/>
          </w:tcPr>
          <w:p w14:paraId="23A16DA2" w14:textId="4959155F" w:rsidR="00CE1D57" w:rsidRPr="00C24A98" w:rsidRDefault="00CE1D57" w:rsidP="004D460E">
            <w:pPr>
              <w:pStyle w:val="Tablehead"/>
              <w:rPr>
                <w:sz w:val="22"/>
                <w:szCs w:val="22"/>
              </w:rPr>
            </w:pPr>
            <w:r w:rsidRPr="00C24A98">
              <w:rPr>
                <w:sz w:val="22"/>
                <w:szCs w:val="22"/>
                <w:lang w:eastAsia="zh-CN"/>
              </w:rPr>
              <w:t>分配给</w:t>
            </w:r>
          </w:p>
        </w:tc>
        <w:tc>
          <w:tcPr>
            <w:tcW w:w="680" w:type="pct"/>
            <w:tcBorders>
              <w:top w:val="single" w:sz="12" w:space="0" w:color="auto"/>
              <w:left w:val="outset" w:sz="6" w:space="0" w:color="auto"/>
              <w:bottom w:val="single" w:sz="12" w:space="0" w:color="auto"/>
              <w:right w:val="outset" w:sz="6" w:space="0" w:color="auto"/>
            </w:tcBorders>
            <w:shd w:val="clear" w:color="auto" w:fill="auto"/>
            <w:hideMark/>
          </w:tcPr>
          <w:p w14:paraId="02F7B3A0" w14:textId="7EE73207" w:rsidR="00CE1D57" w:rsidRPr="00C24A98" w:rsidRDefault="00CE1D57" w:rsidP="004D460E">
            <w:pPr>
              <w:pStyle w:val="Tablehead"/>
              <w:rPr>
                <w:sz w:val="22"/>
                <w:szCs w:val="22"/>
              </w:rPr>
            </w:pPr>
            <w:r w:rsidRPr="00C24A98">
              <w:rPr>
                <w:sz w:val="22"/>
                <w:szCs w:val="22"/>
                <w:lang w:eastAsia="zh-CN"/>
              </w:rPr>
              <w:t>待</w:t>
            </w:r>
            <w:proofErr w:type="spellStart"/>
            <w:r w:rsidRPr="00C24A98">
              <w:rPr>
                <w:sz w:val="22"/>
                <w:szCs w:val="22"/>
              </w:rPr>
              <w:t>研究课题</w:t>
            </w:r>
            <w:proofErr w:type="spellEnd"/>
          </w:p>
        </w:tc>
        <w:tc>
          <w:tcPr>
            <w:tcW w:w="968" w:type="pct"/>
            <w:tcBorders>
              <w:top w:val="single" w:sz="12" w:space="0" w:color="auto"/>
              <w:left w:val="outset" w:sz="6" w:space="0" w:color="auto"/>
              <w:bottom w:val="single" w:sz="12" w:space="0" w:color="auto"/>
              <w:right w:val="outset" w:sz="6" w:space="0" w:color="auto"/>
            </w:tcBorders>
            <w:shd w:val="clear" w:color="auto" w:fill="auto"/>
            <w:hideMark/>
          </w:tcPr>
          <w:p w14:paraId="73B2B772" w14:textId="279002B8" w:rsidR="00CE1D57" w:rsidRPr="00C24A98" w:rsidRDefault="00CE1D57" w:rsidP="004D460E">
            <w:pPr>
              <w:pStyle w:val="Tablehead"/>
              <w:rPr>
                <w:sz w:val="22"/>
                <w:szCs w:val="22"/>
                <w:lang w:val="en-US"/>
              </w:rPr>
            </w:pPr>
            <w:proofErr w:type="spellStart"/>
            <w:r w:rsidRPr="00C24A98">
              <w:rPr>
                <w:sz w:val="22"/>
                <w:szCs w:val="22"/>
              </w:rPr>
              <w:t>工作组名称</w:t>
            </w:r>
            <w:proofErr w:type="spellEnd"/>
          </w:p>
        </w:tc>
        <w:tc>
          <w:tcPr>
            <w:tcW w:w="2861" w:type="pct"/>
            <w:tcBorders>
              <w:top w:val="single" w:sz="12" w:space="0" w:color="auto"/>
              <w:left w:val="outset" w:sz="6" w:space="0" w:color="auto"/>
              <w:bottom w:val="single" w:sz="12" w:space="0" w:color="auto"/>
              <w:right w:val="outset" w:sz="6" w:space="0" w:color="auto"/>
            </w:tcBorders>
            <w:shd w:val="clear" w:color="auto" w:fill="auto"/>
            <w:hideMark/>
          </w:tcPr>
          <w:p w14:paraId="2A3484B5" w14:textId="579802B0" w:rsidR="00CE1D57" w:rsidRPr="00C24A98" w:rsidRDefault="00CE1D57" w:rsidP="004D460E">
            <w:pPr>
              <w:pStyle w:val="Tablehead"/>
              <w:rPr>
                <w:sz w:val="22"/>
                <w:szCs w:val="22"/>
              </w:rPr>
            </w:pPr>
            <w:proofErr w:type="spellStart"/>
            <w:r w:rsidRPr="00C24A98">
              <w:rPr>
                <w:sz w:val="22"/>
                <w:szCs w:val="22"/>
              </w:rPr>
              <w:t>正副主席</w:t>
            </w:r>
            <w:proofErr w:type="spellEnd"/>
          </w:p>
        </w:tc>
      </w:tr>
      <w:tr w:rsidR="00CE1D57" w:rsidRPr="001D6A02" w14:paraId="33B0AE4D" w14:textId="77777777" w:rsidTr="004D460E">
        <w:trPr>
          <w:jc w:val="center"/>
        </w:trPr>
        <w:tc>
          <w:tcPr>
            <w:tcW w:w="491" w:type="pct"/>
            <w:tcBorders>
              <w:top w:val="single" w:sz="4" w:space="0" w:color="auto"/>
              <w:left w:val="outset" w:sz="6" w:space="0" w:color="auto"/>
              <w:bottom w:val="outset" w:sz="6" w:space="0" w:color="auto"/>
              <w:right w:val="outset" w:sz="6" w:space="0" w:color="auto"/>
            </w:tcBorders>
            <w:vAlign w:val="center"/>
            <w:hideMark/>
          </w:tcPr>
          <w:p w14:paraId="497A527B" w14:textId="77777777" w:rsidR="00CE1D57" w:rsidRPr="001D6A02" w:rsidRDefault="00CE1D57" w:rsidP="004D460E">
            <w:pPr>
              <w:pStyle w:val="TableText0"/>
            </w:pPr>
            <w:r w:rsidRPr="001D6A02">
              <w:t>WP1/13</w:t>
            </w:r>
          </w:p>
        </w:tc>
        <w:tc>
          <w:tcPr>
            <w:tcW w:w="680" w:type="pct"/>
            <w:tcBorders>
              <w:top w:val="single" w:sz="4" w:space="0" w:color="auto"/>
              <w:left w:val="outset" w:sz="6" w:space="0" w:color="auto"/>
              <w:bottom w:val="outset" w:sz="6" w:space="0" w:color="auto"/>
              <w:right w:val="outset" w:sz="6" w:space="0" w:color="auto"/>
            </w:tcBorders>
            <w:vAlign w:val="center"/>
            <w:hideMark/>
          </w:tcPr>
          <w:p w14:paraId="74BB14C4" w14:textId="44B3EB5B" w:rsidR="00CE1D57" w:rsidRPr="001D6A02" w:rsidRDefault="00CE1D57" w:rsidP="004D460E">
            <w:pPr>
              <w:pStyle w:val="TableText0"/>
            </w:pPr>
            <w:r w:rsidRPr="001D6A02">
              <w:t>Q6/13</w:t>
            </w:r>
            <w:r w:rsidR="001D6A02">
              <w:rPr>
                <w:rFonts w:hint="eastAsia"/>
                <w:lang w:eastAsia="zh-CN"/>
              </w:rPr>
              <w:t>；</w:t>
            </w:r>
            <w:r w:rsidRPr="001D6A02">
              <w:t>Q20/13</w:t>
            </w:r>
            <w:r w:rsidR="001D6A02">
              <w:rPr>
                <w:rFonts w:hint="eastAsia"/>
                <w:lang w:eastAsia="zh-CN"/>
              </w:rPr>
              <w:t>；</w:t>
            </w:r>
            <w:r w:rsidRPr="001D6A02">
              <w:t>Q21/13</w:t>
            </w:r>
            <w:r w:rsidR="001D6A02">
              <w:rPr>
                <w:rFonts w:hint="eastAsia"/>
                <w:lang w:eastAsia="zh-CN"/>
              </w:rPr>
              <w:t>；</w:t>
            </w:r>
            <w:r w:rsidRPr="001D6A02">
              <w:t>Q22/13</w:t>
            </w:r>
            <w:r w:rsidR="001D6A02">
              <w:rPr>
                <w:rFonts w:hint="eastAsia"/>
                <w:lang w:eastAsia="zh-CN"/>
              </w:rPr>
              <w:t>；</w:t>
            </w:r>
            <w:r w:rsidRPr="001D6A02">
              <w:t>Q23/13</w:t>
            </w:r>
            <w:r w:rsidR="001D6A02">
              <w:rPr>
                <w:rFonts w:hint="eastAsia"/>
                <w:lang w:eastAsia="zh-CN"/>
              </w:rPr>
              <w:t>；</w:t>
            </w:r>
          </w:p>
        </w:tc>
        <w:tc>
          <w:tcPr>
            <w:tcW w:w="968" w:type="pct"/>
            <w:tcBorders>
              <w:top w:val="single" w:sz="4" w:space="0" w:color="auto"/>
              <w:left w:val="outset" w:sz="6" w:space="0" w:color="auto"/>
              <w:bottom w:val="outset" w:sz="6" w:space="0" w:color="auto"/>
              <w:right w:val="outset" w:sz="6" w:space="0" w:color="auto"/>
            </w:tcBorders>
            <w:vAlign w:val="center"/>
            <w:hideMark/>
          </w:tcPr>
          <w:p w14:paraId="4818AC79" w14:textId="323D7AD5" w:rsidR="00CE1D57" w:rsidRPr="001D6A02" w:rsidRDefault="000772E6" w:rsidP="004D460E">
            <w:pPr>
              <w:pStyle w:val="TableText0"/>
              <w:rPr>
                <w:lang w:val="en-US"/>
              </w:rPr>
            </w:pPr>
            <w:r w:rsidRPr="001D6A02">
              <w:rPr>
                <w:rFonts w:hint="eastAsia"/>
                <w:lang w:val="en-US"/>
              </w:rPr>
              <w:t>IMT-2020</w:t>
            </w:r>
            <w:r w:rsidR="00C76D4E" w:rsidRPr="001D6A02">
              <w:rPr>
                <w:rFonts w:hint="eastAsia"/>
                <w:lang w:val="en-US" w:eastAsia="zh-CN"/>
              </w:rPr>
              <w:t>：</w:t>
            </w:r>
            <w:r w:rsidR="00562B40">
              <w:rPr>
                <w:lang w:val="en-US" w:eastAsia="zh-CN"/>
              </w:rPr>
              <w:br/>
            </w:r>
            <w:proofErr w:type="spellStart"/>
            <w:r w:rsidRPr="001D6A02">
              <w:rPr>
                <w:rFonts w:hint="eastAsia"/>
                <w:lang w:val="en-US"/>
              </w:rPr>
              <w:t>网络与系统</w:t>
            </w:r>
            <w:proofErr w:type="spellEnd"/>
          </w:p>
        </w:tc>
        <w:tc>
          <w:tcPr>
            <w:tcW w:w="2861" w:type="pct"/>
            <w:tcBorders>
              <w:top w:val="single" w:sz="4" w:space="0" w:color="auto"/>
              <w:left w:val="outset" w:sz="6" w:space="0" w:color="auto"/>
              <w:bottom w:val="outset" w:sz="6" w:space="0" w:color="auto"/>
              <w:right w:val="outset" w:sz="6" w:space="0" w:color="auto"/>
            </w:tcBorders>
            <w:vAlign w:val="center"/>
            <w:hideMark/>
          </w:tcPr>
          <w:p w14:paraId="759D6ECD" w14:textId="44A246D4" w:rsidR="000772E6" w:rsidRPr="001D6A02" w:rsidRDefault="000772E6" w:rsidP="004D460E">
            <w:pPr>
              <w:pStyle w:val="TableText0"/>
              <w:rPr>
                <w:lang w:val="en-US" w:eastAsia="zh-CN"/>
              </w:rPr>
            </w:pPr>
            <w:proofErr w:type="spellStart"/>
            <w:r w:rsidRPr="001D6A02">
              <w:rPr>
                <w:rFonts w:hint="eastAsia"/>
                <w:lang w:val="en-US"/>
              </w:rPr>
              <w:t>主席</w:t>
            </w:r>
            <w:r w:rsidRPr="001D6A02">
              <w:rPr>
                <w:rFonts w:hint="eastAsia"/>
                <w:lang w:val="en-US"/>
              </w:rPr>
              <w:t>Hyung</w:t>
            </w:r>
            <w:proofErr w:type="spellEnd"/>
            <w:r w:rsidRPr="001D6A02">
              <w:rPr>
                <w:rFonts w:hint="eastAsia"/>
                <w:lang w:val="en-US"/>
              </w:rPr>
              <w:t>-Soo</w:t>
            </w:r>
            <w:r w:rsidR="00C13563" w:rsidRPr="001D6A02">
              <w:rPr>
                <w:rFonts w:hint="eastAsia"/>
                <w:lang w:val="en-US" w:eastAsia="zh-CN"/>
              </w:rPr>
              <w:t>（</w:t>
            </w:r>
            <w:r w:rsidRPr="001D6A02">
              <w:rPr>
                <w:rFonts w:hint="eastAsia"/>
                <w:lang w:val="en-US"/>
              </w:rPr>
              <w:t>Hans</w:t>
            </w:r>
            <w:r w:rsidR="00C13563" w:rsidRPr="001D6A02">
              <w:rPr>
                <w:rFonts w:hint="eastAsia"/>
                <w:lang w:val="en-US" w:eastAsia="zh-CN"/>
              </w:rPr>
              <w:t>）</w:t>
            </w:r>
            <w:proofErr w:type="spellStart"/>
            <w:r w:rsidRPr="001D6A02">
              <w:rPr>
                <w:rFonts w:hint="eastAsia"/>
                <w:lang w:val="en-US"/>
              </w:rPr>
              <w:t>Kim</w:t>
            </w:r>
            <w:r w:rsidRPr="001D6A02">
              <w:rPr>
                <w:rFonts w:hint="eastAsia"/>
                <w:lang w:val="en-US"/>
              </w:rPr>
              <w:t>先生</w:t>
            </w:r>
            <w:proofErr w:type="spellEnd"/>
            <w:r w:rsidRPr="001D6A02">
              <w:rPr>
                <w:rFonts w:hint="eastAsia"/>
                <w:lang w:val="en-US"/>
              </w:rPr>
              <w:t>（</w:t>
            </w:r>
            <w:r w:rsidRPr="001D6A02">
              <w:rPr>
                <w:rFonts w:hint="eastAsia"/>
                <w:lang w:val="en-US" w:eastAsia="zh-CN"/>
              </w:rPr>
              <w:t>韩国电信</w:t>
            </w:r>
            <w:proofErr w:type="spellStart"/>
            <w:r w:rsidRPr="001D6A02">
              <w:rPr>
                <w:rFonts w:hint="eastAsia"/>
                <w:lang w:val="en-US"/>
              </w:rPr>
              <w:t>公司）和</w:t>
            </w:r>
            <w:proofErr w:type="spellEnd"/>
            <w:r w:rsidR="00A324E4">
              <w:rPr>
                <w:lang w:val="en-US"/>
              </w:rPr>
              <w:br/>
            </w:r>
            <w:r w:rsidRPr="001D6A02">
              <w:rPr>
                <w:rFonts w:hint="eastAsia"/>
                <w:lang w:val="en-US"/>
              </w:rPr>
              <w:t xml:space="preserve">Luca </w:t>
            </w:r>
            <w:proofErr w:type="spellStart"/>
            <w:r w:rsidRPr="001D6A02">
              <w:rPr>
                <w:rFonts w:hint="eastAsia"/>
                <w:lang w:val="en-US"/>
              </w:rPr>
              <w:t>Pesando</w:t>
            </w:r>
            <w:r w:rsidRPr="001D6A02">
              <w:rPr>
                <w:rFonts w:hint="eastAsia"/>
                <w:lang w:val="en-US"/>
              </w:rPr>
              <w:t>先生（意大利电信）以及</w:t>
            </w:r>
            <w:proofErr w:type="spellEnd"/>
            <w:r w:rsidR="00A324E4">
              <w:rPr>
                <w:lang w:val="en-US"/>
              </w:rPr>
              <w:br/>
            </w:r>
            <w:proofErr w:type="spellStart"/>
            <w:r w:rsidR="00C13563" w:rsidRPr="001D6A02">
              <w:rPr>
                <w:rFonts w:hint="eastAsia"/>
                <w:lang w:val="en-US"/>
              </w:rPr>
              <w:t>副主席</w:t>
            </w:r>
            <w:proofErr w:type="spellEnd"/>
            <w:r w:rsidRPr="001D6A02">
              <w:rPr>
                <w:rFonts w:hint="eastAsia"/>
                <w:lang w:val="en-US" w:eastAsia="zh-CN"/>
              </w:rPr>
              <w:t>王亚晨先生</w:t>
            </w:r>
            <w:r w:rsidRPr="001D6A02">
              <w:rPr>
                <w:rFonts w:hint="eastAsia"/>
                <w:lang w:val="en-US" w:eastAsia="zh-CN"/>
              </w:rPr>
              <w:t>*</w:t>
            </w:r>
            <w:r w:rsidRPr="001D6A02">
              <w:rPr>
                <w:rFonts w:hint="eastAsia"/>
                <w:lang w:val="en-US" w:eastAsia="zh-CN"/>
              </w:rPr>
              <w:t>（中国移动）</w:t>
            </w:r>
            <w:r w:rsidR="00C13563" w:rsidRPr="001D6A02">
              <w:rPr>
                <w:rFonts w:hint="eastAsia"/>
                <w:lang w:val="en-US" w:eastAsia="zh-CN"/>
              </w:rPr>
              <w:t>、</w:t>
            </w:r>
            <w:r w:rsidR="00D80A27">
              <w:rPr>
                <w:lang w:val="en-US" w:eastAsia="zh-CN"/>
              </w:rPr>
              <w:br/>
            </w:r>
            <w:proofErr w:type="spellStart"/>
            <w:r w:rsidRPr="001D6A02">
              <w:rPr>
                <w:rFonts w:hint="eastAsia"/>
                <w:lang w:val="en-US" w:eastAsia="zh-CN"/>
              </w:rPr>
              <w:t>Alojz</w:t>
            </w:r>
            <w:proofErr w:type="spellEnd"/>
            <w:r w:rsidRPr="001D6A02">
              <w:rPr>
                <w:rFonts w:hint="eastAsia"/>
                <w:lang w:val="en-US" w:eastAsia="zh-CN"/>
              </w:rPr>
              <w:t xml:space="preserve"> </w:t>
            </w:r>
            <w:proofErr w:type="spellStart"/>
            <w:r w:rsidRPr="001D6A02">
              <w:rPr>
                <w:rFonts w:hint="eastAsia"/>
                <w:lang w:val="en-US" w:eastAsia="zh-CN"/>
              </w:rPr>
              <w:t>Hudobivnik</w:t>
            </w:r>
            <w:proofErr w:type="spellEnd"/>
            <w:r w:rsidRPr="001D6A02">
              <w:rPr>
                <w:rFonts w:hint="eastAsia"/>
                <w:lang w:val="en-US" w:eastAsia="zh-CN"/>
              </w:rPr>
              <w:t>先生（斯洛文尼亚）</w:t>
            </w:r>
            <w:r w:rsidRPr="001D6A02">
              <w:rPr>
                <w:rFonts w:hint="eastAsia"/>
                <w:lang w:val="en-US" w:eastAsia="zh-CN"/>
              </w:rPr>
              <w:t>[</w:t>
            </w:r>
            <w:r w:rsidRPr="001D6A02">
              <w:rPr>
                <w:rFonts w:hint="eastAsia"/>
                <w:lang w:val="en-US" w:eastAsia="zh-CN"/>
              </w:rPr>
              <w:t>自</w:t>
            </w:r>
            <w:r w:rsidRPr="001D6A02">
              <w:rPr>
                <w:rFonts w:hint="eastAsia"/>
                <w:lang w:val="en-US" w:eastAsia="zh-CN"/>
              </w:rPr>
              <w:t>2019</w:t>
            </w:r>
            <w:proofErr w:type="gramStart"/>
            <w:r w:rsidRPr="001D6A02">
              <w:rPr>
                <w:rFonts w:hint="eastAsia"/>
                <w:lang w:val="en-US" w:eastAsia="zh-CN"/>
              </w:rPr>
              <w:t>年起</w:t>
            </w:r>
            <w:r w:rsidRPr="001D6A02">
              <w:rPr>
                <w:rFonts w:hint="eastAsia"/>
                <w:lang w:val="en-US" w:eastAsia="zh-CN"/>
              </w:rPr>
              <w:t>]</w:t>
            </w:r>
            <w:r w:rsidR="00C13563" w:rsidRPr="001D6A02">
              <w:rPr>
                <w:rFonts w:hint="eastAsia"/>
                <w:lang w:val="en-US" w:eastAsia="zh-CN"/>
              </w:rPr>
              <w:t>、</w:t>
            </w:r>
            <w:proofErr w:type="gramEnd"/>
            <w:r w:rsidR="00A324E4">
              <w:rPr>
                <w:lang w:val="en-US" w:eastAsia="zh-CN"/>
              </w:rPr>
              <w:br/>
            </w:r>
            <w:r w:rsidR="003C112D" w:rsidRPr="003C112D">
              <w:rPr>
                <w:lang w:val="en-US" w:eastAsia="zh-CN"/>
              </w:rPr>
              <w:t>陆璐</w:t>
            </w:r>
            <w:r w:rsidRPr="001D6A02">
              <w:rPr>
                <w:rFonts w:hint="eastAsia"/>
                <w:lang w:val="en-US" w:eastAsia="zh-CN"/>
              </w:rPr>
              <w:t>女士（中国移动）</w:t>
            </w:r>
            <w:r w:rsidRPr="001D6A02">
              <w:rPr>
                <w:rFonts w:hint="eastAsia"/>
                <w:lang w:val="en-US" w:eastAsia="zh-CN"/>
              </w:rPr>
              <w:t>[</w:t>
            </w:r>
            <w:r w:rsidRPr="001D6A02">
              <w:rPr>
                <w:rFonts w:hint="eastAsia"/>
                <w:lang w:val="en-US" w:eastAsia="zh-CN"/>
              </w:rPr>
              <w:t>自</w:t>
            </w:r>
            <w:r w:rsidRPr="001D6A02">
              <w:rPr>
                <w:rFonts w:hint="eastAsia"/>
                <w:lang w:val="en-US" w:eastAsia="zh-CN"/>
              </w:rPr>
              <w:t>2019</w:t>
            </w:r>
            <w:r w:rsidRPr="001D6A02">
              <w:rPr>
                <w:rFonts w:hint="eastAsia"/>
                <w:lang w:val="en-US" w:eastAsia="zh-CN"/>
              </w:rPr>
              <w:t>年起</w:t>
            </w:r>
            <w:r w:rsidRPr="001D6A02">
              <w:rPr>
                <w:rFonts w:hint="eastAsia"/>
                <w:lang w:val="en-US" w:eastAsia="zh-CN"/>
              </w:rPr>
              <w:t>]</w:t>
            </w:r>
            <w:r w:rsidR="00C13563" w:rsidRPr="001D6A02">
              <w:rPr>
                <w:rFonts w:hint="eastAsia"/>
                <w:lang w:val="en-US" w:eastAsia="zh-CN"/>
              </w:rPr>
              <w:t>、</w:t>
            </w:r>
            <w:r w:rsidR="00A324E4">
              <w:rPr>
                <w:lang w:val="en-US" w:eastAsia="zh-CN"/>
              </w:rPr>
              <w:br/>
            </w:r>
            <w:r w:rsidRPr="001D6A02">
              <w:rPr>
                <w:rFonts w:hint="eastAsia"/>
                <w:lang w:val="en-US"/>
              </w:rPr>
              <w:t xml:space="preserve">Brice </w:t>
            </w:r>
            <w:proofErr w:type="spellStart"/>
            <w:r w:rsidRPr="001D6A02">
              <w:rPr>
                <w:rFonts w:hint="eastAsia"/>
                <w:lang w:val="en-US"/>
              </w:rPr>
              <w:t>Murara</w:t>
            </w:r>
            <w:r w:rsidRPr="001D6A02">
              <w:rPr>
                <w:rFonts w:hint="eastAsia"/>
                <w:lang w:val="en-US"/>
              </w:rPr>
              <w:t>先生（</w:t>
            </w:r>
            <w:r w:rsidR="00C13563" w:rsidRPr="001D6A02">
              <w:rPr>
                <w:rFonts w:hint="eastAsia"/>
                <w:lang w:val="en-US"/>
              </w:rPr>
              <w:t>卢旺达公用事业管理局（</w:t>
            </w:r>
            <w:r w:rsidR="00C13563" w:rsidRPr="001D6A02">
              <w:rPr>
                <w:rFonts w:hint="eastAsia"/>
                <w:lang w:val="en-US"/>
              </w:rPr>
              <w:t>RURA</w:t>
            </w:r>
            <w:proofErr w:type="spellEnd"/>
            <w:r w:rsidR="00C13563" w:rsidRPr="001D6A02">
              <w:rPr>
                <w:rFonts w:hint="eastAsia"/>
                <w:lang w:val="en-US"/>
              </w:rPr>
              <w:t>）</w:t>
            </w:r>
            <w:r w:rsidRPr="001D6A02">
              <w:rPr>
                <w:rFonts w:hint="eastAsia"/>
                <w:lang w:val="en-US"/>
              </w:rPr>
              <w:t>，</w:t>
            </w:r>
            <w:proofErr w:type="spellStart"/>
            <w:r w:rsidRPr="001D6A02">
              <w:rPr>
                <w:rFonts w:hint="eastAsia"/>
                <w:lang w:val="en-US"/>
              </w:rPr>
              <w:t>卢旺达</w:t>
            </w:r>
            <w:proofErr w:type="spellEnd"/>
            <w:r w:rsidRPr="001D6A02">
              <w:rPr>
                <w:rFonts w:hint="eastAsia"/>
                <w:lang w:val="en-US"/>
              </w:rPr>
              <w:t>）</w:t>
            </w:r>
          </w:p>
        </w:tc>
      </w:tr>
      <w:tr w:rsidR="00CE1D57" w:rsidRPr="001D6A02" w14:paraId="420D175F" w14:textId="77777777" w:rsidTr="004D460E">
        <w:trPr>
          <w:jc w:val="center"/>
        </w:trPr>
        <w:tc>
          <w:tcPr>
            <w:tcW w:w="491" w:type="pct"/>
            <w:tcBorders>
              <w:top w:val="outset" w:sz="6" w:space="0" w:color="auto"/>
              <w:left w:val="outset" w:sz="6" w:space="0" w:color="auto"/>
              <w:bottom w:val="outset" w:sz="6" w:space="0" w:color="auto"/>
              <w:right w:val="outset" w:sz="6" w:space="0" w:color="auto"/>
            </w:tcBorders>
            <w:vAlign w:val="center"/>
            <w:hideMark/>
          </w:tcPr>
          <w:p w14:paraId="1C1B9552" w14:textId="77777777" w:rsidR="00CE1D57" w:rsidRPr="001D6A02" w:rsidRDefault="00CE1D57" w:rsidP="004D460E">
            <w:pPr>
              <w:pStyle w:val="TableText0"/>
            </w:pPr>
            <w:r w:rsidRPr="001D6A02">
              <w:t>WP2/13</w:t>
            </w:r>
          </w:p>
        </w:tc>
        <w:tc>
          <w:tcPr>
            <w:tcW w:w="680" w:type="pct"/>
            <w:tcBorders>
              <w:top w:val="outset" w:sz="6" w:space="0" w:color="auto"/>
              <w:left w:val="outset" w:sz="6" w:space="0" w:color="auto"/>
              <w:bottom w:val="outset" w:sz="6" w:space="0" w:color="auto"/>
              <w:right w:val="outset" w:sz="6" w:space="0" w:color="auto"/>
            </w:tcBorders>
            <w:vAlign w:val="center"/>
            <w:hideMark/>
          </w:tcPr>
          <w:p w14:paraId="693C19FE" w14:textId="473C2D89" w:rsidR="00CE1D57" w:rsidRPr="001D6A02" w:rsidRDefault="00CE1D57" w:rsidP="004D460E">
            <w:pPr>
              <w:pStyle w:val="TableText0"/>
            </w:pPr>
            <w:r w:rsidRPr="001D6A02">
              <w:t>Q7/13</w:t>
            </w:r>
            <w:r w:rsidR="001D6A02">
              <w:rPr>
                <w:rFonts w:hint="eastAsia"/>
                <w:lang w:eastAsia="zh-CN"/>
              </w:rPr>
              <w:t>；</w:t>
            </w:r>
            <w:r w:rsidRPr="001D6A02">
              <w:t>Q17/13</w:t>
            </w:r>
            <w:r w:rsidR="001D6A02">
              <w:rPr>
                <w:rFonts w:hint="eastAsia"/>
                <w:lang w:eastAsia="zh-CN"/>
              </w:rPr>
              <w:t>；</w:t>
            </w:r>
            <w:r w:rsidRPr="001D6A02">
              <w:t>Q18/13</w:t>
            </w:r>
            <w:r w:rsidR="001D6A02">
              <w:rPr>
                <w:rFonts w:hint="eastAsia"/>
                <w:lang w:eastAsia="zh-CN"/>
              </w:rPr>
              <w:t>；</w:t>
            </w:r>
            <w:r w:rsidRPr="001D6A02">
              <w:t>Q19/13</w:t>
            </w:r>
            <w:r w:rsidR="001D6A02">
              <w:rPr>
                <w:rFonts w:hint="eastAsia"/>
                <w:lang w:eastAsia="zh-CN"/>
              </w:rPr>
              <w:t>；</w:t>
            </w:r>
          </w:p>
        </w:tc>
        <w:tc>
          <w:tcPr>
            <w:tcW w:w="968" w:type="pct"/>
            <w:tcBorders>
              <w:top w:val="outset" w:sz="6" w:space="0" w:color="auto"/>
              <w:left w:val="outset" w:sz="6" w:space="0" w:color="auto"/>
              <w:bottom w:val="outset" w:sz="6" w:space="0" w:color="auto"/>
              <w:right w:val="outset" w:sz="6" w:space="0" w:color="auto"/>
            </w:tcBorders>
            <w:vAlign w:val="center"/>
            <w:hideMark/>
          </w:tcPr>
          <w:p w14:paraId="41BE0FBF" w14:textId="719C1681" w:rsidR="00CE1D57" w:rsidRPr="001D6A02" w:rsidRDefault="000772E6" w:rsidP="004D460E">
            <w:pPr>
              <w:pStyle w:val="TableText0"/>
            </w:pPr>
            <w:proofErr w:type="spellStart"/>
            <w:r w:rsidRPr="001D6A02">
              <w:rPr>
                <w:rFonts w:hint="eastAsia"/>
              </w:rPr>
              <w:t>云计算和大数据</w:t>
            </w:r>
            <w:proofErr w:type="spellEnd"/>
          </w:p>
        </w:tc>
        <w:tc>
          <w:tcPr>
            <w:tcW w:w="2861" w:type="pct"/>
            <w:tcBorders>
              <w:top w:val="outset" w:sz="6" w:space="0" w:color="auto"/>
              <w:left w:val="outset" w:sz="6" w:space="0" w:color="auto"/>
              <w:bottom w:val="outset" w:sz="6" w:space="0" w:color="auto"/>
              <w:right w:val="outset" w:sz="6" w:space="0" w:color="auto"/>
            </w:tcBorders>
            <w:vAlign w:val="center"/>
            <w:hideMark/>
          </w:tcPr>
          <w:p w14:paraId="336EF07F" w14:textId="66841280" w:rsidR="00CE1D57" w:rsidRPr="001D6A02" w:rsidRDefault="00C13563" w:rsidP="004D460E">
            <w:pPr>
              <w:pStyle w:val="TableText0"/>
              <w:rPr>
                <w:lang w:val="en-US" w:eastAsia="zh-CN"/>
              </w:rPr>
            </w:pPr>
            <w:r w:rsidRPr="001D6A02">
              <w:rPr>
                <w:rFonts w:hint="eastAsia"/>
                <w:lang w:eastAsia="zh-CN"/>
              </w:rPr>
              <w:t>主席</w:t>
            </w:r>
            <w:r w:rsidRPr="001D6A02">
              <w:rPr>
                <w:rFonts w:hint="eastAsia"/>
                <w:lang w:val="en-US"/>
              </w:rPr>
              <w:t xml:space="preserve">Yoshinori </w:t>
            </w:r>
            <w:proofErr w:type="spellStart"/>
            <w:r w:rsidRPr="001D6A02">
              <w:rPr>
                <w:rFonts w:hint="eastAsia"/>
                <w:lang w:val="en-US"/>
              </w:rPr>
              <w:t>Goto</w:t>
            </w:r>
            <w:r w:rsidRPr="001D6A02">
              <w:rPr>
                <w:rFonts w:hint="eastAsia"/>
                <w:lang w:val="en-US"/>
              </w:rPr>
              <w:t>先生（日本</w:t>
            </w:r>
            <w:r w:rsidRPr="001D6A02">
              <w:rPr>
                <w:rFonts w:hint="eastAsia"/>
                <w:lang w:val="en-US"/>
              </w:rPr>
              <w:t>NTT</w:t>
            </w:r>
            <w:proofErr w:type="spellEnd"/>
            <w:r w:rsidRPr="001D6A02">
              <w:rPr>
                <w:rFonts w:hint="eastAsia"/>
                <w:lang w:val="en-US"/>
              </w:rPr>
              <w:t>）</w:t>
            </w:r>
            <w:r w:rsidRPr="001D6A02">
              <w:rPr>
                <w:rFonts w:hint="eastAsia"/>
                <w:lang w:val="en-US" w:eastAsia="zh-CN"/>
              </w:rPr>
              <w:t>和</w:t>
            </w:r>
            <w:r w:rsidR="009A5271">
              <w:rPr>
                <w:lang w:val="en-US" w:eastAsia="zh-CN"/>
              </w:rPr>
              <w:br/>
            </w:r>
            <w:r w:rsidRPr="001D6A02">
              <w:rPr>
                <w:rFonts w:hint="eastAsia"/>
                <w:lang w:val="en-US"/>
              </w:rPr>
              <w:t xml:space="preserve">Fidelis </w:t>
            </w:r>
            <w:proofErr w:type="spellStart"/>
            <w:r w:rsidRPr="001D6A02">
              <w:rPr>
                <w:rFonts w:hint="eastAsia"/>
                <w:lang w:val="en-US"/>
              </w:rPr>
              <w:t>Onah</w:t>
            </w:r>
            <w:r w:rsidRPr="001D6A02">
              <w:rPr>
                <w:rFonts w:hint="eastAsia"/>
                <w:lang w:val="en-US"/>
              </w:rPr>
              <w:t>先生（</w:t>
            </w:r>
            <w:r w:rsidRPr="001D6A02">
              <w:rPr>
                <w:rFonts w:hint="eastAsia"/>
                <w:lang w:val="en-US"/>
              </w:rPr>
              <w:t>NCC</w:t>
            </w:r>
            <w:r w:rsidRPr="001D6A02">
              <w:rPr>
                <w:rFonts w:hint="eastAsia"/>
                <w:lang w:val="en-US"/>
              </w:rPr>
              <w:t>，尼日利亚</w:t>
            </w:r>
            <w:proofErr w:type="spellEnd"/>
            <w:r w:rsidRPr="001D6A02">
              <w:rPr>
                <w:rFonts w:hint="eastAsia"/>
                <w:lang w:val="en-US"/>
              </w:rPr>
              <w:t>）</w:t>
            </w:r>
            <w:r w:rsidRPr="001D6A02">
              <w:rPr>
                <w:rFonts w:hint="eastAsia"/>
                <w:lang w:val="en-US" w:eastAsia="zh-CN"/>
              </w:rPr>
              <w:t>以及</w:t>
            </w:r>
            <w:r w:rsidR="009A5271">
              <w:rPr>
                <w:lang w:val="en-US" w:eastAsia="zh-CN"/>
              </w:rPr>
              <w:br/>
            </w:r>
            <w:proofErr w:type="spellStart"/>
            <w:r w:rsidRPr="001D6A02">
              <w:rPr>
                <w:rFonts w:hint="eastAsia"/>
                <w:lang w:val="en-US"/>
              </w:rPr>
              <w:t>副主席</w:t>
            </w:r>
            <w:r w:rsidRPr="001D6A02">
              <w:rPr>
                <w:rFonts w:hint="eastAsia"/>
                <w:lang w:val="en-US"/>
              </w:rPr>
              <w:t>Juan</w:t>
            </w:r>
            <w:proofErr w:type="spellEnd"/>
            <w:r w:rsidRPr="001D6A02">
              <w:rPr>
                <w:rFonts w:hint="eastAsia"/>
                <w:lang w:val="en-US"/>
              </w:rPr>
              <w:t xml:space="preserve"> Carlos </w:t>
            </w:r>
            <w:proofErr w:type="spellStart"/>
            <w:r w:rsidRPr="001D6A02">
              <w:rPr>
                <w:rFonts w:hint="eastAsia"/>
                <w:lang w:val="en-US"/>
              </w:rPr>
              <w:t>Minuto</w:t>
            </w:r>
            <w:r w:rsidRPr="001D6A02">
              <w:rPr>
                <w:rFonts w:hint="eastAsia"/>
                <w:lang w:val="en-US"/>
              </w:rPr>
              <w:t>先生（阿根廷</w:t>
            </w:r>
            <w:proofErr w:type="spellEnd"/>
            <w:r w:rsidRPr="001D6A02">
              <w:rPr>
                <w:rFonts w:hint="eastAsia"/>
                <w:lang w:val="en-US"/>
              </w:rPr>
              <w:t>）、</w:t>
            </w:r>
            <w:r w:rsidRPr="001D6A02">
              <w:rPr>
                <w:rFonts w:hint="eastAsia"/>
                <w:lang w:val="en-US"/>
              </w:rPr>
              <w:t xml:space="preserve">Ahmed </w:t>
            </w:r>
            <w:proofErr w:type="spellStart"/>
            <w:r w:rsidRPr="001D6A02">
              <w:rPr>
                <w:rFonts w:hint="eastAsia"/>
                <w:lang w:val="en-US"/>
              </w:rPr>
              <w:t>Raghy</w:t>
            </w:r>
            <w:r w:rsidRPr="001D6A02">
              <w:rPr>
                <w:rFonts w:hint="eastAsia"/>
                <w:lang w:val="en-US"/>
              </w:rPr>
              <w:t>先生（国家电信监管局（</w:t>
            </w:r>
            <w:r w:rsidRPr="001D6A02">
              <w:rPr>
                <w:rFonts w:hint="eastAsia"/>
                <w:lang w:val="en-US"/>
              </w:rPr>
              <w:t>NTRA</w:t>
            </w:r>
            <w:proofErr w:type="spellEnd"/>
            <w:r w:rsidRPr="001D6A02">
              <w:rPr>
                <w:rFonts w:hint="eastAsia"/>
                <w:lang w:val="en-US"/>
              </w:rPr>
              <w:t>），</w:t>
            </w:r>
            <w:proofErr w:type="spellStart"/>
            <w:r w:rsidRPr="001D6A02">
              <w:rPr>
                <w:rFonts w:hint="eastAsia"/>
                <w:lang w:val="en-US"/>
              </w:rPr>
              <w:t>埃及</w:t>
            </w:r>
            <w:proofErr w:type="spellEnd"/>
            <w:r w:rsidRPr="001D6A02">
              <w:rPr>
                <w:rFonts w:hint="eastAsia"/>
                <w:lang w:val="en-US"/>
              </w:rPr>
              <w:t>）</w:t>
            </w:r>
            <w:r w:rsidRPr="001D6A02">
              <w:rPr>
                <w:rFonts w:hint="eastAsia"/>
                <w:lang w:val="en-US" w:eastAsia="zh-CN"/>
              </w:rPr>
              <w:t>。</w:t>
            </w:r>
          </w:p>
        </w:tc>
      </w:tr>
      <w:tr w:rsidR="00CE1D57" w:rsidRPr="001D6A02" w14:paraId="2B5802B7" w14:textId="77777777" w:rsidTr="004D460E">
        <w:trPr>
          <w:jc w:val="center"/>
        </w:trPr>
        <w:tc>
          <w:tcPr>
            <w:tcW w:w="491" w:type="pct"/>
            <w:tcBorders>
              <w:top w:val="outset" w:sz="6" w:space="0" w:color="auto"/>
              <w:left w:val="outset" w:sz="6" w:space="0" w:color="auto"/>
              <w:bottom w:val="outset" w:sz="6" w:space="0" w:color="auto"/>
              <w:right w:val="outset" w:sz="6" w:space="0" w:color="auto"/>
            </w:tcBorders>
            <w:vAlign w:val="center"/>
            <w:hideMark/>
          </w:tcPr>
          <w:p w14:paraId="0B466C2F" w14:textId="77777777" w:rsidR="00CE1D57" w:rsidRPr="001D6A02" w:rsidRDefault="00CE1D57" w:rsidP="004D460E">
            <w:pPr>
              <w:pStyle w:val="TableText0"/>
            </w:pPr>
            <w:r w:rsidRPr="001D6A02">
              <w:t>WP3/13</w:t>
            </w:r>
          </w:p>
        </w:tc>
        <w:tc>
          <w:tcPr>
            <w:tcW w:w="680" w:type="pct"/>
            <w:tcBorders>
              <w:top w:val="outset" w:sz="6" w:space="0" w:color="auto"/>
              <w:left w:val="outset" w:sz="6" w:space="0" w:color="auto"/>
              <w:bottom w:val="outset" w:sz="6" w:space="0" w:color="auto"/>
              <w:right w:val="outset" w:sz="6" w:space="0" w:color="auto"/>
            </w:tcBorders>
            <w:vAlign w:val="center"/>
            <w:hideMark/>
          </w:tcPr>
          <w:p w14:paraId="27B1044B" w14:textId="5833EF64" w:rsidR="00CE1D57" w:rsidRPr="001D6A02" w:rsidRDefault="00CE1D57" w:rsidP="004D460E">
            <w:pPr>
              <w:pStyle w:val="TableText0"/>
            </w:pPr>
            <w:r w:rsidRPr="001D6A02">
              <w:t>Q1/13</w:t>
            </w:r>
            <w:r w:rsidR="001D6A02">
              <w:rPr>
                <w:rFonts w:hint="eastAsia"/>
                <w:lang w:eastAsia="zh-CN"/>
              </w:rPr>
              <w:t>；</w:t>
            </w:r>
            <w:r w:rsidRPr="001D6A02">
              <w:t>Q2/13</w:t>
            </w:r>
            <w:r w:rsidR="001D6A02">
              <w:rPr>
                <w:rFonts w:hint="eastAsia"/>
                <w:lang w:eastAsia="zh-CN"/>
              </w:rPr>
              <w:t>；</w:t>
            </w:r>
            <w:r w:rsidRPr="001D6A02">
              <w:t>Q5/13</w:t>
            </w:r>
            <w:r w:rsidR="001D6A02">
              <w:rPr>
                <w:rFonts w:hint="eastAsia"/>
                <w:lang w:eastAsia="zh-CN"/>
              </w:rPr>
              <w:t>；</w:t>
            </w:r>
            <w:r w:rsidRPr="001D6A02">
              <w:t>Q16/13</w:t>
            </w:r>
            <w:r w:rsidR="001D6A02">
              <w:rPr>
                <w:rFonts w:hint="eastAsia"/>
                <w:lang w:eastAsia="zh-CN"/>
              </w:rPr>
              <w:t>；</w:t>
            </w:r>
          </w:p>
        </w:tc>
        <w:tc>
          <w:tcPr>
            <w:tcW w:w="968" w:type="pct"/>
            <w:tcBorders>
              <w:top w:val="outset" w:sz="6" w:space="0" w:color="auto"/>
              <w:left w:val="outset" w:sz="6" w:space="0" w:color="auto"/>
              <w:bottom w:val="outset" w:sz="6" w:space="0" w:color="auto"/>
              <w:right w:val="outset" w:sz="6" w:space="0" w:color="auto"/>
            </w:tcBorders>
            <w:vAlign w:val="center"/>
            <w:hideMark/>
          </w:tcPr>
          <w:p w14:paraId="4CFE7415" w14:textId="633B1559" w:rsidR="00CE1D57" w:rsidRPr="001D6A02" w:rsidRDefault="000772E6" w:rsidP="004D460E">
            <w:pPr>
              <w:pStyle w:val="TableText0"/>
              <w:rPr>
                <w:lang w:val="en-US"/>
              </w:rPr>
            </w:pPr>
            <w:proofErr w:type="spellStart"/>
            <w:r w:rsidRPr="001D6A02">
              <w:rPr>
                <w:rFonts w:hint="eastAsia"/>
                <w:lang w:val="en-US"/>
              </w:rPr>
              <w:t>网络</w:t>
            </w:r>
            <w:proofErr w:type="spellEnd"/>
            <w:r w:rsidRPr="001D6A02">
              <w:rPr>
                <w:rFonts w:hint="eastAsia"/>
                <w:lang w:val="en-US" w:eastAsia="zh-CN"/>
              </w:rPr>
              <w:t>演</w:t>
            </w:r>
            <w:proofErr w:type="spellStart"/>
            <w:r w:rsidRPr="001D6A02">
              <w:rPr>
                <w:rFonts w:hint="eastAsia"/>
                <w:lang w:val="en-US"/>
              </w:rPr>
              <w:t>进与信任</w:t>
            </w:r>
            <w:proofErr w:type="spellEnd"/>
          </w:p>
        </w:tc>
        <w:tc>
          <w:tcPr>
            <w:tcW w:w="2861" w:type="pct"/>
            <w:tcBorders>
              <w:top w:val="outset" w:sz="6" w:space="0" w:color="auto"/>
              <w:left w:val="outset" w:sz="6" w:space="0" w:color="auto"/>
              <w:bottom w:val="outset" w:sz="6" w:space="0" w:color="auto"/>
              <w:right w:val="outset" w:sz="6" w:space="0" w:color="auto"/>
            </w:tcBorders>
            <w:vAlign w:val="center"/>
            <w:hideMark/>
          </w:tcPr>
          <w:p w14:paraId="58B8245E" w14:textId="251C7771" w:rsidR="00C13563" w:rsidRPr="001D6A02" w:rsidRDefault="00C13563" w:rsidP="004D460E">
            <w:pPr>
              <w:pStyle w:val="TableText0"/>
              <w:rPr>
                <w:lang w:val="en-US"/>
              </w:rPr>
            </w:pPr>
            <w:proofErr w:type="spellStart"/>
            <w:r w:rsidRPr="001D6A02">
              <w:rPr>
                <w:rFonts w:hint="eastAsia"/>
                <w:lang w:val="en-US"/>
              </w:rPr>
              <w:t>主席</w:t>
            </w:r>
            <w:r w:rsidRPr="001D6A02">
              <w:rPr>
                <w:rFonts w:hint="eastAsia"/>
                <w:lang w:val="en-US"/>
              </w:rPr>
              <w:t>Gyu</w:t>
            </w:r>
            <w:proofErr w:type="spellEnd"/>
            <w:r w:rsidRPr="001D6A02">
              <w:rPr>
                <w:rFonts w:hint="eastAsia"/>
                <w:lang w:val="en-US"/>
              </w:rPr>
              <w:t xml:space="preserve"> </w:t>
            </w:r>
            <w:proofErr w:type="spellStart"/>
            <w:r w:rsidRPr="001D6A02">
              <w:rPr>
                <w:rFonts w:hint="eastAsia"/>
                <w:lang w:val="en-US"/>
              </w:rPr>
              <w:t>Myoung</w:t>
            </w:r>
            <w:proofErr w:type="spellEnd"/>
            <w:r w:rsidRPr="001D6A02">
              <w:rPr>
                <w:rFonts w:hint="eastAsia"/>
                <w:lang w:val="en-US"/>
              </w:rPr>
              <w:t xml:space="preserve"> </w:t>
            </w:r>
            <w:proofErr w:type="spellStart"/>
            <w:r w:rsidRPr="001D6A02">
              <w:rPr>
                <w:rFonts w:hint="eastAsia"/>
                <w:lang w:val="en-US"/>
              </w:rPr>
              <w:t>Lee</w:t>
            </w:r>
            <w:r w:rsidRPr="001D6A02">
              <w:rPr>
                <w:rFonts w:hint="eastAsia"/>
                <w:lang w:val="en-US"/>
              </w:rPr>
              <w:t>先生（大韩民国</w:t>
            </w:r>
            <w:proofErr w:type="spellEnd"/>
            <w:r w:rsidRPr="001D6A02">
              <w:rPr>
                <w:rFonts w:hint="eastAsia"/>
                <w:lang w:val="en-US"/>
              </w:rPr>
              <w:t>）、</w:t>
            </w:r>
            <w:r w:rsidR="009A5271">
              <w:rPr>
                <w:lang w:val="en-US"/>
              </w:rPr>
              <w:br/>
            </w:r>
            <w:proofErr w:type="spellStart"/>
            <w:r w:rsidRPr="001D6A02">
              <w:rPr>
                <w:rFonts w:hint="eastAsia"/>
                <w:lang w:val="en-US"/>
              </w:rPr>
              <w:t>续合元先生（中国</w:t>
            </w:r>
            <w:proofErr w:type="spellEnd"/>
            <w:r w:rsidRPr="001D6A02">
              <w:rPr>
                <w:rFonts w:hint="eastAsia"/>
                <w:lang w:val="en-US"/>
              </w:rPr>
              <w:t>）</w:t>
            </w:r>
            <w:r w:rsidRPr="001D6A02">
              <w:rPr>
                <w:rFonts w:hint="eastAsia"/>
                <w:lang w:val="en-US" w:eastAsia="zh-CN"/>
              </w:rPr>
              <w:t>以及</w:t>
            </w:r>
            <w:r w:rsidR="009A5271">
              <w:rPr>
                <w:lang w:val="en-US" w:eastAsia="zh-CN"/>
              </w:rPr>
              <w:br/>
            </w:r>
            <w:r w:rsidRPr="001D6A02">
              <w:rPr>
                <w:rFonts w:hint="eastAsia"/>
                <w:lang w:val="en-US" w:eastAsia="zh-CN"/>
              </w:rPr>
              <w:t>副主席</w:t>
            </w:r>
            <w:r w:rsidRPr="001D6A02">
              <w:rPr>
                <w:rFonts w:hint="eastAsia"/>
                <w:lang w:val="en-US"/>
              </w:rPr>
              <w:t xml:space="preserve">Mohammed Al </w:t>
            </w:r>
            <w:proofErr w:type="spellStart"/>
            <w:r w:rsidRPr="001D6A02">
              <w:rPr>
                <w:rFonts w:hint="eastAsia"/>
                <w:lang w:val="en-US"/>
              </w:rPr>
              <w:t>Tamimi</w:t>
            </w:r>
            <w:r w:rsidRPr="001D6A02">
              <w:rPr>
                <w:rFonts w:hint="eastAsia"/>
                <w:lang w:val="en-US"/>
              </w:rPr>
              <w:t>先生（</w:t>
            </w:r>
            <w:r w:rsidRPr="001D6A02">
              <w:rPr>
                <w:rFonts w:hint="eastAsia"/>
                <w:lang w:val="en-US"/>
              </w:rPr>
              <w:t>CITC</w:t>
            </w:r>
            <w:r w:rsidRPr="001D6A02">
              <w:rPr>
                <w:rFonts w:hint="eastAsia"/>
                <w:lang w:val="en-US"/>
              </w:rPr>
              <w:t>，沙特阿拉伯</w:t>
            </w:r>
            <w:proofErr w:type="spellEnd"/>
            <w:r w:rsidRPr="001D6A02">
              <w:rPr>
                <w:rFonts w:hint="eastAsia"/>
                <w:lang w:val="en-US"/>
              </w:rPr>
              <w:t>）</w:t>
            </w:r>
            <w:r w:rsidRPr="001D6A02">
              <w:rPr>
                <w:rFonts w:hint="eastAsia"/>
                <w:lang w:val="en-US" w:eastAsia="zh-CN"/>
              </w:rPr>
              <w:t>、</w:t>
            </w:r>
            <w:r w:rsidRPr="001D6A02">
              <w:rPr>
                <w:rFonts w:hint="eastAsia"/>
                <w:lang w:val="en-US"/>
              </w:rPr>
              <w:t xml:space="preserve">Maurice </w:t>
            </w:r>
            <w:proofErr w:type="spellStart"/>
            <w:r w:rsidRPr="001D6A02">
              <w:rPr>
                <w:rFonts w:hint="eastAsia"/>
                <w:lang w:val="en-US"/>
              </w:rPr>
              <w:t>Ghazal</w:t>
            </w:r>
            <w:r w:rsidRPr="001D6A02">
              <w:rPr>
                <w:rFonts w:hint="eastAsia"/>
                <w:lang w:val="en-US"/>
              </w:rPr>
              <w:t>先生</w:t>
            </w:r>
            <w:proofErr w:type="spellEnd"/>
            <w:r w:rsidRPr="001D6A02">
              <w:rPr>
                <w:rFonts w:hint="eastAsia"/>
                <w:lang w:val="en-US"/>
              </w:rPr>
              <w:t>*</w:t>
            </w:r>
            <w:r w:rsidRPr="001D6A02">
              <w:rPr>
                <w:rFonts w:hint="eastAsia"/>
                <w:lang w:val="en-US"/>
              </w:rPr>
              <w:t>（</w:t>
            </w:r>
            <w:proofErr w:type="spellStart"/>
            <w:r w:rsidRPr="001D6A02">
              <w:rPr>
                <w:rFonts w:hint="eastAsia"/>
                <w:lang w:val="en-US"/>
              </w:rPr>
              <w:t>黎巴嫩</w:t>
            </w:r>
            <w:proofErr w:type="spellEnd"/>
            <w:r w:rsidRPr="001D6A02">
              <w:rPr>
                <w:rFonts w:hint="eastAsia"/>
                <w:lang w:val="en-US"/>
              </w:rPr>
              <w:t>）</w:t>
            </w:r>
            <w:r w:rsidRPr="001D6A02">
              <w:rPr>
                <w:rFonts w:hint="eastAsia"/>
                <w:lang w:val="en-US" w:eastAsia="zh-CN"/>
              </w:rPr>
              <w:t>、</w:t>
            </w:r>
            <w:r w:rsidRPr="001D6A02">
              <w:rPr>
                <w:rFonts w:hint="eastAsia"/>
                <w:lang w:val="en-US"/>
              </w:rPr>
              <w:t xml:space="preserve">Rim </w:t>
            </w:r>
            <w:proofErr w:type="spellStart"/>
            <w:r w:rsidRPr="001D6A02">
              <w:rPr>
                <w:rFonts w:hint="eastAsia"/>
                <w:lang w:val="en-US"/>
              </w:rPr>
              <w:t>Belhassine-Cherif</w:t>
            </w:r>
            <w:r w:rsidRPr="001D6A02">
              <w:rPr>
                <w:rFonts w:hint="eastAsia"/>
                <w:lang w:val="en-US"/>
              </w:rPr>
              <w:t>女士（突尼斯电信</w:t>
            </w:r>
            <w:proofErr w:type="spellEnd"/>
            <w:r w:rsidRPr="001D6A02">
              <w:rPr>
                <w:rFonts w:hint="eastAsia"/>
                <w:lang w:val="en-US"/>
              </w:rPr>
              <w:t>）</w:t>
            </w:r>
            <w:r w:rsidRPr="001D6A02">
              <w:rPr>
                <w:rFonts w:hint="eastAsia"/>
                <w:lang w:val="en-US"/>
              </w:rPr>
              <w:t>[</w:t>
            </w:r>
            <w:r w:rsidR="000D779B" w:rsidRPr="001D6A02">
              <w:rPr>
                <w:rFonts w:hint="eastAsia"/>
                <w:lang w:val="en-US" w:eastAsia="zh-CN"/>
              </w:rPr>
              <w:t>自</w:t>
            </w:r>
            <w:r w:rsidRPr="001D6A02">
              <w:rPr>
                <w:rFonts w:hint="eastAsia"/>
                <w:lang w:val="en-US"/>
              </w:rPr>
              <w:t>2018</w:t>
            </w:r>
            <w:r w:rsidRPr="001D6A02">
              <w:rPr>
                <w:rFonts w:hint="eastAsia"/>
                <w:lang w:val="en-US"/>
              </w:rPr>
              <w:t>年起</w:t>
            </w:r>
            <w:r w:rsidRPr="001D6A02">
              <w:rPr>
                <w:rFonts w:hint="eastAsia"/>
                <w:lang w:val="en-US"/>
              </w:rPr>
              <w:t>]</w:t>
            </w:r>
          </w:p>
        </w:tc>
      </w:tr>
    </w:tbl>
    <w:p w14:paraId="251DA521" w14:textId="0A999B6C" w:rsidR="00CE1D57" w:rsidRPr="00C24A98" w:rsidRDefault="00CE1D57" w:rsidP="00C24A98">
      <w:pPr>
        <w:pStyle w:val="Tablelegend"/>
        <w:rPr>
          <w:sz w:val="22"/>
          <w:lang w:eastAsia="zh-CN"/>
        </w:rPr>
      </w:pPr>
      <w:r w:rsidRPr="00C24A98">
        <w:rPr>
          <w:rFonts w:hint="eastAsia"/>
          <w:sz w:val="22"/>
          <w:lang w:eastAsia="zh-CN"/>
        </w:rPr>
        <w:t>图例：</w:t>
      </w:r>
      <w:r w:rsidRPr="00C24A98">
        <w:rPr>
          <w:rStyle w:val="FootnoteReference"/>
          <w:position w:val="0"/>
          <w:sz w:val="22"/>
          <w:szCs w:val="24"/>
          <w:lang w:eastAsia="zh-CN"/>
        </w:rPr>
        <w:t>*</w:t>
      </w:r>
      <w:r w:rsidRPr="00C24A98">
        <w:rPr>
          <w:rFonts w:hint="eastAsia"/>
          <w:sz w:val="22"/>
          <w:lang w:eastAsia="zh-CN"/>
        </w:rPr>
        <w:t xml:space="preserve"> </w:t>
      </w:r>
      <w:r w:rsidRPr="00C24A98">
        <w:rPr>
          <w:sz w:val="22"/>
          <w:lang w:eastAsia="zh-CN"/>
        </w:rPr>
        <w:t xml:space="preserve">– </w:t>
      </w:r>
      <w:r w:rsidRPr="00C24A98">
        <w:rPr>
          <w:rFonts w:hint="eastAsia"/>
          <w:sz w:val="22"/>
          <w:lang w:eastAsia="zh-CN"/>
        </w:rPr>
        <w:t>辞职</w:t>
      </w:r>
    </w:p>
    <w:p w14:paraId="581425FB" w14:textId="10AA9D27" w:rsidR="00CE1D57" w:rsidRPr="001D6A02" w:rsidRDefault="000772E6" w:rsidP="00C32820">
      <w:pPr>
        <w:pStyle w:val="TableNoTitle"/>
      </w:pPr>
      <w:r w:rsidRPr="001D6A02">
        <w:rPr>
          <w:rFonts w:hint="eastAsia"/>
        </w:rPr>
        <w:t>表</w:t>
      </w:r>
      <w:r w:rsidR="00CE1D57" w:rsidRPr="001D6A02">
        <w:t>2</w:t>
      </w:r>
      <w:r w:rsidRPr="004D460E">
        <w:rPr>
          <w:rFonts w:ascii="STKaiti" w:eastAsia="STKaiti" w:hAnsi="STKaiti" w:hint="eastAsia"/>
          <w:vertAlign w:val="subscript"/>
        </w:rPr>
        <w:t>之二</w:t>
      </w:r>
      <w:r w:rsidR="00CE1D57" w:rsidRPr="001D6A02">
        <w:br/>
      </w:r>
      <w:r w:rsidR="00C13563" w:rsidRPr="001D6A02">
        <w:rPr>
          <w:szCs w:val="24"/>
        </w:rPr>
        <w:t>第</w:t>
      </w:r>
      <w:r w:rsidR="00C13563" w:rsidRPr="001D6A02">
        <w:rPr>
          <w:rFonts w:hint="eastAsia"/>
          <w:szCs w:val="24"/>
        </w:rPr>
        <w:t>13</w:t>
      </w:r>
      <w:r w:rsidR="00C13563" w:rsidRPr="001D6A02">
        <w:rPr>
          <w:szCs w:val="24"/>
        </w:rPr>
        <w:t>研究组工作的组织（</w:t>
      </w:r>
      <w:r w:rsidR="00C13563" w:rsidRPr="001D6A02">
        <w:rPr>
          <w:szCs w:val="24"/>
        </w:rPr>
        <w:t>2021-2022</w:t>
      </w:r>
      <w:r w:rsidR="00C13563" w:rsidRPr="001D6A02">
        <w:rPr>
          <w:szCs w:val="24"/>
        </w:rPr>
        <w:t>年）</w:t>
      </w:r>
    </w:p>
    <w:tbl>
      <w:tblPr>
        <w:tblW w:w="5079"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58"/>
        <w:gridCol w:w="1330"/>
        <w:gridCol w:w="1815"/>
        <w:gridCol w:w="5675"/>
      </w:tblGrid>
      <w:tr w:rsidR="009A5271" w:rsidRPr="00C32820" w14:paraId="5D8B2B24" w14:textId="77777777" w:rsidTr="001A40C2">
        <w:trPr>
          <w:jc w:val="center"/>
        </w:trPr>
        <w:tc>
          <w:tcPr>
            <w:tcW w:w="490" w:type="pct"/>
            <w:tcBorders>
              <w:top w:val="single" w:sz="12" w:space="0" w:color="auto"/>
              <w:left w:val="outset" w:sz="6" w:space="0" w:color="auto"/>
              <w:bottom w:val="single" w:sz="12" w:space="0" w:color="auto"/>
              <w:right w:val="outset" w:sz="6" w:space="0" w:color="auto"/>
            </w:tcBorders>
            <w:shd w:val="clear" w:color="auto" w:fill="auto"/>
            <w:hideMark/>
          </w:tcPr>
          <w:p w14:paraId="180202ED" w14:textId="228625D9" w:rsidR="00900157" w:rsidRPr="00C24A98" w:rsidRDefault="00900157" w:rsidP="004D460E">
            <w:pPr>
              <w:pStyle w:val="Tablehead"/>
              <w:rPr>
                <w:sz w:val="22"/>
                <w:szCs w:val="22"/>
              </w:rPr>
            </w:pPr>
            <w:r w:rsidRPr="00C24A98">
              <w:rPr>
                <w:sz w:val="22"/>
                <w:szCs w:val="22"/>
                <w:lang w:eastAsia="zh-CN"/>
              </w:rPr>
              <w:t>分配给</w:t>
            </w:r>
          </w:p>
        </w:tc>
        <w:tc>
          <w:tcPr>
            <w:tcW w:w="680" w:type="pct"/>
            <w:tcBorders>
              <w:top w:val="single" w:sz="12" w:space="0" w:color="auto"/>
              <w:left w:val="outset" w:sz="6" w:space="0" w:color="auto"/>
              <w:bottom w:val="single" w:sz="12" w:space="0" w:color="auto"/>
              <w:right w:val="outset" w:sz="6" w:space="0" w:color="auto"/>
            </w:tcBorders>
            <w:shd w:val="clear" w:color="auto" w:fill="auto"/>
            <w:hideMark/>
          </w:tcPr>
          <w:p w14:paraId="2036F16D" w14:textId="7190E0D3" w:rsidR="00900157" w:rsidRPr="00C24A98" w:rsidRDefault="00900157" w:rsidP="004D460E">
            <w:pPr>
              <w:pStyle w:val="Tablehead"/>
              <w:rPr>
                <w:sz w:val="22"/>
                <w:szCs w:val="22"/>
              </w:rPr>
            </w:pPr>
            <w:r w:rsidRPr="00C24A98">
              <w:rPr>
                <w:sz w:val="22"/>
                <w:szCs w:val="22"/>
                <w:lang w:eastAsia="zh-CN"/>
              </w:rPr>
              <w:t>待</w:t>
            </w:r>
            <w:proofErr w:type="spellStart"/>
            <w:r w:rsidRPr="00C24A98">
              <w:rPr>
                <w:sz w:val="22"/>
                <w:szCs w:val="22"/>
              </w:rPr>
              <w:t>研究课题</w:t>
            </w:r>
            <w:proofErr w:type="spellEnd"/>
          </w:p>
        </w:tc>
        <w:tc>
          <w:tcPr>
            <w:tcW w:w="928" w:type="pct"/>
            <w:tcBorders>
              <w:top w:val="single" w:sz="12" w:space="0" w:color="auto"/>
              <w:left w:val="outset" w:sz="6" w:space="0" w:color="auto"/>
              <w:bottom w:val="single" w:sz="12" w:space="0" w:color="auto"/>
              <w:right w:val="outset" w:sz="6" w:space="0" w:color="auto"/>
            </w:tcBorders>
            <w:shd w:val="clear" w:color="auto" w:fill="auto"/>
            <w:hideMark/>
          </w:tcPr>
          <w:p w14:paraId="76D8A654" w14:textId="577BA5F6" w:rsidR="00900157" w:rsidRPr="00C24A98" w:rsidRDefault="00900157" w:rsidP="004D460E">
            <w:pPr>
              <w:pStyle w:val="Tablehead"/>
              <w:rPr>
                <w:sz w:val="22"/>
                <w:szCs w:val="22"/>
              </w:rPr>
            </w:pPr>
            <w:proofErr w:type="spellStart"/>
            <w:r w:rsidRPr="00C24A98">
              <w:rPr>
                <w:sz w:val="22"/>
                <w:szCs w:val="22"/>
              </w:rPr>
              <w:t>工作组名称</w:t>
            </w:r>
            <w:proofErr w:type="spellEnd"/>
          </w:p>
        </w:tc>
        <w:tc>
          <w:tcPr>
            <w:tcW w:w="2902" w:type="pct"/>
            <w:tcBorders>
              <w:top w:val="single" w:sz="12" w:space="0" w:color="auto"/>
              <w:left w:val="outset" w:sz="6" w:space="0" w:color="auto"/>
              <w:bottom w:val="single" w:sz="12" w:space="0" w:color="auto"/>
              <w:right w:val="single" w:sz="4" w:space="0" w:color="auto"/>
            </w:tcBorders>
            <w:shd w:val="clear" w:color="auto" w:fill="auto"/>
            <w:hideMark/>
          </w:tcPr>
          <w:p w14:paraId="7071EC82" w14:textId="71BAE4D8" w:rsidR="00900157" w:rsidRPr="00C24A98" w:rsidRDefault="00900157" w:rsidP="004D460E">
            <w:pPr>
              <w:pStyle w:val="Tablehead"/>
              <w:rPr>
                <w:sz w:val="22"/>
                <w:szCs w:val="22"/>
              </w:rPr>
            </w:pPr>
            <w:proofErr w:type="spellStart"/>
            <w:r w:rsidRPr="00C24A98">
              <w:rPr>
                <w:sz w:val="22"/>
                <w:szCs w:val="22"/>
              </w:rPr>
              <w:t>正副主席</w:t>
            </w:r>
            <w:proofErr w:type="spellEnd"/>
          </w:p>
        </w:tc>
      </w:tr>
      <w:tr w:rsidR="009A5271" w:rsidRPr="00C32820" w14:paraId="73D7E86C" w14:textId="77777777" w:rsidTr="001A40C2">
        <w:trPr>
          <w:jc w:val="center"/>
        </w:trPr>
        <w:tc>
          <w:tcPr>
            <w:tcW w:w="490" w:type="pct"/>
            <w:tcBorders>
              <w:top w:val="single" w:sz="12" w:space="0" w:color="auto"/>
              <w:left w:val="outset" w:sz="6" w:space="0" w:color="auto"/>
              <w:bottom w:val="outset" w:sz="6" w:space="0" w:color="auto"/>
              <w:right w:val="outset" w:sz="6" w:space="0" w:color="auto"/>
            </w:tcBorders>
            <w:vAlign w:val="center"/>
            <w:hideMark/>
          </w:tcPr>
          <w:p w14:paraId="3F02DDEB" w14:textId="77777777" w:rsidR="00900157" w:rsidRPr="00C32820" w:rsidRDefault="00900157" w:rsidP="004D460E">
            <w:pPr>
              <w:pStyle w:val="TableText0"/>
            </w:pPr>
            <w:r w:rsidRPr="00C32820">
              <w:t>WP1/13</w:t>
            </w:r>
          </w:p>
        </w:tc>
        <w:tc>
          <w:tcPr>
            <w:tcW w:w="680" w:type="pct"/>
            <w:tcBorders>
              <w:top w:val="single" w:sz="12" w:space="0" w:color="auto"/>
              <w:left w:val="outset" w:sz="6" w:space="0" w:color="auto"/>
              <w:bottom w:val="outset" w:sz="6" w:space="0" w:color="auto"/>
              <w:right w:val="outset" w:sz="6" w:space="0" w:color="auto"/>
            </w:tcBorders>
            <w:vAlign w:val="center"/>
            <w:hideMark/>
          </w:tcPr>
          <w:p w14:paraId="6C08520A" w14:textId="3A433CAD" w:rsidR="00900157" w:rsidRPr="00C32820" w:rsidRDefault="00900157" w:rsidP="004D460E">
            <w:pPr>
              <w:pStyle w:val="TableText0"/>
            </w:pPr>
            <w:r w:rsidRPr="00C32820">
              <w:t>Q6/13</w:t>
            </w:r>
            <w:r w:rsidR="001D6A02" w:rsidRPr="00C32820">
              <w:rPr>
                <w:rFonts w:hint="eastAsia"/>
                <w:lang w:eastAsia="zh-CN"/>
              </w:rPr>
              <w:t>；</w:t>
            </w:r>
            <w:r w:rsidRPr="00C32820">
              <w:t>Q20/13</w:t>
            </w:r>
            <w:r w:rsidR="001D6A02" w:rsidRPr="00C32820">
              <w:rPr>
                <w:rFonts w:hint="eastAsia"/>
                <w:lang w:eastAsia="zh-CN"/>
              </w:rPr>
              <w:t>；</w:t>
            </w:r>
            <w:r w:rsidRPr="00C32820">
              <w:t>Q21/13</w:t>
            </w:r>
            <w:r w:rsidR="001D6A02" w:rsidRPr="00C32820">
              <w:rPr>
                <w:rFonts w:hint="eastAsia"/>
                <w:lang w:eastAsia="zh-CN"/>
              </w:rPr>
              <w:t>；</w:t>
            </w:r>
            <w:r w:rsidRPr="00C32820">
              <w:t>Q22/13</w:t>
            </w:r>
            <w:r w:rsidR="001D6A02" w:rsidRPr="00C32820">
              <w:rPr>
                <w:rFonts w:hint="eastAsia"/>
                <w:lang w:eastAsia="zh-CN"/>
              </w:rPr>
              <w:t>；</w:t>
            </w:r>
            <w:r w:rsidRPr="00C32820">
              <w:t>Q23/13</w:t>
            </w:r>
            <w:r w:rsidR="001D6A02" w:rsidRPr="00C32820">
              <w:rPr>
                <w:rFonts w:hint="eastAsia"/>
                <w:lang w:eastAsia="zh-CN"/>
              </w:rPr>
              <w:t>；</w:t>
            </w:r>
          </w:p>
        </w:tc>
        <w:tc>
          <w:tcPr>
            <w:tcW w:w="928" w:type="pct"/>
            <w:tcBorders>
              <w:top w:val="single" w:sz="12" w:space="0" w:color="auto"/>
              <w:left w:val="outset" w:sz="6" w:space="0" w:color="auto"/>
              <w:bottom w:val="outset" w:sz="6" w:space="0" w:color="auto"/>
              <w:right w:val="outset" w:sz="6" w:space="0" w:color="auto"/>
            </w:tcBorders>
            <w:vAlign w:val="center"/>
            <w:hideMark/>
          </w:tcPr>
          <w:p w14:paraId="16404963" w14:textId="7FBC291F" w:rsidR="00900157" w:rsidRPr="00C32820" w:rsidRDefault="00900157" w:rsidP="004D460E">
            <w:pPr>
              <w:pStyle w:val="TableText0"/>
              <w:rPr>
                <w:lang w:val="en-US" w:eastAsia="zh-CN"/>
              </w:rPr>
            </w:pPr>
            <w:r w:rsidRPr="00C32820">
              <w:rPr>
                <w:lang w:val="en-US" w:eastAsia="zh-CN"/>
              </w:rPr>
              <w:t>IMT-2020</w:t>
            </w:r>
            <w:r w:rsidR="00C13563" w:rsidRPr="00C32820">
              <w:rPr>
                <w:rFonts w:hint="eastAsia"/>
                <w:lang w:val="en-US" w:eastAsia="zh-CN"/>
              </w:rPr>
              <w:t>年及以后：网络和系统</w:t>
            </w:r>
          </w:p>
        </w:tc>
        <w:tc>
          <w:tcPr>
            <w:tcW w:w="2902" w:type="pct"/>
            <w:tcBorders>
              <w:top w:val="single" w:sz="12" w:space="0" w:color="auto"/>
              <w:left w:val="outset" w:sz="6" w:space="0" w:color="auto"/>
              <w:bottom w:val="outset" w:sz="6" w:space="0" w:color="auto"/>
              <w:right w:val="outset" w:sz="6" w:space="0" w:color="auto"/>
            </w:tcBorders>
            <w:vAlign w:val="center"/>
            <w:hideMark/>
          </w:tcPr>
          <w:p w14:paraId="3B4C2944" w14:textId="4CCB0A2B" w:rsidR="00900157" w:rsidRPr="00C32820" w:rsidRDefault="00C13563" w:rsidP="004D460E">
            <w:pPr>
              <w:pStyle w:val="TableText0"/>
              <w:rPr>
                <w:lang w:val="en-US"/>
              </w:rPr>
            </w:pPr>
            <w:proofErr w:type="spellStart"/>
            <w:r w:rsidRPr="00C32820">
              <w:rPr>
                <w:rFonts w:hint="eastAsia"/>
                <w:lang w:val="en-US"/>
              </w:rPr>
              <w:t>主席</w:t>
            </w:r>
            <w:r w:rsidRPr="00C32820">
              <w:rPr>
                <w:rFonts w:hint="eastAsia"/>
                <w:lang w:val="en-US"/>
              </w:rPr>
              <w:t>Hyung</w:t>
            </w:r>
            <w:proofErr w:type="spellEnd"/>
            <w:r w:rsidRPr="00C32820">
              <w:rPr>
                <w:rFonts w:hint="eastAsia"/>
                <w:lang w:val="en-US"/>
              </w:rPr>
              <w:t>-Soo</w:t>
            </w:r>
            <w:r w:rsidRPr="00C32820">
              <w:rPr>
                <w:rFonts w:hint="eastAsia"/>
                <w:lang w:val="en-US" w:eastAsia="zh-CN"/>
              </w:rPr>
              <w:t>（</w:t>
            </w:r>
            <w:r w:rsidRPr="00C32820">
              <w:rPr>
                <w:rFonts w:hint="eastAsia"/>
                <w:lang w:val="en-US"/>
              </w:rPr>
              <w:t>Hans</w:t>
            </w:r>
            <w:r w:rsidRPr="00C32820">
              <w:rPr>
                <w:rFonts w:hint="eastAsia"/>
                <w:lang w:val="en-US" w:eastAsia="zh-CN"/>
              </w:rPr>
              <w:t>）</w:t>
            </w:r>
            <w:r w:rsidRPr="00C32820">
              <w:rPr>
                <w:rFonts w:hint="eastAsia"/>
                <w:lang w:val="en-US"/>
              </w:rPr>
              <w:t xml:space="preserve"> </w:t>
            </w:r>
            <w:proofErr w:type="spellStart"/>
            <w:r w:rsidRPr="00C32820">
              <w:rPr>
                <w:rFonts w:hint="eastAsia"/>
                <w:lang w:val="en-US"/>
              </w:rPr>
              <w:t>Kim</w:t>
            </w:r>
            <w:r w:rsidRPr="00C32820">
              <w:rPr>
                <w:rFonts w:hint="eastAsia"/>
                <w:lang w:val="en-US"/>
              </w:rPr>
              <w:t>先生</w:t>
            </w:r>
            <w:proofErr w:type="spellEnd"/>
            <w:r w:rsidRPr="00C32820">
              <w:rPr>
                <w:rFonts w:hint="eastAsia"/>
                <w:lang w:val="en-US"/>
              </w:rPr>
              <w:t>（</w:t>
            </w:r>
            <w:r w:rsidRPr="00C32820">
              <w:rPr>
                <w:rFonts w:hint="eastAsia"/>
                <w:lang w:val="en-US" w:eastAsia="zh-CN"/>
              </w:rPr>
              <w:t>韩国电信</w:t>
            </w:r>
            <w:proofErr w:type="spellStart"/>
            <w:r w:rsidRPr="00C32820">
              <w:rPr>
                <w:rFonts w:hint="eastAsia"/>
                <w:lang w:val="en-US"/>
              </w:rPr>
              <w:t>公司）和</w:t>
            </w:r>
            <w:r w:rsidRPr="00C32820">
              <w:rPr>
                <w:rFonts w:hint="eastAsia"/>
                <w:lang w:val="en-US"/>
              </w:rPr>
              <w:t>Luca</w:t>
            </w:r>
            <w:proofErr w:type="spellEnd"/>
            <w:r w:rsidRPr="00C32820">
              <w:rPr>
                <w:rFonts w:hint="eastAsia"/>
                <w:lang w:val="en-US"/>
              </w:rPr>
              <w:t xml:space="preserve"> </w:t>
            </w:r>
            <w:proofErr w:type="spellStart"/>
            <w:r w:rsidRPr="00C32820">
              <w:rPr>
                <w:rFonts w:hint="eastAsia"/>
                <w:lang w:val="en-US"/>
              </w:rPr>
              <w:t>Pesando</w:t>
            </w:r>
            <w:r w:rsidRPr="00C32820">
              <w:rPr>
                <w:rFonts w:hint="eastAsia"/>
                <w:lang w:val="en-US"/>
              </w:rPr>
              <w:t>先生（意大利电信</w:t>
            </w:r>
            <w:proofErr w:type="spellEnd"/>
            <w:r w:rsidRPr="00C32820">
              <w:rPr>
                <w:rFonts w:hint="eastAsia"/>
                <w:lang w:val="en-US"/>
              </w:rPr>
              <w:t>）</w:t>
            </w:r>
            <w:r w:rsidRPr="00C32820">
              <w:rPr>
                <w:rFonts w:hint="eastAsia"/>
                <w:lang w:val="en-US" w:eastAsia="zh-CN"/>
              </w:rPr>
              <w:t>以及</w:t>
            </w:r>
            <w:r w:rsidR="009A5271">
              <w:rPr>
                <w:lang w:val="en-US" w:eastAsia="zh-CN"/>
              </w:rPr>
              <w:br/>
            </w:r>
            <w:r w:rsidRPr="00C32820">
              <w:rPr>
                <w:rFonts w:hint="eastAsia"/>
                <w:lang w:val="en-US" w:eastAsia="zh-CN"/>
              </w:rPr>
              <w:t>副</w:t>
            </w:r>
            <w:proofErr w:type="spellStart"/>
            <w:r w:rsidRPr="00C32820">
              <w:rPr>
                <w:rFonts w:hint="eastAsia"/>
                <w:lang w:val="en-US"/>
              </w:rPr>
              <w:t>主席</w:t>
            </w:r>
            <w:r w:rsidRPr="00C32820">
              <w:rPr>
                <w:rFonts w:hint="eastAsia"/>
                <w:lang w:val="en-US"/>
              </w:rPr>
              <w:t>Alojz</w:t>
            </w:r>
            <w:proofErr w:type="spellEnd"/>
            <w:r w:rsidRPr="00C32820">
              <w:rPr>
                <w:rFonts w:hint="eastAsia"/>
                <w:lang w:val="en-US"/>
              </w:rPr>
              <w:t xml:space="preserve"> </w:t>
            </w:r>
            <w:proofErr w:type="spellStart"/>
            <w:r w:rsidRPr="00C32820">
              <w:rPr>
                <w:rFonts w:hint="eastAsia"/>
                <w:lang w:val="en-US"/>
              </w:rPr>
              <w:t>Hudobivnik</w:t>
            </w:r>
            <w:r w:rsidRPr="00C32820">
              <w:rPr>
                <w:rFonts w:hint="eastAsia"/>
                <w:lang w:val="en-US"/>
              </w:rPr>
              <w:t>先生（斯洛文尼亚</w:t>
            </w:r>
            <w:proofErr w:type="spellEnd"/>
            <w:r w:rsidRPr="00C32820">
              <w:rPr>
                <w:rFonts w:hint="eastAsia"/>
                <w:lang w:val="en-US"/>
              </w:rPr>
              <w:t>）</w:t>
            </w:r>
            <w:r w:rsidRPr="00C32820">
              <w:rPr>
                <w:rFonts w:hint="eastAsia"/>
                <w:lang w:val="en-US" w:eastAsia="zh-CN"/>
              </w:rPr>
              <w:t>、</w:t>
            </w:r>
            <w:r w:rsidR="009A5271">
              <w:rPr>
                <w:lang w:val="en-US" w:eastAsia="zh-CN"/>
              </w:rPr>
              <w:br/>
            </w:r>
            <w:proofErr w:type="spellStart"/>
            <w:r w:rsidR="003C112D" w:rsidRPr="003C112D">
              <w:rPr>
                <w:lang w:val="en-US"/>
              </w:rPr>
              <w:t>陆璐</w:t>
            </w:r>
            <w:r w:rsidRPr="00C32820">
              <w:rPr>
                <w:rFonts w:hint="eastAsia"/>
                <w:lang w:val="en-US"/>
              </w:rPr>
              <w:t>女士（中国移动）和</w:t>
            </w:r>
            <w:proofErr w:type="spellEnd"/>
            <w:r w:rsidR="009A5271">
              <w:rPr>
                <w:lang w:val="en-US"/>
              </w:rPr>
              <w:br/>
            </w:r>
            <w:r w:rsidRPr="00C32820">
              <w:rPr>
                <w:rFonts w:hint="eastAsia"/>
                <w:lang w:val="en-US"/>
              </w:rPr>
              <w:t xml:space="preserve">Brice </w:t>
            </w:r>
            <w:proofErr w:type="spellStart"/>
            <w:r w:rsidRPr="00C32820">
              <w:rPr>
                <w:rFonts w:hint="eastAsia"/>
                <w:lang w:val="en-US"/>
              </w:rPr>
              <w:t>Murara</w:t>
            </w:r>
            <w:r w:rsidRPr="00C32820">
              <w:rPr>
                <w:rFonts w:hint="eastAsia"/>
                <w:lang w:val="en-US"/>
              </w:rPr>
              <w:t>先生（</w:t>
            </w:r>
            <w:r w:rsidRPr="00C32820">
              <w:rPr>
                <w:rFonts w:hint="eastAsia"/>
                <w:lang w:val="en-US"/>
              </w:rPr>
              <w:t>RURA</w:t>
            </w:r>
            <w:proofErr w:type="spellEnd"/>
            <w:r w:rsidRPr="00C32820">
              <w:rPr>
                <w:rFonts w:hint="eastAsia"/>
                <w:lang w:val="en-US" w:eastAsia="zh-CN"/>
              </w:rPr>
              <w:t>，</w:t>
            </w:r>
            <w:proofErr w:type="spellStart"/>
            <w:r w:rsidRPr="00C32820">
              <w:rPr>
                <w:rFonts w:hint="eastAsia"/>
                <w:lang w:val="en-US"/>
              </w:rPr>
              <w:t>卢旺达</w:t>
            </w:r>
            <w:proofErr w:type="spellEnd"/>
            <w:r w:rsidRPr="00C32820">
              <w:rPr>
                <w:rFonts w:hint="eastAsia"/>
                <w:lang w:val="en-US"/>
              </w:rPr>
              <w:t>）</w:t>
            </w:r>
          </w:p>
        </w:tc>
      </w:tr>
      <w:tr w:rsidR="009A5271" w:rsidRPr="00C32820" w14:paraId="710248C7" w14:textId="77777777" w:rsidTr="001A40C2">
        <w:trPr>
          <w:jc w:val="center"/>
        </w:trPr>
        <w:tc>
          <w:tcPr>
            <w:tcW w:w="490" w:type="pct"/>
            <w:tcBorders>
              <w:top w:val="outset" w:sz="6" w:space="0" w:color="auto"/>
              <w:left w:val="outset" w:sz="6" w:space="0" w:color="auto"/>
              <w:bottom w:val="outset" w:sz="6" w:space="0" w:color="auto"/>
              <w:right w:val="outset" w:sz="6" w:space="0" w:color="auto"/>
            </w:tcBorders>
            <w:vAlign w:val="center"/>
            <w:hideMark/>
          </w:tcPr>
          <w:p w14:paraId="3CFC6574" w14:textId="77777777" w:rsidR="00900157" w:rsidRPr="00C32820" w:rsidRDefault="00900157" w:rsidP="004D460E">
            <w:pPr>
              <w:pStyle w:val="TableText0"/>
            </w:pPr>
            <w:r w:rsidRPr="00C32820">
              <w:t>WP2/13</w:t>
            </w:r>
          </w:p>
        </w:tc>
        <w:tc>
          <w:tcPr>
            <w:tcW w:w="680" w:type="pct"/>
            <w:tcBorders>
              <w:top w:val="outset" w:sz="6" w:space="0" w:color="auto"/>
              <w:left w:val="outset" w:sz="6" w:space="0" w:color="auto"/>
              <w:bottom w:val="outset" w:sz="6" w:space="0" w:color="auto"/>
              <w:right w:val="outset" w:sz="6" w:space="0" w:color="auto"/>
            </w:tcBorders>
            <w:vAlign w:val="center"/>
            <w:hideMark/>
          </w:tcPr>
          <w:p w14:paraId="39CCF479" w14:textId="7F154C9F" w:rsidR="00900157" w:rsidRPr="00C32820" w:rsidRDefault="00900157" w:rsidP="004D460E">
            <w:pPr>
              <w:pStyle w:val="TableText0"/>
            </w:pPr>
            <w:r w:rsidRPr="00C32820">
              <w:t>Q7/13</w:t>
            </w:r>
            <w:r w:rsidR="001D6A02" w:rsidRPr="00C32820">
              <w:rPr>
                <w:rFonts w:hint="eastAsia"/>
                <w:lang w:eastAsia="zh-CN"/>
              </w:rPr>
              <w:t>；</w:t>
            </w:r>
            <w:r w:rsidRPr="00C32820">
              <w:t>Q17/13</w:t>
            </w:r>
            <w:r w:rsidR="001D6A02" w:rsidRPr="00C32820">
              <w:rPr>
                <w:rFonts w:hint="eastAsia"/>
                <w:lang w:eastAsia="zh-CN"/>
              </w:rPr>
              <w:t>；</w:t>
            </w:r>
            <w:r w:rsidRPr="00C32820">
              <w:t>Q18/13</w:t>
            </w:r>
            <w:r w:rsidR="001D6A02" w:rsidRPr="00C32820">
              <w:rPr>
                <w:rFonts w:hint="eastAsia"/>
                <w:lang w:eastAsia="zh-CN"/>
              </w:rPr>
              <w:t>；</w:t>
            </w:r>
            <w:r w:rsidRPr="00C32820">
              <w:t>Q19/13</w:t>
            </w:r>
            <w:r w:rsidR="001D6A02" w:rsidRPr="00C32820">
              <w:rPr>
                <w:rFonts w:hint="eastAsia"/>
                <w:lang w:eastAsia="zh-CN"/>
              </w:rPr>
              <w:t>；</w:t>
            </w:r>
          </w:p>
        </w:tc>
        <w:tc>
          <w:tcPr>
            <w:tcW w:w="928" w:type="pct"/>
            <w:tcBorders>
              <w:top w:val="outset" w:sz="6" w:space="0" w:color="auto"/>
              <w:left w:val="outset" w:sz="6" w:space="0" w:color="auto"/>
              <w:bottom w:val="outset" w:sz="6" w:space="0" w:color="auto"/>
              <w:right w:val="outset" w:sz="6" w:space="0" w:color="auto"/>
            </w:tcBorders>
            <w:vAlign w:val="center"/>
            <w:hideMark/>
          </w:tcPr>
          <w:p w14:paraId="06CB9DED" w14:textId="7E0E53E7" w:rsidR="00900157" w:rsidRPr="00C32820" w:rsidRDefault="00C13563" w:rsidP="004D460E">
            <w:pPr>
              <w:pStyle w:val="TableText0"/>
            </w:pPr>
            <w:proofErr w:type="spellStart"/>
            <w:r w:rsidRPr="00C32820">
              <w:rPr>
                <w:rFonts w:hint="eastAsia"/>
              </w:rPr>
              <w:t>云计算和数据处理</w:t>
            </w:r>
            <w:proofErr w:type="spellEnd"/>
          </w:p>
        </w:tc>
        <w:tc>
          <w:tcPr>
            <w:tcW w:w="2902" w:type="pct"/>
            <w:tcBorders>
              <w:top w:val="outset" w:sz="6" w:space="0" w:color="auto"/>
              <w:left w:val="outset" w:sz="6" w:space="0" w:color="auto"/>
              <w:bottom w:val="outset" w:sz="6" w:space="0" w:color="auto"/>
              <w:right w:val="outset" w:sz="6" w:space="0" w:color="auto"/>
            </w:tcBorders>
            <w:vAlign w:val="center"/>
            <w:hideMark/>
          </w:tcPr>
          <w:p w14:paraId="4C764A04" w14:textId="0C769BD9" w:rsidR="00C13563" w:rsidRPr="00C32820" w:rsidRDefault="00C13563" w:rsidP="004D460E">
            <w:pPr>
              <w:pStyle w:val="TableText0"/>
              <w:rPr>
                <w:lang w:val="en-US"/>
              </w:rPr>
            </w:pPr>
            <w:proofErr w:type="spellStart"/>
            <w:r w:rsidRPr="00C32820">
              <w:rPr>
                <w:rFonts w:hint="eastAsia"/>
                <w:lang w:val="en-US"/>
              </w:rPr>
              <w:t>主席</w:t>
            </w:r>
            <w:r w:rsidRPr="00C32820">
              <w:rPr>
                <w:rFonts w:hint="eastAsia"/>
                <w:lang w:val="en-US"/>
              </w:rPr>
              <w:t>Yoshinori</w:t>
            </w:r>
            <w:proofErr w:type="spellEnd"/>
            <w:r w:rsidRPr="00C32820">
              <w:rPr>
                <w:rFonts w:hint="eastAsia"/>
                <w:lang w:val="en-US"/>
              </w:rPr>
              <w:t xml:space="preserve"> </w:t>
            </w:r>
            <w:proofErr w:type="spellStart"/>
            <w:r w:rsidRPr="00C32820">
              <w:rPr>
                <w:rFonts w:hint="eastAsia"/>
                <w:lang w:val="en-US"/>
              </w:rPr>
              <w:t>Goto</w:t>
            </w:r>
            <w:r w:rsidRPr="00C32820">
              <w:rPr>
                <w:rFonts w:hint="eastAsia"/>
                <w:lang w:val="en-US"/>
              </w:rPr>
              <w:t>先生（日本</w:t>
            </w:r>
            <w:r w:rsidRPr="00C32820">
              <w:rPr>
                <w:rFonts w:hint="eastAsia"/>
                <w:lang w:val="en-US"/>
              </w:rPr>
              <w:t>NTT</w:t>
            </w:r>
            <w:proofErr w:type="spellEnd"/>
            <w:r w:rsidRPr="00C32820">
              <w:rPr>
                <w:rFonts w:hint="eastAsia"/>
                <w:lang w:val="en-US"/>
              </w:rPr>
              <w:t>）</w:t>
            </w:r>
            <w:r w:rsidR="000D779B" w:rsidRPr="00C32820">
              <w:rPr>
                <w:rFonts w:hint="eastAsia"/>
                <w:lang w:val="en-US" w:eastAsia="zh-CN"/>
              </w:rPr>
              <w:t>、</w:t>
            </w:r>
            <w:r w:rsidRPr="00C32820">
              <w:rPr>
                <w:rFonts w:hint="eastAsia"/>
                <w:lang w:val="en-US"/>
              </w:rPr>
              <w:t xml:space="preserve">Fidelis </w:t>
            </w:r>
            <w:proofErr w:type="spellStart"/>
            <w:r w:rsidRPr="00C32820">
              <w:rPr>
                <w:rFonts w:hint="eastAsia"/>
                <w:lang w:val="en-US"/>
              </w:rPr>
              <w:t>Onah</w:t>
            </w:r>
            <w:r w:rsidRPr="00C32820">
              <w:rPr>
                <w:rFonts w:hint="eastAsia"/>
                <w:lang w:val="en-US"/>
              </w:rPr>
              <w:t>先生（</w:t>
            </w:r>
            <w:r w:rsidRPr="00C32820">
              <w:rPr>
                <w:rFonts w:hint="eastAsia"/>
                <w:lang w:val="en-US"/>
              </w:rPr>
              <w:t>NCC</w:t>
            </w:r>
            <w:r w:rsidRPr="00C32820">
              <w:rPr>
                <w:rFonts w:hint="eastAsia"/>
                <w:lang w:val="en-US"/>
              </w:rPr>
              <w:t>，尼日利亚）以及</w:t>
            </w:r>
            <w:proofErr w:type="spellEnd"/>
            <w:r w:rsidR="009A5271">
              <w:rPr>
                <w:lang w:val="en-US"/>
              </w:rPr>
              <w:br/>
            </w:r>
            <w:proofErr w:type="spellStart"/>
            <w:r w:rsidRPr="00C32820">
              <w:rPr>
                <w:rFonts w:hint="eastAsia"/>
                <w:lang w:val="en-US"/>
              </w:rPr>
              <w:t>副主席</w:t>
            </w:r>
            <w:r w:rsidRPr="00C32820">
              <w:rPr>
                <w:rFonts w:hint="eastAsia"/>
                <w:lang w:val="en-US"/>
              </w:rPr>
              <w:t>Juan</w:t>
            </w:r>
            <w:proofErr w:type="spellEnd"/>
            <w:r w:rsidRPr="00C32820">
              <w:rPr>
                <w:rFonts w:hint="eastAsia"/>
                <w:lang w:val="en-US"/>
              </w:rPr>
              <w:t xml:space="preserve"> Carlos </w:t>
            </w:r>
            <w:proofErr w:type="spellStart"/>
            <w:r w:rsidRPr="00C32820">
              <w:rPr>
                <w:rFonts w:hint="eastAsia"/>
                <w:lang w:val="en-US"/>
              </w:rPr>
              <w:t>Minuto</w:t>
            </w:r>
            <w:r w:rsidRPr="00C32820">
              <w:rPr>
                <w:rFonts w:hint="eastAsia"/>
                <w:lang w:val="en-US"/>
              </w:rPr>
              <w:t>先生（阿根廷</w:t>
            </w:r>
            <w:proofErr w:type="spellEnd"/>
            <w:r w:rsidRPr="00C32820">
              <w:rPr>
                <w:rFonts w:hint="eastAsia"/>
                <w:lang w:val="en-US"/>
              </w:rPr>
              <w:t>）</w:t>
            </w:r>
            <w:r w:rsidR="000D779B" w:rsidRPr="00C32820">
              <w:rPr>
                <w:rFonts w:hint="eastAsia"/>
                <w:lang w:val="en-US" w:eastAsia="zh-CN"/>
              </w:rPr>
              <w:t>、</w:t>
            </w:r>
            <w:r w:rsidR="009A5271">
              <w:rPr>
                <w:lang w:val="en-US" w:eastAsia="zh-CN"/>
              </w:rPr>
              <w:br/>
            </w:r>
            <w:r w:rsidRPr="00C32820">
              <w:rPr>
                <w:rFonts w:hint="eastAsia"/>
                <w:lang w:val="en-US"/>
              </w:rPr>
              <w:t xml:space="preserve">Ahmed </w:t>
            </w:r>
            <w:proofErr w:type="spellStart"/>
            <w:r w:rsidRPr="00C32820">
              <w:rPr>
                <w:rFonts w:hint="eastAsia"/>
                <w:lang w:val="en-US"/>
              </w:rPr>
              <w:t>Raghy</w:t>
            </w:r>
            <w:proofErr w:type="spellEnd"/>
            <w:r w:rsidRPr="00C32820">
              <w:rPr>
                <w:rFonts w:hint="eastAsia"/>
                <w:lang w:val="en-US"/>
              </w:rPr>
              <w:t>*</w:t>
            </w:r>
            <w:proofErr w:type="spellStart"/>
            <w:r w:rsidRPr="00C32820">
              <w:rPr>
                <w:rFonts w:hint="eastAsia"/>
                <w:lang w:val="en-US"/>
              </w:rPr>
              <w:t>先生（</w:t>
            </w:r>
            <w:r w:rsidRPr="00C32820">
              <w:rPr>
                <w:rFonts w:hint="eastAsia"/>
                <w:lang w:val="en-US"/>
              </w:rPr>
              <w:t>NTRA</w:t>
            </w:r>
            <w:r w:rsidRPr="00C32820">
              <w:rPr>
                <w:rFonts w:hint="eastAsia"/>
                <w:lang w:val="en-US"/>
              </w:rPr>
              <w:t>，埃及</w:t>
            </w:r>
            <w:proofErr w:type="spellEnd"/>
            <w:r w:rsidRPr="00C32820">
              <w:rPr>
                <w:rFonts w:hint="eastAsia"/>
                <w:lang w:val="en-US"/>
              </w:rPr>
              <w:t>）</w:t>
            </w:r>
          </w:p>
        </w:tc>
      </w:tr>
      <w:tr w:rsidR="009A5271" w:rsidRPr="00C32820" w14:paraId="6E01F406" w14:textId="77777777" w:rsidTr="001A40C2">
        <w:trPr>
          <w:jc w:val="center"/>
        </w:trPr>
        <w:tc>
          <w:tcPr>
            <w:tcW w:w="490" w:type="pct"/>
            <w:tcBorders>
              <w:top w:val="outset" w:sz="6" w:space="0" w:color="auto"/>
              <w:left w:val="outset" w:sz="6" w:space="0" w:color="auto"/>
              <w:bottom w:val="outset" w:sz="6" w:space="0" w:color="auto"/>
              <w:right w:val="outset" w:sz="6" w:space="0" w:color="auto"/>
            </w:tcBorders>
            <w:vAlign w:val="center"/>
            <w:hideMark/>
          </w:tcPr>
          <w:p w14:paraId="7FAEE583" w14:textId="77777777" w:rsidR="00900157" w:rsidRPr="00C32820" w:rsidRDefault="00900157" w:rsidP="004D460E">
            <w:pPr>
              <w:pStyle w:val="TableText0"/>
            </w:pPr>
            <w:r w:rsidRPr="00C32820">
              <w:t>WP3/13</w:t>
            </w:r>
          </w:p>
        </w:tc>
        <w:tc>
          <w:tcPr>
            <w:tcW w:w="680" w:type="pct"/>
            <w:tcBorders>
              <w:top w:val="outset" w:sz="6" w:space="0" w:color="auto"/>
              <w:left w:val="outset" w:sz="6" w:space="0" w:color="auto"/>
              <w:bottom w:val="outset" w:sz="6" w:space="0" w:color="auto"/>
              <w:right w:val="outset" w:sz="6" w:space="0" w:color="auto"/>
            </w:tcBorders>
            <w:vAlign w:val="center"/>
            <w:hideMark/>
          </w:tcPr>
          <w:p w14:paraId="73A7D018" w14:textId="214ADA5D" w:rsidR="00900157" w:rsidRPr="00C32820" w:rsidRDefault="00900157" w:rsidP="004D460E">
            <w:pPr>
              <w:pStyle w:val="TableText0"/>
            </w:pPr>
            <w:r w:rsidRPr="00C32820">
              <w:t>Q1/13</w:t>
            </w:r>
            <w:r w:rsidR="001D6A02" w:rsidRPr="00C32820">
              <w:rPr>
                <w:rFonts w:hint="eastAsia"/>
                <w:lang w:eastAsia="zh-CN"/>
              </w:rPr>
              <w:t>；</w:t>
            </w:r>
            <w:r w:rsidRPr="00C32820">
              <w:t>Q2/13</w:t>
            </w:r>
            <w:r w:rsidR="001D6A02" w:rsidRPr="00C32820">
              <w:rPr>
                <w:rFonts w:hint="eastAsia"/>
                <w:lang w:eastAsia="zh-CN"/>
              </w:rPr>
              <w:t>；</w:t>
            </w:r>
            <w:r w:rsidRPr="00C32820">
              <w:t>Q5/13</w:t>
            </w:r>
            <w:r w:rsidR="001D6A02" w:rsidRPr="00C32820">
              <w:rPr>
                <w:rFonts w:hint="eastAsia"/>
                <w:lang w:eastAsia="zh-CN"/>
              </w:rPr>
              <w:t>；</w:t>
            </w:r>
            <w:r w:rsidRPr="00C32820">
              <w:t>Q16/13</w:t>
            </w:r>
            <w:r w:rsidR="001D6A02" w:rsidRPr="00C32820">
              <w:rPr>
                <w:rFonts w:hint="eastAsia"/>
                <w:lang w:eastAsia="zh-CN"/>
              </w:rPr>
              <w:t>；</w:t>
            </w:r>
          </w:p>
        </w:tc>
        <w:tc>
          <w:tcPr>
            <w:tcW w:w="928" w:type="pct"/>
            <w:tcBorders>
              <w:top w:val="outset" w:sz="6" w:space="0" w:color="auto"/>
              <w:left w:val="outset" w:sz="6" w:space="0" w:color="auto"/>
              <w:bottom w:val="outset" w:sz="6" w:space="0" w:color="auto"/>
              <w:right w:val="outset" w:sz="6" w:space="0" w:color="auto"/>
            </w:tcBorders>
            <w:vAlign w:val="center"/>
            <w:hideMark/>
          </w:tcPr>
          <w:p w14:paraId="07E70C27" w14:textId="0BD08FB2" w:rsidR="00900157" w:rsidRPr="00C32820" w:rsidRDefault="00C13563" w:rsidP="004D460E">
            <w:pPr>
              <w:pStyle w:val="TableText0"/>
              <w:rPr>
                <w:lang w:val="en-US" w:eastAsia="zh-CN"/>
              </w:rPr>
            </w:pPr>
            <w:r w:rsidRPr="00C32820">
              <w:rPr>
                <w:rFonts w:hint="eastAsia"/>
                <w:lang w:val="en-US" w:eastAsia="zh-CN"/>
              </w:rPr>
              <w:t>网络演进、信任和量子增强网络</w:t>
            </w:r>
          </w:p>
        </w:tc>
        <w:tc>
          <w:tcPr>
            <w:tcW w:w="2902" w:type="pct"/>
            <w:tcBorders>
              <w:top w:val="outset" w:sz="6" w:space="0" w:color="auto"/>
              <w:left w:val="outset" w:sz="6" w:space="0" w:color="auto"/>
              <w:bottom w:val="outset" w:sz="6" w:space="0" w:color="auto"/>
              <w:right w:val="outset" w:sz="6" w:space="0" w:color="auto"/>
            </w:tcBorders>
            <w:vAlign w:val="center"/>
            <w:hideMark/>
          </w:tcPr>
          <w:p w14:paraId="45C9E924" w14:textId="47673B2E" w:rsidR="00900157" w:rsidRPr="00C32820" w:rsidRDefault="000D779B" w:rsidP="004D460E">
            <w:pPr>
              <w:pStyle w:val="TableText0"/>
              <w:rPr>
                <w:lang w:val="en-US"/>
              </w:rPr>
            </w:pPr>
            <w:r w:rsidRPr="00C32820">
              <w:rPr>
                <w:rFonts w:hint="eastAsia"/>
                <w:lang w:val="en-US" w:eastAsia="zh-CN"/>
              </w:rPr>
              <w:t>主席</w:t>
            </w:r>
            <w:proofErr w:type="spellStart"/>
            <w:r w:rsidRPr="00C32820">
              <w:rPr>
                <w:rFonts w:hint="eastAsia"/>
                <w:lang w:val="en-US"/>
              </w:rPr>
              <w:t>Gyu</w:t>
            </w:r>
            <w:proofErr w:type="spellEnd"/>
            <w:r w:rsidRPr="00C32820">
              <w:rPr>
                <w:rFonts w:hint="eastAsia"/>
                <w:lang w:val="en-US"/>
              </w:rPr>
              <w:t xml:space="preserve"> </w:t>
            </w:r>
            <w:proofErr w:type="spellStart"/>
            <w:r w:rsidRPr="00C32820">
              <w:rPr>
                <w:rFonts w:hint="eastAsia"/>
                <w:lang w:val="en-US"/>
              </w:rPr>
              <w:t>Myoung</w:t>
            </w:r>
            <w:proofErr w:type="spellEnd"/>
            <w:r w:rsidRPr="00C32820">
              <w:rPr>
                <w:rFonts w:hint="eastAsia"/>
                <w:lang w:val="en-US"/>
              </w:rPr>
              <w:t xml:space="preserve"> </w:t>
            </w:r>
            <w:proofErr w:type="spellStart"/>
            <w:r w:rsidRPr="00C32820">
              <w:rPr>
                <w:rFonts w:hint="eastAsia"/>
                <w:lang w:val="en-US"/>
              </w:rPr>
              <w:t>Lee</w:t>
            </w:r>
            <w:r w:rsidRPr="00C32820">
              <w:rPr>
                <w:rFonts w:hint="eastAsia"/>
                <w:lang w:val="en-US"/>
              </w:rPr>
              <w:t>先生（大韩民国</w:t>
            </w:r>
            <w:proofErr w:type="spellEnd"/>
            <w:r w:rsidRPr="00C32820">
              <w:rPr>
                <w:rFonts w:hint="eastAsia"/>
                <w:lang w:val="en-US"/>
              </w:rPr>
              <w:t>）</w:t>
            </w:r>
            <w:r w:rsidRPr="00C32820">
              <w:rPr>
                <w:rFonts w:hint="eastAsia"/>
                <w:lang w:val="en-US" w:eastAsia="zh-CN"/>
              </w:rPr>
              <w:t>、</w:t>
            </w:r>
            <w:r w:rsidR="009A5271">
              <w:rPr>
                <w:lang w:val="en-US" w:eastAsia="zh-CN"/>
              </w:rPr>
              <w:br/>
            </w:r>
            <w:proofErr w:type="spellStart"/>
            <w:r w:rsidRPr="00C32820">
              <w:rPr>
                <w:rFonts w:hint="eastAsia"/>
                <w:lang w:val="en-US"/>
              </w:rPr>
              <w:t>续合元</w:t>
            </w:r>
            <w:proofErr w:type="spellEnd"/>
            <w:r w:rsidRPr="00C32820">
              <w:rPr>
                <w:rFonts w:hint="eastAsia"/>
                <w:lang w:val="en-US" w:eastAsia="zh-CN"/>
              </w:rPr>
              <w:t>先生</w:t>
            </w:r>
            <w:r w:rsidRPr="00C32820">
              <w:rPr>
                <w:rFonts w:hint="eastAsia"/>
                <w:lang w:val="en-US" w:eastAsia="zh-CN"/>
              </w:rPr>
              <w:t>*</w:t>
            </w:r>
            <w:r w:rsidRPr="00C32820">
              <w:rPr>
                <w:rFonts w:hint="eastAsia"/>
                <w:lang w:val="en-US" w:eastAsia="zh-CN"/>
              </w:rPr>
              <w:t>（中国）、</w:t>
            </w:r>
            <w:r w:rsidR="009A5271">
              <w:rPr>
                <w:lang w:val="en-US" w:eastAsia="zh-CN"/>
              </w:rPr>
              <w:br/>
            </w:r>
            <w:r w:rsidRPr="00C32820">
              <w:rPr>
                <w:rFonts w:hint="eastAsia"/>
                <w:lang w:val="en-US" w:eastAsia="zh-CN"/>
              </w:rPr>
              <w:t>曹蓟光先生（中国）</w:t>
            </w:r>
            <w:r w:rsidRPr="00C32820">
              <w:rPr>
                <w:rFonts w:hint="eastAsia"/>
                <w:lang w:val="en-US" w:eastAsia="zh-CN"/>
              </w:rPr>
              <w:t>[</w:t>
            </w:r>
            <w:r w:rsidRPr="00C32820">
              <w:rPr>
                <w:rFonts w:hint="eastAsia"/>
                <w:lang w:val="en-US" w:eastAsia="zh-CN"/>
              </w:rPr>
              <w:t>自</w:t>
            </w:r>
            <w:r w:rsidRPr="00C32820">
              <w:rPr>
                <w:rFonts w:hint="eastAsia"/>
                <w:lang w:val="en-US" w:eastAsia="zh-CN"/>
              </w:rPr>
              <w:t>2021</w:t>
            </w:r>
            <w:r w:rsidRPr="00C32820">
              <w:rPr>
                <w:rFonts w:hint="eastAsia"/>
                <w:lang w:val="en-US" w:eastAsia="zh-CN"/>
              </w:rPr>
              <w:t>年</w:t>
            </w:r>
            <w:r w:rsidRPr="00C32820">
              <w:rPr>
                <w:rFonts w:hint="eastAsia"/>
                <w:lang w:val="en-US" w:eastAsia="zh-CN"/>
              </w:rPr>
              <w:t>3</w:t>
            </w:r>
            <w:r w:rsidRPr="00C32820">
              <w:rPr>
                <w:rFonts w:hint="eastAsia"/>
                <w:lang w:val="en-US" w:eastAsia="zh-CN"/>
              </w:rPr>
              <w:t>月起</w:t>
            </w:r>
            <w:r w:rsidRPr="00C32820">
              <w:rPr>
                <w:rFonts w:hint="eastAsia"/>
                <w:lang w:val="en-US" w:eastAsia="zh-CN"/>
              </w:rPr>
              <w:t>]</w:t>
            </w:r>
            <w:r w:rsidRPr="00C32820">
              <w:rPr>
                <w:rFonts w:hint="eastAsia"/>
                <w:lang w:val="en-US" w:eastAsia="zh-CN"/>
              </w:rPr>
              <w:t>以及</w:t>
            </w:r>
            <w:r w:rsidR="009A5271">
              <w:rPr>
                <w:lang w:val="en-US" w:eastAsia="zh-CN"/>
              </w:rPr>
              <w:br/>
            </w:r>
            <w:proofErr w:type="spellStart"/>
            <w:r w:rsidRPr="00C32820">
              <w:rPr>
                <w:rFonts w:hint="eastAsia"/>
                <w:lang w:val="en-US"/>
              </w:rPr>
              <w:t>副主席</w:t>
            </w:r>
            <w:r w:rsidRPr="00C32820">
              <w:rPr>
                <w:rFonts w:hint="eastAsia"/>
                <w:lang w:val="en-US"/>
              </w:rPr>
              <w:t>Mohammed</w:t>
            </w:r>
            <w:proofErr w:type="spellEnd"/>
            <w:r w:rsidRPr="00C32820">
              <w:rPr>
                <w:rFonts w:hint="eastAsia"/>
                <w:lang w:val="en-US"/>
              </w:rPr>
              <w:t xml:space="preserve"> Al </w:t>
            </w:r>
            <w:proofErr w:type="spellStart"/>
            <w:r w:rsidRPr="00C32820">
              <w:rPr>
                <w:rFonts w:hint="eastAsia"/>
                <w:lang w:val="en-US"/>
              </w:rPr>
              <w:t>Tamimi</w:t>
            </w:r>
            <w:r w:rsidRPr="00C32820">
              <w:rPr>
                <w:rFonts w:hint="eastAsia"/>
                <w:lang w:val="en-US"/>
              </w:rPr>
              <w:t>先生（</w:t>
            </w:r>
            <w:r w:rsidRPr="00C32820">
              <w:rPr>
                <w:rFonts w:hint="eastAsia"/>
                <w:lang w:val="en-US"/>
              </w:rPr>
              <w:t>CITC</w:t>
            </w:r>
            <w:r w:rsidRPr="00C32820">
              <w:rPr>
                <w:rFonts w:hint="eastAsia"/>
                <w:lang w:val="en-US"/>
              </w:rPr>
              <w:t>，沙特阿拉伯</w:t>
            </w:r>
            <w:proofErr w:type="spellEnd"/>
            <w:r w:rsidRPr="00C32820">
              <w:rPr>
                <w:rFonts w:hint="eastAsia"/>
                <w:lang w:val="en-US"/>
              </w:rPr>
              <w:t>）</w:t>
            </w:r>
            <w:r w:rsidRPr="00C32820">
              <w:rPr>
                <w:rFonts w:hint="eastAsia"/>
                <w:lang w:val="en-US" w:eastAsia="zh-CN"/>
              </w:rPr>
              <w:t>、</w:t>
            </w:r>
            <w:r w:rsidRPr="00C32820">
              <w:rPr>
                <w:rFonts w:hint="eastAsia"/>
                <w:lang w:val="en-US"/>
              </w:rPr>
              <w:t xml:space="preserve">Rim </w:t>
            </w:r>
            <w:proofErr w:type="spellStart"/>
            <w:r w:rsidRPr="00C32820">
              <w:rPr>
                <w:rFonts w:hint="eastAsia"/>
                <w:lang w:val="en-US"/>
              </w:rPr>
              <w:t>Belhassine-Cherif</w:t>
            </w:r>
            <w:r w:rsidRPr="00C32820">
              <w:rPr>
                <w:rFonts w:hint="eastAsia"/>
                <w:lang w:val="en-US"/>
              </w:rPr>
              <w:t>女士（突尼斯电信</w:t>
            </w:r>
            <w:proofErr w:type="spellEnd"/>
            <w:r w:rsidRPr="00C32820">
              <w:rPr>
                <w:rFonts w:hint="eastAsia"/>
                <w:lang w:val="en-US"/>
              </w:rPr>
              <w:t>）</w:t>
            </w:r>
          </w:p>
        </w:tc>
      </w:tr>
    </w:tbl>
    <w:p w14:paraId="5BFB843D" w14:textId="389A6C99" w:rsidR="00CE1D57" w:rsidRPr="00C24A98" w:rsidRDefault="00C13563" w:rsidP="00C24A98">
      <w:pPr>
        <w:pStyle w:val="Tablelegend"/>
        <w:rPr>
          <w:sz w:val="22"/>
          <w:lang w:eastAsia="zh-CN"/>
        </w:rPr>
      </w:pPr>
      <w:r w:rsidRPr="00C24A98">
        <w:rPr>
          <w:rFonts w:hint="eastAsia"/>
          <w:sz w:val="22"/>
          <w:lang w:eastAsia="zh-CN"/>
        </w:rPr>
        <w:lastRenderedPageBreak/>
        <w:t>图例：</w:t>
      </w:r>
      <w:r w:rsidRPr="00C24A98">
        <w:rPr>
          <w:rStyle w:val="FootnoteReference"/>
          <w:position w:val="0"/>
          <w:sz w:val="22"/>
          <w:szCs w:val="24"/>
          <w:lang w:eastAsia="zh-CN"/>
        </w:rPr>
        <w:t>*</w:t>
      </w:r>
      <w:r w:rsidRPr="00C24A98">
        <w:rPr>
          <w:rFonts w:hint="eastAsia"/>
          <w:sz w:val="22"/>
          <w:lang w:eastAsia="zh-CN"/>
        </w:rPr>
        <w:t xml:space="preserve"> </w:t>
      </w:r>
      <w:r w:rsidRPr="00C24A98">
        <w:rPr>
          <w:sz w:val="22"/>
          <w:lang w:eastAsia="zh-CN"/>
        </w:rPr>
        <w:t xml:space="preserve">– </w:t>
      </w:r>
      <w:r w:rsidRPr="00C24A98">
        <w:rPr>
          <w:rFonts w:hint="eastAsia"/>
          <w:sz w:val="22"/>
          <w:lang w:eastAsia="zh-CN"/>
        </w:rPr>
        <w:t>辞职</w:t>
      </w:r>
    </w:p>
    <w:p w14:paraId="43DF8BF2" w14:textId="2C5F0B62" w:rsidR="00CE1D57" w:rsidRPr="00E47AC8" w:rsidRDefault="00471031" w:rsidP="00B335DD">
      <w:pPr>
        <w:ind w:firstLineChars="200" w:firstLine="480"/>
        <w:rPr>
          <w:lang w:val="en-US" w:eastAsia="zh-CN"/>
        </w:rPr>
      </w:pPr>
      <w:r w:rsidRPr="00471031">
        <w:rPr>
          <w:rFonts w:hint="eastAsia"/>
          <w:lang w:val="en-US" w:eastAsia="zh-CN"/>
        </w:rPr>
        <w:t>此外，</w:t>
      </w:r>
      <w:r w:rsidRPr="00471031">
        <w:rPr>
          <w:rFonts w:hint="eastAsia"/>
          <w:lang w:val="en-US" w:eastAsia="zh-CN"/>
        </w:rPr>
        <w:t xml:space="preserve">Marco </w:t>
      </w:r>
      <w:proofErr w:type="spellStart"/>
      <w:r w:rsidRPr="00471031">
        <w:rPr>
          <w:rFonts w:hint="eastAsia"/>
          <w:lang w:val="en-US" w:eastAsia="zh-CN"/>
        </w:rPr>
        <w:t>Carugi</w:t>
      </w:r>
      <w:proofErr w:type="spellEnd"/>
      <w:r w:rsidRPr="00471031">
        <w:rPr>
          <w:rFonts w:hint="eastAsia"/>
          <w:lang w:val="en-US" w:eastAsia="zh-CN"/>
        </w:rPr>
        <w:t>先生在此</w:t>
      </w:r>
      <w:r>
        <w:rPr>
          <w:rFonts w:hint="eastAsia"/>
          <w:lang w:val="en-US" w:eastAsia="zh-CN"/>
        </w:rPr>
        <w:t>研究期</w:t>
      </w:r>
      <w:r w:rsidRPr="00471031">
        <w:rPr>
          <w:rFonts w:hint="eastAsia"/>
          <w:lang w:val="en-US" w:eastAsia="zh-CN"/>
        </w:rPr>
        <w:t>期间担任</w:t>
      </w:r>
      <w:r w:rsidRPr="00471031">
        <w:rPr>
          <w:rFonts w:hint="eastAsia"/>
          <w:lang w:val="en-US" w:eastAsia="zh-CN"/>
        </w:rPr>
        <w:t>SG13</w:t>
      </w:r>
      <w:r w:rsidRPr="00471031">
        <w:rPr>
          <w:rFonts w:hint="eastAsia"/>
          <w:lang w:val="en-US" w:eastAsia="zh-CN"/>
        </w:rPr>
        <w:t>导师。</w:t>
      </w:r>
    </w:p>
    <w:p w14:paraId="71C1A919" w14:textId="4B033E36" w:rsidR="00471031" w:rsidRPr="00471031" w:rsidRDefault="00471031" w:rsidP="00471031">
      <w:pPr>
        <w:rPr>
          <w:bCs/>
          <w:lang w:eastAsia="zh-CN"/>
        </w:rPr>
      </w:pPr>
      <w:r w:rsidRPr="00E21BBF">
        <w:rPr>
          <w:rFonts w:eastAsia="Times New Roman"/>
          <w:b/>
          <w:bCs/>
          <w:lang w:eastAsia="zh-CN"/>
        </w:rPr>
        <w:t>2.1.3</w:t>
      </w:r>
      <w:r w:rsidRPr="00E21BBF">
        <w:rPr>
          <w:rFonts w:eastAsia="Times New Roman"/>
          <w:lang w:eastAsia="zh-CN"/>
        </w:rPr>
        <w:tab/>
      </w:r>
      <w:r w:rsidRPr="00471031">
        <w:rPr>
          <w:rFonts w:hint="eastAsia"/>
          <w:bCs/>
          <w:lang w:eastAsia="zh-CN"/>
        </w:rPr>
        <w:t>表</w:t>
      </w:r>
      <w:r w:rsidRPr="00471031">
        <w:rPr>
          <w:rFonts w:hint="eastAsia"/>
          <w:bCs/>
          <w:lang w:eastAsia="zh-CN"/>
        </w:rPr>
        <w:t>3</w:t>
      </w:r>
      <w:r w:rsidRPr="00471031">
        <w:rPr>
          <w:rFonts w:hint="eastAsia"/>
          <w:bCs/>
          <w:lang w:eastAsia="zh-CN"/>
        </w:rPr>
        <w:t>列出了</w:t>
      </w:r>
      <w:r>
        <w:rPr>
          <w:rFonts w:hint="eastAsia"/>
          <w:bCs/>
          <w:lang w:eastAsia="zh-CN"/>
        </w:rPr>
        <w:t>第</w:t>
      </w:r>
      <w:r>
        <w:rPr>
          <w:rFonts w:hint="eastAsia"/>
          <w:bCs/>
          <w:lang w:eastAsia="zh-CN"/>
        </w:rPr>
        <w:t>1</w:t>
      </w:r>
      <w:r>
        <w:rPr>
          <w:bCs/>
          <w:lang w:eastAsia="zh-CN"/>
        </w:rPr>
        <w:t>3</w:t>
      </w:r>
      <w:r w:rsidRPr="00471031">
        <w:rPr>
          <w:rFonts w:hint="eastAsia"/>
          <w:bCs/>
          <w:lang w:eastAsia="zh-CN"/>
        </w:rPr>
        <w:t>研究组在研究期</w:t>
      </w:r>
      <w:r>
        <w:rPr>
          <w:rFonts w:hint="eastAsia"/>
          <w:bCs/>
          <w:lang w:eastAsia="zh-CN"/>
        </w:rPr>
        <w:t>期</w:t>
      </w:r>
      <w:r w:rsidRPr="00471031">
        <w:rPr>
          <w:rFonts w:hint="eastAsia"/>
          <w:bCs/>
          <w:lang w:eastAsia="zh-CN"/>
        </w:rPr>
        <w:t>间创建的其他组。</w:t>
      </w:r>
    </w:p>
    <w:p w14:paraId="2D811A9F" w14:textId="788A3AAC" w:rsidR="00471031" w:rsidRPr="00471031" w:rsidRDefault="00471031" w:rsidP="00471031">
      <w:pPr>
        <w:rPr>
          <w:bCs/>
          <w:lang w:eastAsia="zh-CN"/>
        </w:rPr>
      </w:pPr>
      <w:r w:rsidRPr="00471031">
        <w:rPr>
          <w:b/>
          <w:bCs/>
          <w:lang w:eastAsia="zh-CN"/>
        </w:rPr>
        <w:t>2.1.4</w:t>
      </w:r>
      <w:r w:rsidRPr="00471031">
        <w:rPr>
          <w:lang w:eastAsia="zh-CN"/>
        </w:rPr>
        <w:tab/>
      </w:r>
      <w:r w:rsidRPr="00471031">
        <w:rPr>
          <w:rFonts w:hint="eastAsia"/>
          <w:bCs/>
          <w:lang w:eastAsia="zh-CN"/>
        </w:rPr>
        <w:t>根据第</w:t>
      </w:r>
      <w:r w:rsidRPr="00471031">
        <w:rPr>
          <w:rFonts w:hint="eastAsia"/>
          <w:bCs/>
          <w:lang w:eastAsia="zh-CN"/>
        </w:rPr>
        <w:t>54</w:t>
      </w:r>
      <w:r w:rsidRPr="00471031">
        <w:rPr>
          <w:rFonts w:hint="eastAsia"/>
          <w:bCs/>
          <w:lang w:eastAsia="zh-CN"/>
        </w:rPr>
        <w:t>号决议</w:t>
      </w:r>
      <w:r>
        <w:rPr>
          <w:rFonts w:hint="eastAsia"/>
          <w:bCs/>
          <w:lang w:eastAsia="zh-CN"/>
        </w:rPr>
        <w:t>（</w:t>
      </w:r>
      <w:r w:rsidRPr="00471031">
        <w:rPr>
          <w:rFonts w:hint="eastAsia"/>
          <w:bCs/>
          <w:lang w:eastAsia="zh-CN"/>
        </w:rPr>
        <w:t>2016</w:t>
      </w:r>
      <w:r w:rsidRPr="00471031">
        <w:rPr>
          <w:rFonts w:hint="eastAsia"/>
          <w:bCs/>
          <w:lang w:eastAsia="zh-CN"/>
        </w:rPr>
        <w:t>年</w:t>
      </w:r>
      <w:r>
        <w:rPr>
          <w:rFonts w:hint="eastAsia"/>
          <w:bCs/>
          <w:lang w:eastAsia="zh-CN"/>
        </w:rPr>
        <w:t>，</w:t>
      </w:r>
      <w:r w:rsidRPr="00471031">
        <w:rPr>
          <w:rFonts w:hint="eastAsia"/>
          <w:bCs/>
          <w:lang w:eastAsia="zh-CN"/>
        </w:rPr>
        <w:t>哈马马特，修订版</w:t>
      </w:r>
      <w:r>
        <w:rPr>
          <w:rFonts w:hint="eastAsia"/>
          <w:bCs/>
          <w:lang w:eastAsia="zh-CN"/>
        </w:rPr>
        <w:t>）</w:t>
      </w:r>
      <w:r w:rsidRPr="00471031">
        <w:rPr>
          <w:rFonts w:hint="eastAsia"/>
          <w:bCs/>
          <w:lang w:eastAsia="zh-CN"/>
        </w:rPr>
        <w:t>，新的</w:t>
      </w:r>
      <w:r w:rsidRPr="00E21BBF">
        <w:rPr>
          <w:rFonts w:eastAsia="Batang"/>
          <w:lang w:eastAsia="zh-CN"/>
        </w:rPr>
        <w:t>ITU-T</w:t>
      </w:r>
      <w:r>
        <w:rPr>
          <w:rFonts w:eastAsiaTheme="minorEastAsia" w:hint="eastAsia"/>
          <w:lang w:eastAsia="zh-CN"/>
        </w:rPr>
        <w:t>第</w:t>
      </w:r>
      <w:r>
        <w:rPr>
          <w:rFonts w:eastAsiaTheme="minorEastAsia"/>
          <w:lang w:eastAsia="zh-CN"/>
        </w:rPr>
        <w:t>13</w:t>
      </w:r>
      <w:r w:rsidRPr="00471031">
        <w:rPr>
          <w:rFonts w:hint="eastAsia"/>
          <w:bCs/>
          <w:lang w:eastAsia="zh-CN"/>
        </w:rPr>
        <w:t>研究组东欧、中亚和外高加索区域组</w:t>
      </w:r>
      <w:r>
        <w:rPr>
          <w:rFonts w:hint="eastAsia"/>
          <w:bCs/>
          <w:lang w:eastAsia="zh-CN"/>
        </w:rPr>
        <w:t>（</w:t>
      </w:r>
      <w:r w:rsidRPr="00E21BBF">
        <w:rPr>
          <w:rFonts w:eastAsia="Batang"/>
          <w:lang w:eastAsia="zh-CN"/>
        </w:rPr>
        <w:t>SG13RG-EECAT</w:t>
      </w:r>
      <w:r>
        <w:rPr>
          <w:rFonts w:hint="eastAsia"/>
          <w:bCs/>
          <w:lang w:eastAsia="zh-CN"/>
        </w:rPr>
        <w:t>）</w:t>
      </w:r>
      <w:r w:rsidRPr="00471031">
        <w:rPr>
          <w:rFonts w:hint="eastAsia"/>
          <w:bCs/>
          <w:lang w:eastAsia="zh-CN"/>
        </w:rPr>
        <w:t>于</w:t>
      </w:r>
      <w:r w:rsidRPr="00471031">
        <w:rPr>
          <w:rFonts w:hint="eastAsia"/>
          <w:bCs/>
          <w:lang w:eastAsia="zh-CN"/>
        </w:rPr>
        <w:t>2019</w:t>
      </w:r>
      <w:r w:rsidRPr="00471031">
        <w:rPr>
          <w:rFonts w:hint="eastAsia"/>
          <w:bCs/>
          <w:lang w:eastAsia="zh-CN"/>
        </w:rPr>
        <w:t>年</w:t>
      </w:r>
      <w:r w:rsidRPr="00471031">
        <w:rPr>
          <w:rFonts w:hint="eastAsia"/>
          <w:bCs/>
          <w:lang w:eastAsia="zh-CN"/>
        </w:rPr>
        <w:t>3</w:t>
      </w:r>
      <w:r w:rsidRPr="00471031">
        <w:rPr>
          <w:rFonts w:hint="eastAsia"/>
          <w:bCs/>
          <w:lang w:eastAsia="zh-CN"/>
        </w:rPr>
        <w:t>月成立。</w:t>
      </w:r>
      <w:r w:rsidRPr="00E21BBF">
        <w:rPr>
          <w:rFonts w:eastAsia="Batang"/>
          <w:lang w:eastAsia="zh-CN"/>
        </w:rPr>
        <w:t>ITU-T</w:t>
      </w:r>
      <w:r>
        <w:rPr>
          <w:rFonts w:eastAsiaTheme="minorEastAsia" w:hint="eastAsia"/>
          <w:lang w:eastAsia="zh-CN"/>
        </w:rPr>
        <w:t>第</w:t>
      </w:r>
      <w:r>
        <w:rPr>
          <w:rFonts w:eastAsiaTheme="minorEastAsia"/>
          <w:lang w:eastAsia="zh-CN"/>
        </w:rPr>
        <w:t>13</w:t>
      </w:r>
      <w:r w:rsidRPr="00471031">
        <w:rPr>
          <w:rFonts w:hint="eastAsia"/>
          <w:bCs/>
          <w:lang w:eastAsia="zh-CN"/>
        </w:rPr>
        <w:t>研究组非洲区域组在本研究</w:t>
      </w:r>
      <w:r>
        <w:rPr>
          <w:rFonts w:hint="eastAsia"/>
          <w:bCs/>
          <w:lang w:eastAsia="zh-CN"/>
        </w:rPr>
        <w:t>期</w:t>
      </w:r>
      <w:r w:rsidRPr="00471031">
        <w:rPr>
          <w:rFonts w:hint="eastAsia"/>
          <w:bCs/>
          <w:lang w:eastAsia="zh-CN"/>
        </w:rPr>
        <w:t>期间继续运作。这两个区域组将在下一研究</w:t>
      </w:r>
      <w:r>
        <w:rPr>
          <w:rFonts w:hint="eastAsia"/>
          <w:bCs/>
          <w:lang w:eastAsia="zh-CN"/>
        </w:rPr>
        <w:t>期</w:t>
      </w:r>
      <w:r w:rsidRPr="00471031">
        <w:rPr>
          <w:rFonts w:hint="eastAsia"/>
          <w:bCs/>
          <w:lang w:eastAsia="zh-CN"/>
        </w:rPr>
        <w:t>继续开展活动。</w:t>
      </w:r>
    </w:p>
    <w:p w14:paraId="4CE70706" w14:textId="766D0BA2" w:rsidR="00471031" w:rsidRPr="00471031" w:rsidRDefault="00471031" w:rsidP="00471031">
      <w:pPr>
        <w:rPr>
          <w:bCs/>
          <w:lang w:eastAsia="zh-CN"/>
        </w:rPr>
      </w:pPr>
      <w:r w:rsidRPr="00471031">
        <w:rPr>
          <w:b/>
          <w:bCs/>
          <w:lang w:eastAsia="zh-CN"/>
        </w:rPr>
        <w:t>2.1.5</w:t>
      </w:r>
      <w:r w:rsidRPr="00471031">
        <w:rPr>
          <w:lang w:eastAsia="zh-CN"/>
        </w:rPr>
        <w:tab/>
      </w:r>
      <w:r w:rsidRPr="00471031">
        <w:rPr>
          <w:rFonts w:hint="eastAsia"/>
          <w:bCs/>
          <w:lang w:eastAsia="zh-CN"/>
        </w:rPr>
        <w:t>IMT-2020</w:t>
      </w:r>
      <w:r w:rsidRPr="00471031">
        <w:rPr>
          <w:rFonts w:hint="eastAsia"/>
          <w:bCs/>
          <w:lang w:eastAsia="zh-CN"/>
        </w:rPr>
        <w:t>焦点组在上一研究期</w:t>
      </w:r>
      <w:r>
        <w:rPr>
          <w:rFonts w:hint="eastAsia"/>
          <w:bCs/>
          <w:lang w:eastAsia="zh-CN"/>
        </w:rPr>
        <w:t>期间（</w:t>
      </w:r>
      <w:r w:rsidRPr="00471031">
        <w:rPr>
          <w:rFonts w:hint="eastAsia"/>
          <w:bCs/>
          <w:lang w:eastAsia="zh-CN"/>
        </w:rPr>
        <w:t>2015</w:t>
      </w:r>
      <w:r w:rsidRPr="00471031">
        <w:rPr>
          <w:rFonts w:hint="eastAsia"/>
          <w:bCs/>
          <w:lang w:eastAsia="zh-CN"/>
        </w:rPr>
        <w:t>年</w:t>
      </w:r>
      <w:r w:rsidRPr="00471031">
        <w:rPr>
          <w:rFonts w:hint="eastAsia"/>
          <w:bCs/>
          <w:lang w:eastAsia="zh-CN"/>
        </w:rPr>
        <w:t>5</w:t>
      </w:r>
      <w:r w:rsidRPr="00471031">
        <w:rPr>
          <w:rFonts w:hint="eastAsia"/>
          <w:bCs/>
          <w:lang w:eastAsia="zh-CN"/>
        </w:rPr>
        <w:t>月</w:t>
      </w:r>
      <w:r>
        <w:rPr>
          <w:rFonts w:hint="eastAsia"/>
          <w:bCs/>
          <w:lang w:eastAsia="zh-CN"/>
        </w:rPr>
        <w:t>）</w:t>
      </w:r>
      <w:r w:rsidRPr="00471031">
        <w:rPr>
          <w:rFonts w:hint="eastAsia"/>
          <w:bCs/>
          <w:lang w:eastAsia="zh-CN"/>
        </w:rPr>
        <w:t>成立，一直运作</w:t>
      </w:r>
      <w:r>
        <w:rPr>
          <w:rFonts w:hint="eastAsia"/>
          <w:bCs/>
          <w:lang w:eastAsia="zh-CN"/>
        </w:rPr>
        <w:t>至</w:t>
      </w:r>
      <w:r w:rsidRPr="00471031">
        <w:rPr>
          <w:rFonts w:hint="eastAsia"/>
          <w:bCs/>
          <w:lang w:eastAsia="zh-CN"/>
        </w:rPr>
        <w:t>2016</w:t>
      </w:r>
      <w:r w:rsidRPr="00471031">
        <w:rPr>
          <w:rFonts w:hint="eastAsia"/>
          <w:bCs/>
          <w:lang w:eastAsia="zh-CN"/>
        </w:rPr>
        <w:t>年</w:t>
      </w:r>
      <w:r w:rsidRPr="00471031">
        <w:rPr>
          <w:rFonts w:hint="eastAsia"/>
          <w:bCs/>
          <w:lang w:eastAsia="zh-CN"/>
        </w:rPr>
        <w:t>12</w:t>
      </w:r>
      <w:r w:rsidRPr="00471031">
        <w:rPr>
          <w:rFonts w:hint="eastAsia"/>
          <w:bCs/>
          <w:lang w:eastAsia="zh-CN"/>
        </w:rPr>
        <w:t>月。在</w:t>
      </w:r>
      <w:r>
        <w:rPr>
          <w:rFonts w:hint="eastAsia"/>
          <w:bCs/>
          <w:lang w:eastAsia="zh-CN"/>
        </w:rPr>
        <w:t>所述</w:t>
      </w:r>
      <w:r w:rsidRPr="00471031">
        <w:rPr>
          <w:rFonts w:hint="eastAsia"/>
          <w:bCs/>
          <w:lang w:eastAsia="zh-CN"/>
        </w:rPr>
        <w:t>研究</w:t>
      </w:r>
      <w:r>
        <w:rPr>
          <w:rFonts w:hint="eastAsia"/>
          <w:bCs/>
          <w:lang w:eastAsia="zh-CN"/>
        </w:rPr>
        <w:t>期</w:t>
      </w:r>
      <w:r w:rsidRPr="00471031">
        <w:rPr>
          <w:rFonts w:hint="eastAsia"/>
          <w:bCs/>
          <w:lang w:eastAsia="zh-CN"/>
        </w:rPr>
        <w:t>期间</w:t>
      </w:r>
      <w:r>
        <w:rPr>
          <w:rFonts w:hint="eastAsia"/>
          <w:bCs/>
          <w:lang w:eastAsia="zh-CN"/>
        </w:rPr>
        <w:t>（</w:t>
      </w:r>
      <w:r w:rsidRPr="00471031">
        <w:rPr>
          <w:rFonts w:hint="eastAsia"/>
          <w:bCs/>
          <w:lang w:eastAsia="zh-CN"/>
        </w:rPr>
        <w:t>2017</w:t>
      </w:r>
      <w:r w:rsidRPr="00471031">
        <w:rPr>
          <w:rFonts w:hint="eastAsia"/>
          <w:bCs/>
          <w:lang w:eastAsia="zh-CN"/>
        </w:rPr>
        <w:t>年</w:t>
      </w:r>
      <w:r w:rsidRPr="00471031">
        <w:rPr>
          <w:rFonts w:hint="eastAsia"/>
          <w:bCs/>
          <w:lang w:eastAsia="zh-CN"/>
        </w:rPr>
        <w:t>2</w:t>
      </w:r>
      <w:r w:rsidRPr="00471031">
        <w:rPr>
          <w:rFonts w:hint="eastAsia"/>
          <w:bCs/>
          <w:lang w:eastAsia="zh-CN"/>
        </w:rPr>
        <w:t>月</w:t>
      </w:r>
      <w:r>
        <w:rPr>
          <w:rFonts w:hint="eastAsia"/>
          <w:bCs/>
          <w:lang w:eastAsia="zh-CN"/>
        </w:rPr>
        <w:t>）</w:t>
      </w:r>
      <w:r w:rsidRPr="00471031">
        <w:rPr>
          <w:rFonts w:hint="eastAsia"/>
          <w:bCs/>
          <w:lang w:eastAsia="zh-CN"/>
        </w:rPr>
        <w:t>举行的第一次</w:t>
      </w:r>
      <w:r w:rsidRPr="00471031">
        <w:rPr>
          <w:rFonts w:hint="eastAsia"/>
          <w:bCs/>
          <w:lang w:eastAsia="zh-CN"/>
        </w:rPr>
        <w:t>SG13</w:t>
      </w:r>
      <w:r w:rsidRPr="00471031">
        <w:rPr>
          <w:rFonts w:hint="eastAsia"/>
          <w:bCs/>
          <w:lang w:eastAsia="zh-CN"/>
        </w:rPr>
        <w:t>会议</w:t>
      </w:r>
      <w:r>
        <w:rPr>
          <w:rFonts w:hint="eastAsia"/>
          <w:bCs/>
          <w:lang w:eastAsia="zh-CN"/>
        </w:rPr>
        <w:t>解散了</w:t>
      </w:r>
      <w:r w:rsidRPr="00471031">
        <w:rPr>
          <w:rFonts w:hint="eastAsia"/>
          <w:bCs/>
          <w:lang w:eastAsia="zh-CN"/>
        </w:rPr>
        <w:t>FG-IMT-2020</w:t>
      </w:r>
      <w:r w:rsidRPr="00471031">
        <w:rPr>
          <w:rFonts w:hint="eastAsia"/>
          <w:bCs/>
          <w:lang w:eastAsia="zh-CN"/>
        </w:rPr>
        <w:t>。</w:t>
      </w:r>
    </w:p>
    <w:p w14:paraId="56055309" w14:textId="64106BBB" w:rsidR="00471031" w:rsidRPr="00471031" w:rsidRDefault="00471031" w:rsidP="00471031">
      <w:pPr>
        <w:rPr>
          <w:bCs/>
          <w:lang w:eastAsia="zh-CN"/>
        </w:rPr>
      </w:pPr>
      <w:r w:rsidRPr="00471031">
        <w:rPr>
          <w:b/>
          <w:bCs/>
          <w:lang w:eastAsia="zh-CN"/>
        </w:rPr>
        <w:t>2.1.6</w:t>
      </w:r>
      <w:r w:rsidRPr="00471031">
        <w:rPr>
          <w:lang w:eastAsia="zh-CN"/>
        </w:rPr>
        <w:tab/>
      </w:r>
      <w:r w:rsidRPr="00471031">
        <w:rPr>
          <w:rFonts w:hint="eastAsia"/>
          <w:bCs/>
          <w:lang w:eastAsia="zh-CN"/>
        </w:rPr>
        <w:t>SG13</w:t>
      </w:r>
      <w:r w:rsidRPr="00471031">
        <w:rPr>
          <w:rFonts w:hint="eastAsia"/>
          <w:bCs/>
          <w:lang w:eastAsia="zh-CN"/>
        </w:rPr>
        <w:t>于</w:t>
      </w:r>
      <w:r w:rsidRPr="00471031">
        <w:rPr>
          <w:rFonts w:hint="eastAsia"/>
          <w:bCs/>
          <w:lang w:eastAsia="zh-CN"/>
        </w:rPr>
        <w:t>2017</w:t>
      </w:r>
      <w:r w:rsidRPr="00471031">
        <w:rPr>
          <w:rFonts w:hint="eastAsia"/>
          <w:bCs/>
          <w:lang w:eastAsia="zh-CN"/>
        </w:rPr>
        <w:t>年</w:t>
      </w:r>
      <w:r w:rsidRPr="00471031">
        <w:rPr>
          <w:rFonts w:hint="eastAsia"/>
          <w:bCs/>
          <w:lang w:eastAsia="zh-CN"/>
        </w:rPr>
        <w:t>11</w:t>
      </w:r>
      <w:r w:rsidRPr="00471031">
        <w:rPr>
          <w:rFonts w:hint="eastAsia"/>
          <w:bCs/>
          <w:lang w:eastAsia="zh-CN"/>
        </w:rPr>
        <w:t>月成立</w:t>
      </w:r>
      <w:r>
        <w:rPr>
          <w:rFonts w:hint="eastAsia"/>
          <w:bCs/>
          <w:lang w:eastAsia="zh-CN"/>
        </w:rPr>
        <w:t>了</w:t>
      </w:r>
      <w:r w:rsidRPr="00471031">
        <w:rPr>
          <w:rFonts w:hint="eastAsia"/>
          <w:bCs/>
          <w:lang w:eastAsia="zh-CN"/>
        </w:rPr>
        <w:t>包括</w:t>
      </w:r>
      <w:r w:rsidRPr="00471031">
        <w:rPr>
          <w:rFonts w:hint="eastAsia"/>
          <w:bCs/>
          <w:lang w:eastAsia="zh-CN"/>
        </w:rPr>
        <w:t>5G</w:t>
      </w:r>
      <w:r w:rsidRPr="00471031">
        <w:rPr>
          <w:rFonts w:hint="eastAsia"/>
          <w:bCs/>
          <w:lang w:eastAsia="zh-CN"/>
        </w:rPr>
        <w:t>在内的未来网络机器学习焦点组</w:t>
      </w:r>
      <w:r w:rsidR="00DA0BEA">
        <w:rPr>
          <w:bCs/>
          <w:lang w:eastAsia="zh-CN"/>
        </w:rPr>
        <w:br/>
      </w:r>
      <w:r w:rsidR="00194473">
        <w:rPr>
          <w:rFonts w:hint="eastAsia"/>
          <w:bCs/>
          <w:lang w:eastAsia="zh-CN"/>
        </w:rPr>
        <w:t>（</w:t>
      </w:r>
      <w:r w:rsidR="00194473" w:rsidRPr="00471031">
        <w:rPr>
          <w:rFonts w:hint="eastAsia"/>
          <w:bCs/>
          <w:lang w:eastAsia="zh-CN"/>
        </w:rPr>
        <w:t>FG-ML5G</w:t>
      </w:r>
      <w:r w:rsidR="00194473">
        <w:rPr>
          <w:rFonts w:hint="eastAsia"/>
          <w:bCs/>
          <w:lang w:eastAsia="zh-CN"/>
        </w:rPr>
        <w:t>）</w:t>
      </w:r>
      <w:r w:rsidRPr="00471031">
        <w:rPr>
          <w:rFonts w:hint="eastAsia"/>
          <w:bCs/>
          <w:lang w:eastAsia="zh-CN"/>
        </w:rPr>
        <w:t>，并于</w:t>
      </w:r>
      <w:r w:rsidRPr="00471031">
        <w:rPr>
          <w:rFonts w:hint="eastAsia"/>
          <w:bCs/>
          <w:lang w:eastAsia="zh-CN"/>
        </w:rPr>
        <w:t>2020</w:t>
      </w:r>
      <w:r w:rsidRPr="00471031">
        <w:rPr>
          <w:rFonts w:hint="eastAsia"/>
          <w:bCs/>
          <w:lang w:eastAsia="zh-CN"/>
        </w:rPr>
        <w:t>年</w:t>
      </w:r>
      <w:r w:rsidRPr="00471031">
        <w:rPr>
          <w:rFonts w:hint="eastAsia"/>
          <w:bCs/>
          <w:lang w:eastAsia="zh-CN"/>
        </w:rPr>
        <w:t>7</w:t>
      </w:r>
      <w:r w:rsidRPr="00471031">
        <w:rPr>
          <w:rFonts w:hint="eastAsia"/>
          <w:bCs/>
          <w:lang w:eastAsia="zh-CN"/>
        </w:rPr>
        <w:t>月完成</w:t>
      </w:r>
      <w:r>
        <w:rPr>
          <w:rFonts w:hint="eastAsia"/>
          <w:bCs/>
          <w:lang w:eastAsia="zh-CN"/>
        </w:rPr>
        <w:t>了各项</w:t>
      </w:r>
      <w:r w:rsidRPr="00471031">
        <w:rPr>
          <w:rFonts w:hint="eastAsia"/>
          <w:bCs/>
          <w:lang w:eastAsia="zh-CN"/>
        </w:rPr>
        <w:t>活动。</w:t>
      </w:r>
    </w:p>
    <w:p w14:paraId="254F62A7" w14:textId="0C7E6627" w:rsidR="00471031" w:rsidRPr="00471031" w:rsidRDefault="00471031" w:rsidP="00471031">
      <w:pPr>
        <w:rPr>
          <w:bCs/>
          <w:lang w:eastAsia="zh-CN"/>
        </w:rPr>
      </w:pPr>
      <w:r w:rsidRPr="00471031">
        <w:rPr>
          <w:b/>
          <w:bCs/>
          <w:lang w:eastAsia="zh-CN"/>
        </w:rPr>
        <w:t>2.1.7</w:t>
      </w:r>
      <w:r w:rsidRPr="00471031">
        <w:rPr>
          <w:lang w:eastAsia="zh-CN"/>
        </w:rPr>
        <w:tab/>
      </w:r>
      <w:r w:rsidRPr="00471031">
        <w:rPr>
          <w:rFonts w:hint="eastAsia"/>
          <w:bCs/>
          <w:lang w:eastAsia="zh-CN"/>
        </w:rPr>
        <w:t>SG13</w:t>
      </w:r>
      <w:r w:rsidRPr="00471031">
        <w:rPr>
          <w:rFonts w:hint="eastAsia"/>
          <w:bCs/>
          <w:lang w:eastAsia="zh-CN"/>
        </w:rPr>
        <w:t>于</w:t>
      </w:r>
      <w:r w:rsidRPr="00471031">
        <w:rPr>
          <w:rFonts w:hint="eastAsia"/>
          <w:bCs/>
          <w:lang w:eastAsia="zh-CN"/>
        </w:rPr>
        <w:t>2018</w:t>
      </w:r>
      <w:r w:rsidRPr="00471031">
        <w:rPr>
          <w:rFonts w:hint="eastAsia"/>
          <w:bCs/>
          <w:lang w:eastAsia="zh-CN"/>
        </w:rPr>
        <w:t>年</w:t>
      </w:r>
      <w:r w:rsidRPr="00471031">
        <w:rPr>
          <w:rFonts w:hint="eastAsia"/>
          <w:bCs/>
          <w:lang w:eastAsia="zh-CN"/>
        </w:rPr>
        <w:t>7</w:t>
      </w:r>
      <w:r w:rsidRPr="00471031">
        <w:rPr>
          <w:rFonts w:hint="eastAsia"/>
          <w:bCs/>
          <w:lang w:eastAsia="zh-CN"/>
        </w:rPr>
        <w:t>月创建</w:t>
      </w:r>
      <w:r>
        <w:rPr>
          <w:rFonts w:hint="eastAsia"/>
          <w:bCs/>
          <w:lang w:eastAsia="zh-CN"/>
        </w:rPr>
        <w:t>了</w:t>
      </w:r>
      <w:r w:rsidRPr="00471031">
        <w:rPr>
          <w:rFonts w:hint="eastAsia"/>
          <w:bCs/>
          <w:lang w:eastAsia="zh-CN"/>
        </w:rPr>
        <w:t>网络</w:t>
      </w:r>
      <w:r w:rsidRPr="00471031">
        <w:rPr>
          <w:rFonts w:hint="eastAsia"/>
          <w:bCs/>
          <w:lang w:eastAsia="zh-CN"/>
        </w:rPr>
        <w:t>2030</w:t>
      </w:r>
      <w:r w:rsidRPr="00471031">
        <w:rPr>
          <w:rFonts w:hint="eastAsia"/>
          <w:bCs/>
          <w:lang w:eastAsia="zh-CN"/>
        </w:rPr>
        <w:t>技术焦点组</w:t>
      </w:r>
      <w:r>
        <w:rPr>
          <w:rFonts w:hint="eastAsia"/>
          <w:bCs/>
          <w:lang w:eastAsia="zh-CN"/>
        </w:rPr>
        <w:t>（</w:t>
      </w:r>
      <w:r w:rsidRPr="00471031">
        <w:rPr>
          <w:rFonts w:hint="eastAsia"/>
          <w:bCs/>
          <w:lang w:eastAsia="zh-CN"/>
        </w:rPr>
        <w:t>FG-NET2030</w:t>
      </w:r>
      <w:r>
        <w:rPr>
          <w:rFonts w:hint="eastAsia"/>
          <w:bCs/>
          <w:lang w:eastAsia="zh-CN"/>
        </w:rPr>
        <w:t>）</w:t>
      </w:r>
      <w:r w:rsidRPr="00471031">
        <w:rPr>
          <w:rFonts w:hint="eastAsia"/>
          <w:bCs/>
          <w:lang w:eastAsia="zh-CN"/>
        </w:rPr>
        <w:t>，一直运作</w:t>
      </w:r>
      <w:r>
        <w:rPr>
          <w:rFonts w:hint="eastAsia"/>
          <w:bCs/>
          <w:lang w:eastAsia="zh-CN"/>
        </w:rPr>
        <w:t>至</w:t>
      </w:r>
      <w:r w:rsidRPr="00471031">
        <w:rPr>
          <w:rFonts w:hint="eastAsia"/>
          <w:bCs/>
          <w:lang w:eastAsia="zh-CN"/>
        </w:rPr>
        <w:t>2020</w:t>
      </w:r>
      <w:r w:rsidRPr="00471031">
        <w:rPr>
          <w:rFonts w:hint="eastAsia"/>
          <w:bCs/>
          <w:lang w:eastAsia="zh-CN"/>
        </w:rPr>
        <w:t>年</w:t>
      </w:r>
      <w:r w:rsidRPr="00471031">
        <w:rPr>
          <w:rFonts w:hint="eastAsia"/>
          <w:bCs/>
          <w:lang w:eastAsia="zh-CN"/>
        </w:rPr>
        <w:t>7</w:t>
      </w:r>
      <w:r w:rsidRPr="00471031">
        <w:rPr>
          <w:rFonts w:hint="eastAsia"/>
          <w:bCs/>
          <w:lang w:eastAsia="zh-CN"/>
        </w:rPr>
        <w:t>月。</w:t>
      </w:r>
    </w:p>
    <w:p w14:paraId="5729D220" w14:textId="4B999A9D" w:rsidR="00471031" w:rsidRPr="00471031" w:rsidRDefault="00471031" w:rsidP="00471031">
      <w:pPr>
        <w:rPr>
          <w:bCs/>
          <w:lang w:eastAsia="zh-CN"/>
        </w:rPr>
      </w:pPr>
      <w:r w:rsidRPr="00471031">
        <w:rPr>
          <w:b/>
          <w:bCs/>
          <w:lang w:eastAsia="zh-CN"/>
        </w:rPr>
        <w:t>2.1.8</w:t>
      </w:r>
      <w:r w:rsidRPr="00471031">
        <w:rPr>
          <w:lang w:eastAsia="zh-CN"/>
        </w:rPr>
        <w:tab/>
      </w:r>
      <w:r w:rsidR="00A95095" w:rsidRPr="00471031">
        <w:rPr>
          <w:rFonts w:hint="eastAsia"/>
          <w:bCs/>
          <w:lang w:eastAsia="zh-CN"/>
        </w:rPr>
        <w:t>SG13</w:t>
      </w:r>
      <w:r w:rsidR="00A95095" w:rsidRPr="00471031">
        <w:rPr>
          <w:rFonts w:hint="eastAsia"/>
          <w:bCs/>
          <w:lang w:eastAsia="zh-CN"/>
        </w:rPr>
        <w:t>于</w:t>
      </w:r>
      <w:r w:rsidR="00A95095" w:rsidRPr="00471031">
        <w:rPr>
          <w:rFonts w:hint="eastAsia"/>
          <w:bCs/>
          <w:lang w:eastAsia="zh-CN"/>
        </w:rPr>
        <w:t>2021</w:t>
      </w:r>
      <w:r w:rsidR="00A95095" w:rsidRPr="00471031">
        <w:rPr>
          <w:rFonts w:hint="eastAsia"/>
          <w:bCs/>
          <w:lang w:eastAsia="zh-CN"/>
        </w:rPr>
        <w:t>年</w:t>
      </w:r>
      <w:r w:rsidR="00A95095" w:rsidRPr="00471031">
        <w:rPr>
          <w:rFonts w:hint="eastAsia"/>
          <w:bCs/>
          <w:lang w:eastAsia="zh-CN"/>
        </w:rPr>
        <w:t>12</w:t>
      </w:r>
      <w:r w:rsidR="00A95095" w:rsidRPr="00471031">
        <w:rPr>
          <w:rFonts w:hint="eastAsia"/>
          <w:bCs/>
          <w:lang w:eastAsia="zh-CN"/>
        </w:rPr>
        <w:t>月成立</w:t>
      </w:r>
      <w:r w:rsidR="00A95095">
        <w:rPr>
          <w:rFonts w:hint="eastAsia"/>
          <w:bCs/>
          <w:lang w:eastAsia="zh-CN"/>
        </w:rPr>
        <w:t>了</w:t>
      </w:r>
      <w:r w:rsidRPr="00471031">
        <w:rPr>
          <w:rFonts w:hint="eastAsia"/>
          <w:bCs/>
          <w:lang w:eastAsia="zh-CN"/>
        </w:rPr>
        <w:t>自主网络焦点组</w:t>
      </w:r>
      <w:r>
        <w:rPr>
          <w:rFonts w:hint="eastAsia"/>
          <w:bCs/>
          <w:lang w:eastAsia="zh-CN"/>
        </w:rPr>
        <w:t>（</w:t>
      </w:r>
      <w:r w:rsidRPr="00471031">
        <w:rPr>
          <w:rFonts w:hint="eastAsia"/>
          <w:bCs/>
          <w:lang w:eastAsia="zh-CN"/>
        </w:rPr>
        <w:t>FG-AN</w:t>
      </w:r>
      <w:r>
        <w:rPr>
          <w:rFonts w:hint="eastAsia"/>
          <w:bCs/>
          <w:lang w:eastAsia="zh-CN"/>
        </w:rPr>
        <w:t>）</w:t>
      </w:r>
      <w:r w:rsidRPr="00471031">
        <w:rPr>
          <w:rFonts w:hint="eastAsia"/>
          <w:bCs/>
          <w:lang w:eastAsia="zh-CN"/>
        </w:rPr>
        <w:t>，一直运作到本报告撰写之日。</w:t>
      </w:r>
      <w:r w:rsidR="00A95095">
        <w:rPr>
          <w:rFonts w:hint="eastAsia"/>
          <w:bCs/>
          <w:lang w:eastAsia="zh-CN"/>
        </w:rPr>
        <w:t>该焦点组将在</w:t>
      </w:r>
      <w:r w:rsidRPr="00471031">
        <w:rPr>
          <w:rFonts w:hint="eastAsia"/>
          <w:bCs/>
          <w:lang w:eastAsia="zh-CN"/>
        </w:rPr>
        <w:t>2023</w:t>
      </w:r>
      <w:r w:rsidRPr="00471031">
        <w:rPr>
          <w:rFonts w:hint="eastAsia"/>
          <w:bCs/>
          <w:lang w:eastAsia="zh-CN"/>
        </w:rPr>
        <w:t>年</w:t>
      </w:r>
      <w:r w:rsidR="00A95095">
        <w:rPr>
          <w:rFonts w:hint="eastAsia"/>
          <w:bCs/>
          <w:lang w:eastAsia="zh-CN"/>
        </w:rPr>
        <w:t>召开</w:t>
      </w:r>
      <w:r w:rsidRPr="00471031">
        <w:rPr>
          <w:rFonts w:hint="eastAsia"/>
          <w:bCs/>
          <w:lang w:eastAsia="zh-CN"/>
        </w:rPr>
        <w:t>SG13</w:t>
      </w:r>
      <w:r w:rsidR="00A95095" w:rsidRPr="00471031">
        <w:rPr>
          <w:rFonts w:hint="eastAsia"/>
          <w:bCs/>
          <w:lang w:eastAsia="zh-CN"/>
        </w:rPr>
        <w:t>第一次</w:t>
      </w:r>
      <w:r w:rsidRPr="00471031">
        <w:rPr>
          <w:rFonts w:hint="eastAsia"/>
          <w:bCs/>
          <w:lang w:eastAsia="zh-CN"/>
        </w:rPr>
        <w:t>会议</w:t>
      </w:r>
      <w:r w:rsidR="00A95095">
        <w:rPr>
          <w:rFonts w:hint="eastAsia"/>
          <w:bCs/>
          <w:lang w:eastAsia="zh-CN"/>
        </w:rPr>
        <w:t>之前一直</w:t>
      </w:r>
      <w:r w:rsidR="00143E25">
        <w:rPr>
          <w:rFonts w:hint="eastAsia"/>
          <w:bCs/>
          <w:lang w:eastAsia="zh-CN"/>
        </w:rPr>
        <w:t>在</w:t>
      </w:r>
      <w:r w:rsidR="00A95095">
        <w:rPr>
          <w:rFonts w:hint="eastAsia"/>
          <w:bCs/>
          <w:lang w:eastAsia="zh-CN"/>
        </w:rPr>
        <w:t>运作</w:t>
      </w:r>
      <w:r w:rsidRPr="00471031">
        <w:rPr>
          <w:rFonts w:hint="eastAsia"/>
          <w:bCs/>
          <w:lang w:eastAsia="zh-CN"/>
        </w:rPr>
        <w:t>。</w:t>
      </w:r>
    </w:p>
    <w:p w14:paraId="1AC68A86" w14:textId="5ECD5A11" w:rsidR="00471031" w:rsidRPr="00471031" w:rsidRDefault="00471031" w:rsidP="00471031">
      <w:pPr>
        <w:rPr>
          <w:lang w:eastAsia="zh-CN"/>
        </w:rPr>
      </w:pPr>
      <w:r w:rsidRPr="00471031">
        <w:rPr>
          <w:b/>
          <w:bCs/>
          <w:lang w:eastAsia="zh-CN"/>
        </w:rPr>
        <w:t>2.1.9</w:t>
      </w:r>
      <w:r w:rsidRPr="00471031">
        <w:rPr>
          <w:b/>
          <w:bCs/>
          <w:lang w:eastAsia="zh-CN"/>
        </w:rPr>
        <w:tab/>
      </w:r>
      <w:r w:rsidRPr="00471031">
        <w:rPr>
          <w:rFonts w:hint="eastAsia"/>
          <w:lang w:eastAsia="zh-CN"/>
        </w:rPr>
        <w:t>软件定义网络联合协调活动</w:t>
      </w:r>
      <w:r>
        <w:rPr>
          <w:rFonts w:hint="eastAsia"/>
          <w:lang w:eastAsia="zh-CN"/>
        </w:rPr>
        <w:t>（</w:t>
      </w:r>
      <w:r w:rsidRPr="00471031">
        <w:rPr>
          <w:rFonts w:hint="eastAsia"/>
          <w:lang w:eastAsia="zh-CN"/>
        </w:rPr>
        <w:t>JCA-SDN</w:t>
      </w:r>
      <w:r>
        <w:rPr>
          <w:rFonts w:hint="eastAsia"/>
          <w:lang w:eastAsia="zh-CN"/>
        </w:rPr>
        <w:t>）</w:t>
      </w:r>
      <w:r w:rsidR="00A95095">
        <w:rPr>
          <w:rFonts w:hint="eastAsia"/>
          <w:lang w:eastAsia="zh-CN"/>
        </w:rPr>
        <w:t>延续自</w:t>
      </w:r>
      <w:r w:rsidRPr="00471031">
        <w:rPr>
          <w:rFonts w:hint="eastAsia"/>
          <w:lang w:eastAsia="zh-CN"/>
        </w:rPr>
        <w:t>上一研究期。</w:t>
      </w:r>
      <w:r w:rsidR="00A95095">
        <w:rPr>
          <w:rFonts w:hint="eastAsia"/>
          <w:lang w:eastAsia="zh-CN"/>
        </w:rPr>
        <w:t>所述</w:t>
      </w:r>
      <w:r w:rsidRPr="00471031">
        <w:rPr>
          <w:rFonts w:hint="eastAsia"/>
          <w:lang w:eastAsia="zh-CN"/>
        </w:rPr>
        <w:t>研究期内</w:t>
      </w:r>
      <w:r w:rsidR="00A95095">
        <w:rPr>
          <w:rFonts w:hint="eastAsia"/>
          <w:lang w:eastAsia="zh-CN"/>
        </w:rPr>
        <w:t>召开</w:t>
      </w:r>
      <w:r w:rsidRPr="00471031">
        <w:rPr>
          <w:rFonts w:hint="eastAsia"/>
          <w:lang w:eastAsia="zh-CN"/>
        </w:rPr>
        <w:t>的第一次</w:t>
      </w:r>
      <w:r w:rsidRPr="00471031">
        <w:rPr>
          <w:rFonts w:hint="eastAsia"/>
          <w:lang w:eastAsia="zh-CN"/>
        </w:rPr>
        <w:t>TSAG</w:t>
      </w:r>
      <w:r w:rsidRPr="00471031">
        <w:rPr>
          <w:rFonts w:hint="eastAsia"/>
          <w:lang w:eastAsia="zh-CN"/>
        </w:rPr>
        <w:t>会议批准继续</w:t>
      </w:r>
      <w:r w:rsidR="00A95095">
        <w:rPr>
          <w:rFonts w:hint="eastAsia"/>
          <w:lang w:eastAsia="zh-CN"/>
        </w:rPr>
        <w:t>开展此活动</w:t>
      </w:r>
      <w:r w:rsidRPr="00471031">
        <w:rPr>
          <w:rFonts w:hint="eastAsia"/>
          <w:lang w:eastAsia="zh-CN"/>
        </w:rPr>
        <w:t>，并修订了</w:t>
      </w:r>
      <w:r w:rsidRPr="00471031">
        <w:rPr>
          <w:rFonts w:hint="eastAsia"/>
          <w:lang w:eastAsia="zh-CN"/>
        </w:rPr>
        <w:t>2017</w:t>
      </w:r>
      <w:r w:rsidRPr="00471031">
        <w:rPr>
          <w:rFonts w:hint="eastAsia"/>
          <w:lang w:eastAsia="zh-CN"/>
        </w:rPr>
        <w:t>年</w:t>
      </w:r>
      <w:r w:rsidR="00A95095">
        <w:rPr>
          <w:rFonts w:hint="eastAsia"/>
          <w:lang w:eastAsia="zh-CN"/>
        </w:rPr>
        <w:t>为此活动确定的</w:t>
      </w:r>
      <w:r w:rsidRPr="00471031">
        <w:rPr>
          <w:rFonts w:hint="eastAsia"/>
          <w:lang w:eastAsia="zh-CN"/>
        </w:rPr>
        <w:t>职</w:t>
      </w:r>
      <w:r w:rsidR="00A95095">
        <w:rPr>
          <w:rFonts w:hint="eastAsia"/>
          <w:lang w:eastAsia="zh-CN"/>
        </w:rPr>
        <w:t>责</w:t>
      </w:r>
      <w:r w:rsidRPr="00471031">
        <w:rPr>
          <w:rFonts w:hint="eastAsia"/>
          <w:lang w:eastAsia="zh-CN"/>
        </w:rPr>
        <w:t>范围。</w:t>
      </w:r>
      <w:r w:rsidRPr="00471031">
        <w:rPr>
          <w:rFonts w:hint="eastAsia"/>
          <w:lang w:eastAsia="zh-CN"/>
        </w:rPr>
        <w:t>2017</w:t>
      </w:r>
      <w:r w:rsidRPr="00471031">
        <w:rPr>
          <w:rFonts w:hint="eastAsia"/>
          <w:lang w:eastAsia="zh-CN"/>
        </w:rPr>
        <w:t>年</w:t>
      </w:r>
      <w:r w:rsidRPr="00471031">
        <w:rPr>
          <w:rFonts w:hint="eastAsia"/>
          <w:lang w:eastAsia="zh-CN"/>
        </w:rPr>
        <w:t>11</w:t>
      </w:r>
      <w:r w:rsidRPr="00471031">
        <w:rPr>
          <w:rFonts w:hint="eastAsia"/>
          <w:lang w:eastAsia="zh-CN"/>
        </w:rPr>
        <w:t>月，第</w:t>
      </w:r>
      <w:r w:rsidRPr="00471031">
        <w:rPr>
          <w:rFonts w:hint="eastAsia"/>
          <w:lang w:eastAsia="zh-CN"/>
        </w:rPr>
        <w:t>13</w:t>
      </w:r>
      <w:r w:rsidRPr="00471031">
        <w:rPr>
          <w:rFonts w:hint="eastAsia"/>
          <w:lang w:eastAsia="zh-CN"/>
        </w:rPr>
        <w:t>研究组会议同意终止</w:t>
      </w:r>
      <w:r w:rsidRPr="00471031">
        <w:rPr>
          <w:rFonts w:hint="eastAsia"/>
          <w:lang w:eastAsia="zh-CN"/>
        </w:rPr>
        <w:t>JCA-SDN</w:t>
      </w:r>
      <w:r w:rsidRPr="00471031">
        <w:rPr>
          <w:rFonts w:hint="eastAsia"/>
          <w:lang w:eastAsia="zh-CN"/>
        </w:rPr>
        <w:t>活动，以完成其在</w:t>
      </w:r>
      <w:r w:rsidR="00A95095" w:rsidRPr="00471031">
        <w:rPr>
          <w:lang w:eastAsia="zh-CN"/>
        </w:rPr>
        <w:t>ITU-T</w:t>
      </w:r>
      <w:r w:rsidRPr="00471031">
        <w:rPr>
          <w:rFonts w:hint="eastAsia"/>
          <w:lang w:eastAsia="zh-CN"/>
        </w:rPr>
        <w:t>研究组之间协调云计算研究的任务。</w:t>
      </w:r>
    </w:p>
    <w:p w14:paraId="4DBCFE50" w14:textId="1821AF5D" w:rsidR="00471031" w:rsidRPr="00471031" w:rsidRDefault="00471031" w:rsidP="00471031">
      <w:pPr>
        <w:rPr>
          <w:lang w:eastAsia="zh-CN"/>
        </w:rPr>
      </w:pPr>
      <w:r w:rsidRPr="00471031">
        <w:rPr>
          <w:b/>
          <w:bCs/>
          <w:lang w:eastAsia="zh-CN"/>
        </w:rPr>
        <w:t>2.1.10</w:t>
      </w:r>
      <w:r w:rsidRPr="00471031">
        <w:rPr>
          <w:b/>
          <w:bCs/>
          <w:lang w:eastAsia="zh-CN"/>
        </w:rPr>
        <w:tab/>
      </w:r>
      <w:r w:rsidR="00143E25" w:rsidRPr="00471031">
        <w:rPr>
          <w:rFonts w:hint="eastAsia"/>
          <w:lang w:eastAsia="zh-CN"/>
        </w:rPr>
        <w:t>SG13</w:t>
      </w:r>
      <w:r w:rsidRPr="00471031">
        <w:rPr>
          <w:rFonts w:hint="eastAsia"/>
          <w:lang w:eastAsia="zh-CN"/>
        </w:rPr>
        <w:t>根据第</w:t>
      </w:r>
      <w:r w:rsidRPr="00471031">
        <w:rPr>
          <w:rFonts w:hint="eastAsia"/>
          <w:lang w:eastAsia="zh-CN"/>
        </w:rPr>
        <w:t>92</w:t>
      </w:r>
      <w:r w:rsidRPr="00471031">
        <w:rPr>
          <w:rFonts w:hint="eastAsia"/>
          <w:lang w:eastAsia="zh-CN"/>
        </w:rPr>
        <w:t>号决议</w:t>
      </w:r>
      <w:r>
        <w:rPr>
          <w:rFonts w:hint="eastAsia"/>
          <w:lang w:eastAsia="zh-CN"/>
        </w:rPr>
        <w:t>（</w:t>
      </w:r>
      <w:r w:rsidR="00A95095" w:rsidRPr="00471031">
        <w:rPr>
          <w:rFonts w:hint="eastAsia"/>
          <w:lang w:eastAsia="zh-CN"/>
        </w:rPr>
        <w:t>2016</w:t>
      </w:r>
      <w:r w:rsidR="00A95095" w:rsidRPr="00471031">
        <w:rPr>
          <w:rFonts w:hint="eastAsia"/>
          <w:lang w:eastAsia="zh-CN"/>
        </w:rPr>
        <w:t>年</w:t>
      </w:r>
      <w:r w:rsidRPr="00471031">
        <w:rPr>
          <w:rFonts w:hint="eastAsia"/>
          <w:lang w:eastAsia="zh-CN"/>
        </w:rPr>
        <w:t>，</w:t>
      </w:r>
      <w:r w:rsidR="00A95095" w:rsidRPr="00471031">
        <w:rPr>
          <w:rFonts w:hint="eastAsia"/>
          <w:lang w:eastAsia="zh-CN"/>
        </w:rPr>
        <w:t>哈马马特</w:t>
      </w:r>
      <w:r>
        <w:rPr>
          <w:rFonts w:hint="eastAsia"/>
          <w:lang w:eastAsia="zh-CN"/>
        </w:rPr>
        <w:t>）</w:t>
      </w:r>
      <w:r w:rsidRPr="00471031">
        <w:rPr>
          <w:rFonts w:hint="eastAsia"/>
          <w:lang w:eastAsia="zh-CN"/>
        </w:rPr>
        <w:t>，在</w:t>
      </w:r>
      <w:r w:rsidR="00A95095">
        <w:rPr>
          <w:rFonts w:hint="eastAsia"/>
          <w:lang w:eastAsia="zh-CN"/>
        </w:rPr>
        <w:t>所述</w:t>
      </w:r>
      <w:r w:rsidRPr="00471031">
        <w:rPr>
          <w:rFonts w:hint="eastAsia"/>
          <w:lang w:eastAsia="zh-CN"/>
        </w:rPr>
        <w:t>研究期</w:t>
      </w:r>
      <w:r>
        <w:rPr>
          <w:rFonts w:hint="eastAsia"/>
          <w:lang w:eastAsia="zh-CN"/>
        </w:rPr>
        <w:t>（</w:t>
      </w:r>
      <w:r w:rsidRPr="00471031">
        <w:rPr>
          <w:rFonts w:hint="eastAsia"/>
          <w:lang w:eastAsia="zh-CN"/>
        </w:rPr>
        <w:t>2017</w:t>
      </w:r>
      <w:r w:rsidRPr="00471031">
        <w:rPr>
          <w:rFonts w:hint="eastAsia"/>
          <w:lang w:eastAsia="zh-CN"/>
        </w:rPr>
        <w:t>年</w:t>
      </w:r>
      <w:r w:rsidRPr="00471031">
        <w:rPr>
          <w:rFonts w:hint="eastAsia"/>
          <w:lang w:eastAsia="zh-CN"/>
        </w:rPr>
        <w:t>2</w:t>
      </w:r>
      <w:r w:rsidRPr="00471031">
        <w:rPr>
          <w:rFonts w:hint="eastAsia"/>
          <w:lang w:eastAsia="zh-CN"/>
        </w:rPr>
        <w:t>月</w:t>
      </w:r>
      <w:r>
        <w:rPr>
          <w:rFonts w:hint="eastAsia"/>
          <w:lang w:eastAsia="zh-CN"/>
        </w:rPr>
        <w:t>）</w:t>
      </w:r>
      <w:r w:rsidRPr="00471031">
        <w:rPr>
          <w:rFonts w:hint="eastAsia"/>
          <w:lang w:eastAsia="zh-CN"/>
        </w:rPr>
        <w:t>第一次会议上，设立了新的</w:t>
      </w:r>
      <w:r w:rsidR="00A95095" w:rsidRPr="00471031">
        <w:rPr>
          <w:lang w:eastAsia="zh-CN"/>
        </w:rPr>
        <w:t>IMT-2020</w:t>
      </w:r>
      <w:r w:rsidRPr="00471031">
        <w:rPr>
          <w:rFonts w:hint="eastAsia"/>
          <w:lang w:eastAsia="zh-CN"/>
        </w:rPr>
        <w:t>联合协调活动</w:t>
      </w:r>
      <w:r>
        <w:rPr>
          <w:rFonts w:hint="eastAsia"/>
          <w:lang w:eastAsia="zh-CN"/>
        </w:rPr>
        <w:t>（</w:t>
      </w:r>
      <w:r w:rsidR="00A95095" w:rsidRPr="00471031">
        <w:rPr>
          <w:lang w:eastAsia="zh-CN"/>
        </w:rPr>
        <w:t>JCA-IMT2020</w:t>
      </w:r>
      <w:r>
        <w:rPr>
          <w:rFonts w:hint="eastAsia"/>
          <w:lang w:eastAsia="zh-CN"/>
        </w:rPr>
        <w:t>）</w:t>
      </w:r>
      <w:r w:rsidRPr="00471031">
        <w:rPr>
          <w:rFonts w:hint="eastAsia"/>
          <w:lang w:eastAsia="zh-CN"/>
        </w:rPr>
        <w:t>。</w:t>
      </w:r>
      <w:r w:rsidR="00A95095" w:rsidRPr="00471031">
        <w:rPr>
          <w:lang w:eastAsia="zh-CN"/>
        </w:rPr>
        <w:t>JCA-IMT2020</w:t>
      </w:r>
      <w:r w:rsidRPr="00471031">
        <w:rPr>
          <w:rFonts w:hint="eastAsia"/>
          <w:lang w:eastAsia="zh-CN"/>
        </w:rPr>
        <w:t>将在</w:t>
      </w:r>
      <w:r w:rsidR="00A95095" w:rsidRPr="00F11D2E">
        <w:rPr>
          <w:rFonts w:eastAsia="STKaiti"/>
          <w:lang w:eastAsia="zh-CN"/>
        </w:rPr>
        <w:t>IMT2020</w:t>
      </w:r>
      <w:r w:rsidRPr="00F11D2E">
        <w:rPr>
          <w:rFonts w:eastAsia="STKaiti"/>
          <w:lang w:eastAsia="zh-CN"/>
        </w:rPr>
        <w:t>及以后联合协调活动（</w:t>
      </w:r>
      <w:r w:rsidR="00A95095" w:rsidRPr="00F11D2E">
        <w:rPr>
          <w:rFonts w:eastAsia="STKaiti"/>
          <w:lang w:eastAsia="zh-CN"/>
        </w:rPr>
        <w:t>JCA-IMT2020</w:t>
      </w:r>
      <w:r w:rsidRPr="00F11D2E">
        <w:rPr>
          <w:rFonts w:eastAsia="STKaiti"/>
          <w:lang w:eastAsia="zh-CN"/>
        </w:rPr>
        <w:t>）</w:t>
      </w:r>
      <w:r w:rsidRPr="00471031">
        <w:rPr>
          <w:rFonts w:hint="eastAsia"/>
          <w:lang w:eastAsia="zh-CN"/>
        </w:rPr>
        <w:t>下继续开展活动，直至</w:t>
      </w:r>
      <w:r w:rsidRPr="00471031">
        <w:rPr>
          <w:rFonts w:hint="eastAsia"/>
          <w:lang w:eastAsia="zh-CN"/>
        </w:rPr>
        <w:t>2022</w:t>
      </w:r>
      <w:r w:rsidRPr="00471031">
        <w:rPr>
          <w:rFonts w:hint="eastAsia"/>
          <w:lang w:eastAsia="zh-CN"/>
        </w:rPr>
        <w:t>年。</w:t>
      </w:r>
    </w:p>
    <w:p w14:paraId="66750F6A" w14:textId="258ADFE8" w:rsidR="00471031" w:rsidRPr="00471031" w:rsidRDefault="00471031" w:rsidP="00471031">
      <w:pPr>
        <w:rPr>
          <w:lang w:eastAsia="zh-CN"/>
        </w:rPr>
      </w:pPr>
      <w:r w:rsidRPr="00471031">
        <w:rPr>
          <w:b/>
          <w:bCs/>
          <w:lang w:eastAsia="zh-CN"/>
        </w:rPr>
        <w:t>2.1.11</w:t>
      </w:r>
      <w:r w:rsidRPr="00471031">
        <w:rPr>
          <w:b/>
          <w:bCs/>
          <w:lang w:eastAsia="zh-CN"/>
        </w:rPr>
        <w:tab/>
      </w:r>
      <w:r w:rsidR="00143E25" w:rsidRPr="00471031">
        <w:rPr>
          <w:rFonts w:hint="eastAsia"/>
          <w:lang w:eastAsia="zh-CN"/>
        </w:rPr>
        <w:t>SG13</w:t>
      </w:r>
      <w:r w:rsidRPr="00471031">
        <w:rPr>
          <w:rFonts w:hint="eastAsia"/>
          <w:lang w:eastAsia="zh-CN"/>
        </w:rPr>
        <w:t>根据</w:t>
      </w:r>
      <w:r w:rsidRPr="00471031">
        <w:rPr>
          <w:rFonts w:hint="eastAsia"/>
          <w:lang w:eastAsia="zh-CN"/>
        </w:rPr>
        <w:t>TSAG</w:t>
      </w:r>
      <w:r>
        <w:rPr>
          <w:rFonts w:hint="eastAsia"/>
          <w:lang w:eastAsia="zh-CN"/>
        </w:rPr>
        <w:t>（</w:t>
      </w:r>
      <w:r w:rsidRPr="00471031">
        <w:rPr>
          <w:rFonts w:hint="eastAsia"/>
          <w:lang w:eastAsia="zh-CN"/>
        </w:rPr>
        <w:t>2016</w:t>
      </w:r>
      <w:r w:rsidRPr="00471031">
        <w:rPr>
          <w:rFonts w:hint="eastAsia"/>
          <w:lang w:eastAsia="zh-CN"/>
        </w:rPr>
        <w:t>年</w:t>
      </w:r>
      <w:r w:rsidRPr="00471031">
        <w:rPr>
          <w:rFonts w:hint="eastAsia"/>
          <w:lang w:eastAsia="zh-CN"/>
        </w:rPr>
        <w:t>7</w:t>
      </w:r>
      <w:r w:rsidRPr="00471031">
        <w:rPr>
          <w:rFonts w:hint="eastAsia"/>
          <w:lang w:eastAsia="zh-CN"/>
        </w:rPr>
        <w:t>月会议</w:t>
      </w:r>
      <w:r>
        <w:rPr>
          <w:rFonts w:hint="eastAsia"/>
          <w:lang w:eastAsia="zh-CN"/>
        </w:rPr>
        <w:t>）</w:t>
      </w:r>
      <w:r w:rsidRPr="00471031">
        <w:rPr>
          <w:rFonts w:hint="eastAsia"/>
          <w:lang w:eastAsia="zh-CN"/>
        </w:rPr>
        <w:t>的指示，在</w:t>
      </w:r>
      <w:r w:rsidRPr="00471031">
        <w:rPr>
          <w:rFonts w:hint="eastAsia"/>
          <w:lang w:eastAsia="zh-CN"/>
        </w:rPr>
        <w:t>2017</w:t>
      </w:r>
      <w:r w:rsidRPr="00471031">
        <w:rPr>
          <w:rFonts w:hint="eastAsia"/>
          <w:lang w:eastAsia="zh-CN"/>
        </w:rPr>
        <w:t>年</w:t>
      </w:r>
      <w:r w:rsidRPr="00471031">
        <w:rPr>
          <w:rFonts w:hint="eastAsia"/>
          <w:lang w:eastAsia="zh-CN"/>
        </w:rPr>
        <w:t>2</w:t>
      </w:r>
      <w:r w:rsidRPr="00471031">
        <w:rPr>
          <w:rFonts w:hint="eastAsia"/>
          <w:lang w:eastAsia="zh-CN"/>
        </w:rPr>
        <w:t>月的会议上成立了</w:t>
      </w:r>
      <w:r w:rsidRPr="00194473">
        <w:rPr>
          <w:rFonts w:ascii="STKaiti" w:eastAsia="STKaiti" w:hAnsi="STKaiti" w:hint="eastAsia"/>
          <w:lang w:eastAsia="zh-CN"/>
        </w:rPr>
        <w:t>起草技术建议</w:t>
      </w:r>
      <w:r w:rsidR="00A95095" w:rsidRPr="00194473">
        <w:rPr>
          <w:rFonts w:ascii="STKaiti" w:eastAsia="STKaiti" w:hAnsi="STKaiti" w:hint="eastAsia"/>
          <w:lang w:eastAsia="zh-CN"/>
        </w:rPr>
        <w:t>书</w:t>
      </w:r>
      <w:r w:rsidRPr="00194473">
        <w:rPr>
          <w:rFonts w:ascii="STKaiti" w:eastAsia="STKaiti" w:hAnsi="STKaiti" w:hint="eastAsia"/>
          <w:lang w:eastAsia="zh-CN"/>
        </w:rPr>
        <w:t>导</w:t>
      </w:r>
      <w:r w:rsidR="00194473" w:rsidRPr="00194473">
        <w:rPr>
          <w:rFonts w:ascii="STKaiti" w:eastAsia="STKaiti" w:hAnsi="STKaiti" w:hint="eastAsia"/>
          <w:lang w:eastAsia="zh-CN"/>
        </w:rPr>
        <w:t>则</w:t>
      </w:r>
      <w:r w:rsidRPr="00194473">
        <w:rPr>
          <w:rFonts w:ascii="STKaiti" w:eastAsia="STKaiti" w:hAnsi="STKaiti" w:hint="eastAsia"/>
          <w:lang w:eastAsia="zh-CN"/>
        </w:rPr>
        <w:t>特设组</w:t>
      </w:r>
      <w:r w:rsidRPr="00471031">
        <w:rPr>
          <w:rFonts w:hint="eastAsia"/>
          <w:lang w:eastAsia="zh-CN"/>
        </w:rPr>
        <w:t>，以详细说明如何在</w:t>
      </w:r>
      <w:r w:rsidR="00194473" w:rsidRPr="00471031">
        <w:rPr>
          <w:lang w:eastAsia="zh-CN"/>
        </w:rPr>
        <w:t>ITU-T</w:t>
      </w:r>
      <w:r w:rsidR="00143E25">
        <w:rPr>
          <w:rFonts w:hint="eastAsia"/>
          <w:lang w:eastAsia="zh-CN"/>
        </w:rPr>
        <w:t>内</w:t>
      </w:r>
      <w:r w:rsidRPr="00471031">
        <w:rPr>
          <w:rFonts w:hint="eastAsia"/>
          <w:lang w:eastAsia="zh-CN"/>
        </w:rPr>
        <w:t>起草技术建议</w:t>
      </w:r>
      <w:r w:rsidR="00194473">
        <w:rPr>
          <w:rFonts w:hint="eastAsia"/>
          <w:lang w:eastAsia="zh-CN"/>
        </w:rPr>
        <w:t>书</w:t>
      </w:r>
      <w:r w:rsidRPr="00471031">
        <w:rPr>
          <w:rFonts w:hint="eastAsia"/>
          <w:lang w:eastAsia="zh-CN"/>
        </w:rPr>
        <w:t>的一些方向。特设组在多次会议中</w:t>
      </w:r>
      <w:r w:rsidR="00194473">
        <w:rPr>
          <w:rFonts w:hint="eastAsia"/>
          <w:lang w:eastAsia="zh-CN"/>
        </w:rPr>
        <w:t>均</w:t>
      </w:r>
      <w:r w:rsidRPr="00471031">
        <w:rPr>
          <w:rFonts w:hint="eastAsia"/>
          <w:lang w:eastAsia="zh-CN"/>
        </w:rPr>
        <w:t>实现了目标，并</w:t>
      </w:r>
      <w:r w:rsidR="00194473">
        <w:rPr>
          <w:rFonts w:hint="eastAsia"/>
          <w:lang w:eastAsia="zh-CN"/>
        </w:rPr>
        <w:t>交付</w:t>
      </w:r>
      <w:r w:rsidRPr="00471031">
        <w:rPr>
          <w:rFonts w:hint="eastAsia"/>
          <w:lang w:eastAsia="zh-CN"/>
        </w:rPr>
        <w:t>了输出文件</w:t>
      </w:r>
      <w:r w:rsidR="00194473" w:rsidRPr="00194473">
        <w:rPr>
          <w:rFonts w:ascii="SimSun" w:hAnsi="SimSun"/>
          <w:lang w:eastAsia="zh-CN"/>
        </w:rPr>
        <w:t>“</w:t>
      </w:r>
      <w:r w:rsidR="00194473">
        <w:rPr>
          <w:rFonts w:ascii="SimSun" w:hAnsi="SimSun" w:hint="eastAsia"/>
          <w:lang w:eastAsia="zh-CN"/>
        </w:rPr>
        <w:t>编写</w:t>
      </w:r>
      <w:r w:rsidRPr="00471031">
        <w:rPr>
          <w:rFonts w:hint="eastAsia"/>
          <w:lang w:eastAsia="zh-CN"/>
        </w:rPr>
        <w:t>技术建议</w:t>
      </w:r>
      <w:r w:rsidR="00194473">
        <w:rPr>
          <w:rFonts w:hint="eastAsia"/>
          <w:lang w:eastAsia="zh-CN"/>
        </w:rPr>
        <w:t>书</w:t>
      </w:r>
      <w:r w:rsidRPr="00471031">
        <w:rPr>
          <w:rFonts w:hint="eastAsia"/>
          <w:lang w:eastAsia="zh-CN"/>
        </w:rPr>
        <w:t>的指导</w:t>
      </w:r>
      <w:r w:rsidR="00194473">
        <w:rPr>
          <w:rFonts w:hint="eastAsia"/>
          <w:lang w:eastAsia="zh-CN"/>
        </w:rPr>
        <w:t>原则</w:t>
      </w:r>
      <w:r w:rsidRPr="00471031">
        <w:rPr>
          <w:rFonts w:hint="eastAsia"/>
          <w:lang w:eastAsia="zh-CN"/>
        </w:rPr>
        <w:t>和方法</w:t>
      </w:r>
      <w:r w:rsidR="00194473" w:rsidRPr="00194473">
        <w:rPr>
          <w:rFonts w:ascii="SimSun" w:hAnsi="SimSun"/>
          <w:lang w:eastAsia="zh-CN"/>
        </w:rPr>
        <w:t>”</w:t>
      </w:r>
      <w:r w:rsidRPr="00471031">
        <w:rPr>
          <w:rFonts w:hint="eastAsia"/>
          <w:lang w:eastAsia="zh-CN"/>
        </w:rPr>
        <w:t>。因此，特设组停止了活动并于</w:t>
      </w:r>
      <w:r w:rsidRPr="00471031">
        <w:rPr>
          <w:rFonts w:hint="eastAsia"/>
          <w:lang w:eastAsia="zh-CN"/>
        </w:rPr>
        <w:t>2019</w:t>
      </w:r>
      <w:r w:rsidRPr="00471031">
        <w:rPr>
          <w:rFonts w:hint="eastAsia"/>
          <w:lang w:eastAsia="zh-CN"/>
        </w:rPr>
        <w:t>年</w:t>
      </w:r>
      <w:r w:rsidRPr="00471031">
        <w:rPr>
          <w:rFonts w:hint="eastAsia"/>
          <w:lang w:eastAsia="zh-CN"/>
        </w:rPr>
        <w:t>3</w:t>
      </w:r>
      <w:r w:rsidRPr="00471031">
        <w:rPr>
          <w:rFonts w:hint="eastAsia"/>
          <w:lang w:eastAsia="zh-CN"/>
        </w:rPr>
        <w:t>月解散。</w:t>
      </w:r>
      <w:r w:rsidR="00194473">
        <w:rPr>
          <w:rFonts w:hint="eastAsia"/>
          <w:lang w:eastAsia="zh-CN"/>
        </w:rPr>
        <w:t>导</w:t>
      </w:r>
      <w:r w:rsidRPr="00471031">
        <w:rPr>
          <w:rFonts w:hint="eastAsia"/>
          <w:lang w:eastAsia="zh-CN"/>
        </w:rPr>
        <w:t>则文件已转交</w:t>
      </w:r>
      <w:r w:rsidRPr="00471031">
        <w:rPr>
          <w:rFonts w:hint="eastAsia"/>
          <w:lang w:eastAsia="zh-CN"/>
        </w:rPr>
        <w:t>TSAG</w:t>
      </w:r>
      <w:r w:rsidRPr="00471031">
        <w:rPr>
          <w:rFonts w:hint="eastAsia"/>
          <w:lang w:eastAsia="zh-CN"/>
        </w:rPr>
        <w:t>进一步审议。</w:t>
      </w:r>
    </w:p>
    <w:p w14:paraId="33DD32DF" w14:textId="7B02D9F5" w:rsidR="00471031" w:rsidRPr="00471031" w:rsidRDefault="00471031" w:rsidP="00471031">
      <w:pPr>
        <w:rPr>
          <w:rFonts w:eastAsia="Times New Roman"/>
          <w:lang w:eastAsia="zh-CN"/>
        </w:rPr>
      </w:pPr>
      <w:r w:rsidRPr="00471031">
        <w:rPr>
          <w:b/>
          <w:bCs/>
          <w:lang w:eastAsia="zh-CN"/>
        </w:rPr>
        <w:t>2.1.12</w:t>
      </w:r>
      <w:r w:rsidRPr="00471031">
        <w:rPr>
          <w:b/>
          <w:bCs/>
          <w:lang w:eastAsia="zh-CN"/>
        </w:rPr>
        <w:tab/>
      </w:r>
      <w:r w:rsidRPr="00471031">
        <w:rPr>
          <w:rFonts w:hint="eastAsia"/>
          <w:lang w:eastAsia="zh-CN"/>
        </w:rPr>
        <w:t>2018</w:t>
      </w:r>
      <w:r w:rsidRPr="00471031">
        <w:rPr>
          <w:rFonts w:hint="eastAsia"/>
          <w:lang w:eastAsia="zh-CN"/>
        </w:rPr>
        <w:t>年</w:t>
      </w:r>
      <w:r w:rsidRPr="00471031">
        <w:rPr>
          <w:rFonts w:hint="eastAsia"/>
          <w:lang w:eastAsia="zh-CN"/>
        </w:rPr>
        <w:t>7</w:t>
      </w:r>
      <w:r w:rsidRPr="00471031">
        <w:rPr>
          <w:rFonts w:hint="eastAsia"/>
          <w:lang w:eastAsia="zh-CN"/>
        </w:rPr>
        <w:t>月的</w:t>
      </w:r>
      <w:r w:rsidRPr="00471031">
        <w:rPr>
          <w:rFonts w:hint="eastAsia"/>
          <w:lang w:eastAsia="zh-CN"/>
        </w:rPr>
        <w:t>SG13</w:t>
      </w:r>
      <w:r w:rsidRPr="00471031">
        <w:rPr>
          <w:rFonts w:hint="eastAsia"/>
          <w:lang w:eastAsia="zh-CN"/>
        </w:rPr>
        <w:t>会议和</w:t>
      </w:r>
      <w:r w:rsidRPr="00471031">
        <w:rPr>
          <w:rFonts w:hint="eastAsia"/>
          <w:lang w:eastAsia="zh-CN"/>
        </w:rPr>
        <w:t>2018</w:t>
      </w:r>
      <w:r w:rsidRPr="00471031">
        <w:rPr>
          <w:rFonts w:hint="eastAsia"/>
          <w:lang w:eastAsia="zh-CN"/>
        </w:rPr>
        <w:t>年</w:t>
      </w:r>
      <w:r w:rsidRPr="00471031">
        <w:rPr>
          <w:rFonts w:hint="eastAsia"/>
          <w:lang w:eastAsia="zh-CN"/>
        </w:rPr>
        <w:t>7</w:t>
      </w:r>
      <w:r w:rsidRPr="00471031">
        <w:rPr>
          <w:rFonts w:hint="eastAsia"/>
          <w:lang w:eastAsia="zh-CN"/>
        </w:rPr>
        <w:t>月的</w:t>
      </w:r>
      <w:r w:rsidRPr="00471031">
        <w:rPr>
          <w:rFonts w:hint="eastAsia"/>
          <w:lang w:eastAsia="zh-CN"/>
        </w:rPr>
        <w:t>SG2</w:t>
      </w:r>
      <w:r w:rsidRPr="00471031">
        <w:rPr>
          <w:rFonts w:hint="eastAsia"/>
          <w:lang w:eastAsia="zh-CN"/>
        </w:rPr>
        <w:t>会议成立了</w:t>
      </w:r>
      <w:r w:rsidR="00143E25">
        <w:rPr>
          <w:rFonts w:hint="eastAsia"/>
          <w:lang w:eastAsia="zh-CN"/>
        </w:rPr>
        <w:t>“</w:t>
      </w:r>
      <w:r w:rsidRPr="00471031">
        <w:rPr>
          <w:rFonts w:hint="eastAsia"/>
          <w:lang w:eastAsia="zh-CN"/>
        </w:rPr>
        <w:t>与</w:t>
      </w:r>
      <w:r w:rsidRPr="00471031">
        <w:rPr>
          <w:rFonts w:hint="eastAsia"/>
          <w:lang w:eastAsia="zh-CN"/>
        </w:rPr>
        <w:t>SG2</w:t>
      </w:r>
      <w:r w:rsidR="00194473">
        <w:rPr>
          <w:rFonts w:hint="eastAsia"/>
          <w:lang w:eastAsia="zh-CN"/>
        </w:rPr>
        <w:t>就</w:t>
      </w:r>
      <w:r w:rsidRPr="00471031">
        <w:rPr>
          <w:rFonts w:hint="eastAsia"/>
          <w:lang w:eastAsia="zh-CN"/>
        </w:rPr>
        <w:t>IMT-2020</w:t>
      </w:r>
      <w:r w:rsidRPr="00471031">
        <w:rPr>
          <w:rFonts w:hint="eastAsia"/>
          <w:lang w:eastAsia="zh-CN"/>
        </w:rPr>
        <w:t>网络管理问题</w:t>
      </w:r>
      <w:r w:rsidR="00194473">
        <w:rPr>
          <w:rFonts w:hint="eastAsia"/>
          <w:lang w:eastAsia="zh-CN"/>
        </w:rPr>
        <w:t>进行交流的信函</w:t>
      </w:r>
      <w:r w:rsidRPr="00471031">
        <w:rPr>
          <w:rFonts w:hint="eastAsia"/>
          <w:lang w:eastAsia="zh-CN"/>
        </w:rPr>
        <w:t>通信组</w:t>
      </w:r>
      <w:r>
        <w:rPr>
          <w:rFonts w:hint="eastAsia"/>
          <w:lang w:eastAsia="zh-CN"/>
        </w:rPr>
        <w:t>（</w:t>
      </w:r>
      <w:r w:rsidRPr="00471031">
        <w:rPr>
          <w:rFonts w:hint="eastAsia"/>
          <w:lang w:eastAsia="zh-CN"/>
        </w:rPr>
        <w:t>WP2/2</w:t>
      </w:r>
      <w:r>
        <w:rPr>
          <w:rFonts w:hint="eastAsia"/>
          <w:lang w:eastAsia="zh-CN"/>
        </w:rPr>
        <w:t>）</w:t>
      </w:r>
      <w:r w:rsidR="00143E25">
        <w:rPr>
          <w:rFonts w:hint="eastAsia"/>
          <w:lang w:eastAsia="zh-CN"/>
        </w:rPr>
        <w:t>”</w:t>
      </w:r>
      <w:r w:rsidRPr="00471031">
        <w:rPr>
          <w:rFonts w:hint="eastAsia"/>
          <w:lang w:eastAsia="zh-CN"/>
        </w:rPr>
        <w:t>。</w:t>
      </w:r>
      <w:r w:rsidR="00194473">
        <w:rPr>
          <w:rFonts w:hint="eastAsia"/>
          <w:lang w:eastAsia="zh-CN"/>
        </w:rPr>
        <w:t>此信函通信组</w:t>
      </w:r>
      <w:r w:rsidRPr="00471031">
        <w:rPr>
          <w:rFonts w:hint="eastAsia"/>
          <w:lang w:eastAsia="zh-CN"/>
        </w:rPr>
        <w:t>一直运行到</w:t>
      </w:r>
      <w:r w:rsidRPr="00471031">
        <w:rPr>
          <w:rFonts w:hint="eastAsia"/>
          <w:lang w:eastAsia="zh-CN"/>
        </w:rPr>
        <w:t>2020</w:t>
      </w:r>
      <w:r w:rsidRPr="00471031">
        <w:rPr>
          <w:rFonts w:hint="eastAsia"/>
          <w:lang w:eastAsia="zh-CN"/>
        </w:rPr>
        <w:t>年</w:t>
      </w:r>
      <w:r w:rsidRPr="00471031">
        <w:rPr>
          <w:rFonts w:hint="eastAsia"/>
          <w:lang w:eastAsia="zh-CN"/>
        </w:rPr>
        <w:t>8</w:t>
      </w:r>
      <w:r w:rsidRPr="00471031">
        <w:rPr>
          <w:rFonts w:hint="eastAsia"/>
          <w:lang w:eastAsia="zh-CN"/>
        </w:rPr>
        <w:t>月</w:t>
      </w:r>
      <w:r w:rsidRPr="00471031">
        <w:rPr>
          <w:rFonts w:ascii="SimSun" w:hAnsi="SimSun" w:cs="SimSun" w:hint="eastAsia"/>
          <w:lang w:eastAsia="zh-CN"/>
        </w:rPr>
        <w:t>。</w:t>
      </w:r>
    </w:p>
    <w:p w14:paraId="07CCFFE3" w14:textId="38CE58F4" w:rsidR="00471031" w:rsidRPr="00E21BBF" w:rsidRDefault="00471031" w:rsidP="00471031">
      <w:pPr>
        <w:rPr>
          <w:rFonts w:eastAsia="Times New Roman"/>
          <w:lang w:eastAsia="zh-CN"/>
        </w:rPr>
      </w:pPr>
      <w:r w:rsidRPr="00E21BBF">
        <w:rPr>
          <w:rFonts w:eastAsia="Times New Roman"/>
          <w:b/>
          <w:bCs/>
          <w:lang w:eastAsia="zh-CN"/>
        </w:rPr>
        <w:t>2.1.</w:t>
      </w:r>
      <w:r>
        <w:rPr>
          <w:rFonts w:eastAsia="Times New Roman"/>
          <w:b/>
          <w:bCs/>
          <w:lang w:eastAsia="zh-CN"/>
        </w:rPr>
        <w:t>13</w:t>
      </w:r>
      <w:r w:rsidRPr="00E21BBF">
        <w:rPr>
          <w:rFonts w:eastAsia="Times New Roman"/>
          <w:b/>
          <w:bCs/>
          <w:lang w:eastAsia="zh-CN"/>
        </w:rPr>
        <w:tab/>
      </w:r>
      <w:r w:rsidRPr="00471031">
        <w:rPr>
          <w:rFonts w:ascii="SimSun" w:hAnsi="SimSun" w:cs="SimSun" w:hint="eastAsia"/>
          <w:lang w:eastAsia="zh-CN"/>
        </w:rPr>
        <w:t>云计算管理联合报告</w:t>
      </w:r>
      <w:r w:rsidR="00194473">
        <w:rPr>
          <w:rFonts w:ascii="SimSun" w:hAnsi="SimSun" w:cs="SimSun" w:hint="eastAsia"/>
          <w:lang w:eastAsia="zh-CN"/>
        </w:rPr>
        <w:t>人</w:t>
      </w:r>
      <w:r w:rsidRPr="00471031">
        <w:rPr>
          <w:rFonts w:ascii="SimSun" w:hAnsi="SimSun" w:cs="SimSun" w:hint="eastAsia"/>
          <w:lang w:eastAsia="zh-CN"/>
        </w:rPr>
        <w:t>组</w:t>
      </w:r>
      <w:r>
        <w:rPr>
          <w:rFonts w:ascii="SimSun" w:hAnsi="SimSun" w:cs="SimSun" w:hint="eastAsia"/>
          <w:lang w:eastAsia="zh-CN"/>
        </w:rPr>
        <w:t>（</w:t>
      </w:r>
      <w:r w:rsidRPr="00471031">
        <w:rPr>
          <w:rFonts w:eastAsia="Times New Roman" w:hint="eastAsia"/>
          <w:lang w:eastAsia="zh-CN"/>
        </w:rPr>
        <w:t>JRG-CCM</w:t>
      </w:r>
      <w:r>
        <w:rPr>
          <w:rFonts w:ascii="SimSun" w:hAnsi="SimSun" w:cs="SimSun" w:hint="eastAsia"/>
          <w:lang w:eastAsia="zh-CN"/>
        </w:rPr>
        <w:t>）</w:t>
      </w:r>
      <w:r w:rsidRPr="00471031">
        <w:rPr>
          <w:rFonts w:ascii="SimSun" w:hAnsi="SimSun" w:cs="SimSun" w:hint="eastAsia"/>
          <w:lang w:eastAsia="zh-CN"/>
        </w:rPr>
        <w:t>的活动在上一研究期结束时完成，</w:t>
      </w:r>
      <w:r w:rsidR="00194473" w:rsidRPr="00471031">
        <w:rPr>
          <w:rFonts w:eastAsia="Times New Roman" w:hint="eastAsia"/>
          <w:lang w:eastAsia="zh-CN"/>
        </w:rPr>
        <w:t>SG13</w:t>
      </w:r>
      <w:r w:rsidRPr="00471031">
        <w:rPr>
          <w:rFonts w:ascii="SimSun" w:hAnsi="SimSun" w:cs="SimSun" w:hint="eastAsia"/>
          <w:lang w:eastAsia="zh-CN"/>
        </w:rPr>
        <w:t>在</w:t>
      </w:r>
      <w:r w:rsidR="00194473">
        <w:rPr>
          <w:rFonts w:ascii="SimSun" w:hAnsi="SimSun" w:cs="SimSun" w:hint="eastAsia"/>
          <w:lang w:eastAsia="zh-CN"/>
        </w:rPr>
        <w:t>所述</w:t>
      </w:r>
      <w:r w:rsidRPr="00471031">
        <w:rPr>
          <w:rFonts w:ascii="SimSun" w:hAnsi="SimSun" w:cs="SimSun" w:hint="eastAsia"/>
          <w:lang w:eastAsia="zh-CN"/>
        </w:rPr>
        <w:t>研究期</w:t>
      </w:r>
      <w:r w:rsidR="00194473">
        <w:rPr>
          <w:rFonts w:ascii="SimSun" w:hAnsi="SimSun" w:cs="SimSun" w:hint="eastAsia"/>
          <w:lang w:eastAsia="zh-CN"/>
        </w:rPr>
        <w:t>（</w:t>
      </w:r>
      <w:r w:rsidRPr="00471031">
        <w:rPr>
          <w:rFonts w:eastAsia="Times New Roman" w:hint="eastAsia"/>
          <w:lang w:eastAsia="zh-CN"/>
        </w:rPr>
        <w:t>2017</w:t>
      </w:r>
      <w:r w:rsidRPr="00471031">
        <w:rPr>
          <w:rFonts w:ascii="SimSun" w:hAnsi="SimSun" w:cs="SimSun" w:hint="eastAsia"/>
          <w:lang w:eastAsia="zh-CN"/>
        </w:rPr>
        <w:t>年</w:t>
      </w:r>
      <w:r w:rsidRPr="00471031">
        <w:rPr>
          <w:rFonts w:eastAsia="Times New Roman" w:hint="eastAsia"/>
          <w:lang w:eastAsia="zh-CN"/>
        </w:rPr>
        <w:t>2</w:t>
      </w:r>
      <w:r w:rsidRPr="00471031">
        <w:rPr>
          <w:rFonts w:ascii="SimSun" w:hAnsi="SimSun" w:cs="SimSun" w:hint="eastAsia"/>
          <w:lang w:eastAsia="zh-CN"/>
        </w:rPr>
        <w:t>月</w:t>
      </w:r>
      <w:r w:rsidR="00194473">
        <w:rPr>
          <w:rFonts w:ascii="SimSun" w:hAnsi="SimSun" w:cs="SimSun" w:hint="eastAsia"/>
          <w:lang w:eastAsia="zh-CN"/>
        </w:rPr>
        <w:t>）召开</w:t>
      </w:r>
      <w:r w:rsidRPr="00471031">
        <w:rPr>
          <w:rFonts w:ascii="SimSun" w:hAnsi="SimSun" w:cs="SimSun" w:hint="eastAsia"/>
          <w:lang w:eastAsia="zh-CN"/>
        </w:rPr>
        <w:t>的第一次会议上，</w:t>
      </w:r>
      <w:r w:rsidR="00143E25" w:rsidRPr="00471031">
        <w:rPr>
          <w:rFonts w:ascii="SimSun" w:hAnsi="SimSun" w:cs="SimSun" w:hint="eastAsia"/>
          <w:lang w:eastAsia="zh-CN"/>
        </w:rPr>
        <w:t>正式</w:t>
      </w:r>
      <w:r w:rsidR="00143E25">
        <w:rPr>
          <w:rFonts w:ascii="SimSun" w:hAnsi="SimSun" w:cs="SimSun" w:hint="eastAsia"/>
          <w:lang w:eastAsia="zh-CN"/>
        </w:rPr>
        <w:t>解散了</w:t>
      </w:r>
      <w:r w:rsidRPr="00471031">
        <w:rPr>
          <w:rFonts w:eastAsia="Times New Roman" w:hint="eastAsia"/>
          <w:lang w:eastAsia="zh-CN"/>
        </w:rPr>
        <w:t>JRG-CCM</w:t>
      </w:r>
      <w:r w:rsidRPr="00471031">
        <w:rPr>
          <w:rFonts w:ascii="SimSun" w:hAnsi="SimSun" w:cs="SimSun" w:hint="eastAsia"/>
          <w:lang w:eastAsia="zh-CN"/>
        </w:rPr>
        <w:t>。</w:t>
      </w:r>
    </w:p>
    <w:p w14:paraId="4D863C9E" w14:textId="21BC37DE" w:rsidR="00C95CB6" w:rsidRDefault="00C95CB6" w:rsidP="008356FF">
      <w:pPr>
        <w:rPr>
          <w:lang w:eastAsia="zh-CN"/>
        </w:rPr>
      </w:pPr>
      <w:r w:rsidRPr="00496357">
        <w:rPr>
          <w:b/>
          <w:lang w:eastAsia="zh-CN"/>
        </w:rPr>
        <w:t>2.1.</w:t>
      </w:r>
      <w:r w:rsidR="00E21BBF">
        <w:rPr>
          <w:rFonts w:hint="eastAsia"/>
          <w:b/>
          <w:lang w:eastAsia="zh-CN"/>
        </w:rPr>
        <w:t>14</w:t>
      </w:r>
      <w:r w:rsidRPr="00496357">
        <w:rPr>
          <w:lang w:eastAsia="zh-CN"/>
        </w:rPr>
        <w:tab/>
      </w:r>
      <w:r w:rsidR="008356FF">
        <w:rPr>
          <w:rFonts w:hint="eastAsia"/>
          <w:lang w:eastAsia="zh-CN"/>
        </w:rPr>
        <w:t>表</w:t>
      </w:r>
      <w:r w:rsidR="008356FF">
        <w:rPr>
          <w:rFonts w:hint="eastAsia"/>
          <w:lang w:eastAsia="zh-CN"/>
        </w:rPr>
        <w:t>3</w:t>
      </w:r>
      <w:r w:rsidR="008356FF">
        <w:rPr>
          <w:rFonts w:hint="eastAsia"/>
          <w:lang w:eastAsia="zh-CN"/>
        </w:rPr>
        <w:t>所列为上述各小组及其负责人名单。</w:t>
      </w:r>
    </w:p>
    <w:p w14:paraId="2346781B" w14:textId="5C41EF02" w:rsidR="008356FF" w:rsidRPr="00C32820" w:rsidRDefault="008356FF" w:rsidP="00C32820">
      <w:pPr>
        <w:pStyle w:val="TableNoTitle"/>
        <w:rPr>
          <w:rFonts w:eastAsia="SimSun"/>
        </w:rPr>
      </w:pPr>
      <w:r w:rsidRPr="00C32820">
        <w:rPr>
          <w:rFonts w:eastAsia="SimSun"/>
        </w:rPr>
        <w:lastRenderedPageBreak/>
        <w:t>表</w:t>
      </w:r>
      <w:r w:rsidRPr="00C32820">
        <w:rPr>
          <w:rFonts w:eastAsia="SimSun"/>
        </w:rPr>
        <w:t>3</w:t>
      </w:r>
      <w:r w:rsidR="0010275D" w:rsidRPr="00C32820">
        <w:rPr>
          <w:rFonts w:eastAsia="SimSun"/>
        </w:rPr>
        <w:br/>
      </w:r>
      <w:r w:rsidRPr="00C32820">
        <w:rPr>
          <w:rFonts w:eastAsia="SimSun"/>
        </w:rPr>
        <w:t>其它组</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37"/>
        <w:gridCol w:w="3402"/>
        <w:gridCol w:w="4111"/>
      </w:tblGrid>
      <w:tr w:rsidR="00E21BBF" w:rsidRPr="00C32820" w14:paraId="2CACDAB7" w14:textId="77777777" w:rsidTr="00D80A27">
        <w:trPr>
          <w:cantSplit/>
          <w:jc w:val="center"/>
        </w:trPr>
        <w:tc>
          <w:tcPr>
            <w:tcW w:w="2537" w:type="dxa"/>
            <w:tcBorders>
              <w:top w:val="single" w:sz="12" w:space="0" w:color="auto"/>
              <w:bottom w:val="single" w:sz="12" w:space="0" w:color="auto"/>
            </w:tcBorders>
            <w:shd w:val="clear" w:color="auto" w:fill="auto"/>
          </w:tcPr>
          <w:p w14:paraId="2A81F1EF" w14:textId="4C8397D0" w:rsidR="00E21BBF" w:rsidRPr="00C32820" w:rsidRDefault="00E21BBF" w:rsidP="00B335DD">
            <w:pPr>
              <w:pStyle w:val="Tablehead"/>
              <w:rPr>
                <w:rFonts w:eastAsia="Times New Roman" w:cs="Times New Roman Bold"/>
              </w:rPr>
            </w:pPr>
            <w:bookmarkStart w:id="7" w:name="_Hlk94265021"/>
            <w:proofErr w:type="spellStart"/>
            <w:r w:rsidRPr="00C32820">
              <w:t>小组名称</w:t>
            </w:r>
            <w:proofErr w:type="spellEnd"/>
          </w:p>
        </w:tc>
        <w:tc>
          <w:tcPr>
            <w:tcW w:w="3402" w:type="dxa"/>
            <w:tcBorders>
              <w:top w:val="single" w:sz="12" w:space="0" w:color="auto"/>
              <w:bottom w:val="single" w:sz="12" w:space="0" w:color="auto"/>
            </w:tcBorders>
            <w:shd w:val="clear" w:color="auto" w:fill="auto"/>
          </w:tcPr>
          <w:p w14:paraId="562B1CB0" w14:textId="64403120" w:rsidR="00E21BBF" w:rsidRPr="00C32820" w:rsidRDefault="00E21BBF" w:rsidP="00B335DD">
            <w:pPr>
              <w:pStyle w:val="Tablehead"/>
              <w:rPr>
                <w:rFonts w:eastAsia="Times New Roman" w:cs="Times New Roman Bold"/>
              </w:rPr>
            </w:pPr>
            <w:proofErr w:type="spellStart"/>
            <w:r w:rsidRPr="00C32820">
              <w:t>主席</w:t>
            </w:r>
            <w:proofErr w:type="spellEnd"/>
          </w:p>
        </w:tc>
        <w:tc>
          <w:tcPr>
            <w:tcW w:w="4111" w:type="dxa"/>
            <w:tcBorders>
              <w:top w:val="single" w:sz="12" w:space="0" w:color="auto"/>
              <w:bottom w:val="single" w:sz="12" w:space="0" w:color="auto"/>
            </w:tcBorders>
            <w:shd w:val="clear" w:color="auto" w:fill="auto"/>
          </w:tcPr>
          <w:p w14:paraId="4EF874FD" w14:textId="3A64FC36" w:rsidR="00E21BBF" w:rsidRPr="00C32820" w:rsidRDefault="00E21BBF" w:rsidP="00B335DD">
            <w:pPr>
              <w:pStyle w:val="Tablehead"/>
              <w:rPr>
                <w:rFonts w:eastAsia="Times New Roman" w:cs="Times New Roman Bold"/>
              </w:rPr>
            </w:pPr>
            <w:proofErr w:type="spellStart"/>
            <w:r w:rsidRPr="00C32820">
              <w:t>副主席</w:t>
            </w:r>
            <w:proofErr w:type="spellEnd"/>
          </w:p>
        </w:tc>
      </w:tr>
      <w:tr w:rsidR="00E21BBF" w:rsidRPr="00E21BBF" w14:paraId="684F3103" w14:textId="77777777" w:rsidTr="00D80A27">
        <w:trPr>
          <w:cantSplit/>
          <w:tblHeader/>
          <w:jc w:val="center"/>
        </w:trPr>
        <w:tc>
          <w:tcPr>
            <w:tcW w:w="2537" w:type="dxa"/>
            <w:tcBorders>
              <w:top w:val="single" w:sz="12" w:space="0" w:color="auto"/>
              <w:left w:val="single" w:sz="4" w:space="0" w:color="auto"/>
            </w:tcBorders>
            <w:shd w:val="clear" w:color="auto" w:fill="auto"/>
          </w:tcPr>
          <w:p w14:paraId="7E4F58EC" w14:textId="4CD0B75D" w:rsidR="00E21BBF" w:rsidRPr="00E21BBF" w:rsidRDefault="00E21BBF" w:rsidP="00B335DD">
            <w:pPr>
              <w:pStyle w:val="TableText0"/>
            </w:pPr>
            <w:r w:rsidRPr="00E21BBF">
              <w:t>ITU-T SG13</w:t>
            </w:r>
            <w:r w:rsidR="00194473">
              <w:rPr>
                <w:rFonts w:ascii="SimSun" w:hAnsi="SimSun" w:cs="SimSun" w:hint="eastAsia"/>
                <w:lang w:eastAsia="zh-CN"/>
              </w:rPr>
              <w:t>非洲区域组</w:t>
            </w:r>
            <w:r w:rsidR="00F11D2E">
              <w:rPr>
                <w:rFonts w:ascii="SimSun" w:hAnsi="SimSun" w:cs="SimSun"/>
                <w:lang w:eastAsia="zh-CN"/>
              </w:rPr>
              <w:br/>
            </w:r>
            <w:r w:rsidR="00194473">
              <w:rPr>
                <w:rFonts w:ascii="SimSun" w:hAnsi="SimSun" w:cs="SimSun" w:hint="eastAsia"/>
              </w:rPr>
              <w:t>（</w:t>
            </w:r>
            <w:r w:rsidRPr="00E21BBF">
              <w:t>SG13RG-AFR</w:t>
            </w:r>
            <w:r w:rsidR="00194473">
              <w:rPr>
                <w:rFonts w:ascii="SimSun" w:hAnsi="SimSun" w:cs="SimSun" w:hint="eastAsia"/>
              </w:rPr>
              <w:t>）</w:t>
            </w:r>
          </w:p>
        </w:tc>
        <w:tc>
          <w:tcPr>
            <w:tcW w:w="3402" w:type="dxa"/>
            <w:tcBorders>
              <w:top w:val="single" w:sz="12" w:space="0" w:color="auto"/>
            </w:tcBorders>
            <w:shd w:val="clear" w:color="auto" w:fill="auto"/>
          </w:tcPr>
          <w:p w14:paraId="47F85309" w14:textId="5841B6CB" w:rsidR="00972BF7" w:rsidRPr="00972BF7" w:rsidRDefault="00972BF7" w:rsidP="00B335DD">
            <w:pPr>
              <w:pStyle w:val="TableText0"/>
            </w:pPr>
            <w:r w:rsidRPr="00972BF7">
              <w:rPr>
                <w:rFonts w:hint="eastAsia"/>
              </w:rPr>
              <w:t xml:space="preserve">Simon </w:t>
            </w:r>
            <w:proofErr w:type="spellStart"/>
            <w:r w:rsidRPr="00972BF7">
              <w:rPr>
                <w:rFonts w:hint="eastAsia"/>
              </w:rPr>
              <w:t>Bugaba</w:t>
            </w:r>
            <w:r w:rsidRPr="00972BF7">
              <w:rPr>
                <w:rFonts w:ascii="SimSun" w:hAnsi="SimSun" w:cs="SimSun" w:hint="eastAsia"/>
              </w:rPr>
              <w:t>先生</w:t>
            </w:r>
            <w:proofErr w:type="spellEnd"/>
            <w:r w:rsidRPr="00972BF7">
              <w:rPr>
                <w:rFonts w:hint="eastAsia"/>
              </w:rPr>
              <w:t>***</w:t>
            </w:r>
            <w:r w:rsidRPr="00972BF7">
              <w:rPr>
                <w:rFonts w:ascii="SimSun" w:hAnsi="SimSun" w:cs="SimSun" w:hint="eastAsia"/>
              </w:rPr>
              <w:t>，</w:t>
            </w:r>
            <w:r w:rsidR="00D80A27">
              <w:rPr>
                <w:rFonts w:ascii="SimSun" w:hAnsi="SimSun" w:cs="SimSun"/>
              </w:rPr>
              <w:br/>
            </w:r>
            <w:proofErr w:type="spellStart"/>
            <w:r w:rsidRPr="00972BF7">
              <w:rPr>
                <w:rFonts w:ascii="SimSun" w:hAnsi="SimSun" w:cs="SimSun" w:hint="eastAsia"/>
              </w:rPr>
              <w:t>乌干达通信委员会，乌干达</w:t>
            </w:r>
            <w:proofErr w:type="spellEnd"/>
          </w:p>
          <w:p w14:paraId="016C401E" w14:textId="13CA7045" w:rsidR="00E21BBF" w:rsidRPr="00E21BBF" w:rsidRDefault="00972BF7" w:rsidP="00B335DD">
            <w:pPr>
              <w:pStyle w:val="TableText0"/>
              <w:rPr>
                <w:lang w:eastAsia="zh-CN"/>
              </w:rPr>
            </w:pPr>
            <w:r w:rsidRPr="00972BF7">
              <w:rPr>
                <w:rFonts w:hint="eastAsia"/>
              </w:rPr>
              <w:t>2021</w:t>
            </w:r>
            <w:r w:rsidRPr="00972BF7">
              <w:rPr>
                <w:rFonts w:ascii="SimSun" w:hAnsi="SimSun" w:cs="SimSun" w:hint="eastAsia"/>
              </w:rPr>
              <w:t>年</w:t>
            </w:r>
            <w:r w:rsidRPr="00972BF7">
              <w:rPr>
                <w:rFonts w:hint="eastAsia"/>
              </w:rPr>
              <w:t>12</w:t>
            </w:r>
            <w:proofErr w:type="spellStart"/>
            <w:r w:rsidRPr="00972BF7">
              <w:rPr>
                <w:rFonts w:ascii="SimSun" w:hAnsi="SimSun" w:cs="SimSun" w:hint="eastAsia"/>
              </w:rPr>
              <w:t>月由</w:t>
            </w:r>
            <w:proofErr w:type="spellEnd"/>
            <w:r w:rsidRPr="00972BF7">
              <w:rPr>
                <w:rFonts w:hint="eastAsia"/>
              </w:rPr>
              <w:t xml:space="preserve">Rim </w:t>
            </w:r>
            <w:proofErr w:type="spellStart"/>
            <w:r w:rsidRPr="00972BF7">
              <w:rPr>
                <w:rFonts w:hint="eastAsia"/>
              </w:rPr>
              <w:t>Belhassine-Cherif</w:t>
            </w:r>
            <w:r w:rsidRPr="00972BF7">
              <w:rPr>
                <w:rFonts w:ascii="SimSun" w:hAnsi="SimSun" w:cs="SimSun" w:hint="eastAsia"/>
              </w:rPr>
              <w:t>女士</w:t>
            </w:r>
            <w:proofErr w:type="spellEnd"/>
            <w:r>
              <w:rPr>
                <w:rFonts w:ascii="SimSun" w:hAnsi="SimSun" w:cs="SimSun" w:hint="eastAsia"/>
                <w:lang w:eastAsia="zh-CN"/>
              </w:rPr>
              <w:t>（</w:t>
            </w:r>
            <w:r w:rsidRPr="00972BF7">
              <w:rPr>
                <w:rFonts w:ascii="SimSun" w:hAnsi="SimSun" w:cs="SimSun" w:hint="eastAsia"/>
                <w:lang w:eastAsia="zh-CN"/>
              </w:rPr>
              <w:t>突尼斯电信，突尼斯</w:t>
            </w:r>
            <w:r>
              <w:rPr>
                <w:rFonts w:ascii="SimSun" w:hAnsi="SimSun" w:cs="SimSun" w:hint="eastAsia"/>
                <w:lang w:eastAsia="zh-CN"/>
              </w:rPr>
              <w:t>）</w:t>
            </w:r>
            <w:proofErr w:type="spellStart"/>
            <w:r w:rsidRPr="00972BF7">
              <w:rPr>
                <w:rFonts w:ascii="SimSun" w:hAnsi="SimSun" w:cs="SimSun" w:hint="eastAsia"/>
              </w:rPr>
              <w:t>接任</w:t>
            </w:r>
            <w:proofErr w:type="spellEnd"/>
          </w:p>
        </w:tc>
        <w:tc>
          <w:tcPr>
            <w:tcW w:w="4111" w:type="dxa"/>
            <w:tcBorders>
              <w:top w:val="single" w:sz="12" w:space="0" w:color="auto"/>
              <w:right w:val="single" w:sz="4" w:space="0" w:color="auto"/>
            </w:tcBorders>
            <w:shd w:val="clear" w:color="auto" w:fill="auto"/>
          </w:tcPr>
          <w:p w14:paraId="2CBEF165" w14:textId="77777777" w:rsidR="00972BF7" w:rsidRPr="00972BF7" w:rsidRDefault="00972BF7" w:rsidP="00B335DD">
            <w:pPr>
              <w:pStyle w:val="TableText0"/>
            </w:pPr>
            <w:proofErr w:type="spellStart"/>
            <w:r w:rsidRPr="00972BF7">
              <w:rPr>
                <w:rFonts w:hint="eastAsia"/>
              </w:rPr>
              <w:t>Soumaya</w:t>
            </w:r>
            <w:proofErr w:type="spellEnd"/>
            <w:r w:rsidRPr="00972BF7">
              <w:rPr>
                <w:rFonts w:hint="eastAsia"/>
              </w:rPr>
              <w:t xml:space="preserve"> </w:t>
            </w:r>
            <w:proofErr w:type="spellStart"/>
            <w:r w:rsidRPr="00972BF7">
              <w:rPr>
                <w:rFonts w:hint="eastAsia"/>
              </w:rPr>
              <w:t>Benbartaoui</w:t>
            </w:r>
            <w:r w:rsidRPr="00972BF7">
              <w:rPr>
                <w:rFonts w:ascii="SimSun" w:hAnsi="SimSun" w:cs="SimSun" w:hint="eastAsia"/>
              </w:rPr>
              <w:t>女士，阿尔及利亚</w:t>
            </w:r>
            <w:proofErr w:type="spellEnd"/>
          </w:p>
          <w:p w14:paraId="343F71EE" w14:textId="2003997C" w:rsidR="00972BF7" w:rsidRPr="00972BF7" w:rsidRDefault="00972BF7" w:rsidP="00B335DD">
            <w:pPr>
              <w:pStyle w:val="TableText0"/>
            </w:pPr>
            <w:r w:rsidRPr="00972BF7">
              <w:rPr>
                <w:rFonts w:hint="eastAsia"/>
              </w:rPr>
              <w:t xml:space="preserve">Brice </w:t>
            </w:r>
            <w:proofErr w:type="spellStart"/>
            <w:r w:rsidRPr="00972BF7">
              <w:rPr>
                <w:rFonts w:hint="eastAsia"/>
              </w:rPr>
              <w:t>Murara</w:t>
            </w:r>
            <w:r w:rsidRPr="00972BF7">
              <w:rPr>
                <w:rFonts w:ascii="SimSun" w:hAnsi="SimSun" w:cs="SimSun" w:hint="eastAsia"/>
              </w:rPr>
              <w:t>先生，卢旺达</w:t>
            </w:r>
            <w:proofErr w:type="spellEnd"/>
          </w:p>
          <w:p w14:paraId="770DD271" w14:textId="275C395D" w:rsidR="00E21BBF" w:rsidRPr="00E21BBF" w:rsidRDefault="00972BF7" w:rsidP="00B335DD">
            <w:pPr>
              <w:pStyle w:val="TableText0"/>
            </w:pPr>
            <w:r w:rsidRPr="00972BF7">
              <w:rPr>
                <w:rFonts w:hint="eastAsia"/>
              </w:rPr>
              <w:t xml:space="preserve">Rim </w:t>
            </w:r>
            <w:proofErr w:type="spellStart"/>
            <w:r w:rsidRPr="00972BF7">
              <w:rPr>
                <w:rFonts w:hint="eastAsia"/>
              </w:rPr>
              <w:t>Belhassine-Cherif</w:t>
            </w:r>
            <w:r w:rsidRPr="00972BF7">
              <w:rPr>
                <w:rFonts w:ascii="SimSun" w:hAnsi="SimSun" w:cs="SimSun" w:hint="eastAsia"/>
              </w:rPr>
              <w:t>女士</w:t>
            </w:r>
            <w:proofErr w:type="spellEnd"/>
            <w:r w:rsidRPr="00972BF7">
              <w:rPr>
                <w:rFonts w:hint="eastAsia"/>
              </w:rPr>
              <w:t>**</w:t>
            </w:r>
            <w:r w:rsidRPr="00972BF7">
              <w:rPr>
                <w:rFonts w:ascii="SimSun" w:hAnsi="SimSun" w:cs="SimSun" w:hint="eastAsia"/>
              </w:rPr>
              <w:t>，</w:t>
            </w:r>
            <w:proofErr w:type="spellStart"/>
            <w:r w:rsidRPr="00972BF7">
              <w:rPr>
                <w:rFonts w:ascii="SimSun" w:hAnsi="SimSun" w:cs="SimSun" w:hint="eastAsia"/>
              </w:rPr>
              <w:t>突尼斯电信，突尼斯</w:t>
            </w:r>
            <w:r>
              <w:rPr>
                <w:rFonts w:ascii="SimSun" w:hAnsi="SimSun" w:cs="SimSun" w:hint="eastAsia"/>
              </w:rPr>
              <w:t>（</w:t>
            </w:r>
            <w:r w:rsidRPr="00972BF7">
              <w:rPr>
                <w:rFonts w:ascii="SimSun" w:hAnsi="SimSun" w:cs="SimSun" w:hint="eastAsia"/>
              </w:rPr>
              <w:t>至</w:t>
            </w:r>
            <w:proofErr w:type="spellEnd"/>
            <w:r w:rsidRPr="00972BF7">
              <w:rPr>
                <w:rFonts w:hint="eastAsia"/>
              </w:rPr>
              <w:t>2021</w:t>
            </w:r>
            <w:r w:rsidRPr="00972BF7">
              <w:rPr>
                <w:rFonts w:ascii="SimSun" w:hAnsi="SimSun" w:cs="SimSun" w:hint="eastAsia"/>
              </w:rPr>
              <w:t>年</w:t>
            </w:r>
            <w:r w:rsidRPr="00972BF7">
              <w:rPr>
                <w:rFonts w:hint="eastAsia"/>
              </w:rPr>
              <w:t>12</w:t>
            </w:r>
            <w:r w:rsidRPr="00972BF7">
              <w:rPr>
                <w:rFonts w:ascii="SimSun" w:hAnsi="SimSun" w:cs="SimSun" w:hint="eastAsia"/>
              </w:rPr>
              <w:t>月</w:t>
            </w:r>
            <w:r>
              <w:rPr>
                <w:rFonts w:ascii="SimSun" w:hAnsi="SimSun" w:cs="SimSun" w:hint="eastAsia"/>
              </w:rPr>
              <w:t>）</w:t>
            </w:r>
          </w:p>
        </w:tc>
      </w:tr>
      <w:tr w:rsidR="00E21BBF" w:rsidRPr="00E21BBF" w14:paraId="2FC3389B" w14:textId="77777777" w:rsidTr="00D80A27">
        <w:trPr>
          <w:cantSplit/>
          <w:tblHeader/>
          <w:jc w:val="center"/>
        </w:trPr>
        <w:tc>
          <w:tcPr>
            <w:tcW w:w="2537" w:type="dxa"/>
            <w:tcBorders>
              <w:left w:val="single" w:sz="4" w:space="0" w:color="auto"/>
            </w:tcBorders>
            <w:shd w:val="clear" w:color="auto" w:fill="auto"/>
          </w:tcPr>
          <w:p w14:paraId="41181E20" w14:textId="3F0CFCB5" w:rsidR="00E21BBF" w:rsidRPr="00E21BBF" w:rsidRDefault="00E21BBF" w:rsidP="00B335DD">
            <w:pPr>
              <w:pStyle w:val="TableText0"/>
            </w:pPr>
            <w:r w:rsidRPr="00E21BBF">
              <w:t>ITU-T SG13</w:t>
            </w:r>
            <w:proofErr w:type="spellStart"/>
            <w:r w:rsidR="00194473" w:rsidRPr="00194473">
              <w:rPr>
                <w:rFonts w:ascii="SimSun" w:hAnsi="SimSun" w:cs="SimSun" w:hint="eastAsia"/>
              </w:rPr>
              <w:t>东欧、中亚和外高加索区域</w:t>
            </w:r>
            <w:proofErr w:type="spellEnd"/>
            <w:r w:rsidR="00194473">
              <w:rPr>
                <w:rFonts w:ascii="SimSun" w:hAnsi="SimSun" w:cs="SimSun" w:hint="eastAsia"/>
                <w:lang w:eastAsia="zh-CN"/>
              </w:rPr>
              <w:t>组</w:t>
            </w:r>
            <w:r w:rsidR="00F11D2E">
              <w:rPr>
                <w:rFonts w:ascii="SimSun" w:hAnsi="SimSun" w:cs="SimSun"/>
                <w:lang w:eastAsia="zh-CN"/>
              </w:rPr>
              <w:br/>
            </w:r>
            <w:r w:rsidR="00194473">
              <w:rPr>
                <w:rFonts w:ascii="SimSun" w:hAnsi="SimSun" w:cs="SimSun" w:hint="eastAsia"/>
              </w:rPr>
              <w:t>（</w:t>
            </w:r>
            <w:r w:rsidRPr="00E21BBF">
              <w:t>SG13RG-EECAT</w:t>
            </w:r>
            <w:r w:rsidR="00194473">
              <w:rPr>
                <w:rFonts w:ascii="SimSun" w:hAnsi="SimSun" w:cs="SimSun" w:hint="eastAsia"/>
              </w:rPr>
              <w:t>）</w:t>
            </w:r>
          </w:p>
        </w:tc>
        <w:tc>
          <w:tcPr>
            <w:tcW w:w="3402" w:type="dxa"/>
            <w:shd w:val="clear" w:color="auto" w:fill="auto"/>
          </w:tcPr>
          <w:p w14:paraId="554889E4" w14:textId="77A5B74C" w:rsidR="00E21BBF" w:rsidRPr="00E21BBF" w:rsidRDefault="00972BF7" w:rsidP="00B335DD">
            <w:pPr>
              <w:pStyle w:val="TableText0"/>
            </w:pPr>
            <w:r w:rsidRPr="00972BF7">
              <w:rPr>
                <w:rFonts w:hint="eastAsia"/>
              </w:rPr>
              <w:t>Alexey Borodin</w:t>
            </w:r>
            <w:proofErr w:type="spellStart"/>
            <w:r w:rsidRPr="00972BF7">
              <w:rPr>
                <w:rFonts w:ascii="SimSun" w:hAnsi="SimSun" w:cs="SimSun" w:hint="eastAsia"/>
              </w:rPr>
              <w:t>先生</w:t>
            </w:r>
            <w:proofErr w:type="spellEnd"/>
            <w:r w:rsidRPr="00972BF7">
              <w:rPr>
                <w:rFonts w:ascii="SimSun" w:hAnsi="SimSun" w:cs="SimSun" w:hint="eastAsia"/>
              </w:rPr>
              <w:t>，</w:t>
            </w:r>
            <w:r w:rsidR="00D80A27">
              <w:rPr>
                <w:rFonts w:ascii="SimSun" w:hAnsi="SimSun" w:cs="SimSun"/>
              </w:rPr>
              <w:br/>
            </w:r>
            <w:proofErr w:type="spellStart"/>
            <w:r w:rsidRPr="00972BF7">
              <w:rPr>
                <w:rFonts w:hint="eastAsia"/>
              </w:rPr>
              <w:t>Rostelecom</w:t>
            </w:r>
            <w:proofErr w:type="spellEnd"/>
            <w:r w:rsidRPr="00972BF7">
              <w:rPr>
                <w:rFonts w:ascii="SimSun" w:hAnsi="SimSun" w:cs="SimSun" w:hint="eastAsia"/>
              </w:rPr>
              <w:t>，</w:t>
            </w:r>
            <w:proofErr w:type="spellStart"/>
            <w:r w:rsidRPr="00972BF7">
              <w:rPr>
                <w:rFonts w:ascii="SimSun" w:hAnsi="SimSun" w:cs="SimSun" w:hint="eastAsia"/>
              </w:rPr>
              <w:t>俄罗斯联邦</w:t>
            </w:r>
            <w:proofErr w:type="spellEnd"/>
          </w:p>
        </w:tc>
        <w:tc>
          <w:tcPr>
            <w:tcW w:w="4111" w:type="dxa"/>
            <w:tcBorders>
              <w:right w:val="single" w:sz="4" w:space="0" w:color="auto"/>
            </w:tcBorders>
            <w:shd w:val="clear" w:color="auto" w:fill="auto"/>
          </w:tcPr>
          <w:p w14:paraId="5ADEC89E" w14:textId="77777777" w:rsidR="00E21BBF" w:rsidRPr="00E21BBF" w:rsidRDefault="00E21BBF" w:rsidP="00B335DD">
            <w:pPr>
              <w:pStyle w:val="TableText0"/>
            </w:pPr>
          </w:p>
        </w:tc>
      </w:tr>
      <w:tr w:rsidR="00E21BBF" w:rsidRPr="00EF3ED3" w14:paraId="17EFFE8A" w14:textId="77777777" w:rsidTr="00D80A27">
        <w:trPr>
          <w:cantSplit/>
          <w:tblHeader/>
          <w:jc w:val="center"/>
        </w:trPr>
        <w:tc>
          <w:tcPr>
            <w:tcW w:w="2537" w:type="dxa"/>
            <w:tcBorders>
              <w:left w:val="single" w:sz="4" w:space="0" w:color="auto"/>
            </w:tcBorders>
            <w:shd w:val="clear" w:color="auto" w:fill="auto"/>
          </w:tcPr>
          <w:p w14:paraId="6F5F58AA" w14:textId="70477C00" w:rsidR="00E21BBF" w:rsidRPr="00E21BBF" w:rsidRDefault="00E21BBF" w:rsidP="00B335DD">
            <w:pPr>
              <w:pStyle w:val="TableText0"/>
            </w:pPr>
            <w:r w:rsidRPr="00E21BBF">
              <w:t>IMT-2020</w:t>
            </w:r>
            <w:r w:rsidR="00194473">
              <w:rPr>
                <w:rFonts w:ascii="SimSun" w:hAnsi="SimSun" w:cs="SimSun" w:hint="eastAsia"/>
                <w:lang w:eastAsia="zh-CN"/>
              </w:rPr>
              <w:t>焦点组</w:t>
            </w:r>
            <w:r w:rsidR="00F11D2E">
              <w:rPr>
                <w:rFonts w:ascii="SimSun" w:hAnsi="SimSun" w:cs="SimSun"/>
                <w:lang w:eastAsia="zh-CN"/>
              </w:rPr>
              <w:br/>
            </w:r>
            <w:r w:rsidR="00194473">
              <w:rPr>
                <w:rFonts w:ascii="SimSun" w:hAnsi="SimSun" w:cs="SimSun" w:hint="eastAsia"/>
              </w:rPr>
              <w:t>（</w:t>
            </w:r>
            <w:r w:rsidRPr="00E21BBF">
              <w:t>FG-IMT-2020</w:t>
            </w:r>
            <w:r w:rsidR="00194473">
              <w:rPr>
                <w:rFonts w:ascii="SimSun" w:hAnsi="SimSun" w:cs="SimSun" w:hint="eastAsia"/>
              </w:rPr>
              <w:t>）</w:t>
            </w:r>
            <w:r w:rsidRPr="00E21BBF">
              <w:t>*</w:t>
            </w:r>
          </w:p>
        </w:tc>
        <w:tc>
          <w:tcPr>
            <w:tcW w:w="3402" w:type="dxa"/>
            <w:shd w:val="clear" w:color="auto" w:fill="auto"/>
          </w:tcPr>
          <w:p w14:paraId="37D9611A" w14:textId="43E34F64" w:rsidR="00E21BBF" w:rsidRPr="00E21BBF" w:rsidRDefault="00972BF7" w:rsidP="00B335DD">
            <w:pPr>
              <w:pStyle w:val="TableText0"/>
            </w:pPr>
            <w:r w:rsidRPr="00972BF7">
              <w:rPr>
                <w:rFonts w:hint="eastAsia"/>
              </w:rPr>
              <w:t>Peter Ashwood-Smith</w:t>
            </w:r>
            <w:proofErr w:type="spellStart"/>
            <w:r w:rsidRPr="00972BF7">
              <w:rPr>
                <w:rFonts w:ascii="SimSun" w:hAnsi="SimSun" w:cs="SimSun" w:hint="eastAsia"/>
              </w:rPr>
              <w:t>先生</w:t>
            </w:r>
            <w:proofErr w:type="spellEnd"/>
            <w:r w:rsidRPr="00972BF7">
              <w:rPr>
                <w:rFonts w:ascii="SimSun" w:hAnsi="SimSun" w:cs="SimSun" w:hint="eastAsia"/>
              </w:rPr>
              <w:t>，</w:t>
            </w:r>
            <w:r w:rsidR="00F11D2E">
              <w:rPr>
                <w:rFonts w:ascii="SimSun" w:hAnsi="SimSun" w:cs="SimSun"/>
              </w:rPr>
              <w:br/>
            </w:r>
            <w:proofErr w:type="spellStart"/>
            <w:r w:rsidRPr="00972BF7">
              <w:rPr>
                <w:rFonts w:ascii="SimSun" w:hAnsi="SimSun" w:cs="SimSun" w:hint="eastAsia"/>
              </w:rPr>
              <w:t>华为技术公司，加拿大</w:t>
            </w:r>
            <w:proofErr w:type="spellEnd"/>
          </w:p>
        </w:tc>
        <w:tc>
          <w:tcPr>
            <w:tcW w:w="4111" w:type="dxa"/>
            <w:tcBorders>
              <w:right w:val="single" w:sz="4" w:space="0" w:color="auto"/>
            </w:tcBorders>
            <w:shd w:val="clear" w:color="auto" w:fill="auto"/>
          </w:tcPr>
          <w:p w14:paraId="66972611" w14:textId="337C57D8" w:rsidR="00972BF7" w:rsidRPr="00972BF7" w:rsidRDefault="00972BF7" w:rsidP="00B335DD">
            <w:pPr>
              <w:pStyle w:val="TableText0"/>
              <w:rPr>
                <w:lang w:val="es-ES_tradnl" w:eastAsia="zh-CN"/>
              </w:rPr>
            </w:pPr>
            <w:r>
              <w:rPr>
                <w:rFonts w:ascii="SimSun" w:hAnsi="SimSun" w:cs="SimSun" w:hint="eastAsia"/>
                <w:lang w:val="es-ES_tradnl" w:eastAsia="zh-CN"/>
              </w:rPr>
              <w:t>王亚晨</w:t>
            </w:r>
            <w:r w:rsidRPr="00972BF7">
              <w:rPr>
                <w:rFonts w:ascii="SimSun" w:hAnsi="SimSun" w:cs="SimSun" w:hint="eastAsia"/>
                <w:lang w:eastAsia="zh-CN"/>
              </w:rPr>
              <w:t>先生</w:t>
            </w:r>
            <w:r w:rsidRPr="00972BF7">
              <w:rPr>
                <w:rFonts w:ascii="SimSun" w:hAnsi="SimSun" w:cs="SimSun" w:hint="eastAsia"/>
                <w:lang w:val="es-ES_tradnl" w:eastAsia="zh-CN"/>
              </w:rPr>
              <w:t>，</w:t>
            </w:r>
            <w:r w:rsidRPr="00972BF7">
              <w:rPr>
                <w:rFonts w:ascii="SimSun" w:hAnsi="SimSun" w:cs="SimSun" w:hint="eastAsia"/>
                <w:lang w:eastAsia="zh-CN"/>
              </w:rPr>
              <w:t>中国移动</w:t>
            </w:r>
            <w:r w:rsidRPr="00972BF7">
              <w:rPr>
                <w:rFonts w:ascii="SimSun" w:hAnsi="SimSun" w:cs="SimSun" w:hint="eastAsia"/>
                <w:lang w:val="es-ES_tradnl" w:eastAsia="zh-CN"/>
              </w:rPr>
              <w:t>，</w:t>
            </w:r>
            <w:r w:rsidRPr="00972BF7">
              <w:rPr>
                <w:rFonts w:ascii="SimSun" w:hAnsi="SimSun" w:cs="SimSun" w:hint="eastAsia"/>
                <w:lang w:eastAsia="zh-CN"/>
              </w:rPr>
              <w:t>中国</w:t>
            </w:r>
          </w:p>
          <w:p w14:paraId="4F9C5731" w14:textId="77777777" w:rsidR="00972BF7" w:rsidRPr="00972BF7" w:rsidRDefault="00972BF7" w:rsidP="00B335DD">
            <w:pPr>
              <w:pStyle w:val="TableText0"/>
              <w:rPr>
                <w:lang w:val="es-ES_tradnl"/>
              </w:rPr>
            </w:pPr>
            <w:proofErr w:type="spellStart"/>
            <w:r w:rsidRPr="00972BF7">
              <w:rPr>
                <w:rFonts w:hint="eastAsia"/>
                <w:lang w:val="es-ES_tradnl"/>
              </w:rPr>
              <w:t>Nam-Seok</w:t>
            </w:r>
            <w:proofErr w:type="spellEnd"/>
            <w:r w:rsidRPr="00972BF7">
              <w:rPr>
                <w:rFonts w:hint="eastAsia"/>
                <w:lang w:val="es-ES_tradnl"/>
              </w:rPr>
              <w:t xml:space="preserve"> </w:t>
            </w:r>
            <w:proofErr w:type="spellStart"/>
            <w:r w:rsidRPr="00972BF7">
              <w:rPr>
                <w:rFonts w:hint="eastAsia"/>
                <w:lang w:val="es-ES_tradnl"/>
              </w:rPr>
              <w:t>Ko</w:t>
            </w:r>
            <w:r w:rsidRPr="00972BF7">
              <w:rPr>
                <w:rFonts w:ascii="SimSun" w:hAnsi="SimSun" w:cs="SimSun" w:hint="eastAsia"/>
              </w:rPr>
              <w:t>先生</w:t>
            </w:r>
            <w:proofErr w:type="spellEnd"/>
            <w:r w:rsidRPr="00972BF7">
              <w:rPr>
                <w:rFonts w:ascii="SimSun" w:hAnsi="SimSun" w:cs="SimSun" w:hint="eastAsia"/>
                <w:lang w:val="es-ES_tradnl"/>
              </w:rPr>
              <w:t>，</w:t>
            </w:r>
            <w:r w:rsidRPr="00972BF7">
              <w:rPr>
                <w:rFonts w:hint="eastAsia"/>
                <w:lang w:val="es-ES_tradnl"/>
              </w:rPr>
              <w:t>ETRI</w:t>
            </w:r>
            <w:r w:rsidRPr="00972BF7">
              <w:rPr>
                <w:rFonts w:ascii="SimSun" w:hAnsi="SimSun" w:cs="SimSun" w:hint="eastAsia"/>
                <w:lang w:val="es-ES_tradnl"/>
              </w:rPr>
              <w:t>，</w:t>
            </w:r>
            <w:proofErr w:type="spellStart"/>
            <w:r w:rsidRPr="00972BF7">
              <w:rPr>
                <w:rFonts w:ascii="SimSun" w:hAnsi="SimSun" w:cs="SimSun" w:hint="eastAsia"/>
              </w:rPr>
              <w:t>韩国</w:t>
            </w:r>
            <w:proofErr w:type="spellEnd"/>
          </w:p>
          <w:p w14:paraId="3BC9E272" w14:textId="77777777" w:rsidR="00972BF7" w:rsidRPr="00972BF7" w:rsidRDefault="00972BF7" w:rsidP="00B335DD">
            <w:pPr>
              <w:pStyle w:val="TableText0"/>
              <w:rPr>
                <w:lang w:val="es-ES_tradnl"/>
              </w:rPr>
            </w:pPr>
            <w:proofErr w:type="spellStart"/>
            <w:r w:rsidRPr="00972BF7">
              <w:rPr>
                <w:rFonts w:hint="eastAsia"/>
                <w:lang w:val="es-ES_tradnl"/>
              </w:rPr>
              <w:t>Yoshinori</w:t>
            </w:r>
            <w:proofErr w:type="spellEnd"/>
            <w:r w:rsidRPr="00972BF7">
              <w:rPr>
                <w:rFonts w:hint="eastAsia"/>
                <w:lang w:val="es-ES_tradnl"/>
              </w:rPr>
              <w:t xml:space="preserve"> </w:t>
            </w:r>
            <w:proofErr w:type="spellStart"/>
            <w:r w:rsidRPr="00972BF7">
              <w:rPr>
                <w:rFonts w:hint="eastAsia"/>
                <w:lang w:val="es-ES_tradnl"/>
              </w:rPr>
              <w:t>Goto</w:t>
            </w:r>
            <w:r w:rsidRPr="00972BF7">
              <w:rPr>
                <w:rFonts w:ascii="SimSun" w:hAnsi="SimSun" w:cs="SimSun" w:hint="eastAsia"/>
              </w:rPr>
              <w:t>先生</w:t>
            </w:r>
            <w:proofErr w:type="spellEnd"/>
            <w:r w:rsidRPr="00972BF7">
              <w:rPr>
                <w:rFonts w:ascii="SimSun" w:hAnsi="SimSun" w:cs="SimSun" w:hint="eastAsia"/>
                <w:lang w:val="es-ES_tradnl"/>
              </w:rPr>
              <w:t>，</w:t>
            </w:r>
            <w:r w:rsidRPr="00972BF7">
              <w:rPr>
                <w:rFonts w:hint="eastAsia"/>
                <w:lang w:val="es-ES_tradnl"/>
              </w:rPr>
              <w:t>NTT</w:t>
            </w:r>
            <w:r w:rsidRPr="00972BF7">
              <w:rPr>
                <w:rFonts w:ascii="SimSun" w:hAnsi="SimSun" w:cs="SimSun" w:hint="eastAsia"/>
                <w:lang w:val="es-ES_tradnl"/>
              </w:rPr>
              <w:t>，</w:t>
            </w:r>
            <w:proofErr w:type="spellStart"/>
            <w:r w:rsidRPr="00972BF7">
              <w:rPr>
                <w:rFonts w:ascii="SimSun" w:hAnsi="SimSun" w:cs="SimSun" w:hint="eastAsia"/>
              </w:rPr>
              <w:t>日本</w:t>
            </w:r>
            <w:proofErr w:type="spellEnd"/>
            <w:r w:rsidRPr="00972BF7">
              <w:rPr>
                <w:rFonts w:ascii="SimSun" w:hAnsi="SimSun" w:cs="SimSun" w:hint="eastAsia"/>
                <w:lang w:val="es-ES_tradnl"/>
              </w:rPr>
              <w:t>（</w:t>
            </w:r>
            <w:r w:rsidRPr="00972BF7">
              <w:rPr>
                <w:rFonts w:hint="eastAsia"/>
                <w:lang w:val="es-ES_tradnl"/>
              </w:rPr>
              <w:t>2016</w:t>
            </w:r>
            <w:proofErr w:type="spellStart"/>
            <w:r w:rsidRPr="00972BF7">
              <w:rPr>
                <w:rFonts w:ascii="SimSun" w:hAnsi="SimSun" w:cs="SimSun" w:hint="eastAsia"/>
              </w:rPr>
              <w:t>年起</w:t>
            </w:r>
            <w:proofErr w:type="spellEnd"/>
            <w:r w:rsidRPr="00972BF7">
              <w:rPr>
                <w:rFonts w:ascii="SimSun" w:hAnsi="SimSun" w:cs="SimSun" w:hint="eastAsia"/>
                <w:lang w:val="es-ES_tradnl"/>
              </w:rPr>
              <w:t>）</w:t>
            </w:r>
          </w:p>
          <w:p w14:paraId="32AFA8EB" w14:textId="4B00FB9E" w:rsidR="00972BF7" w:rsidRPr="007510F2" w:rsidRDefault="00972BF7" w:rsidP="00B335DD">
            <w:pPr>
              <w:pStyle w:val="TableText0"/>
              <w:rPr>
                <w:lang w:val="es-ES_tradnl"/>
              </w:rPr>
            </w:pPr>
            <w:r w:rsidRPr="007510F2">
              <w:rPr>
                <w:rFonts w:hint="eastAsia"/>
                <w:lang w:val="es-ES_tradnl"/>
              </w:rPr>
              <w:t>Luca Pesando</w:t>
            </w:r>
            <w:proofErr w:type="spellStart"/>
            <w:r w:rsidRPr="00972BF7">
              <w:rPr>
                <w:rFonts w:ascii="SimSun" w:hAnsi="SimSun" w:cs="SimSun" w:hint="eastAsia"/>
              </w:rPr>
              <w:t>先生</w:t>
            </w:r>
            <w:r w:rsidRPr="007510F2">
              <w:rPr>
                <w:rFonts w:ascii="SimSun" w:hAnsi="SimSun" w:cs="SimSun" w:hint="eastAsia"/>
                <w:lang w:val="es-ES_tradnl"/>
              </w:rPr>
              <w:t>，</w:t>
            </w:r>
            <w:r w:rsidRPr="00972BF7">
              <w:rPr>
                <w:rFonts w:ascii="SimSun" w:hAnsi="SimSun" w:cs="SimSun" w:hint="eastAsia"/>
              </w:rPr>
              <w:t>意大利电信</w:t>
            </w:r>
            <w:r w:rsidRPr="007510F2">
              <w:rPr>
                <w:rFonts w:ascii="SimSun" w:hAnsi="SimSun" w:cs="SimSun" w:hint="eastAsia"/>
                <w:lang w:val="es-ES_tradnl"/>
              </w:rPr>
              <w:t>，</w:t>
            </w:r>
            <w:r w:rsidRPr="00972BF7">
              <w:rPr>
                <w:rFonts w:ascii="SimSun" w:hAnsi="SimSun" w:cs="SimSun" w:hint="eastAsia"/>
              </w:rPr>
              <w:t>意大利</w:t>
            </w:r>
            <w:proofErr w:type="spellEnd"/>
          </w:p>
        </w:tc>
      </w:tr>
      <w:tr w:rsidR="00E21BBF" w:rsidRPr="00E21BBF" w14:paraId="765C6B20" w14:textId="77777777" w:rsidTr="00D80A27">
        <w:trPr>
          <w:cantSplit/>
          <w:tblHeader/>
          <w:jc w:val="center"/>
        </w:trPr>
        <w:tc>
          <w:tcPr>
            <w:tcW w:w="2537" w:type="dxa"/>
            <w:tcBorders>
              <w:left w:val="single" w:sz="4" w:space="0" w:color="auto"/>
            </w:tcBorders>
            <w:shd w:val="clear" w:color="auto" w:fill="auto"/>
          </w:tcPr>
          <w:p w14:paraId="6753F532" w14:textId="016CFA73" w:rsidR="00E21BBF" w:rsidRPr="00E21BBF" w:rsidRDefault="00194473" w:rsidP="00B335DD">
            <w:pPr>
              <w:pStyle w:val="TableText0"/>
              <w:rPr>
                <w:lang w:eastAsia="zh-CN"/>
              </w:rPr>
            </w:pPr>
            <w:r w:rsidRPr="00194473">
              <w:rPr>
                <w:rFonts w:ascii="SimSun" w:hAnsi="SimSun" w:cs="SimSun" w:hint="eastAsia"/>
                <w:lang w:eastAsia="zh-CN"/>
              </w:rPr>
              <w:t>包括</w:t>
            </w:r>
            <w:r w:rsidRPr="00194473">
              <w:rPr>
                <w:rFonts w:hint="eastAsia"/>
                <w:lang w:eastAsia="zh-CN"/>
              </w:rPr>
              <w:t>5G</w:t>
            </w:r>
            <w:r w:rsidRPr="00194473">
              <w:rPr>
                <w:rFonts w:ascii="SimSun" w:hAnsi="SimSun" w:cs="SimSun" w:hint="eastAsia"/>
                <w:lang w:eastAsia="zh-CN"/>
              </w:rPr>
              <w:t>在内的未来网络机器学习焦点组</w:t>
            </w:r>
            <w:r w:rsidR="00F11D2E">
              <w:rPr>
                <w:rFonts w:ascii="SimSun" w:hAnsi="SimSun" w:cs="SimSun"/>
                <w:lang w:eastAsia="zh-CN"/>
              </w:rPr>
              <w:br/>
            </w:r>
            <w:r w:rsidRPr="00194473">
              <w:rPr>
                <w:rFonts w:ascii="SimSun" w:hAnsi="SimSun" w:cs="SimSun" w:hint="eastAsia"/>
                <w:lang w:eastAsia="zh-CN"/>
              </w:rPr>
              <w:t>（</w:t>
            </w:r>
            <w:r w:rsidRPr="00194473">
              <w:rPr>
                <w:rFonts w:hint="eastAsia"/>
                <w:lang w:eastAsia="zh-CN"/>
              </w:rPr>
              <w:t>FG-ML5G</w:t>
            </w:r>
            <w:r w:rsidRPr="00194473">
              <w:rPr>
                <w:rFonts w:ascii="SimSun" w:hAnsi="SimSun" w:cs="SimSun" w:hint="eastAsia"/>
                <w:lang w:eastAsia="zh-CN"/>
              </w:rPr>
              <w:t>）</w:t>
            </w:r>
            <w:r w:rsidR="00E21BBF" w:rsidRPr="00E21BBF">
              <w:rPr>
                <w:lang w:eastAsia="zh-CN"/>
              </w:rPr>
              <w:t>*</w:t>
            </w:r>
          </w:p>
        </w:tc>
        <w:tc>
          <w:tcPr>
            <w:tcW w:w="3402" w:type="dxa"/>
            <w:shd w:val="clear" w:color="auto" w:fill="auto"/>
          </w:tcPr>
          <w:p w14:paraId="1AF2618C" w14:textId="34073C09" w:rsidR="00E21BBF" w:rsidRPr="00E21BBF" w:rsidRDefault="00972BF7" w:rsidP="00B335DD">
            <w:pPr>
              <w:pStyle w:val="TableText0"/>
            </w:pPr>
            <w:r w:rsidRPr="00972BF7">
              <w:rPr>
                <w:rFonts w:hint="eastAsia"/>
              </w:rPr>
              <w:t>Slawomir Stanczak</w:t>
            </w:r>
            <w:proofErr w:type="spellStart"/>
            <w:r w:rsidRPr="00972BF7">
              <w:rPr>
                <w:rFonts w:ascii="SimSun" w:hAnsi="SimSun" w:cs="SimSun" w:hint="eastAsia"/>
              </w:rPr>
              <w:t>先生</w:t>
            </w:r>
            <w:proofErr w:type="spellEnd"/>
            <w:r w:rsidRPr="00972BF7">
              <w:rPr>
                <w:rFonts w:ascii="SimSun" w:hAnsi="SimSun" w:cs="SimSun" w:hint="eastAsia"/>
              </w:rPr>
              <w:t>，</w:t>
            </w:r>
            <w:r w:rsidRPr="00972BF7">
              <w:rPr>
                <w:rFonts w:hint="eastAsia"/>
              </w:rPr>
              <w:t>Fraunhofer HHI</w:t>
            </w:r>
            <w:r w:rsidRPr="00972BF7">
              <w:rPr>
                <w:rFonts w:ascii="SimSun" w:hAnsi="SimSun" w:cs="SimSun" w:hint="eastAsia"/>
              </w:rPr>
              <w:t>，</w:t>
            </w:r>
            <w:proofErr w:type="spellStart"/>
            <w:r w:rsidRPr="00972BF7">
              <w:rPr>
                <w:rFonts w:ascii="SimSun" w:hAnsi="SimSun" w:cs="SimSun" w:hint="eastAsia"/>
              </w:rPr>
              <w:t>德国</w:t>
            </w:r>
            <w:proofErr w:type="spellEnd"/>
          </w:p>
        </w:tc>
        <w:tc>
          <w:tcPr>
            <w:tcW w:w="4111" w:type="dxa"/>
            <w:tcBorders>
              <w:right w:val="single" w:sz="4" w:space="0" w:color="auto"/>
            </w:tcBorders>
            <w:shd w:val="clear" w:color="auto" w:fill="auto"/>
          </w:tcPr>
          <w:p w14:paraId="1854278B" w14:textId="4DACDD32" w:rsidR="00972BF7" w:rsidRPr="00972BF7" w:rsidRDefault="00972BF7" w:rsidP="00B335DD">
            <w:pPr>
              <w:pStyle w:val="TableText0"/>
            </w:pPr>
            <w:r w:rsidRPr="00972BF7">
              <w:rPr>
                <w:rFonts w:hint="eastAsia"/>
              </w:rPr>
              <w:t xml:space="preserve">Charles </w:t>
            </w:r>
            <w:proofErr w:type="spellStart"/>
            <w:r w:rsidRPr="00972BF7">
              <w:rPr>
                <w:rFonts w:hint="eastAsia"/>
              </w:rPr>
              <w:t>Chike</w:t>
            </w:r>
            <w:proofErr w:type="spellEnd"/>
            <w:r w:rsidRPr="00972BF7">
              <w:rPr>
                <w:rFonts w:hint="eastAsia"/>
              </w:rPr>
              <w:t xml:space="preserve"> </w:t>
            </w:r>
            <w:proofErr w:type="spellStart"/>
            <w:r w:rsidRPr="00972BF7">
              <w:rPr>
                <w:rFonts w:hint="eastAsia"/>
              </w:rPr>
              <w:t>Asadu</w:t>
            </w:r>
            <w:r w:rsidRPr="00972BF7">
              <w:rPr>
                <w:rFonts w:hint="eastAsia"/>
              </w:rPr>
              <w:t>先生，尼日利亚大学</w:t>
            </w:r>
            <w:proofErr w:type="spellEnd"/>
          </w:p>
          <w:p w14:paraId="6F7DB5F7" w14:textId="77777777" w:rsidR="00972BF7" w:rsidRPr="00972BF7" w:rsidRDefault="00972BF7" w:rsidP="00B335DD">
            <w:pPr>
              <w:pStyle w:val="TableText0"/>
            </w:pPr>
            <w:proofErr w:type="spellStart"/>
            <w:r w:rsidRPr="00972BF7">
              <w:rPr>
                <w:rFonts w:hint="eastAsia"/>
              </w:rPr>
              <w:t>Seongbok</w:t>
            </w:r>
            <w:proofErr w:type="spellEnd"/>
            <w:r w:rsidRPr="00972BF7">
              <w:rPr>
                <w:rFonts w:hint="eastAsia"/>
              </w:rPr>
              <w:t xml:space="preserve"> </w:t>
            </w:r>
            <w:proofErr w:type="spellStart"/>
            <w:r w:rsidRPr="00972BF7">
              <w:rPr>
                <w:rFonts w:hint="eastAsia"/>
              </w:rPr>
              <w:t>Baik</w:t>
            </w:r>
            <w:r w:rsidRPr="00972BF7">
              <w:rPr>
                <w:rFonts w:hint="eastAsia"/>
              </w:rPr>
              <w:t>先生，大韩民国</w:t>
            </w:r>
            <w:proofErr w:type="spellEnd"/>
          </w:p>
          <w:p w14:paraId="44BAC6F5" w14:textId="77777777" w:rsidR="00972BF7" w:rsidRPr="00972BF7" w:rsidRDefault="00972BF7" w:rsidP="00B335DD">
            <w:pPr>
              <w:pStyle w:val="TableText0"/>
            </w:pPr>
            <w:proofErr w:type="spellStart"/>
            <w:r w:rsidRPr="00972BF7">
              <w:rPr>
                <w:rFonts w:hint="eastAsia"/>
              </w:rPr>
              <w:t>Villiam</w:t>
            </w:r>
            <w:proofErr w:type="spellEnd"/>
            <w:r w:rsidRPr="00972BF7">
              <w:rPr>
                <w:rFonts w:hint="eastAsia"/>
              </w:rPr>
              <w:t xml:space="preserve"> </w:t>
            </w:r>
            <w:proofErr w:type="spellStart"/>
            <w:r w:rsidRPr="00972BF7">
              <w:rPr>
                <w:rFonts w:hint="eastAsia"/>
              </w:rPr>
              <w:t>Sarian</w:t>
            </w:r>
            <w:r w:rsidRPr="00972BF7">
              <w:rPr>
                <w:rFonts w:hint="eastAsia"/>
              </w:rPr>
              <w:t>先生，俄罗斯联邦</w:t>
            </w:r>
            <w:proofErr w:type="spellEnd"/>
          </w:p>
          <w:p w14:paraId="4C6F7327" w14:textId="02698A98" w:rsidR="00972BF7" w:rsidRPr="00972BF7" w:rsidRDefault="00972BF7" w:rsidP="00B335DD">
            <w:pPr>
              <w:pStyle w:val="TableText0"/>
            </w:pPr>
            <w:r w:rsidRPr="00972BF7">
              <w:rPr>
                <w:rFonts w:hint="eastAsia"/>
              </w:rPr>
              <w:t xml:space="preserve">Salih </w:t>
            </w:r>
            <w:proofErr w:type="spellStart"/>
            <w:r w:rsidRPr="00972BF7">
              <w:rPr>
                <w:rFonts w:hint="eastAsia"/>
              </w:rPr>
              <w:t>Ergut</w:t>
            </w:r>
            <w:r w:rsidRPr="00972BF7">
              <w:rPr>
                <w:rFonts w:hint="eastAsia"/>
              </w:rPr>
              <w:t>先生</w:t>
            </w:r>
            <w:proofErr w:type="spellEnd"/>
            <w:r w:rsidRPr="00972BF7">
              <w:rPr>
                <w:rFonts w:hint="eastAsia"/>
              </w:rPr>
              <w:t>，</w:t>
            </w:r>
            <w:proofErr w:type="spellStart"/>
            <w:r w:rsidRPr="00972BF7">
              <w:rPr>
                <w:rFonts w:hint="eastAsia"/>
              </w:rPr>
              <w:t>Turkcell</w:t>
            </w:r>
            <w:proofErr w:type="spellEnd"/>
            <w:r w:rsidRPr="00972BF7">
              <w:rPr>
                <w:rFonts w:hint="eastAsia"/>
              </w:rPr>
              <w:t>，</w:t>
            </w:r>
            <w:proofErr w:type="spellStart"/>
            <w:r w:rsidRPr="00972BF7">
              <w:rPr>
                <w:rFonts w:hint="eastAsia"/>
              </w:rPr>
              <w:t>土耳其</w:t>
            </w:r>
            <w:proofErr w:type="spellEnd"/>
            <w:r w:rsidR="00F11D2E">
              <w:br/>
            </w:r>
            <w:r w:rsidRPr="00972BF7">
              <w:rPr>
                <w:rFonts w:hint="eastAsia"/>
              </w:rPr>
              <w:t>（</w:t>
            </w:r>
            <w:r w:rsidRPr="00972BF7">
              <w:rPr>
                <w:rFonts w:hint="eastAsia"/>
              </w:rPr>
              <w:t>2018</w:t>
            </w:r>
            <w:proofErr w:type="spellStart"/>
            <w:r w:rsidRPr="00972BF7">
              <w:rPr>
                <w:rFonts w:hint="eastAsia"/>
              </w:rPr>
              <w:t>年起</w:t>
            </w:r>
            <w:proofErr w:type="spellEnd"/>
            <w:r w:rsidRPr="00972BF7">
              <w:rPr>
                <w:rFonts w:hint="eastAsia"/>
              </w:rPr>
              <w:t>）</w:t>
            </w:r>
          </w:p>
          <w:p w14:paraId="6AA18A50" w14:textId="5CE11FCA" w:rsidR="00972BF7" w:rsidRPr="00972BF7" w:rsidRDefault="00F311D0" w:rsidP="00B335DD">
            <w:pPr>
              <w:pStyle w:val="TableText0"/>
              <w:rPr>
                <w:lang w:eastAsia="zh-CN"/>
              </w:rPr>
            </w:pPr>
            <w:r w:rsidRPr="00F311D0">
              <w:rPr>
                <w:rFonts w:hint="eastAsia"/>
                <w:lang w:eastAsia="zh-CN"/>
              </w:rPr>
              <w:t>孙明俊女士</w:t>
            </w:r>
            <w:r w:rsidR="00972BF7" w:rsidRPr="00972BF7">
              <w:rPr>
                <w:rFonts w:hint="eastAsia"/>
                <w:lang w:eastAsia="zh-CN"/>
              </w:rPr>
              <w:t>**</w:t>
            </w:r>
            <w:r w:rsidR="00972BF7" w:rsidRPr="00972BF7">
              <w:rPr>
                <w:rFonts w:hint="eastAsia"/>
                <w:lang w:eastAsia="zh-CN"/>
              </w:rPr>
              <w:t>，</w:t>
            </w:r>
            <w:r w:rsidRPr="00F311D0">
              <w:rPr>
                <w:rFonts w:hint="eastAsia"/>
                <w:lang w:eastAsia="zh-CN"/>
              </w:rPr>
              <w:t>中国信息通信技术研究院（</w:t>
            </w:r>
            <w:r w:rsidRPr="00F311D0">
              <w:rPr>
                <w:rFonts w:hint="eastAsia"/>
                <w:lang w:eastAsia="zh-CN"/>
              </w:rPr>
              <w:t>CAICT</w:t>
            </w:r>
            <w:r w:rsidRPr="00F311D0">
              <w:rPr>
                <w:rFonts w:hint="eastAsia"/>
                <w:lang w:eastAsia="zh-CN"/>
              </w:rPr>
              <w:t>）</w:t>
            </w:r>
            <w:r w:rsidR="00972BF7" w:rsidRPr="00972BF7">
              <w:rPr>
                <w:rFonts w:hint="eastAsia"/>
                <w:lang w:eastAsia="zh-CN"/>
              </w:rPr>
              <w:t>（</w:t>
            </w:r>
            <w:r w:rsidR="00972BF7" w:rsidRPr="00972BF7">
              <w:rPr>
                <w:rFonts w:hint="eastAsia"/>
                <w:lang w:eastAsia="zh-CN"/>
              </w:rPr>
              <w:t>2017-11/2019</w:t>
            </w:r>
            <w:r w:rsidR="00972BF7" w:rsidRPr="00972BF7">
              <w:rPr>
                <w:rFonts w:hint="eastAsia"/>
                <w:lang w:eastAsia="zh-CN"/>
              </w:rPr>
              <w:t>）</w:t>
            </w:r>
          </w:p>
          <w:p w14:paraId="6B1DEEBB" w14:textId="4BD5AFC3" w:rsidR="00E21BBF" w:rsidRPr="00E21BBF" w:rsidRDefault="003C112D" w:rsidP="00B335DD">
            <w:pPr>
              <w:pStyle w:val="TableText0"/>
              <w:rPr>
                <w:lang w:eastAsia="zh-CN"/>
              </w:rPr>
            </w:pPr>
            <w:r w:rsidRPr="003C112D">
              <w:rPr>
                <w:rFonts w:ascii="SimSun" w:hAnsi="SimSun" w:cs="SimSun" w:hint="eastAsia"/>
                <w:lang w:eastAsia="zh-CN"/>
              </w:rPr>
              <w:t>程强</w:t>
            </w:r>
            <w:r w:rsidR="00972BF7" w:rsidRPr="00972BF7">
              <w:rPr>
                <w:rFonts w:hint="eastAsia"/>
                <w:lang w:eastAsia="zh-CN"/>
              </w:rPr>
              <w:t>先生，中国（</w:t>
            </w:r>
            <w:r w:rsidR="00972BF7" w:rsidRPr="00972BF7">
              <w:rPr>
                <w:rFonts w:hint="eastAsia"/>
                <w:lang w:eastAsia="zh-CN"/>
              </w:rPr>
              <w:t>11/2019-2020</w:t>
            </w:r>
            <w:r w:rsidR="00972BF7" w:rsidRPr="00972BF7">
              <w:rPr>
                <w:rFonts w:hint="eastAsia"/>
                <w:lang w:eastAsia="zh-CN"/>
              </w:rPr>
              <w:t>）</w:t>
            </w:r>
          </w:p>
        </w:tc>
      </w:tr>
      <w:tr w:rsidR="00E21BBF" w:rsidRPr="00EF3ED3" w14:paraId="15A8B2CE" w14:textId="77777777" w:rsidTr="00D80A27">
        <w:trPr>
          <w:cantSplit/>
          <w:tblHeader/>
          <w:jc w:val="center"/>
        </w:trPr>
        <w:tc>
          <w:tcPr>
            <w:tcW w:w="2537" w:type="dxa"/>
            <w:tcBorders>
              <w:left w:val="single" w:sz="4" w:space="0" w:color="auto"/>
            </w:tcBorders>
            <w:shd w:val="clear" w:color="auto" w:fill="auto"/>
          </w:tcPr>
          <w:p w14:paraId="10C4F640" w14:textId="6CD9B78C" w:rsidR="00E21BBF" w:rsidRPr="00E21BBF" w:rsidRDefault="00194473" w:rsidP="00B335DD">
            <w:pPr>
              <w:pStyle w:val="TableText0"/>
              <w:rPr>
                <w:lang w:eastAsia="zh-CN"/>
              </w:rPr>
            </w:pPr>
            <w:bookmarkStart w:id="8" w:name="_Hlk93499580"/>
            <w:r w:rsidRPr="00471031">
              <w:rPr>
                <w:rFonts w:hint="eastAsia"/>
                <w:bCs/>
                <w:lang w:eastAsia="zh-CN"/>
              </w:rPr>
              <w:t>网络</w:t>
            </w:r>
            <w:r w:rsidRPr="00471031">
              <w:rPr>
                <w:rFonts w:hint="eastAsia"/>
                <w:bCs/>
                <w:lang w:eastAsia="zh-CN"/>
              </w:rPr>
              <w:t>2030</w:t>
            </w:r>
            <w:r w:rsidRPr="00471031">
              <w:rPr>
                <w:rFonts w:hint="eastAsia"/>
                <w:bCs/>
                <w:lang w:eastAsia="zh-CN"/>
              </w:rPr>
              <w:t>技术焦点组</w:t>
            </w:r>
            <w:r>
              <w:rPr>
                <w:rFonts w:hint="eastAsia"/>
                <w:bCs/>
                <w:lang w:eastAsia="zh-CN"/>
              </w:rPr>
              <w:t>（</w:t>
            </w:r>
            <w:r w:rsidRPr="00471031">
              <w:rPr>
                <w:rFonts w:hint="eastAsia"/>
                <w:bCs/>
                <w:lang w:eastAsia="zh-CN"/>
              </w:rPr>
              <w:t>FG-NET2030</w:t>
            </w:r>
            <w:r>
              <w:rPr>
                <w:rFonts w:hint="eastAsia"/>
                <w:bCs/>
                <w:lang w:eastAsia="zh-CN"/>
              </w:rPr>
              <w:t>）</w:t>
            </w:r>
            <w:r w:rsidR="00E21BBF" w:rsidRPr="00E21BBF">
              <w:rPr>
                <w:lang w:eastAsia="zh-CN"/>
              </w:rPr>
              <w:t>*</w:t>
            </w:r>
            <w:bookmarkEnd w:id="8"/>
          </w:p>
        </w:tc>
        <w:tc>
          <w:tcPr>
            <w:tcW w:w="3402" w:type="dxa"/>
            <w:shd w:val="clear" w:color="auto" w:fill="auto"/>
          </w:tcPr>
          <w:p w14:paraId="65094A92" w14:textId="25F6A5D6" w:rsidR="00F311D0" w:rsidRPr="00F311D0" w:rsidRDefault="00F311D0" w:rsidP="00B335DD">
            <w:pPr>
              <w:pStyle w:val="TableText0"/>
              <w:rPr>
                <w:lang w:val="fr-FR"/>
              </w:rPr>
            </w:pPr>
            <w:r w:rsidRPr="00E21BBF">
              <w:rPr>
                <w:lang w:val="fr-FR"/>
              </w:rPr>
              <w:t>Richard Li</w:t>
            </w:r>
            <w:proofErr w:type="spellStart"/>
            <w:r w:rsidRPr="00F311D0">
              <w:rPr>
                <w:rFonts w:ascii="SimSun" w:hAnsi="SimSun" w:cs="SimSun" w:hint="eastAsia"/>
                <w:lang w:val="fr-FR"/>
              </w:rPr>
              <w:t>先生</w:t>
            </w:r>
            <w:proofErr w:type="spellEnd"/>
          </w:p>
          <w:p w14:paraId="634F2D66" w14:textId="307EAA84" w:rsidR="00E21BBF" w:rsidRPr="00E21BBF" w:rsidRDefault="00F311D0" w:rsidP="00B335DD">
            <w:pPr>
              <w:pStyle w:val="TableText0"/>
              <w:rPr>
                <w:lang w:val="fr-FR"/>
              </w:rPr>
            </w:pPr>
            <w:proofErr w:type="spellStart"/>
            <w:r w:rsidRPr="00F311D0">
              <w:rPr>
                <w:rFonts w:ascii="SimSun" w:hAnsi="SimSun" w:cs="SimSun" w:hint="eastAsia"/>
                <w:lang w:val="fr-FR"/>
              </w:rPr>
              <w:t>华为技术公司，美国</w:t>
            </w:r>
            <w:proofErr w:type="spellEnd"/>
          </w:p>
        </w:tc>
        <w:tc>
          <w:tcPr>
            <w:tcW w:w="4111" w:type="dxa"/>
            <w:tcBorders>
              <w:right w:val="single" w:sz="4" w:space="0" w:color="auto"/>
            </w:tcBorders>
            <w:shd w:val="clear" w:color="auto" w:fill="auto"/>
          </w:tcPr>
          <w:p w14:paraId="624BE961" w14:textId="77777777" w:rsidR="00F311D0" w:rsidRPr="007510F2" w:rsidRDefault="00F311D0" w:rsidP="00B335DD">
            <w:pPr>
              <w:pStyle w:val="TableText0"/>
              <w:rPr>
                <w:lang w:val="fr-FR"/>
              </w:rPr>
            </w:pPr>
            <w:r w:rsidRPr="007510F2">
              <w:rPr>
                <w:rFonts w:hint="eastAsia"/>
                <w:lang w:val="fr-FR"/>
              </w:rPr>
              <w:t>Mehmet Toy</w:t>
            </w:r>
            <w:proofErr w:type="spellStart"/>
            <w:r w:rsidRPr="00F311D0">
              <w:rPr>
                <w:rFonts w:ascii="SimSun" w:hAnsi="SimSun" w:cs="SimSun" w:hint="eastAsia"/>
              </w:rPr>
              <w:t>先生</w:t>
            </w:r>
            <w:proofErr w:type="spellEnd"/>
            <w:r w:rsidRPr="007510F2">
              <w:rPr>
                <w:rFonts w:ascii="SimSun" w:hAnsi="SimSun" w:cs="SimSun" w:hint="eastAsia"/>
                <w:lang w:val="fr-FR"/>
              </w:rPr>
              <w:t>，</w:t>
            </w:r>
            <w:r w:rsidRPr="007510F2">
              <w:rPr>
                <w:rFonts w:hint="eastAsia"/>
                <w:lang w:val="fr-FR"/>
              </w:rPr>
              <w:t>Verizon</w:t>
            </w:r>
            <w:r w:rsidRPr="007510F2">
              <w:rPr>
                <w:rFonts w:ascii="SimSun" w:hAnsi="SimSun" w:cs="SimSun" w:hint="eastAsia"/>
                <w:lang w:val="fr-FR"/>
              </w:rPr>
              <w:t>，</w:t>
            </w:r>
            <w:proofErr w:type="spellStart"/>
            <w:r w:rsidRPr="00F311D0">
              <w:rPr>
                <w:rFonts w:ascii="SimSun" w:hAnsi="SimSun" w:cs="SimSun" w:hint="eastAsia"/>
              </w:rPr>
              <w:t>美国</w:t>
            </w:r>
            <w:proofErr w:type="spellEnd"/>
          </w:p>
          <w:p w14:paraId="15450861" w14:textId="3143D811" w:rsidR="00F311D0" w:rsidRPr="007510F2" w:rsidRDefault="00F311D0" w:rsidP="00B335DD">
            <w:pPr>
              <w:pStyle w:val="TableText0"/>
              <w:rPr>
                <w:lang w:val="fr-FR"/>
              </w:rPr>
            </w:pPr>
            <w:r w:rsidRPr="007510F2">
              <w:rPr>
                <w:rFonts w:hint="eastAsia"/>
                <w:lang w:val="fr-FR"/>
              </w:rPr>
              <w:t xml:space="preserve">Alexey </w:t>
            </w:r>
            <w:proofErr w:type="spellStart"/>
            <w:r w:rsidRPr="007510F2">
              <w:rPr>
                <w:rFonts w:hint="eastAsia"/>
                <w:lang w:val="fr-FR"/>
              </w:rPr>
              <w:t>Borodin</w:t>
            </w:r>
            <w:r w:rsidRPr="00F311D0">
              <w:rPr>
                <w:rFonts w:ascii="SimSun" w:hAnsi="SimSun" w:cs="SimSun" w:hint="eastAsia"/>
              </w:rPr>
              <w:t>先生</w:t>
            </w:r>
            <w:proofErr w:type="spellEnd"/>
            <w:r w:rsidRPr="007510F2">
              <w:rPr>
                <w:rFonts w:ascii="SimSun" w:hAnsi="SimSun" w:cs="SimSun" w:hint="eastAsia"/>
                <w:lang w:val="fr-FR"/>
              </w:rPr>
              <w:t>，</w:t>
            </w:r>
            <w:r w:rsidRPr="007510F2">
              <w:rPr>
                <w:rFonts w:hint="eastAsia"/>
                <w:lang w:val="fr-FR"/>
              </w:rPr>
              <w:t>Rostelecom</w:t>
            </w:r>
            <w:r w:rsidRPr="007510F2">
              <w:rPr>
                <w:rFonts w:ascii="SimSun" w:hAnsi="SimSun" w:cs="SimSun" w:hint="eastAsia"/>
                <w:lang w:val="fr-FR"/>
              </w:rPr>
              <w:t>，</w:t>
            </w:r>
            <w:r w:rsidR="00F11D2E">
              <w:rPr>
                <w:rFonts w:ascii="SimSun" w:hAnsi="SimSun" w:cs="SimSun"/>
                <w:lang w:val="fr-FR"/>
              </w:rPr>
              <w:br/>
            </w:r>
            <w:proofErr w:type="spellStart"/>
            <w:r w:rsidRPr="00F311D0">
              <w:rPr>
                <w:rFonts w:ascii="SimSun" w:hAnsi="SimSun" w:cs="SimSun" w:hint="eastAsia"/>
              </w:rPr>
              <w:t>俄罗斯联邦</w:t>
            </w:r>
            <w:proofErr w:type="spellEnd"/>
          </w:p>
          <w:p w14:paraId="145F386C" w14:textId="1CCDEBA0" w:rsidR="00F311D0" w:rsidRPr="007510F2" w:rsidRDefault="00F311D0" w:rsidP="00B335DD">
            <w:pPr>
              <w:pStyle w:val="TableText0"/>
              <w:rPr>
                <w:lang w:val="fr-FR" w:eastAsia="zh-CN"/>
              </w:rPr>
            </w:pPr>
            <w:r w:rsidRPr="00F311D0">
              <w:rPr>
                <w:rFonts w:ascii="SimSun" w:hAnsi="SimSun" w:cs="SimSun" w:hint="eastAsia"/>
                <w:lang w:eastAsia="zh-CN"/>
              </w:rPr>
              <w:t>张园女士</w:t>
            </w:r>
            <w:r w:rsidRPr="007510F2">
              <w:rPr>
                <w:rFonts w:ascii="SimSun" w:hAnsi="SimSun" w:cs="SimSun" w:hint="eastAsia"/>
                <w:lang w:val="fr-FR" w:eastAsia="zh-CN"/>
              </w:rPr>
              <w:t>，</w:t>
            </w:r>
            <w:r w:rsidRPr="00F311D0">
              <w:rPr>
                <w:rFonts w:ascii="SimSun" w:hAnsi="SimSun" w:cs="SimSun" w:hint="eastAsia"/>
                <w:lang w:eastAsia="zh-CN"/>
              </w:rPr>
              <w:t>中国电信</w:t>
            </w:r>
            <w:r w:rsidRPr="007510F2">
              <w:rPr>
                <w:rFonts w:ascii="SimSun" w:hAnsi="SimSun" w:cs="SimSun" w:hint="eastAsia"/>
                <w:lang w:val="fr-FR" w:eastAsia="zh-CN"/>
              </w:rPr>
              <w:t>，</w:t>
            </w:r>
            <w:r w:rsidRPr="00F311D0">
              <w:rPr>
                <w:rFonts w:ascii="SimSun" w:hAnsi="SimSun" w:cs="SimSun" w:hint="eastAsia"/>
                <w:lang w:eastAsia="zh-CN"/>
              </w:rPr>
              <w:t>中国</w:t>
            </w:r>
          </w:p>
          <w:p w14:paraId="24045024" w14:textId="77777777" w:rsidR="00F311D0" w:rsidRPr="007510F2" w:rsidRDefault="00F311D0" w:rsidP="00B335DD">
            <w:pPr>
              <w:pStyle w:val="TableText0"/>
              <w:rPr>
                <w:lang w:val="fr-FR"/>
              </w:rPr>
            </w:pPr>
            <w:proofErr w:type="spellStart"/>
            <w:r w:rsidRPr="007510F2">
              <w:rPr>
                <w:rFonts w:hint="eastAsia"/>
                <w:lang w:val="fr-FR"/>
              </w:rPr>
              <w:t>Yutaka</w:t>
            </w:r>
            <w:proofErr w:type="spellEnd"/>
            <w:r w:rsidRPr="007510F2">
              <w:rPr>
                <w:rFonts w:hint="eastAsia"/>
                <w:lang w:val="fr-FR"/>
              </w:rPr>
              <w:t xml:space="preserve"> Miyake</w:t>
            </w:r>
            <w:proofErr w:type="spellStart"/>
            <w:r w:rsidRPr="00F311D0">
              <w:rPr>
                <w:rFonts w:ascii="SimSun" w:hAnsi="SimSun" w:cs="SimSun" w:hint="eastAsia"/>
              </w:rPr>
              <w:t>先生</w:t>
            </w:r>
            <w:proofErr w:type="spellEnd"/>
            <w:r w:rsidRPr="007510F2">
              <w:rPr>
                <w:rFonts w:ascii="SimSun" w:hAnsi="SimSun" w:cs="SimSun" w:hint="eastAsia"/>
                <w:lang w:val="fr-FR"/>
              </w:rPr>
              <w:t>，</w:t>
            </w:r>
            <w:r w:rsidRPr="007510F2">
              <w:rPr>
                <w:rFonts w:hint="eastAsia"/>
                <w:lang w:val="fr-FR"/>
              </w:rPr>
              <w:t>KDDI</w:t>
            </w:r>
            <w:r w:rsidRPr="007510F2">
              <w:rPr>
                <w:rFonts w:ascii="SimSun" w:hAnsi="SimSun" w:cs="SimSun" w:hint="eastAsia"/>
                <w:lang w:val="fr-FR"/>
              </w:rPr>
              <w:t>，</w:t>
            </w:r>
            <w:proofErr w:type="spellStart"/>
            <w:r w:rsidRPr="00F311D0">
              <w:rPr>
                <w:rFonts w:ascii="SimSun" w:hAnsi="SimSun" w:cs="SimSun" w:hint="eastAsia"/>
              </w:rPr>
              <w:t>日本</w:t>
            </w:r>
            <w:proofErr w:type="spellEnd"/>
          </w:p>
          <w:p w14:paraId="548344CD" w14:textId="0CBD0E2E" w:rsidR="00F311D0" w:rsidRPr="007510F2" w:rsidRDefault="00F311D0" w:rsidP="00B335DD">
            <w:pPr>
              <w:pStyle w:val="TableText0"/>
              <w:rPr>
                <w:lang w:val="fr-FR"/>
              </w:rPr>
            </w:pPr>
            <w:r w:rsidRPr="007510F2">
              <w:rPr>
                <w:rFonts w:hint="eastAsia"/>
                <w:lang w:val="fr-FR"/>
              </w:rPr>
              <w:t>Dong-Hi Sim</w:t>
            </w:r>
            <w:proofErr w:type="spellStart"/>
            <w:r w:rsidRPr="00F311D0">
              <w:rPr>
                <w:rFonts w:ascii="SimSun" w:hAnsi="SimSun" w:cs="SimSun" w:hint="eastAsia"/>
              </w:rPr>
              <w:t>先生</w:t>
            </w:r>
            <w:proofErr w:type="spellEnd"/>
            <w:r w:rsidRPr="007510F2">
              <w:rPr>
                <w:rFonts w:ascii="SimSun" w:hAnsi="SimSun" w:cs="SimSun" w:hint="eastAsia"/>
                <w:lang w:val="fr-FR"/>
              </w:rPr>
              <w:t>，</w:t>
            </w:r>
            <w:r w:rsidRPr="007510F2">
              <w:rPr>
                <w:rFonts w:hint="eastAsia"/>
                <w:lang w:val="fr-FR"/>
              </w:rPr>
              <w:t>SK</w:t>
            </w:r>
            <w:proofErr w:type="spellStart"/>
            <w:r w:rsidRPr="00F311D0">
              <w:rPr>
                <w:rFonts w:ascii="SimSun" w:hAnsi="SimSun" w:cs="SimSun" w:hint="eastAsia"/>
              </w:rPr>
              <w:t>电信</w:t>
            </w:r>
            <w:r w:rsidRPr="007510F2">
              <w:rPr>
                <w:rFonts w:ascii="SimSun" w:hAnsi="SimSun" w:cs="SimSun" w:hint="eastAsia"/>
                <w:lang w:val="fr-FR"/>
              </w:rPr>
              <w:t>，</w:t>
            </w:r>
            <w:r w:rsidRPr="00F311D0">
              <w:rPr>
                <w:rFonts w:ascii="SimSun" w:hAnsi="SimSun" w:cs="SimSun" w:hint="eastAsia"/>
              </w:rPr>
              <w:t>韩国</w:t>
            </w:r>
            <w:proofErr w:type="spellEnd"/>
            <w:r w:rsidR="00F11D2E" w:rsidRPr="003C112D">
              <w:rPr>
                <w:rFonts w:ascii="SimSun" w:hAnsi="SimSun" w:cs="SimSun"/>
                <w:lang w:val="fr-FR"/>
              </w:rPr>
              <w:br/>
            </w:r>
            <w:r w:rsidRPr="007510F2">
              <w:rPr>
                <w:rFonts w:ascii="SimSun" w:hAnsi="SimSun" w:cs="SimSun" w:hint="eastAsia"/>
                <w:lang w:val="fr-FR"/>
              </w:rPr>
              <w:t>（</w:t>
            </w:r>
            <w:r w:rsidRPr="00F311D0">
              <w:rPr>
                <w:rFonts w:ascii="SimSun" w:hAnsi="SimSun" w:cs="SimSun" w:hint="eastAsia"/>
              </w:rPr>
              <w:t>自</w:t>
            </w:r>
            <w:r w:rsidRPr="007510F2">
              <w:rPr>
                <w:rFonts w:hint="eastAsia"/>
                <w:lang w:val="fr-FR"/>
              </w:rPr>
              <w:t>2019</w:t>
            </w:r>
            <w:r w:rsidRPr="00F311D0">
              <w:rPr>
                <w:rFonts w:ascii="SimSun" w:hAnsi="SimSun" w:cs="SimSun" w:hint="eastAsia"/>
              </w:rPr>
              <w:t>年</w:t>
            </w:r>
            <w:r w:rsidRPr="007510F2">
              <w:rPr>
                <w:rFonts w:ascii="SimSun" w:hAnsi="SimSun" w:cs="SimSun" w:hint="eastAsia"/>
                <w:lang w:val="fr-FR"/>
              </w:rPr>
              <w:t>）</w:t>
            </w:r>
          </w:p>
          <w:p w14:paraId="0A706A3F" w14:textId="4AF35080" w:rsidR="00F311D0" w:rsidRPr="007510F2" w:rsidRDefault="00F311D0" w:rsidP="00B335DD">
            <w:pPr>
              <w:pStyle w:val="TableText0"/>
              <w:rPr>
                <w:lang w:val="fr-FR"/>
              </w:rPr>
            </w:pPr>
            <w:proofErr w:type="spellStart"/>
            <w:r w:rsidRPr="007510F2">
              <w:rPr>
                <w:rFonts w:hint="eastAsia"/>
                <w:lang w:val="fr-FR"/>
              </w:rPr>
              <w:t>Sundeep</w:t>
            </w:r>
            <w:proofErr w:type="spellEnd"/>
            <w:r w:rsidRPr="007510F2">
              <w:rPr>
                <w:rFonts w:hint="eastAsia"/>
                <w:lang w:val="fr-FR"/>
              </w:rPr>
              <w:t xml:space="preserve"> </w:t>
            </w:r>
            <w:proofErr w:type="spellStart"/>
            <w:r w:rsidRPr="007510F2">
              <w:rPr>
                <w:rFonts w:hint="eastAsia"/>
                <w:lang w:val="fr-FR"/>
              </w:rPr>
              <w:t>Bhandari</w:t>
            </w:r>
            <w:r w:rsidRPr="00F311D0">
              <w:rPr>
                <w:rFonts w:ascii="SimSun" w:hAnsi="SimSun" w:cs="SimSun" w:hint="eastAsia"/>
              </w:rPr>
              <w:t>先生</w:t>
            </w:r>
            <w:r w:rsidRPr="007510F2">
              <w:rPr>
                <w:rFonts w:ascii="SimSun" w:hAnsi="SimSun" w:cs="SimSun" w:hint="eastAsia"/>
                <w:lang w:val="fr-FR"/>
              </w:rPr>
              <w:t>，</w:t>
            </w:r>
            <w:r w:rsidRPr="00F311D0">
              <w:rPr>
                <w:rFonts w:ascii="SimSun" w:hAnsi="SimSun" w:cs="SimSun" w:hint="eastAsia"/>
              </w:rPr>
              <w:t>英国国家物理实验室</w:t>
            </w:r>
            <w:proofErr w:type="spellEnd"/>
            <w:r w:rsidRPr="007510F2">
              <w:rPr>
                <w:rFonts w:ascii="SimSun" w:hAnsi="SimSun" w:cs="SimSun" w:hint="eastAsia"/>
                <w:lang w:val="fr-FR"/>
              </w:rPr>
              <w:t>（</w:t>
            </w:r>
            <w:r w:rsidRPr="007510F2">
              <w:rPr>
                <w:rFonts w:hint="eastAsia"/>
                <w:lang w:val="fr-FR"/>
              </w:rPr>
              <w:t>2019</w:t>
            </w:r>
            <w:proofErr w:type="spellStart"/>
            <w:r w:rsidRPr="00F311D0">
              <w:rPr>
                <w:rFonts w:ascii="SimSun" w:hAnsi="SimSun" w:cs="SimSun" w:hint="eastAsia"/>
              </w:rPr>
              <w:t>年起</w:t>
            </w:r>
            <w:proofErr w:type="spellEnd"/>
            <w:r w:rsidRPr="007510F2">
              <w:rPr>
                <w:rFonts w:ascii="SimSun" w:hAnsi="SimSun" w:cs="SimSun" w:hint="eastAsia"/>
                <w:lang w:val="fr-FR"/>
              </w:rPr>
              <w:t>）</w:t>
            </w:r>
          </w:p>
        </w:tc>
      </w:tr>
      <w:tr w:rsidR="00E21BBF" w:rsidRPr="00E21BBF" w14:paraId="3F0BDF5A" w14:textId="77777777" w:rsidTr="00D80A27">
        <w:trPr>
          <w:cantSplit/>
          <w:tblHeader/>
          <w:jc w:val="center"/>
        </w:trPr>
        <w:tc>
          <w:tcPr>
            <w:tcW w:w="2537" w:type="dxa"/>
            <w:tcBorders>
              <w:left w:val="single" w:sz="4" w:space="0" w:color="auto"/>
              <w:bottom w:val="single" w:sz="4" w:space="0" w:color="auto"/>
            </w:tcBorders>
            <w:shd w:val="clear" w:color="auto" w:fill="auto"/>
          </w:tcPr>
          <w:p w14:paraId="03E039FE" w14:textId="57472F16" w:rsidR="00E21BBF" w:rsidRPr="00E21BBF" w:rsidRDefault="00194473" w:rsidP="00B335DD">
            <w:pPr>
              <w:pStyle w:val="TableText0"/>
              <w:rPr>
                <w:lang w:eastAsia="zh-CN"/>
              </w:rPr>
            </w:pPr>
            <w:r w:rsidRPr="00471031">
              <w:rPr>
                <w:rFonts w:hint="eastAsia"/>
                <w:bCs/>
                <w:lang w:eastAsia="zh-CN"/>
              </w:rPr>
              <w:t>自主网络焦点组</w:t>
            </w:r>
            <w:r w:rsidR="00D80A27">
              <w:rPr>
                <w:bCs/>
                <w:lang w:eastAsia="zh-CN"/>
              </w:rPr>
              <w:br/>
            </w:r>
            <w:r>
              <w:rPr>
                <w:rFonts w:hint="eastAsia"/>
                <w:bCs/>
                <w:lang w:eastAsia="zh-CN"/>
              </w:rPr>
              <w:t>（</w:t>
            </w:r>
            <w:r w:rsidRPr="00471031">
              <w:rPr>
                <w:rFonts w:hint="eastAsia"/>
                <w:bCs/>
                <w:lang w:eastAsia="zh-CN"/>
              </w:rPr>
              <w:t>FG-AN</w:t>
            </w:r>
            <w:r>
              <w:rPr>
                <w:rFonts w:hint="eastAsia"/>
                <w:bCs/>
                <w:lang w:eastAsia="zh-CN"/>
              </w:rPr>
              <w:t>）</w:t>
            </w:r>
          </w:p>
        </w:tc>
        <w:tc>
          <w:tcPr>
            <w:tcW w:w="3402" w:type="dxa"/>
            <w:tcBorders>
              <w:bottom w:val="single" w:sz="4" w:space="0" w:color="auto"/>
            </w:tcBorders>
            <w:shd w:val="clear" w:color="auto" w:fill="auto"/>
          </w:tcPr>
          <w:p w14:paraId="4C1D7EBE" w14:textId="2A3BE82F" w:rsidR="00E21BBF" w:rsidRPr="00E21BBF" w:rsidRDefault="00F311D0" w:rsidP="00B335DD">
            <w:pPr>
              <w:pStyle w:val="TableText0"/>
            </w:pPr>
            <w:r w:rsidRPr="00F311D0">
              <w:rPr>
                <w:rFonts w:hint="eastAsia"/>
                <w:bCs/>
              </w:rPr>
              <w:t>Leon Wong</w:t>
            </w:r>
            <w:proofErr w:type="spellStart"/>
            <w:r w:rsidRPr="00F311D0">
              <w:rPr>
                <w:rFonts w:ascii="SimSun" w:hAnsi="SimSun" w:cs="SimSun" w:hint="eastAsia"/>
                <w:bCs/>
              </w:rPr>
              <w:t>先生</w:t>
            </w:r>
            <w:proofErr w:type="spellEnd"/>
            <w:r w:rsidRPr="00F311D0">
              <w:rPr>
                <w:rFonts w:ascii="SimSun" w:hAnsi="SimSun" w:cs="SimSun" w:hint="eastAsia"/>
                <w:bCs/>
              </w:rPr>
              <w:t>，</w:t>
            </w:r>
            <w:r w:rsidR="00D80A27">
              <w:rPr>
                <w:rFonts w:ascii="SimSun" w:hAnsi="SimSun" w:cs="SimSun"/>
                <w:bCs/>
              </w:rPr>
              <w:br/>
            </w:r>
            <w:proofErr w:type="spellStart"/>
            <w:r w:rsidRPr="00F311D0">
              <w:rPr>
                <w:rFonts w:ascii="SimSun" w:hAnsi="SimSun" w:cs="SimSun" w:hint="eastAsia"/>
                <w:bCs/>
              </w:rPr>
              <w:t>乐天公司，日本</w:t>
            </w:r>
            <w:proofErr w:type="spellEnd"/>
          </w:p>
        </w:tc>
        <w:tc>
          <w:tcPr>
            <w:tcW w:w="4111" w:type="dxa"/>
            <w:tcBorders>
              <w:bottom w:val="single" w:sz="4" w:space="0" w:color="auto"/>
              <w:right w:val="single" w:sz="4" w:space="0" w:color="auto"/>
            </w:tcBorders>
            <w:shd w:val="clear" w:color="auto" w:fill="auto"/>
          </w:tcPr>
          <w:p w14:paraId="7206AA30" w14:textId="2217D390" w:rsidR="00F311D0" w:rsidRPr="00F311D0" w:rsidRDefault="003C112D" w:rsidP="00B335DD">
            <w:pPr>
              <w:pStyle w:val="TableText0"/>
              <w:rPr>
                <w:lang w:eastAsia="zh-CN"/>
              </w:rPr>
            </w:pPr>
            <w:r w:rsidRPr="003C112D">
              <w:rPr>
                <w:rFonts w:ascii="SimSun" w:hAnsi="SimSun" w:cs="SimSun" w:hint="eastAsia"/>
                <w:lang w:val="en-US" w:eastAsia="zh-CN"/>
              </w:rPr>
              <w:t>徐丹</w:t>
            </w:r>
            <w:r w:rsidR="00F311D0" w:rsidRPr="00F311D0">
              <w:rPr>
                <w:rFonts w:ascii="SimSun" w:hAnsi="SimSun" w:cs="SimSun" w:hint="eastAsia"/>
                <w:lang w:eastAsia="zh-CN"/>
              </w:rPr>
              <w:t>女士（中国电信，中国）</w:t>
            </w:r>
          </w:p>
          <w:p w14:paraId="04BBD513" w14:textId="351013CA" w:rsidR="00F311D0" w:rsidRPr="00F311D0" w:rsidRDefault="00F311D0" w:rsidP="00B335DD">
            <w:pPr>
              <w:pStyle w:val="TableText0"/>
            </w:pPr>
            <w:r w:rsidRPr="00F311D0">
              <w:rPr>
                <w:rFonts w:hint="eastAsia"/>
              </w:rPr>
              <w:t xml:space="preserve">Salih </w:t>
            </w:r>
            <w:proofErr w:type="spellStart"/>
            <w:r w:rsidRPr="00F311D0">
              <w:rPr>
                <w:rFonts w:hint="eastAsia"/>
              </w:rPr>
              <w:t>Ergut</w:t>
            </w:r>
            <w:r w:rsidRPr="00F311D0">
              <w:rPr>
                <w:rFonts w:ascii="SimSun" w:hAnsi="SimSun" w:cs="SimSun" w:hint="eastAsia"/>
              </w:rPr>
              <w:t>先生</w:t>
            </w:r>
            <w:proofErr w:type="spellEnd"/>
            <w:r w:rsidRPr="00F311D0">
              <w:rPr>
                <w:rFonts w:ascii="SimSun" w:hAnsi="SimSun" w:cs="SimSun" w:hint="eastAsia"/>
              </w:rPr>
              <w:t>（</w:t>
            </w:r>
            <w:r w:rsidRPr="00F311D0">
              <w:rPr>
                <w:rFonts w:hint="eastAsia"/>
              </w:rPr>
              <w:t>OREDATA</w:t>
            </w:r>
            <w:r w:rsidRPr="00F311D0">
              <w:rPr>
                <w:rFonts w:ascii="SimSun" w:hAnsi="SimSun" w:cs="SimSun" w:hint="eastAsia"/>
              </w:rPr>
              <w:t>，</w:t>
            </w:r>
            <w:proofErr w:type="spellStart"/>
            <w:r w:rsidRPr="00F311D0">
              <w:rPr>
                <w:rFonts w:ascii="SimSun" w:hAnsi="SimSun" w:cs="SimSun" w:hint="eastAsia"/>
              </w:rPr>
              <w:t>土耳其</w:t>
            </w:r>
            <w:proofErr w:type="spellEnd"/>
            <w:r w:rsidRPr="00F311D0">
              <w:rPr>
                <w:rFonts w:ascii="SimSun" w:hAnsi="SimSun" w:cs="SimSun" w:hint="eastAsia"/>
              </w:rPr>
              <w:t>）</w:t>
            </w:r>
          </w:p>
          <w:p w14:paraId="34E9E117" w14:textId="44D401BA" w:rsidR="00F311D0" w:rsidRPr="00F311D0" w:rsidRDefault="00F311D0" w:rsidP="00B335DD">
            <w:pPr>
              <w:pStyle w:val="TableText0"/>
            </w:pPr>
            <w:proofErr w:type="spellStart"/>
            <w:r w:rsidRPr="00F311D0">
              <w:rPr>
                <w:rFonts w:hint="eastAsia"/>
              </w:rPr>
              <w:t>Gyu</w:t>
            </w:r>
            <w:proofErr w:type="spellEnd"/>
            <w:r w:rsidRPr="00F311D0">
              <w:rPr>
                <w:rFonts w:hint="eastAsia"/>
              </w:rPr>
              <w:t xml:space="preserve"> </w:t>
            </w:r>
            <w:proofErr w:type="spellStart"/>
            <w:r w:rsidRPr="00F311D0">
              <w:rPr>
                <w:rFonts w:hint="eastAsia"/>
              </w:rPr>
              <w:t>Myoung</w:t>
            </w:r>
            <w:proofErr w:type="spellEnd"/>
            <w:r w:rsidRPr="00F311D0">
              <w:rPr>
                <w:rFonts w:hint="eastAsia"/>
              </w:rPr>
              <w:t xml:space="preserve"> Lee</w:t>
            </w:r>
            <w:proofErr w:type="spellStart"/>
            <w:r w:rsidRPr="00F311D0">
              <w:rPr>
                <w:rFonts w:ascii="SimSun" w:hAnsi="SimSun" w:cs="SimSun" w:hint="eastAsia"/>
              </w:rPr>
              <w:t>先生</w:t>
            </w:r>
            <w:proofErr w:type="spellEnd"/>
            <w:r w:rsidRPr="00F311D0">
              <w:rPr>
                <w:rFonts w:ascii="SimSun" w:hAnsi="SimSun" w:cs="SimSun" w:hint="eastAsia"/>
              </w:rPr>
              <w:t>（</w:t>
            </w:r>
            <w:r w:rsidRPr="00F311D0">
              <w:rPr>
                <w:rFonts w:hint="eastAsia"/>
              </w:rPr>
              <w:t>KAIST</w:t>
            </w:r>
            <w:r>
              <w:rPr>
                <w:rFonts w:ascii="SimSun" w:hAnsi="SimSun" w:cs="SimSun" w:hint="eastAsia"/>
                <w:lang w:eastAsia="zh-CN"/>
              </w:rPr>
              <w:t>，</w:t>
            </w:r>
            <w:proofErr w:type="spellStart"/>
            <w:r w:rsidRPr="00F311D0">
              <w:rPr>
                <w:rFonts w:ascii="SimSun" w:hAnsi="SimSun" w:cs="SimSun" w:hint="eastAsia"/>
              </w:rPr>
              <w:t>韩国</w:t>
            </w:r>
            <w:proofErr w:type="spellEnd"/>
            <w:r w:rsidRPr="00F311D0">
              <w:rPr>
                <w:rFonts w:ascii="SimSun" w:hAnsi="SimSun" w:cs="SimSun" w:hint="eastAsia"/>
              </w:rPr>
              <w:t>）</w:t>
            </w:r>
          </w:p>
          <w:p w14:paraId="0B6D0920" w14:textId="14531224" w:rsidR="00F311D0" w:rsidRPr="00F311D0" w:rsidRDefault="00F311D0" w:rsidP="00B335DD">
            <w:pPr>
              <w:pStyle w:val="TableText0"/>
            </w:pPr>
            <w:r w:rsidRPr="00F311D0">
              <w:rPr>
                <w:rFonts w:hint="eastAsia"/>
              </w:rPr>
              <w:t>Vishnu Ram OV</w:t>
            </w:r>
            <w:proofErr w:type="spellStart"/>
            <w:r w:rsidRPr="00F311D0">
              <w:rPr>
                <w:rFonts w:ascii="SimSun" w:hAnsi="SimSun" w:cs="SimSun" w:hint="eastAsia"/>
              </w:rPr>
              <w:t>先生（独立专家</w:t>
            </w:r>
            <w:proofErr w:type="spellEnd"/>
            <w:r w:rsidRPr="00F311D0">
              <w:rPr>
                <w:rFonts w:ascii="SimSun" w:hAnsi="SimSun" w:cs="SimSun" w:hint="eastAsia"/>
              </w:rPr>
              <w:t>）</w:t>
            </w:r>
          </w:p>
          <w:p w14:paraId="6BC6A744" w14:textId="0398F0DC" w:rsidR="00F311D0" w:rsidRPr="00E21BBF" w:rsidRDefault="003C112D" w:rsidP="00B335DD">
            <w:pPr>
              <w:pStyle w:val="TableText0"/>
              <w:rPr>
                <w:lang w:eastAsia="zh-CN"/>
              </w:rPr>
            </w:pPr>
            <w:r w:rsidRPr="003C112D">
              <w:rPr>
                <w:rFonts w:ascii="SimSun" w:hAnsi="SimSun" w:cs="SimSun" w:hint="eastAsia"/>
                <w:lang w:val="en-US" w:eastAsia="zh-CN"/>
              </w:rPr>
              <w:t>曹汐</w:t>
            </w:r>
            <w:r w:rsidR="00F311D0" w:rsidRPr="00F311D0">
              <w:rPr>
                <w:rFonts w:ascii="SimSun" w:hAnsi="SimSun" w:cs="SimSun" w:hint="eastAsia"/>
                <w:lang w:eastAsia="zh-CN"/>
              </w:rPr>
              <w:t>先生（中国移动，中国）</w:t>
            </w:r>
          </w:p>
        </w:tc>
      </w:tr>
      <w:tr w:rsidR="00E21BBF" w:rsidRPr="00E21BBF" w14:paraId="7FC62414" w14:textId="77777777" w:rsidTr="00DE274E">
        <w:trPr>
          <w:cantSplit/>
          <w:trHeight w:val="814"/>
          <w:tblHeader/>
          <w:jc w:val="center"/>
        </w:trPr>
        <w:tc>
          <w:tcPr>
            <w:tcW w:w="2537" w:type="dxa"/>
            <w:tcBorders>
              <w:top w:val="single" w:sz="4" w:space="0" w:color="auto"/>
              <w:left w:val="single" w:sz="4" w:space="0" w:color="auto"/>
              <w:bottom w:val="single" w:sz="4" w:space="0" w:color="auto"/>
            </w:tcBorders>
            <w:shd w:val="clear" w:color="auto" w:fill="auto"/>
          </w:tcPr>
          <w:p w14:paraId="45845F14" w14:textId="2FEF8ADA" w:rsidR="00E21BBF" w:rsidRPr="00E21BBF" w:rsidRDefault="00194473" w:rsidP="00B335DD">
            <w:pPr>
              <w:pStyle w:val="TableText0"/>
              <w:rPr>
                <w:bCs/>
                <w:lang w:eastAsia="zh-CN"/>
              </w:rPr>
            </w:pPr>
            <w:r w:rsidRPr="00471031">
              <w:rPr>
                <w:rFonts w:hint="eastAsia"/>
                <w:lang w:eastAsia="zh-CN"/>
              </w:rPr>
              <w:t>软件定义网络联合协调活动</w:t>
            </w:r>
            <w:r>
              <w:rPr>
                <w:rFonts w:hint="eastAsia"/>
                <w:lang w:eastAsia="zh-CN"/>
              </w:rPr>
              <w:t>（</w:t>
            </w:r>
            <w:r w:rsidRPr="00471031">
              <w:rPr>
                <w:rFonts w:hint="eastAsia"/>
                <w:lang w:eastAsia="zh-CN"/>
              </w:rPr>
              <w:t>JCA-SDN</w:t>
            </w:r>
            <w:r>
              <w:rPr>
                <w:rFonts w:hint="eastAsia"/>
                <w:lang w:eastAsia="zh-CN"/>
              </w:rPr>
              <w:t>）</w:t>
            </w:r>
            <w:r w:rsidR="00E21BBF" w:rsidRPr="00E21BBF">
              <w:rPr>
                <w:lang w:eastAsia="zh-CN"/>
              </w:rPr>
              <w:t>*</w:t>
            </w:r>
          </w:p>
        </w:tc>
        <w:tc>
          <w:tcPr>
            <w:tcW w:w="3402" w:type="dxa"/>
            <w:tcBorders>
              <w:top w:val="single" w:sz="4" w:space="0" w:color="auto"/>
              <w:bottom w:val="single" w:sz="4" w:space="0" w:color="auto"/>
            </w:tcBorders>
            <w:shd w:val="clear" w:color="auto" w:fill="auto"/>
          </w:tcPr>
          <w:p w14:paraId="00E10D13" w14:textId="66F45AC0" w:rsidR="00064312" w:rsidRDefault="00A15A3E" w:rsidP="00B335DD">
            <w:pPr>
              <w:pStyle w:val="TableText0"/>
              <w:rPr>
                <w:rFonts w:ascii="SimSun" w:hAnsi="SimSun" w:cs="SimSun"/>
                <w:lang w:eastAsia="zh-CN"/>
              </w:rPr>
            </w:pPr>
            <w:r>
              <w:rPr>
                <w:rFonts w:ascii="SimSun" w:hAnsi="SimSun" w:cs="SimSun" w:hint="eastAsia"/>
                <w:lang w:eastAsia="zh-CN"/>
              </w:rPr>
              <w:t>程莹</w:t>
            </w:r>
            <w:r w:rsidR="00F311D0" w:rsidRPr="00F311D0">
              <w:rPr>
                <w:rFonts w:ascii="SimSun" w:hAnsi="SimSun" w:cs="SimSun" w:hint="eastAsia"/>
                <w:lang w:eastAsia="zh-CN"/>
              </w:rPr>
              <w:t>女士</w:t>
            </w:r>
          </w:p>
          <w:p w14:paraId="7B6A9A59" w14:textId="716AC8F3" w:rsidR="00E21BBF" w:rsidRPr="00064312" w:rsidRDefault="00F311D0" w:rsidP="00B335DD">
            <w:pPr>
              <w:pStyle w:val="TableText0"/>
              <w:rPr>
                <w:rFonts w:ascii="SimSun" w:hAnsi="SimSun" w:cs="SimSun"/>
                <w:lang w:val="es-ES_tradnl" w:eastAsia="zh-CN"/>
              </w:rPr>
            </w:pPr>
            <w:r>
              <w:rPr>
                <w:rFonts w:ascii="SimSun" w:hAnsi="SimSun" w:cs="SimSun" w:hint="eastAsia"/>
                <w:lang w:val="es-ES_tradnl" w:eastAsia="zh-CN"/>
              </w:rPr>
              <w:t>中国联通，中国</w:t>
            </w:r>
          </w:p>
        </w:tc>
        <w:tc>
          <w:tcPr>
            <w:tcW w:w="4111" w:type="dxa"/>
            <w:tcBorders>
              <w:top w:val="single" w:sz="4" w:space="0" w:color="auto"/>
              <w:bottom w:val="single" w:sz="4" w:space="0" w:color="auto"/>
              <w:right w:val="single" w:sz="4" w:space="0" w:color="auto"/>
            </w:tcBorders>
            <w:shd w:val="clear" w:color="auto" w:fill="auto"/>
          </w:tcPr>
          <w:p w14:paraId="5985DEEE" w14:textId="390EB96D" w:rsidR="00E21BBF" w:rsidRPr="00E21BBF" w:rsidRDefault="00F311D0" w:rsidP="00B335DD">
            <w:pPr>
              <w:pStyle w:val="TableText0"/>
              <w:rPr>
                <w:lang w:val="en-US"/>
              </w:rPr>
            </w:pPr>
            <w:r w:rsidRPr="00F311D0">
              <w:rPr>
                <w:rFonts w:hint="eastAsia"/>
              </w:rPr>
              <w:t>Scott Mansfield</w:t>
            </w:r>
            <w:proofErr w:type="spellStart"/>
            <w:r w:rsidRPr="00F311D0">
              <w:rPr>
                <w:rFonts w:ascii="SimSun" w:hAnsi="SimSun" w:cs="SimSun" w:hint="eastAsia"/>
              </w:rPr>
              <w:t>先生，爱立信，加拿大</w:t>
            </w:r>
            <w:proofErr w:type="spellEnd"/>
          </w:p>
        </w:tc>
      </w:tr>
      <w:tr w:rsidR="00F311D0" w:rsidRPr="00E21BBF" w14:paraId="627DD8B0" w14:textId="77777777" w:rsidTr="00D80A27">
        <w:trPr>
          <w:cantSplit/>
          <w:tblHeader/>
          <w:jc w:val="center"/>
        </w:trPr>
        <w:tc>
          <w:tcPr>
            <w:tcW w:w="2537" w:type="dxa"/>
            <w:tcBorders>
              <w:top w:val="single" w:sz="4" w:space="0" w:color="auto"/>
              <w:left w:val="single" w:sz="4" w:space="0" w:color="auto"/>
            </w:tcBorders>
            <w:shd w:val="clear" w:color="auto" w:fill="auto"/>
          </w:tcPr>
          <w:p w14:paraId="6F630860" w14:textId="1E18B23F" w:rsidR="00F311D0" w:rsidRPr="00E21BBF" w:rsidRDefault="00F311D0" w:rsidP="00B335DD">
            <w:pPr>
              <w:pStyle w:val="TableText0"/>
              <w:rPr>
                <w:lang w:eastAsia="zh-CN"/>
              </w:rPr>
            </w:pPr>
            <w:r w:rsidRPr="00471031">
              <w:rPr>
                <w:lang w:eastAsia="zh-CN"/>
              </w:rPr>
              <w:lastRenderedPageBreak/>
              <w:t>IMT-2020</w:t>
            </w:r>
            <w:r w:rsidRPr="00471031">
              <w:rPr>
                <w:rFonts w:hint="eastAsia"/>
                <w:lang w:eastAsia="zh-CN"/>
              </w:rPr>
              <w:t>联合协调活动</w:t>
            </w:r>
            <w:r>
              <w:rPr>
                <w:rFonts w:hint="eastAsia"/>
                <w:lang w:eastAsia="zh-CN"/>
              </w:rPr>
              <w:t>（</w:t>
            </w:r>
            <w:r w:rsidRPr="00471031">
              <w:rPr>
                <w:lang w:eastAsia="zh-CN"/>
              </w:rPr>
              <w:t>JCA-IMT2020</w:t>
            </w:r>
            <w:r>
              <w:rPr>
                <w:rFonts w:hint="eastAsia"/>
                <w:lang w:eastAsia="zh-CN"/>
              </w:rPr>
              <w:t>）</w:t>
            </w:r>
          </w:p>
          <w:p w14:paraId="4545477B" w14:textId="5652D103" w:rsidR="00F311D0" w:rsidRPr="00C02C28" w:rsidRDefault="00F311D0" w:rsidP="00B335DD">
            <w:pPr>
              <w:pStyle w:val="TableText0"/>
              <w:rPr>
                <w:i/>
                <w:iCs/>
                <w:lang w:eastAsia="zh-CN"/>
              </w:rPr>
            </w:pPr>
            <w:r w:rsidRPr="00C02C28">
              <w:rPr>
                <w:rFonts w:eastAsia="STKaiti"/>
                <w:lang w:eastAsia="zh-CN"/>
              </w:rPr>
              <w:t>2021</w:t>
            </w:r>
            <w:r w:rsidRPr="00C02C28">
              <w:rPr>
                <w:rFonts w:eastAsia="STKaiti"/>
                <w:lang w:eastAsia="zh-CN"/>
              </w:rPr>
              <w:t>年后为</w:t>
            </w:r>
            <w:r w:rsidRPr="00C02C28">
              <w:rPr>
                <w:rFonts w:eastAsia="STKaiti"/>
                <w:lang w:eastAsia="zh-CN"/>
              </w:rPr>
              <w:t>IMT2020</w:t>
            </w:r>
            <w:r w:rsidRPr="00C02C28">
              <w:rPr>
                <w:rFonts w:eastAsia="STKaiti"/>
                <w:lang w:eastAsia="zh-CN"/>
              </w:rPr>
              <w:t>及以后联合协调活动（</w:t>
            </w:r>
            <w:r w:rsidRPr="00C02C28">
              <w:rPr>
                <w:rFonts w:eastAsia="STKaiti"/>
                <w:lang w:eastAsia="zh-CN"/>
              </w:rPr>
              <w:t>JCA-IMT2020</w:t>
            </w:r>
            <w:r w:rsidRPr="00C02C28">
              <w:rPr>
                <w:rFonts w:eastAsia="STKaiti"/>
                <w:lang w:eastAsia="zh-CN"/>
              </w:rPr>
              <w:t>）</w:t>
            </w:r>
          </w:p>
        </w:tc>
        <w:tc>
          <w:tcPr>
            <w:tcW w:w="3402" w:type="dxa"/>
            <w:tcBorders>
              <w:top w:val="single" w:sz="4" w:space="0" w:color="auto"/>
            </w:tcBorders>
            <w:shd w:val="clear" w:color="auto" w:fill="auto"/>
          </w:tcPr>
          <w:p w14:paraId="346A1F8D" w14:textId="77777777" w:rsidR="00F311D0" w:rsidRDefault="00F311D0" w:rsidP="00B335DD">
            <w:pPr>
              <w:pStyle w:val="TableText0"/>
              <w:rPr>
                <w:rFonts w:ascii="SimSun" w:hAnsi="SimSun" w:cs="SimSun"/>
              </w:rPr>
            </w:pPr>
            <w:r w:rsidRPr="00F311D0">
              <w:rPr>
                <w:rFonts w:hint="eastAsia"/>
              </w:rPr>
              <w:t>Scott Mansfield</w:t>
            </w:r>
            <w:proofErr w:type="spellStart"/>
            <w:r w:rsidRPr="00F311D0">
              <w:rPr>
                <w:rFonts w:ascii="SimSun" w:hAnsi="SimSun" w:cs="SimSun" w:hint="eastAsia"/>
              </w:rPr>
              <w:t>先生</w:t>
            </w:r>
            <w:proofErr w:type="spellEnd"/>
          </w:p>
          <w:p w14:paraId="74A2B325" w14:textId="3A003125" w:rsidR="00F311D0" w:rsidRPr="00E21BBF" w:rsidRDefault="00F311D0" w:rsidP="00B335DD">
            <w:pPr>
              <w:pStyle w:val="TableText0"/>
              <w:rPr>
                <w:lang w:val="es-ES_tradnl"/>
              </w:rPr>
            </w:pPr>
            <w:proofErr w:type="spellStart"/>
            <w:r w:rsidRPr="00F311D0">
              <w:rPr>
                <w:rFonts w:ascii="SimSun" w:hAnsi="SimSun" w:cs="SimSun" w:hint="eastAsia"/>
              </w:rPr>
              <w:t>爱立信，加拿大</w:t>
            </w:r>
            <w:proofErr w:type="spellEnd"/>
          </w:p>
        </w:tc>
        <w:tc>
          <w:tcPr>
            <w:tcW w:w="4111" w:type="dxa"/>
            <w:tcBorders>
              <w:top w:val="single" w:sz="4" w:space="0" w:color="auto"/>
              <w:right w:val="single" w:sz="4" w:space="0" w:color="auto"/>
            </w:tcBorders>
            <w:shd w:val="clear" w:color="auto" w:fill="auto"/>
          </w:tcPr>
          <w:p w14:paraId="70B17261" w14:textId="0B3407FE" w:rsidR="00F311D0" w:rsidRPr="00E21BBF" w:rsidRDefault="00A15A3E" w:rsidP="00B335DD">
            <w:pPr>
              <w:pStyle w:val="TableText0"/>
              <w:rPr>
                <w:lang w:val="es-ES_tradnl" w:eastAsia="zh-CN"/>
              </w:rPr>
            </w:pPr>
            <w:r>
              <w:rPr>
                <w:rFonts w:ascii="SimSun" w:hAnsi="SimSun" w:cs="SimSun" w:hint="eastAsia"/>
                <w:lang w:eastAsia="zh-CN"/>
              </w:rPr>
              <w:t>程莹</w:t>
            </w:r>
            <w:r w:rsidR="00F311D0" w:rsidRPr="00F311D0">
              <w:rPr>
                <w:rFonts w:ascii="SimSun" w:hAnsi="SimSun" w:cs="SimSun" w:hint="eastAsia"/>
                <w:lang w:eastAsia="zh-CN"/>
              </w:rPr>
              <w:t>女士</w:t>
            </w:r>
            <w:r w:rsidR="00F311D0">
              <w:rPr>
                <w:rFonts w:ascii="SimSun" w:hAnsi="SimSun" w:cs="SimSun" w:hint="eastAsia"/>
                <w:lang w:eastAsia="zh-CN"/>
              </w:rPr>
              <w:t>，</w:t>
            </w:r>
            <w:r w:rsidR="00F311D0">
              <w:rPr>
                <w:rFonts w:ascii="SimSun" w:hAnsi="SimSun" w:cs="SimSun" w:hint="eastAsia"/>
                <w:lang w:val="es-ES_tradnl" w:eastAsia="zh-CN"/>
              </w:rPr>
              <w:t>中国联通，中国</w:t>
            </w:r>
          </w:p>
        </w:tc>
      </w:tr>
      <w:tr w:rsidR="00F311D0" w:rsidRPr="00E21BBF" w14:paraId="4931B1C2" w14:textId="77777777" w:rsidTr="00D80A27">
        <w:trPr>
          <w:cantSplit/>
          <w:tblHeader/>
          <w:jc w:val="center"/>
        </w:trPr>
        <w:tc>
          <w:tcPr>
            <w:tcW w:w="2537" w:type="dxa"/>
            <w:tcBorders>
              <w:left w:val="single" w:sz="4" w:space="0" w:color="auto"/>
            </w:tcBorders>
            <w:shd w:val="clear" w:color="auto" w:fill="auto"/>
          </w:tcPr>
          <w:p w14:paraId="10EED60C" w14:textId="34E059A4" w:rsidR="00F311D0" w:rsidRPr="00E21BBF" w:rsidRDefault="00F311D0" w:rsidP="00B335DD">
            <w:pPr>
              <w:pStyle w:val="TableText0"/>
              <w:rPr>
                <w:lang w:eastAsia="zh-CN"/>
              </w:rPr>
            </w:pPr>
            <w:r w:rsidRPr="00972BF7">
              <w:rPr>
                <w:rFonts w:ascii="SimSun" w:hAnsi="SimSun" w:cs="SimSun" w:hint="eastAsia"/>
                <w:lang w:eastAsia="zh-CN"/>
              </w:rPr>
              <w:t>起草技术建议书导则</w:t>
            </w:r>
            <w:proofErr w:type="gramStart"/>
            <w:r w:rsidRPr="00972BF7">
              <w:rPr>
                <w:rFonts w:ascii="SimSun" w:hAnsi="SimSun" w:cs="SimSun" w:hint="eastAsia"/>
                <w:lang w:eastAsia="zh-CN"/>
              </w:rPr>
              <w:t>特设组</w:t>
            </w:r>
            <w:proofErr w:type="gramEnd"/>
            <w:r w:rsidRPr="00E21BBF">
              <w:rPr>
                <w:lang w:eastAsia="zh-CN"/>
              </w:rPr>
              <w:t>*</w:t>
            </w:r>
          </w:p>
        </w:tc>
        <w:tc>
          <w:tcPr>
            <w:tcW w:w="3402" w:type="dxa"/>
            <w:shd w:val="clear" w:color="auto" w:fill="auto"/>
          </w:tcPr>
          <w:p w14:paraId="3596325F" w14:textId="2C28FE45" w:rsidR="00F311D0" w:rsidRPr="00E21BBF" w:rsidRDefault="00F311D0" w:rsidP="00B335DD">
            <w:pPr>
              <w:pStyle w:val="TableText0"/>
              <w:rPr>
                <w:lang w:eastAsia="zh-CN"/>
              </w:rPr>
            </w:pPr>
            <w:r>
              <w:rPr>
                <w:rFonts w:ascii="SimSun" w:hAnsi="SimSun" w:cs="SimSun" w:hint="eastAsia"/>
                <w:lang w:eastAsia="zh-CN"/>
              </w:rPr>
              <w:t>召集人：</w:t>
            </w:r>
          </w:p>
          <w:p w14:paraId="5E174033" w14:textId="7F105430" w:rsidR="00F311D0" w:rsidRPr="00E21BBF" w:rsidRDefault="00F311D0" w:rsidP="00B335DD">
            <w:pPr>
              <w:pStyle w:val="TableText0"/>
              <w:rPr>
                <w:lang w:eastAsia="zh-CN"/>
              </w:rPr>
            </w:pPr>
            <w:r w:rsidRPr="00F311D0">
              <w:rPr>
                <w:rFonts w:ascii="SimSun" w:hAnsi="SimSun" w:cs="SimSun" w:hint="eastAsia"/>
                <w:lang w:eastAsia="zh-CN"/>
              </w:rPr>
              <w:t>吴彤先生，中国电信，中国；</w:t>
            </w:r>
            <w:r w:rsidRPr="00F311D0">
              <w:rPr>
                <w:rFonts w:hint="eastAsia"/>
                <w:lang w:eastAsia="zh-CN"/>
              </w:rPr>
              <w:t xml:space="preserve">Marco </w:t>
            </w:r>
            <w:proofErr w:type="spellStart"/>
            <w:r w:rsidRPr="00F311D0">
              <w:rPr>
                <w:rFonts w:hint="eastAsia"/>
                <w:lang w:eastAsia="zh-CN"/>
              </w:rPr>
              <w:t>Carugi</w:t>
            </w:r>
            <w:proofErr w:type="spellEnd"/>
            <w:r w:rsidRPr="00F311D0">
              <w:rPr>
                <w:rFonts w:ascii="SimSun" w:hAnsi="SimSun" w:cs="SimSun" w:hint="eastAsia"/>
                <w:lang w:eastAsia="zh-CN"/>
              </w:rPr>
              <w:t>先生，华为，中国</w:t>
            </w:r>
          </w:p>
        </w:tc>
        <w:tc>
          <w:tcPr>
            <w:tcW w:w="4111" w:type="dxa"/>
            <w:tcBorders>
              <w:right w:val="single" w:sz="4" w:space="0" w:color="auto"/>
            </w:tcBorders>
            <w:shd w:val="clear" w:color="auto" w:fill="auto"/>
          </w:tcPr>
          <w:p w14:paraId="3D06CEA0" w14:textId="307ABA5D" w:rsidR="00F311D0" w:rsidRPr="00E21BBF" w:rsidRDefault="00F311D0" w:rsidP="00B335DD">
            <w:pPr>
              <w:pStyle w:val="TableText0"/>
              <w:rPr>
                <w:lang w:eastAsia="zh-CN"/>
              </w:rPr>
            </w:pPr>
          </w:p>
        </w:tc>
      </w:tr>
      <w:tr w:rsidR="00F311D0" w:rsidRPr="00E21BBF" w14:paraId="375A576A" w14:textId="77777777" w:rsidTr="00D80A27">
        <w:trPr>
          <w:cantSplit/>
          <w:trHeight w:val="2400"/>
          <w:tblHeader/>
          <w:jc w:val="center"/>
        </w:trPr>
        <w:tc>
          <w:tcPr>
            <w:tcW w:w="2537" w:type="dxa"/>
            <w:tcBorders>
              <w:left w:val="single" w:sz="4" w:space="0" w:color="auto"/>
            </w:tcBorders>
            <w:shd w:val="clear" w:color="auto" w:fill="auto"/>
          </w:tcPr>
          <w:p w14:paraId="127D2CF5" w14:textId="62D8F3E4" w:rsidR="00F311D0" w:rsidRPr="00E21BBF" w:rsidRDefault="00F311D0" w:rsidP="00B335DD">
            <w:pPr>
              <w:pStyle w:val="TableText0"/>
              <w:rPr>
                <w:lang w:eastAsia="zh-CN"/>
              </w:rPr>
            </w:pPr>
            <w:r w:rsidRPr="00471031">
              <w:rPr>
                <w:rFonts w:hint="eastAsia"/>
                <w:lang w:eastAsia="zh-CN"/>
              </w:rPr>
              <w:t>与</w:t>
            </w:r>
            <w:r w:rsidRPr="00471031">
              <w:rPr>
                <w:rFonts w:hint="eastAsia"/>
                <w:lang w:eastAsia="zh-CN"/>
              </w:rPr>
              <w:t>SG2</w:t>
            </w:r>
            <w:r>
              <w:rPr>
                <w:rFonts w:hint="eastAsia"/>
                <w:lang w:eastAsia="zh-CN"/>
              </w:rPr>
              <w:t>就</w:t>
            </w:r>
            <w:r w:rsidRPr="00471031">
              <w:rPr>
                <w:rFonts w:hint="eastAsia"/>
                <w:lang w:eastAsia="zh-CN"/>
              </w:rPr>
              <w:t>IMT-2020</w:t>
            </w:r>
            <w:r w:rsidRPr="00471031">
              <w:rPr>
                <w:rFonts w:hint="eastAsia"/>
                <w:lang w:eastAsia="zh-CN"/>
              </w:rPr>
              <w:t>网络管理问题</w:t>
            </w:r>
            <w:r>
              <w:rPr>
                <w:rFonts w:hint="eastAsia"/>
                <w:lang w:eastAsia="zh-CN"/>
              </w:rPr>
              <w:t>进行交流的信函</w:t>
            </w:r>
            <w:r w:rsidRPr="00471031">
              <w:rPr>
                <w:rFonts w:hint="eastAsia"/>
                <w:lang w:eastAsia="zh-CN"/>
              </w:rPr>
              <w:t>通信组</w:t>
            </w:r>
            <w:r>
              <w:rPr>
                <w:rFonts w:hint="eastAsia"/>
                <w:lang w:eastAsia="zh-CN"/>
              </w:rPr>
              <w:t>（</w:t>
            </w:r>
            <w:r w:rsidRPr="00471031">
              <w:rPr>
                <w:rFonts w:hint="eastAsia"/>
                <w:lang w:eastAsia="zh-CN"/>
              </w:rPr>
              <w:t>WP2/2</w:t>
            </w:r>
            <w:r>
              <w:rPr>
                <w:rFonts w:hint="eastAsia"/>
                <w:lang w:eastAsia="zh-CN"/>
              </w:rPr>
              <w:t>）</w:t>
            </w:r>
            <w:r w:rsidRPr="00E21BBF">
              <w:rPr>
                <w:lang w:eastAsia="zh-CN"/>
              </w:rPr>
              <w:t>*</w:t>
            </w:r>
          </w:p>
        </w:tc>
        <w:tc>
          <w:tcPr>
            <w:tcW w:w="3402" w:type="dxa"/>
            <w:shd w:val="clear" w:color="auto" w:fill="auto"/>
          </w:tcPr>
          <w:p w14:paraId="67325F6F" w14:textId="224AF5FC" w:rsidR="00F311D0" w:rsidRPr="00E21BBF" w:rsidRDefault="00D50F3B" w:rsidP="00B335DD">
            <w:pPr>
              <w:pStyle w:val="TableText0"/>
              <w:rPr>
                <w:lang w:eastAsia="zh-CN"/>
              </w:rPr>
            </w:pPr>
            <w:r>
              <w:rPr>
                <w:rFonts w:ascii="SimSun" w:hAnsi="SimSun" w:cs="SimSun" w:hint="eastAsia"/>
                <w:lang w:eastAsia="zh-CN"/>
              </w:rPr>
              <w:t>召集人：</w:t>
            </w:r>
          </w:p>
          <w:p w14:paraId="5CF47301" w14:textId="08581763" w:rsidR="00784FE7" w:rsidRDefault="00AA438F" w:rsidP="00B335DD">
            <w:pPr>
              <w:pStyle w:val="TableText0"/>
              <w:rPr>
                <w:rFonts w:ascii="SimSun" w:hAnsi="SimSun" w:cs="SimSun"/>
                <w:lang w:eastAsia="zh-CN"/>
              </w:rPr>
            </w:pPr>
            <w:r w:rsidRPr="00AA438F">
              <w:rPr>
                <w:rFonts w:ascii="SimSun" w:hAnsi="SimSun" w:cs="SimSun" w:hint="eastAsia"/>
                <w:lang w:eastAsia="zh-CN"/>
              </w:rPr>
              <w:t>陈炜</w:t>
            </w:r>
            <w:r w:rsidR="00D50F3B" w:rsidRPr="00D50F3B">
              <w:rPr>
                <w:rFonts w:ascii="SimSun" w:hAnsi="SimSun" w:cs="SimSun" w:hint="eastAsia"/>
                <w:lang w:eastAsia="zh-CN"/>
              </w:rPr>
              <w:t>先生</w:t>
            </w:r>
            <w:r w:rsidR="00D50F3B" w:rsidRPr="00D50F3B">
              <w:rPr>
                <w:rFonts w:hint="eastAsia"/>
                <w:lang w:eastAsia="zh-CN"/>
              </w:rPr>
              <w:t>**</w:t>
            </w:r>
            <w:r w:rsidR="00D50F3B" w:rsidRPr="00D50F3B">
              <w:rPr>
                <w:rFonts w:ascii="SimSun" w:hAnsi="SimSun" w:cs="SimSun" w:hint="eastAsia"/>
                <w:lang w:eastAsia="zh-CN"/>
              </w:rPr>
              <w:t>，中国移动，中国（</w:t>
            </w:r>
            <w:r w:rsidR="00D50F3B" w:rsidRPr="00D50F3B">
              <w:rPr>
                <w:rFonts w:hint="eastAsia"/>
                <w:lang w:eastAsia="zh-CN"/>
              </w:rPr>
              <w:t>2018</w:t>
            </w:r>
            <w:r w:rsidR="00D50F3B" w:rsidRPr="00D50F3B">
              <w:rPr>
                <w:rFonts w:ascii="SimSun" w:hAnsi="SimSun" w:cs="SimSun" w:hint="eastAsia"/>
                <w:lang w:eastAsia="zh-CN"/>
              </w:rPr>
              <w:t>年），</w:t>
            </w:r>
          </w:p>
          <w:p w14:paraId="76A409DE" w14:textId="2205397A" w:rsidR="00D50F3B" w:rsidRPr="00D50F3B" w:rsidRDefault="00D50F3B" w:rsidP="00B335DD">
            <w:pPr>
              <w:pStyle w:val="TableText0"/>
              <w:rPr>
                <w:lang w:eastAsia="zh-CN"/>
              </w:rPr>
            </w:pPr>
            <w:r w:rsidRPr="00D50F3B">
              <w:rPr>
                <w:rFonts w:hint="eastAsia"/>
                <w:lang w:eastAsia="zh-CN"/>
              </w:rPr>
              <w:t>Kazunori Tanikawa</w:t>
            </w:r>
            <w:r w:rsidRPr="00D50F3B">
              <w:rPr>
                <w:rFonts w:ascii="SimSun" w:hAnsi="SimSun" w:cs="SimSun" w:hint="eastAsia"/>
                <w:lang w:eastAsia="zh-CN"/>
              </w:rPr>
              <w:t>先生，</w:t>
            </w:r>
            <w:r w:rsidRPr="00D50F3B">
              <w:rPr>
                <w:rFonts w:hint="eastAsia"/>
                <w:lang w:eastAsia="zh-CN"/>
              </w:rPr>
              <w:t>NEC</w:t>
            </w:r>
            <w:r w:rsidRPr="00D50F3B">
              <w:rPr>
                <w:rFonts w:ascii="SimSun" w:hAnsi="SimSun" w:cs="SimSun" w:hint="eastAsia"/>
                <w:lang w:eastAsia="zh-CN"/>
              </w:rPr>
              <w:t>，日本（</w:t>
            </w:r>
            <w:r w:rsidRPr="00D50F3B">
              <w:rPr>
                <w:rFonts w:hint="eastAsia"/>
                <w:lang w:eastAsia="zh-CN"/>
              </w:rPr>
              <w:t>2019</w:t>
            </w:r>
            <w:r w:rsidRPr="00D50F3B">
              <w:rPr>
                <w:rFonts w:ascii="SimSun" w:hAnsi="SimSun" w:cs="SimSun" w:hint="eastAsia"/>
                <w:lang w:eastAsia="zh-CN"/>
              </w:rPr>
              <w:t>年起）</w:t>
            </w:r>
            <w:r>
              <w:rPr>
                <w:rFonts w:ascii="SimSun" w:hAnsi="SimSun" w:cs="SimSun" w:hint="eastAsia"/>
                <w:lang w:eastAsia="zh-CN"/>
              </w:rPr>
              <w:t>以及</w:t>
            </w:r>
          </w:p>
          <w:p w14:paraId="0E1B89A1" w14:textId="5FC49664" w:rsidR="00D50F3B" w:rsidRPr="00D50F3B" w:rsidRDefault="00AA438F" w:rsidP="00B335DD">
            <w:pPr>
              <w:pStyle w:val="TableText0"/>
              <w:rPr>
                <w:lang w:eastAsia="zh-CN"/>
              </w:rPr>
            </w:pPr>
            <w:r w:rsidRPr="00AA438F">
              <w:rPr>
                <w:rFonts w:ascii="SimSun" w:hAnsi="SimSun" w:cs="SimSun" w:hint="eastAsia"/>
                <w:lang w:eastAsia="zh-CN"/>
              </w:rPr>
              <w:t>胡玉双</w:t>
            </w:r>
            <w:r w:rsidR="00D50F3B" w:rsidRPr="00D50F3B">
              <w:rPr>
                <w:rFonts w:ascii="SimSun" w:hAnsi="SimSun" w:cs="SimSun" w:hint="eastAsia"/>
                <w:lang w:eastAsia="zh-CN"/>
              </w:rPr>
              <w:t>女士，中国移动，中国（</w:t>
            </w:r>
            <w:r w:rsidR="00D50F3B" w:rsidRPr="00D50F3B">
              <w:rPr>
                <w:rFonts w:hint="eastAsia"/>
                <w:lang w:eastAsia="zh-CN"/>
              </w:rPr>
              <w:t>2019</w:t>
            </w:r>
            <w:r w:rsidR="00D50F3B" w:rsidRPr="00D50F3B">
              <w:rPr>
                <w:rFonts w:ascii="SimSun" w:hAnsi="SimSun" w:cs="SimSun" w:hint="eastAsia"/>
                <w:lang w:eastAsia="zh-CN"/>
              </w:rPr>
              <w:t>年起）</w:t>
            </w:r>
            <w:r w:rsidR="00D50F3B" w:rsidRPr="00D50F3B">
              <w:rPr>
                <w:rFonts w:hint="eastAsia"/>
                <w:lang w:eastAsia="zh-CN"/>
              </w:rPr>
              <w:t>[</w:t>
            </w:r>
            <w:r w:rsidR="00D50F3B" w:rsidRPr="00D50F3B">
              <w:rPr>
                <w:rFonts w:ascii="SimSun" w:hAnsi="SimSun" w:cs="SimSun" w:hint="eastAsia"/>
                <w:lang w:eastAsia="zh-CN"/>
              </w:rPr>
              <w:t>来自</w:t>
            </w:r>
            <w:r w:rsidR="00D50F3B" w:rsidRPr="00D50F3B">
              <w:rPr>
                <w:rFonts w:hint="eastAsia"/>
                <w:lang w:eastAsia="zh-CN"/>
              </w:rPr>
              <w:t>SG13]</w:t>
            </w:r>
          </w:p>
          <w:p w14:paraId="3F94E0F1" w14:textId="0576C336" w:rsidR="00D50F3B" w:rsidRPr="00E21BBF" w:rsidRDefault="00AA438F" w:rsidP="00B335DD">
            <w:pPr>
              <w:pStyle w:val="TableText0"/>
              <w:rPr>
                <w:lang w:eastAsia="zh-CN"/>
              </w:rPr>
            </w:pPr>
            <w:r w:rsidRPr="00AA438F">
              <w:rPr>
                <w:rFonts w:ascii="SimSun" w:hAnsi="SimSun" w:cs="SimSun" w:hint="eastAsia"/>
                <w:lang w:val="en-US" w:eastAsia="zh-CN"/>
              </w:rPr>
              <w:t>胡骞</w:t>
            </w:r>
            <w:r w:rsidR="00D50F3B" w:rsidRPr="00D50F3B">
              <w:rPr>
                <w:rFonts w:ascii="SimSun" w:hAnsi="SimSun" w:cs="SimSun" w:hint="eastAsia"/>
                <w:lang w:eastAsia="zh-CN"/>
              </w:rPr>
              <w:t>先生，中国电信，中国</w:t>
            </w:r>
            <w:r w:rsidR="00D50F3B" w:rsidRPr="00D50F3B">
              <w:rPr>
                <w:rFonts w:hint="eastAsia"/>
                <w:lang w:eastAsia="zh-CN"/>
              </w:rPr>
              <w:t>[</w:t>
            </w:r>
            <w:r w:rsidR="00D50F3B">
              <w:rPr>
                <w:rFonts w:ascii="SimSun" w:hAnsi="SimSun" w:cs="SimSun" w:hint="eastAsia"/>
                <w:lang w:eastAsia="zh-CN"/>
              </w:rPr>
              <w:t>来自</w:t>
            </w:r>
            <w:r w:rsidR="00D50F3B" w:rsidRPr="00D50F3B">
              <w:rPr>
                <w:rFonts w:hint="eastAsia"/>
                <w:lang w:eastAsia="zh-CN"/>
              </w:rPr>
              <w:t>SG2</w:t>
            </w:r>
            <w:r w:rsidR="00D50F3B" w:rsidRPr="00D50F3B">
              <w:rPr>
                <w:rFonts w:ascii="SimSun" w:hAnsi="SimSun" w:cs="SimSun" w:hint="eastAsia"/>
                <w:lang w:eastAsia="zh-CN"/>
              </w:rPr>
              <w:t>］</w:t>
            </w:r>
          </w:p>
        </w:tc>
        <w:tc>
          <w:tcPr>
            <w:tcW w:w="4111" w:type="dxa"/>
            <w:tcBorders>
              <w:right w:val="single" w:sz="4" w:space="0" w:color="auto"/>
            </w:tcBorders>
            <w:shd w:val="clear" w:color="auto" w:fill="auto"/>
          </w:tcPr>
          <w:p w14:paraId="4D866194" w14:textId="77777777" w:rsidR="00F311D0" w:rsidRPr="00E21BBF" w:rsidRDefault="00F311D0" w:rsidP="00B335DD">
            <w:pPr>
              <w:pStyle w:val="TableText0"/>
              <w:rPr>
                <w:lang w:val="es-ES_tradnl" w:eastAsia="zh-CN"/>
              </w:rPr>
            </w:pPr>
          </w:p>
        </w:tc>
      </w:tr>
      <w:tr w:rsidR="00F311D0" w:rsidRPr="00E21BBF" w14:paraId="5EECE62A" w14:textId="77777777" w:rsidTr="00D80A27">
        <w:trPr>
          <w:cantSplit/>
          <w:tblHeader/>
          <w:jc w:val="center"/>
        </w:trPr>
        <w:tc>
          <w:tcPr>
            <w:tcW w:w="2537" w:type="dxa"/>
            <w:tcBorders>
              <w:left w:val="single" w:sz="4" w:space="0" w:color="auto"/>
            </w:tcBorders>
            <w:shd w:val="clear" w:color="auto" w:fill="auto"/>
          </w:tcPr>
          <w:p w14:paraId="1FD83F86" w14:textId="44F564A6" w:rsidR="00F311D0" w:rsidRPr="00E21BBF" w:rsidRDefault="00F311D0" w:rsidP="00B335DD">
            <w:pPr>
              <w:pStyle w:val="TableText0"/>
              <w:rPr>
                <w:lang w:eastAsia="zh-CN"/>
              </w:rPr>
            </w:pPr>
            <w:proofErr w:type="gramStart"/>
            <w:r w:rsidRPr="00471031">
              <w:rPr>
                <w:rFonts w:ascii="SimSun" w:hAnsi="SimSun" w:cs="SimSun" w:hint="eastAsia"/>
                <w:lang w:eastAsia="zh-CN"/>
              </w:rPr>
              <w:t>云计算</w:t>
            </w:r>
            <w:proofErr w:type="gramEnd"/>
            <w:r w:rsidRPr="00471031">
              <w:rPr>
                <w:rFonts w:ascii="SimSun" w:hAnsi="SimSun" w:cs="SimSun" w:hint="eastAsia"/>
                <w:lang w:eastAsia="zh-CN"/>
              </w:rPr>
              <w:t>管理联合报告</w:t>
            </w:r>
            <w:r>
              <w:rPr>
                <w:rFonts w:ascii="SimSun" w:hAnsi="SimSun" w:cs="SimSun" w:hint="eastAsia"/>
                <w:lang w:eastAsia="zh-CN"/>
              </w:rPr>
              <w:t>人</w:t>
            </w:r>
            <w:r w:rsidRPr="00471031">
              <w:rPr>
                <w:rFonts w:ascii="SimSun" w:hAnsi="SimSun" w:cs="SimSun" w:hint="eastAsia"/>
                <w:lang w:eastAsia="zh-CN"/>
              </w:rPr>
              <w:t>组</w:t>
            </w:r>
            <w:r>
              <w:rPr>
                <w:rFonts w:ascii="SimSun" w:hAnsi="SimSun" w:cs="SimSun" w:hint="eastAsia"/>
                <w:lang w:eastAsia="zh-CN"/>
              </w:rPr>
              <w:t>（</w:t>
            </w:r>
            <w:r w:rsidRPr="00471031">
              <w:rPr>
                <w:rFonts w:hint="eastAsia"/>
                <w:lang w:eastAsia="zh-CN"/>
              </w:rPr>
              <w:t>JRG-CCM</w:t>
            </w:r>
            <w:r>
              <w:rPr>
                <w:rFonts w:ascii="SimSun" w:hAnsi="SimSun" w:cs="SimSun" w:hint="eastAsia"/>
                <w:lang w:eastAsia="zh-CN"/>
              </w:rPr>
              <w:t>）</w:t>
            </w:r>
            <w:r w:rsidRPr="00E21BBF">
              <w:rPr>
                <w:lang w:eastAsia="zh-CN"/>
              </w:rPr>
              <w:t>*</w:t>
            </w:r>
          </w:p>
        </w:tc>
        <w:tc>
          <w:tcPr>
            <w:tcW w:w="3402" w:type="dxa"/>
            <w:shd w:val="clear" w:color="auto" w:fill="auto"/>
          </w:tcPr>
          <w:p w14:paraId="4609AC21" w14:textId="6214BB38" w:rsidR="00F311D0" w:rsidRPr="00E21BBF" w:rsidRDefault="00D50F3B" w:rsidP="00B335DD">
            <w:pPr>
              <w:pStyle w:val="TableText0"/>
            </w:pPr>
            <w:r w:rsidRPr="00F11D2E">
              <w:rPr>
                <w:rFonts w:ascii="SimSun" w:hAnsi="SimSun" w:cs="SimSun" w:hint="eastAsia"/>
                <w:lang w:eastAsia="zh-CN"/>
              </w:rPr>
              <w:t>共同报告人（来自</w:t>
            </w:r>
            <w:r w:rsidR="00F311D0" w:rsidRPr="00F11D2E">
              <w:t>SG13</w:t>
            </w:r>
            <w:r w:rsidR="00F311D0">
              <w:rPr>
                <w:rFonts w:ascii="SimSun" w:hAnsi="SimSun" w:cs="SimSun" w:hint="eastAsia"/>
              </w:rPr>
              <w:t>）</w:t>
            </w:r>
            <w:r>
              <w:rPr>
                <w:rFonts w:ascii="SimSun" w:hAnsi="SimSun" w:cs="SimSun" w:hint="eastAsia"/>
                <w:lang w:eastAsia="zh-CN"/>
              </w:rPr>
              <w:t>：</w:t>
            </w:r>
            <w:r w:rsidR="00F311D0" w:rsidRPr="00E21BBF">
              <w:t xml:space="preserve"> </w:t>
            </w:r>
            <w:r w:rsidR="00F311D0" w:rsidRPr="00E21BBF">
              <w:br/>
              <w:t>Emil Kowalczyk</w:t>
            </w:r>
            <w:r>
              <w:rPr>
                <w:rFonts w:ascii="SimSun" w:hAnsi="SimSun" w:cs="SimSun" w:hint="eastAsia"/>
                <w:lang w:eastAsia="zh-CN"/>
              </w:rPr>
              <w:t>先生，</w:t>
            </w:r>
            <w:r w:rsidR="00F311D0" w:rsidRPr="00E21BBF">
              <w:t>Orange</w:t>
            </w:r>
            <w:r>
              <w:rPr>
                <w:rFonts w:ascii="SimSun" w:hAnsi="SimSun" w:cs="SimSun" w:hint="eastAsia"/>
                <w:lang w:eastAsia="zh-CN"/>
              </w:rPr>
              <w:t>，波兰</w:t>
            </w:r>
          </w:p>
          <w:p w14:paraId="3772A5AC" w14:textId="77777777" w:rsidR="00064312" w:rsidRDefault="00D50F3B" w:rsidP="00B335DD">
            <w:pPr>
              <w:pStyle w:val="TableText0"/>
              <w:rPr>
                <w:rFonts w:ascii="SimSun" w:hAnsi="SimSun" w:cs="SimSun"/>
                <w:lang w:eastAsia="zh-CN"/>
              </w:rPr>
            </w:pPr>
            <w:r>
              <w:rPr>
                <w:rFonts w:ascii="SimSun" w:hAnsi="SimSun" w:cs="SimSun" w:hint="eastAsia"/>
                <w:lang w:eastAsia="zh-CN"/>
              </w:rPr>
              <w:t>共同报告人（来自</w:t>
            </w:r>
            <w:r w:rsidRPr="00E21BBF">
              <w:rPr>
                <w:lang w:eastAsia="zh-CN"/>
              </w:rPr>
              <w:t>SG</w:t>
            </w:r>
            <w:r>
              <w:rPr>
                <w:lang w:eastAsia="zh-CN"/>
              </w:rPr>
              <w:t>2</w:t>
            </w:r>
            <w:r>
              <w:rPr>
                <w:rFonts w:ascii="SimSun" w:hAnsi="SimSun" w:cs="SimSun" w:hint="eastAsia"/>
                <w:lang w:eastAsia="zh-CN"/>
              </w:rPr>
              <w:t>）：</w:t>
            </w:r>
          </w:p>
          <w:p w14:paraId="7C1D4D85" w14:textId="1704C58B" w:rsidR="00F311D0" w:rsidRPr="00E21BBF" w:rsidRDefault="00D50F3B" w:rsidP="00B335DD">
            <w:pPr>
              <w:pStyle w:val="TableText0"/>
              <w:rPr>
                <w:lang w:eastAsia="zh-CN"/>
              </w:rPr>
            </w:pPr>
            <w:r w:rsidRPr="00D50F3B">
              <w:rPr>
                <w:rFonts w:ascii="SimSun" w:hAnsi="SimSun" w:cs="SimSun" w:hint="eastAsia"/>
                <w:lang w:eastAsia="zh-CN"/>
              </w:rPr>
              <w:t>王燕川女士，中国电信</w:t>
            </w:r>
          </w:p>
        </w:tc>
        <w:tc>
          <w:tcPr>
            <w:tcW w:w="4111" w:type="dxa"/>
            <w:tcBorders>
              <w:right w:val="single" w:sz="4" w:space="0" w:color="auto"/>
            </w:tcBorders>
            <w:shd w:val="clear" w:color="auto" w:fill="auto"/>
          </w:tcPr>
          <w:p w14:paraId="0B33D7DD" w14:textId="77777777" w:rsidR="00F311D0" w:rsidRPr="00E21BBF" w:rsidRDefault="00F311D0" w:rsidP="00B335DD">
            <w:pPr>
              <w:pStyle w:val="TableText0"/>
              <w:rPr>
                <w:highlight w:val="cyan"/>
                <w:lang w:val="es-ES_tradnl" w:eastAsia="zh-CN"/>
              </w:rPr>
            </w:pPr>
          </w:p>
        </w:tc>
      </w:tr>
    </w:tbl>
    <w:bookmarkEnd w:id="7"/>
    <w:p w14:paraId="314674F3" w14:textId="77777777" w:rsidR="00E21BBF" w:rsidRPr="00C24A98" w:rsidRDefault="00E21BBF" w:rsidP="00C24A98">
      <w:pPr>
        <w:pStyle w:val="Tablelegend"/>
        <w:rPr>
          <w:sz w:val="22"/>
          <w:lang w:eastAsia="zh-CN"/>
        </w:rPr>
      </w:pPr>
      <w:r w:rsidRPr="00C24A98">
        <w:rPr>
          <w:rFonts w:hint="eastAsia"/>
          <w:sz w:val="22"/>
          <w:lang w:eastAsia="zh-CN"/>
        </w:rPr>
        <w:t>图例：</w:t>
      </w:r>
      <w:r w:rsidRPr="00C24A98">
        <w:rPr>
          <w:rStyle w:val="FootnoteReference"/>
          <w:position w:val="0"/>
          <w:sz w:val="22"/>
          <w:szCs w:val="24"/>
          <w:lang w:eastAsia="zh-CN"/>
        </w:rPr>
        <w:t>*</w:t>
      </w:r>
      <w:r w:rsidRPr="00C24A98">
        <w:rPr>
          <w:rFonts w:hint="eastAsia"/>
          <w:sz w:val="22"/>
          <w:lang w:eastAsia="zh-CN"/>
        </w:rPr>
        <w:t xml:space="preserve"> </w:t>
      </w:r>
      <w:r w:rsidRPr="00C24A98">
        <w:rPr>
          <w:sz w:val="22"/>
          <w:lang w:eastAsia="zh-CN"/>
        </w:rPr>
        <w:t>–</w:t>
      </w:r>
      <w:r w:rsidRPr="00C24A98">
        <w:rPr>
          <w:rFonts w:hint="eastAsia"/>
          <w:sz w:val="22"/>
          <w:lang w:eastAsia="zh-CN"/>
        </w:rPr>
        <w:t xml:space="preserve"> </w:t>
      </w:r>
      <w:r w:rsidRPr="00C24A98">
        <w:rPr>
          <w:rFonts w:hint="eastAsia"/>
          <w:sz w:val="22"/>
          <w:lang w:eastAsia="zh-CN"/>
        </w:rPr>
        <w:t>在所述研究期内终止</w:t>
      </w:r>
    </w:p>
    <w:p w14:paraId="5667C3ED" w14:textId="6AF63BB4" w:rsidR="00E21BBF" w:rsidRPr="00C24A98" w:rsidRDefault="00E21BBF" w:rsidP="00C24A98">
      <w:pPr>
        <w:pStyle w:val="Tablelegend"/>
        <w:tabs>
          <w:tab w:val="clear" w:pos="284"/>
          <w:tab w:val="clear" w:pos="567"/>
          <w:tab w:val="left" w:pos="672"/>
        </w:tabs>
        <w:rPr>
          <w:sz w:val="22"/>
          <w:lang w:eastAsia="zh-CN"/>
        </w:rPr>
      </w:pPr>
      <w:r w:rsidRPr="00C24A98">
        <w:rPr>
          <w:rFonts w:hint="eastAsia"/>
          <w:sz w:val="22"/>
          <w:lang w:eastAsia="zh-CN"/>
        </w:rPr>
        <w:tab/>
      </w:r>
      <w:r w:rsidRPr="00C24A98">
        <w:rPr>
          <w:rStyle w:val="FootnoteReference"/>
          <w:position w:val="0"/>
          <w:sz w:val="22"/>
          <w:szCs w:val="24"/>
          <w:lang w:eastAsia="zh-CN"/>
        </w:rPr>
        <w:t>**</w:t>
      </w:r>
      <w:r w:rsidRPr="00C24A98">
        <w:rPr>
          <w:sz w:val="22"/>
          <w:lang w:eastAsia="zh-CN"/>
        </w:rPr>
        <w:t xml:space="preserve"> –</w:t>
      </w:r>
      <w:r w:rsidRPr="00C24A98">
        <w:rPr>
          <w:rFonts w:hint="eastAsia"/>
          <w:sz w:val="22"/>
          <w:lang w:eastAsia="zh-CN"/>
        </w:rPr>
        <w:t xml:space="preserve"> </w:t>
      </w:r>
      <w:r w:rsidRPr="00C24A98">
        <w:rPr>
          <w:rFonts w:hint="eastAsia"/>
          <w:sz w:val="22"/>
          <w:lang w:eastAsia="zh-CN"/>
        </w:rPr>
        <w:t>辞职</w:t>
      </w:r>
    </w:p>
    <w:p w14:paraId="035D60A8" w14:textId="48532EE8" w:rsidR="00E21BBF" w:rsidRPr="00C24A98" w:rsidRDefault="0010275D" w:rsidP="00C24A98">
      <w:pPr>
        <w:pStyle w:val="Tablelegend"/>
        <w:tabs>
          <w:tab w:val="clear" w:pos="284"/>
          <w:tab w:val="clear" w:pos="567"/>
          <w:tab w:val="left" w:pos="672"/>
        </w:tabs>
        <w:rPr>
          <w:sz w:val="22"/>
          <w:lang w:eastAsia="zh-CN"/>
        </w:rPr>
      </w:pPr>
      <w:r w:rsidRPr="00C24A98">
        <w:rPr>
          <w:sz w:val="22"/>
          <w:lang w:eastAsia="zh-CN"/>
        </w:rPr>
        <w:tab/>
      </w:r>
      <w:r w:rsidR="00E21BBF" w:rsidRPr="00C24A98">
        <w:rPr>
          <w:sz w:val="22"/>
          <w:lang w:eastAsia="zh-CN"/>
        </w:rPr>
        <w:t xml:space="preserve">*** </w:t>
      </w:r>
      <w:r w:rsidR="000D779B" w:rsidRPr="00C24A98">
        <w:rPr>
          <w:sz w:val="22"/>
          <w:lang w:eastAsia="zh-CN"/>
        </w:rPr>
        <w:t>–</w:t>
      </w:r>
      <w:r w:rsidR="000D779B" w:rsidRPr="00C24A98">
        <w:rPr>
          <w:rFonts w:hint="eastAsia"/>
          <w:sz w:val="22"/>
          <w:lang w:eastAsia="zh-CN"/>
        </w:rPr>
        <w:t>去世</w:t>
      </w:r>
    </w:p>
    <w:p w14:paraId="4751DAD3" w14:textId="2BDF5462" w:rsidR="00462925" w:rsidRDefault="00462925" w:rsidP="00462925">
      <w:pPr>
        <w:pStyle w:val="Heading2"/>
        <w:rPr>
          <w:lang w:eastAsia="zh-CN"/>
        </w:rPr>
      </w:pPr>
      <w:r w:rsidRPr="00DE6C68">
        <w:rPr>
          <w:rFonts w:eastAsia="Times New Roman"/>
          <w:lang w:val="es-ES" w:eastAsia="zh-CN"/>
        </w:rPr>
        <w:t>2.2</w:t>
      </w:r>
      <w:r w:rsidRPr="00DE6C68">
        <w:rPr>
          <w:rFonts w:eastAsia="Times New Roman"/>
          <w:lang w:val="es-ES" w:eastAsia="zh-CN"/>
        </w:rPr>
        <w:tab/>
      </w:r>
      <w:r w:rsidRPr="00A04874">
        <w:rPr>
          <w:rFonts w:hint="eastAsia"/>
          <w:lang w:eastAsia="zh-CN"/>
        </w:rPr>
        <w:t>第</w:t>
      </w:r>
      <w:r w:rsidRPr="00A04874">
        <w:rPr>
          <w:lang w:eastAsia="zh-CN"/>
        </w:rPr>
        <w:t>13</w:t>
      </w:r>
      <w:r w:rsidRPr="00A04874">
        <w:rPr>
          <w:rFonts w:hint="eastAsia"/>
          <w:lang w:eastAsia="zh-CN"/>
        </w:rPr>
        <w:t>研究组在</w:t>
      </w:r>
      <w:r w:rsidRPr="00A04874">
        <w:rPr>
          <w:lang w:eastAsia="zh-CN"/>
        </w:rPr>
        <w:t>201</w:t>
      </w:r>
      <w:r w:rsidR="00102B5E">
        <w:rPr>
          <w:rFonts w:hint="eastAsia"/>
          <w:lang w:eastAsia="zh-CN"/>
        </w:rPr>
        <w:t>7</w:t>
      </w:r>
      <w:r w:rsidRPr="00A04874">
        <w:rPr>
          <w:lang w:eastAsia="zh-CN"/>
        </w:rPr>
        <w:t>-20</w:t>
      </w:r>
      <w:r w:rsidR="00102B5E">
        <w:rPr>
          <w:rFonts w:hint="eastAsia"/>
          <w:lang w:eastAsia="zh-CN"/>
        </w:rPr>
        <w:t>20</w:t>
      </w:r>
      <w:r w:rsidRPr="00A04874">
        <w:rPr>
          <w:rFonts w:hint="eastAsia"/>
          <w:lang w:eastAsia="zh-CN"/>
        </w:rPr>
        <w:t>年期组织举办了</w:t>
      </w:r>
      <w:r w:rsidR="00102B5E">
        <w:rPr>
          <w:rFonts w:hint="eastAsia"/>
          <w:lang w:eastAsia="zh-CN"/>
        </w:rPr>
        <w:t>19</w:t>
      </w:r>
      <w:r w:rsidRPr="00A04874">
        <w:rPr>
          <w:rFonts w:hint="eastAsia"/>
          <w:lang w:eastAsia="zh-CN"/>
        </w:rPr>
        <w:t>次讲习班</w:t>
      </w:r>
      <w:r>
        <w:rPr>
          <w:rFonts w:hint="eastAsia"/>
          <w:lang w:eastAsia="zh-CN"/>
        </w:rPr>
        <w:t>：</w:t>
      </w:r>
    </w:p>
    <w:p w14:paraId="2A44B2BC" w14:textId="36FCB2CA" w:rsidR="00462925" w:rsidRDefault="00554879" w:rsidP="00554879">
      <w:pPr>
        <w:pStyle w:val="enumlev1"/>
        <w:rPr>
          <w:color w:val="0000FF" w:themeColor="hyperlink"/>
          <w:u w:val="single"/>
          <w:lang w:eastAsia="zh-CN"/>
        </w:rPr>
      </w:pPr>
      <w:r w:rsidRPr="00554879">
        <w:rPr>
          <w:lang w:eastAsia="zh-CN"/>
        </w:rPr>
        <w:t>–</w:t>
      </w:r>
      <w:r w:rsidRPr="00554879">
        <w:rPr>
          <w:lang w:eastAsia="zh-CN"/>
        </w:rPr>
        <w:tab/>
      </w:r>
      <w:r w:rsidR="00462925" w:rsidRPr="00402A2A">
        <w:rPr>
          <w:rFonts w:eastAsiaTheme="minorEastAsia" w:hint="eastAsia"/>
          <w:lang w:eastAsia="zh-CN"/>
        </w:rPr>
        <w:t>2017</w:t>
      </w:r>
      <w:r w:rsidR="00462925" w:rsidRPr="00402A2A">
        <w:rPr>
          <w:rFonts w:eastAsiaTheme="minorEastAsia" w:hint="eastAsia"/>
          <w:lang w:eastAsia="zh-CN"/>
        </w:rPr>
        <w:t>年</w:t>
      </w:r>
      <w:r w:rsidR="00462925" w:rsidRPr="00402A2A">
        <w:rPr>
          <w:rFonts w:eastAsiaTheme="minorEastAsia" w:hint="eastAsia"/>
          <w:lang w:eastAsia="zh-CN"/>
        </w:rPr>
        <w:t>4</w:t>
      </w:r>
      <w:r w:rsidR="00462925" w:rsidRPr="00402A2A">
        <w:rPr>
          <w:rFonts w:eastAsiaTheme="minorEastAsia" w:hint="eastAsia"/>
          <w:lang w:eastAsia="zh-CN"/>
        </w:rPr>
        <w:t>月</w:t>
      </w:r>
      <w:r w:rsidR="00462925" w:rsidRPr="00402A2A">
        <w:rPr>
          <w:rFonts w:eastAsiaTheme="minorEastAsia" w:hint="eastAsia"/>
          <w:lang w:eastAsia="zh-CN"/>
        </w:rPr>
        <w:t>2-3</w:t>
      </w:r>
      <w:r w:rsidR="00462925" w:rsidRPr="00402A2A">
        <w:rPr>
          <w:rFonts w:eastAsiaTheme="minorEastAsia" w:hint="eastAsia"/>
          <w:lang w:eastAsia="zh-CN"/>
        </w:rPr>
        <w:t>日，埃及开罗</w:t>
      </w:r>
      <w:r w:rsidR="00462925" w:rsidRPr="00B66204">
        <w:rPr>
          <w:lang w:eastAsia="zh-CN"/>
        </w:rPr>
        <w:t>：</w:t>
      </w:r>
      <w:hyperlink r:id="rId11" w:history="1">
        <w:r w:rsidR="00462925" w:rsidRPr="00B66204">
          <w:rPr>
            <w:rStyle w:val="Hyperlink"/>
            <w:rFonts w:hint="eastAsia"/>
            <w:lang w:eastAsia="zh-CN"/>
          </w:rPr>
          <w:t>第</w:t>
        </w:r>
        <w:r w:rsidR="00462925" w:rsidRPr="00B66204">
          <w:rPr>
            <w:rStyle w:val="Hyperlink"/>
            <w:rFonts w:hint="eastAsia"/>
            <w:lang w:eastAsia="zh-CN"/>
          </w:rPr>
          <w:t>13</w:t>
        </w:r>
        <w:proofErr w:type="gramStart"/>
        <w:r w:rsidR="00462925" w:rsidRPr="00B66204">
          <w:rPr>
            <w:rStyle w:val="Hyperlink"/>
            <w:rFonts w:hint="eastAsia"/>
            <w:lang w:eastAsia="zh-CN"/>
          </w:rPr>
          <w:t>研究组第五次</w:t>
        </w:r>
        <w:r w:rsidR="00462925" w:rsidRPr="00402A2A">
          <w:rPr>
            <w:rStyle w:val="Hyperlink"/>
            <w:rFonts w:ascii="SimSun" w:hAnsi="SimSun"/>
            <w:lang w:eastAsia="zh-CN"/>
          </w:rPr>
          <w:t>“</w:t>
        </w:r>
        <w:proofErr w:type="gramEnd"/>
        <w:r w:rsidR="00462925" w:rsidRPr="00B66204">
          <w:rPr>
            <w:rStyle w:val="Hyperlink"/>
            <w:rFonts w:hint="eastAsia"/>
            <w:lang w:eastAsia="zh-CN"/>
          </w:rPr>
          <w:t>ITU</w:t>
        </w:r>
        <w:r w:rsidR="00462925" w:rsidRPr="00B66204">
          <w:rPr>
            <w:rStyle w:val="Hyperlink"/>
            <w:lang w:eastAsia="zh-CN"/>
          </w:rPr>
          <w:t>-T</w:t>
        </w:r>
        <w:r w:rsidR="00462925" w:rsidRPr="00B66204">
          <w:rPr>
            <w:rStyle w:val="Hyperlink"/>
            <w:lang w:eastAsia="zh-CN"/>
          </w:rPr>
          <w:t>未来网络标准化</w:t>
        </w:r>
        <w:r w:rsidR="00462925" w:rsidRPr="00B66204">
          <w:rPr>
            <w:rStyle w:val="Hyperlink"/>
            <w:rFonts w:hint="eastAsia"/>
            <w:lang w:eastAsia="zh-CN"/>
          </w:rPr>
          <w:t>工作：创建更</w:t>
        </w:r>
        <w:r w:rsidR="00462925" w:rsidRPr="00B66204">
          <w:rPr>
            <w:rStyle w:val="Hyperlink"/>
            <w:lang w:eastAsia="zh-CN"/>
          </w:rPr>
          <w:t>美好非洲</w:t>
        </w:r>
        <w:r w:rsidR="00462925" w:rsidRPr="00402A2A">
          <w:rPr>
            <w:rStyle w:val="Hyperlink"/>
            <w:rFonts w:ascii="SimSun" w:hAnsi="SimSun"/>
            <w:lang w:eastAsia="zh-CN"/>
          </w:rPr>
          <w:t>”</w:t>
        </w:r>
        <w:r w:rsidR="00462925" w:rsidRPr="00B66204">
          <w:rPr>
            <w:rStyle w:val="Hyperlink"/>
            <w:rFonts w:hint="eastAsia"/>
            <w:lang w:eastAsia="zh-CN"/>
          </w:rPr>
          <w:t>非洲</w:t>
        </w:r>
        <w:r w:rsidR="00462925" w:rsidRPr="00B66204">
          <w:rPr>
            <w:rStyle w:val="Hyperlink"/>
            <w:lang w:eastAsia="zh-CN"/>
          </w:rPr>
          <w:t>区域讲习班</w:t>
        </w:r>
      </w:hyperlink>
      <w:r w:rsidR="00462925" w:rsidRPr="00402A2A">
        <w:rPr>
          <w:lang w:eastAsia="zh-CN"/>
        </w:rPr>
        <w:t>；</w:t>
      </w:r>
    </w:p>
    <w:p w14:paraId="2889A739" w14:textId="317FAB56" w:rsidR="00462925" w:rsidRPr="00860487" w:rsidRDefault="00554879" w:rsidP="00554879">
      <w:pPr>
        <w:pStyle w:val="enumlev1"/>
        <w:rPr>
          <w:rStyle w:val="Hyperlink"/>
          <w:lang w:eastAsia="zh-CN"/>
        </w:rPr>
      </w:pPr>
      <w:r w:rsidRPr="00554879">
        <w:rPr>
          <w:rFonts w:eastAsiaTheme="minorEastAsia"/>
          <w:lang w:eastAsia="zh-CN"/>
        </w:rPr>
        <w:t>–</w:t>
      </w:r>
      <w:r>
        <w:rPr>
          <w:rFonts w:eastAsiaTheme="minorEastAsia"/>
          <w:lang w:eastAsia="zh-CN"/>
        </w:rPr>
        <w:tab/>
      </w:r>
      <w:r w:rsidR="00462925" w:rsidRPr="00402A2A">
        <w:rPr>
          <w:rFonts w:eastAsiaTheme="minorEastAsia" w:hint="eastAsia"/>
          <w:lang w:eastAsia="zh-CN"/>
        </w:rPr>
        <w:t>2017</w:t>
      </w:r>
      <w:r w:rsidR="00462925" w:rsidRPr="00402A2A">
        <w:rPr>
          <w:rFonts w:eastAsiaTheme="minorEastAsia" w:hint="eastAsia"/>
          <w:lang w:eastAsia="zh-CN"/>
        </w:rPr>
        <w:t>年</w:t>
      </w:r>
      <w:r w:rsidR="00462925" w:rsidRPr="00402A2A">
        <w:rPr>
          <w:rFonts w:eastAsiaTheme="minorEastAsia" w:hint="eastAsia"/>
          <w:lang w:eastAsia="zh-CN"/>
        </w:rPr>
        <w:t>7</w:t>
      </w:r>
      <w:r w:rsidR="00462925" w:rsidRPr="00402A2A">
        <w:rPr>
          <w:rFonts w:eastAsiaTheme="minorEastAsia" w:hint="eastAsia"/>
          <w:lang w:eastAsia="zh-CN"/>
        </w:rPr>
        <w:t>月</w:t>
      </w:r>
      <w:r w:rsidR="00462925" w:rsidRPr="00402A2A">
        <w:rPr>
          <w:rFonts w:eastAsiaTheme="minorEastAsia" w:hint="eastAsia"/>
          <w:lang w:eastAsia="zh-CN"/>
        </w:rPr>
        <w:t>11</w:t>
      </w:r>
      <w:r w:rsidR="00462925" w:rsidRPr="00402A2A">
        <w:rPr>
          <w:rFonts w:eastAsiaTheme="minorEastAsia" w:hint="eastAsia"/>
          <w:lang w:eastAsia="zh-CN"/>
        </w:rPr>
        <w:t>日，日内瓦</w:t>
      </w:r>
      <w:r w:rsidR="00462925" w:rsidRPr="00B66204">
        <w:rPr>
          <w:lang w:eastAsia="zh-CN"/>
        </w:rPr>
        <w:t>：</w:t>
      </w:r>
      <w:hyperlink r:id="rId12" w:history="1">
        <w:r w:rsidR="00462925" w:rsidRPr="00402A2A">
          <w:rPr>
            <w:rStyle w:val="Hyperlink"/>
            <w:bCs/>
            <w:lang w:eastAsia="zh-CN"/>
          </w:rPr>
          <w:t>IMT-2020/5G</w:t>
        </w:r>
        <w:r w:rsidR="00462925" w:rsidRPr="00402A2A">
          <w:rPr>
            <w:rStyle w:val="Hyperlink"/>
            <w:bCs/>
            <w:lang w:eastAsia="zh-CN"/>
          </w:rPr>
          <w:t>年度</w:t>
        </w:r>
        <w:r w:rsidR="00462925" w:rsidRPr="00B66204">
          <w:rPr>
            <w:rStyle w:val="Hyperlink"/>
            <w:lang w:eastAsia="zh-CN"/>
          </w:rPr>
          <w:t>讲习班暨演示日</w:t>
        </w:r>
      </w:hyperlink>
      <w:r w:rsidR="00462925" w:rsidRPr="00402A2A">
        <w:rPr>
          <w:bCs/>
          <w:lang w:eastAsia="zh-CN"/>
        </w:rPr>
        <w:t>；</w:t>
      </w:r>
    </w:p>
    <w:p w14:paraId="43E0EFC7" w14:textId="09DCD6EA" w:rsidR="00462925" w:rsidRPr="00E13E83" w:rsidRDefault="00554879" w:rsidP="00554879">
      <w:pPr>
        <w:pStyle w:val="enumlev1"/>
        <w:rPr>
          <w:rStyle w:val="Hyperlink"/>
          <w:lang w:eastAsia="zh-CN"/>
        </w:rPr>
      </w:pPr>
      <w:r w:rsidRPr="00554879">
        <w:rPr>
          <w:rFonts w:eastAsiaTheme="minorEastAsia"/>
          <w:lang w:eastAsia="zh-CN"/>
        </w:rPr>
        <w:t>–</w:t>
      </w:r>
      <w:r>
        <w:rPr>
          <w:rFonts w:eastAsiaTheme="minorEastAsia"/>
          <w:lang w:eastAsia="zh-CN"/>
        </w:rPr>
        <w:tab/>
      </w:r>
      <w:r w:rsidR="00462925" w:rsidRPr="00E13E83">
        <w:rPr>
          <w:rFonts w:eastAsiaTheme="minorEastAsia" w:hint="eastAsia"/>
          <w:lang w:eastAsia="zh-CN"/>
        </w:rPr>
        <w:t>2019</w:t>
      </w:r>
      <w:r w:rsidR="00462925" w:rsidRPr="00E13E83">
        <w:rPr>
          <w:rFonts w:eastAsiaTheme="minorEastAsia" w:hint="eastAsia"/>
          <w:lang w:eastAsia="zh-CN"/>
        </w:rPr>
        <w:t>年</w:t>
      </w:r>
      <w:r w:rsidR="00462925" w:rsidRPr="00E13E83">
        <w:rPr>
          <w:rFonts w:eastAsiaTheme="minorEastAsia"/>
          <w:lang w:eastAsia="zh-CN"/>
        </w:rPr>
        <w:t>1</w:t>
      </w:r>
      <w:r w:rsidR="00462925" w:rsidRPr="00E13E83">
        <w:rPr>
          <w:rFonts w:eastAsiaTheme="minorEastAsia" w:hint="eastAsia"/>
          <w:lang w:eastAsia="zh-CN"/>
        </w:rPr>
        <w:t>月</w:t>
      </w:r>
      <w:r w:rsidR="00462925" w:rsidRPr="00E13E83">
        <w:rPr>
          <w:rFonts w:eastAsiaTheme="minorEastAsia" w:hint="eastAsia"/>
          <w:lang w:eastAsia="zh-CN"/>
        </w:rPr>
        <w:t>29</w:t>
      </w:r>
      <w:r w:rsidR="00462925" w:rsidRPr="00E13E83">
        <w:rPr>
          <w:rFonts w:eastAsiaTheme="minorEastAsia" w:hint="eastAsia"/>
          <w:lang w:eastAsia="zh-CN"/>
        </w:rPr>
        <w:t>日，日内瓦</w:t>
      </w:r>
      <w:r w:rsidR="00462925" w:rsidRPr="00E13E83">
        <w:rPr>
          <w:lang w:eastAsia="zh-CN"/>
        </w:rPr>
        <w:t>：</w:t>
      </w:r>
      <w:hyperlink r:id="rId13" w:history="1">
        <w:r w:rsidR="00462925" w:rsidRPr="00E13E83">
          <w:rPr>
            <w:rStyle w:val="Hyperlink"/>
            <w:rFonts w:hint="eastAsia"/>
            <w:bCs/>
            <w:lang w:eastAsia="zh-CN"/>
          </w:rPr>
          <w:t>采用机器学习，促进</w:t>
        </w:r>
        <w:r w:rsidR="00462925" w:rsidRPr="00E13E83">
          <w:rPr>
            <w:rStyle w:val="Hyperlink"/>
            <w:rFonts w:hint="eastAsia"/>
            <w:bCs/>
            <w:lang w:eastAsia="zh-CN"/>
          </w:rPr>
          <w:t>5G</w:t>
        </w:r>
        <w:r w:rsidR="00462925" w:rsidRPr="00E13E83">
          <w:rPr>
            <w:rStyle w:val="Hyperlink"/>
            <w:rFonts w:hint="eastAsia"/>
            <w:bCs/>
            <w:lang w:eastAsia="zh-CN"/>
          </w:rPr>
          <w:t>及未来发展讲习班</w:t>
        </w:r>
      </w:hyperlink>
      <w:r w:rsidR="00462925" w:rsidRPr="00E13E83">
        <w:rPr>
          <w:bCs/>
          <w:lang w:eastAsia="zh-CN"/>
        </w:rPr>
        <w:t>；</w:t>
      </w:r>
    </w:p>
    <w:p w14:paraId="275B765E" w14:textId="782D8C39" w:rsidR="00462925" w:rsidRPr="00E13E83" w:rsidRDefault="00554879" w:rsidP="00554879">
      <w:pPr>
        <w:pStyle w:val="enumlev1"/>
        <w:rPr>
          <w:rStyle w:val="Hyperlink"/>
          <w:lang w:eastAsia="zh-CN"/>
        </w:rPr>
      </w:pPr>
      <w:r w:rsidRPr="00554879">
        <w:rPr>
          <w:rFonts w:eastAsiaTheme="minorEastAsia"/>
          <w:lang w:eastAsia="zh-CN"/>
        </w:rPr>
        <w:t>–</w:t>
      </w:r>
      <w:r>
        <w:rPr>
          <w:rFonts w:eastAsiaTheme="minorEastAsia"/>
          <w:lang w:eastAsia="zh-CN"/>
        </w:rPr>
        <w:tab/>
      </w:r>
      <w:r w:rsidR="00BB3C79" w:rsidRPr="00E13E83">
        <w:rPr>
          <w:rFonts w:hint="eastAsia"/>
          <w:lang w:eastAsia="zh-CN"/>
        </w:rPr>
        <w:t>2018</w:t>
      </w:r>
      <w:r w:rsidR="00BB3C79" w:rsidRPr="00E13E83">
        <w:rPr>
          <w:rFonts w:hint="eastAsia"/>
          <w:lang w:eastAsia="zh-CN"/>
        </w:rPr>
        <w:t>年</w:t>
      </w:r>
      <w:r w:rsidR="00BB3C79" w:rsidRPr="00E13E83">
        <w:rPr>
          <w:rFonts w:hint="eastAsia"/>
          <w:lang w:eastAsia="zh-CN"/>
        </w:rPr>
        <w:t>3</w:t>
      </w:r>
      <w:r w:rsidR="00BB3C79" w:rsidRPr="00E13E83">
        <w:rPr>
          <w:rFonts w:hint="eastAsia"/>
          <w:lang w:eastAsia="zh-CN"/>
        </w:rPr>
        <w:t>月</w:t>
      </w:r>
      <w:r w:rsidR="00BB3C79" w:rsidRPr="00E13E83">
        <w:rPr>
          <w:rFonts w:hint="eastAsia"/>
          <w:lang w:eastAsia="zh-CN"/>
        </w:rPr>
        <w:t>26</w:t>
      </w:r>
      <w:r w:rsidR="00BB3C79" w:rsidRPr="00E13E83">
        <w:rPr>
          <w:rFonts w:hint="eastAsia"/>
          <w:lang w:eastAsia="zh-CN"/>
        </w:rPr>
        <w:t>日至</w:t>
      </w:r>
      <w:r w:rsidR="00BB3C79" w:rsidRPr="00E13E83">
        <w:rPr>
          <w:rFonts w:hint="eastAsia"/>
          <w:lang w:eastAsia="zh-CN"/>
        </w:rPr>
        <w:t>27</w:t>
      </w:r>
      <w:r w:rsidR="00BB3C79" w:rsidRPr="00E13E83">
        <w:rPr>
          <w:rFonts w:hint="eastAsia"/>
          <w:lang w:eastAsia="zh-CN"/>
        </w:rPr>
        <w:t>日，科特迪瓦阿比让</w:t>
      </w:r>
      <w:r w:rsidR="00BB3C79" w:rsidRPr="00E13E83">
        <w:rPr>
          <w:rFonts w:hint="eastAsia"/>
          <w:lang w:val="en-US" w:eastAsia="zh-CN"/>
        </w:rPr>
        <w:t>：</w:t>
      </w:r>
      <w:hyperlink r:id="rId14" w:history="1">
        <w:r w:rsidR="00BB3C79" w:rsidRPr="00E13E83">
          <w:rPr>
            <w:rStyle w:val="Hyperlink"/>
            <w:lang w:eastAsia="zh-CN"/>
          </w:rPr>
          <w:t>第</w:t>
        </w:r>
        <w:r w:rsidR="00BB3C79" w:rsidRPr="00E13E83">
          <w:rPr>
            <w:rStyle w:val="Hyperlink"/>
            <w:lang w:eastAsia="zh-CN"/>
          </w:rPr>
          <w:t>13</w:t>
        </w:r>
        <w:r w:rsidR="00BB3C79" w:rsidRPr="00E13E83">
          <w:rPr>
            <w:rStyle w:val="Hyperlink"/>
            <w:lang w:eastAsia="zh-CN"/>
          </w:rPr>
          <w:t>研究组第</w:t>
        </w:r>
        <w:r w:rsidR="00BB3C79" w:rsidRPr="00E13E83">
          <w:rPr>
            <w:rStyle w:val="Hyperlink"/>
            <w:lang w:eastAsia="zh-CN"/>
          </w:rPr>
          <w:t>6</w:t>
        </w:r>
        <w:r w:rsidR="00BB3C79" w:rsidRPr="00E13E83">
          <w:rPr>
            <w:rStyle w:val="Hyperlink"/>
            <w:lang w:eastAsia="zh-CN"/>
          </w:rPr>
          <w:t>次非洲区域性讲习班：</w:t>
        </w:r>
        <w:r w:rsidR="00BB3C79" w:rsidRPr="00E13E83">
          <w:rPr>
            <w:rStyle w:val="Hyperlink"/>
            <w:rFonts w:ascii="SimSun" w:hAnsi="SimSun"/>
            <w:lang w:eastAsia="zh-CN"/>
          </w:rPr>
          <w:t>“</w:t>
        </w:r>
        <w:r w:rsidR="00BB3C79" w:rsidRPr="00E13E83">
          <w:rPr>
            <w:rStyle w:val="Hyperlink"/>
            <w:lang w:eastAsia="zh-CN"/>
          </w:rPr>
          <w:t>未来网络标准化工作：非洲未来的机遇是什么？</w:t>
        </w:r>
        <w:r w:rsidR="00BB3C79" w:rsidRPr="00E13E83">
          <w:rPr>
            <w:rStyle w:val="Hyperlink"/>
            <w:rFonts w:ascii="SimSun" w:hAnsi="SimSun"/>
            <w:lang w:eastAsia="zh-CN"/>
          </w:rPr>
          <w:t>”</w:t>
        </w:r>
      </w:hyperlink>
      <w:r w:rsidR="00BB3C79" w:rsidRPr="00E13E83">
        <w:rPr>
          <w:rFonts w:hint="eastAsia"/>
          <w:bCs/>
          <w:lang w:eastAsia="zh-CN"/>
        </w:rPr>
        <w:t>；</w:t>
      </w:r>
    </w:p>
    <w:p w14:paraId="7AD8BC27" w14:textId="06694FE9"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BB3C79" w:rsidRPr="00E13E83">
        <w:rPr>
          <w:rFonts w:hint="eastAsia"/>
          <w:bCs/>
          <w:lang w:eastAsia="zh-CN"/>
        </w:rPr>
        <w:t>中国西安，</w:t>
      </w:r>
      <w:r w:rsidR="00BB3C79" w:rsidRPr="00E13E83">
        <w:rPr>
          <w:bCs/>
          <w:lang w:eastAsia="zh-CN"/>
        </w:rPr>
        <w:t>2018</w:t>
      </w:r>
      <w:r w:rsidR="00BB3C79" w:rsidRPr="00E13E83">
        <w:rPr>
          <w:rFonts w:hint="eastAsia"/>
          <w:bCs/>
          <w:lang w:eastAsia="zh-CN"/>
        </w:rPr>
        <w:t>年</w:t>
      </w:r>
      <w:r w:rsidR="00BB3C79" w:rsidRPr="00E13E83">
        <w:rPr>
          <w:rFonts w:hint="eastAsia"/>
          <w:bCs/>
          <w:lang w:eastAsia="zh-CN"/>
        </w:rPr>
        <w:t>4</w:t>
      </w:r>
      <w:r w:rsidR="00BB3C79" w:rsidRPr="00E13E83">
        <w:rPr>
          <w:rFonts w:hint="eastAsia"/>
          <w:bCs/>
          <w:lang w:eastAsia="zh-CN"/>
        </w:rPr>
        <w:t>月</w:t>
      </w:r>
      <w:r w:rsidR="00BB3C79" w:rsidRPr="00E13E83">
        <w:rPr>
          <w:bCs/>
          <w:lang w:eastAsia="zh-CN"/>
        </w:rPr>
        <w:t>25</w:t>
      </w:r>
      <w:r w:rsidR="00BB3C79" w:rsidRPr="00E13E83">
        <w:rPr>
          <w:rFonts w:hint="eastAsia"/>
          <w:bCs/>
          <w:lang w:eastAsia="zh-CN"/>
        </w:rPr>
        <w:t>日：</w:t>
      </w:r>
      <w:r w:rsidR="00905A43">
        <w:fldChar w:fldCharType="begin"/>
      </w:r>
      <w:r w:rsidR="00905A43">
        <w:rPr>
          <w:lang w:eastAsia="zh-CN"/>
        </w:rPr>
        <w:instrText xml:space="preserve"> HYPERLINK "https://www.itu.int/en/ITU-T/Workshops-and-Seminars/20180425/Pages/default.aspx" </w:instrText>
      </w:r>
      <w:r w:rsidR="00905A43">
        <w:fldChar w:fldCharType="separate"/>
      </w:r>
      <w:r w:rsidR="00BB3C79" w:rsidRPr="00E13E83">
        <w:rPr>
          <w:rStyle w:val="Hyperlink"/>
          <w:rFonts w:ascii="SimSun" w:hAnsi="SimSun"/>
          <w:lang w:eastAsia="zh-CN"/>
        </w:rPr>
        <w:t>“</w:t>
      </w:r>
      <w:r w:rsidR="00BB3C79" w:rsidRPr="00E13E83">
        <w:rPr>
          <w:rStyle w:val="Hyperlink"/>
          <w:lang w:eastAsia="zh-CN"/>
        </w:rPr>
        <w:t>人工智能（</w:t>
      </w:r>
      <w:r w:rsidR="00BB3C79" w:rsidRPr="00E13E83">
        <w:rPr>
          <w:rStyle w:val="Hyperlink"/>
          <w:lang w:eastAsia="zh-CN"/>
        </w:rPr>
        <w:t>AI</w:t>
      </w:r>
      <w:r w:rsidR="00BB3C79" w:rsidRPr="00E13E83">
        <w:rPr>
          <w:rStyle w:val="Hyperlink"/>
          <w:lang w:eastAsia="zh-CN"/>
        </w:rPr>
        <w:t>）对</w:t>
      </w:r>
      <w:r w:rsidR="00BB3C79" w:rsidRPr="00E13E83">
        <w:rPr>
          <w:rStyle w:val="Hyperlink"/>
          <w:lang w:eastAsia="zh-CN"/>
        </w:rPr>
        <w:t>ICT</w:t>
      </w:r>
      <w:proofErr w:type="gramStart"/>
      <w:r w:rsidR="00BB3C79" w:rsidRPr="00E13E83">
        <w:rPr>
          <w:rStyle w:val="Hyperlink"/>
          <w:lang w:eastAsia="zh-CN"/>
        </w:rPr>
        <w:t>基础设施的影响</w:t>
      </w:r>
      <w:r w:rsidR="00BB3C79" w:rsidRPr="00E13E83">
        <w:rPr>
          <w:rStyle w:val="Hyperlink"/>
          <w:rFonts w:ascii="SimSun" w:hAnsi="SimSun"/>
          <w:lang w:eastAsia="zh-CN"/>
        </w:rPr>
        <w:t>”</w:t>
      </w:r>
      <w:r w:rsidR="00BB3C79" w:rsidRPr="00E13E83">
        <w:rPr>
          <w:rStyle w:val="Hyperlink"/>
          <w:lang w:eastAsia="zh-CN"/>
        </w:rPr>
        <w:t>讲习班</w:t>
      </w:r>
      <w:proofErr w:type="gramEnd"/>
      <w:r w:rsidR="00905A43">
        <w:rPr>
          <w:rStyle w:val="Hyperlink"/>
          <w:lang w:eastAsia="zh-CN"/>
        </w:rPr>
        <w:fldChar w:fldCharType="end"/>
      </w:r>
      <w:r w:rsidR="00462925" w:rsidRPr="00E13E83">
        <w:rPr>
          <w:bCs/>
          <w:lang w:eastAsia="zh-CN"/>
        </w:rPr>
        <w:t>；</w:t>
      </w:r>
    </w:p>
    <w:p w14:paraId="67B7135C" w14:textId="112B5206"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462925" w:rsidRPr="00E13E83">
        <w:rPr>
          <w:lang w:eastAsia="zh-CN"/>
        </w:rPr>
        <w:t>2018</w:t>
      </w:r>
      <w:r w:rsidR="00462925" w:rsidRPr="00E13E83">
        <w:rPr>
          <w:lang w:eastAsia="zh-CN"/>
        </w:rPr>
        <w:t>年</w:t>
      </w:r>
      <w:r w:rsidR="00462925" w:rsidRPr="00E13E83">
        <w:rPr>
          <w:lang w:eastAsia="zh-CN"/>
        </w:rPr>
        <w:t>7</w:t>
      </w:r>
      <w:r w:rsidR="00462925" w:rsidRPr="00E13E83">
        <w:rPr>
          <w:lang w:eastAsia="zh-CN"/>
        </w:rPr>
        <w:t>月</w:t>
      </w:r>
      <w:r w:rsidR="00462925" w:rsidRPr="00E13E83">
        <w:rPr>
          <w:lang w:eastAsia="zh-CN"/>
        </w:rPr>
        <w:t>18</w:t>
      </w:r>
      <w:r w:rsidR="00462925" w:rsidRPr="00E13E83">
        <w:rPr>
          <w:lang w:eastAsia="zh-CN"/>
        </w:rPr>
        <w:t>日，日内瓦：</w:t>
      </w:r>
      <w:r w:rsidR="00905A43">
        <w:fldChar w:fldCharType="begin"/>
      </w:r>
      <w:r w:rsidR="00905A43">
        <w:rPr>
          <w:lang w:eastAsia="zh-CN"/>
        </w:rPr>
        <w:instrText xml:space="preserve"> HYPERLINK "https://www.itu.int/en/ITU-T/Workshops-and-Seminars/201807/Pages/default.aspx" </w:instrText>
      </w:r>
      <w:r w:rsidR="00905A43">
        <w:fldChar w:fldCharType="separate"/>
      </w:r>
      <w:r w:rsidR="00462925" w:rsidRPr="00E13E83">
        <w:rPr>
          <w:rStyle w:val="Hyperlink"/>
          <w:bCs/>
          <w:lang w:eastAsia="zh-CN"/>
        </w:rPr>
        <w:t>第三次国际电联</w:t>
      </w:r>
      <w:r w:rsidR="00462925" w:rsidRPr="00E13E83">
        <w:rPr>
          <w:rStyle w:val="Hyperlink"/>
          <w:bCs/>
          <w:lang w:eastAsia="zh-CN"/>
        </w:rPr>
        <w:t>IMT-2020/5G</w:t>
      </w:r>
      <w:r w:rsidR="00462925" w:rsidRPr="00E13E83">
        <w:rPr>
          <w:rStyle w:val="Hyperlink"/>
          <w:bCs/>
          <w:lang w:eastAsia="zh-CN"/>
        </w:rPr>
        <w:t>年度</w:t>
      </w:r>
      <w:r w:rsidR="00462925" w:rsidRPr="00E13E83">
        <w:rPr>
          <w:rStyle w:val="Hyperlink"/>
          <w:lang w:eastAsia="zh-CN"/>
        </w:rPr>
        <w:t>讲习班暨演示日</w:t>
      </w:r>
      <w:r w:rsidR="00462925" w:rsidRPr="00E13E83">
        <w:rPr>
          <w:rStyle w:val="Hyperlink"/>
          <w:lang w:eastAsia="zh-CN"/>
        </w:rPr>
        <w:t>–2018</w:t>
      </w:r>
      <w:r w:rsidR="00462925" w:rsidRPr="00E13E83">
        <w:rPr>
          <w:rStyle w:val="Hyperlink"/>
          <w:lang w:eastAsia="zh-CN"/>
        </w:rPr>
        <w:t>年</w:t>
      </w:r>
      <w:r w:rsidR="00905A43">
        <w:rPr>
          <w:rStyle w:val="Hyperlink"/>
          <w:lang w:eastAsia="zh-CN"/>
        </w:rPr>
        <w:fldChar w:fldCharType="end"/>
      </w:r>
      <w:r w:rsidR="00462925" w:rsidRPr="00E13E83">
        <w:rPr>
          <w:bCs/>
          <w:lang w:eastAsia="zh-CN"/>
        </w:rPr>
        <w:t>；</w:t>
      </w:r>
    </w:p>
    <w:p w14:paraId="756E9F8A" w14:textId="45F66262"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BB3C79" w:rsidRPr="00E13E83">
        <w:rPr>
          <w:rFonts w:hint="eastAsia"/>
          <w:lang w:eastAsia="zh-CN"/>
        </w:rPr>
        <w:t>美国圣何塞，</w:t>
      </w:r>
      <w:r w:rsidR="00BB3C79" w:rsidRPr="00E13E83">
        <w:rPr>
          <w:lang w:eastAsia="zh-CN"/>
        </w:rPr>
        <w:t>2018</w:t>
      </w:r>
      <w:r w:rsidR="00BB3C79" w:rsidRPr="00E13E83">
        <w:rPr>
          <w:rFonts w:hint="eastAsia"/>
          <w:lang w:eastAsia="zh-CN"/>
        </w:rPr>
        <w:t>年</w:t>
      </w:r>
      <w:r w:rsidR="00BB3C79" w:rsidRPr="00E13E83">
        <w:rPr>
          <w:lang w:eastAsia="zh-CN"/>
        </w:rPr>
        <w:t>8</w:t>
      </w:r>
      <w:r w:rsidR="00BB3C79" w:rsidRPr="00E13E83">
        <w:rPr>
          <w:rFonts w:hint="eastAsia"/>
          <w:lang w:eastAsia="zh-CN"/>
        </w:rPr>
        <w:t>月</w:t>
      </w:r>
      <w:r w:rsidR="00BB3C79" w:rsidRPr="00E13E83">
        <w:rPr>
          <w:lang w:eastAsia="zh-CN"/>
        </w:rPr>
        <w:t>7</w:t>
      </w:r>
      <w:r w:rsidR="00BB3C79" w:rsidRPr="00E13E83">
        <w:rPr>
          <w:rFonts w:hint="eastAsia"/>
          <w:lang w:eastAsia="zh-CN"/>
        </w:rPr>
        <w:t>日：</w:t>
      </w:r>
      <w:r w:rsidR="00905A43">
        <w:fldChar w:fldCharType="begin"/>
      </w:r>
      <w:r w:rsidR="00905A43">
        <w:rPr>
          <w:lang w:eastAsia="zh-CN"/>
        </w:rPr>
        <w:instrText xml:space="preserve"> HYPERLINK "https://www.itu.int/en/ITU-T/Workshops-and-Seminars/20180807/Pages/default.aspx" </w:instrText>
      </w:r>
      <w:r w:rsidR="00905A43">
        <w:fldChar w:fldCharType="separate"/>
      </w:r>
      <w:r w:rsidR="00D51033" w:rsidRPr="00E13E83">
        <w:rPr>
          <w:rStyle w:val="Hyperlink"/>
          <w:lang w:eastAsia="zh-CN"/>
        </w:rPr>
        <w:t>采用机器学习，促进</w:t>
      </w:r>
      <w:r w:rsidR="00D51033" w:rsidRPr="00E13E83">
        <w:rPr>
          <w:rStyle w:val="Hyperlink"/>
          <w:lang w:eastAsia="zh-CN"/>
        </w:rPr>
        <w:t>5G</w:t>
      </w:r>
      <w:r w:rsidR="00D51033" w:rsidRPr="00E13E83">
        <w:rPr>
          <w:rStyle w:val="Hyperlink"/>
          <w:lang w:eastAsia="zh-CN"/>
        </w:rPr>
        <w:t>及未来发展讲习班</w:t>
      </w:r>
      <w:r w:rsidR="00905A43">
        <w:rPr>
          <w:rStyle w:val="Hyperlink"/>
          <w:lang w:eastAsia="zh-CN"/>
        </w:rPr>
        <w:fldChar w:fldCharType="end"/>
      </w:r>
      <w:r w:rsidR="00462925" w:rsidRPr="00E13E83">
        <w:rPr>
          <w:bCs/>
          <w:lang w:eastAsia="zh-CN"/>
        </w:rPr>
        <w:t>；</w:t>
      </w:r>
    </w:p>
    <w:p w14:paraId="2FEB5949" w14:textId="182917E8"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D51033" w:rsidRPr="00E13E83">
        <w:rPr>
          <w:rFonts w:hint="eastAsia"/>
          <w:bCs/>
          <w:lang w:eastAsia="zh-CN"/>
        </w:rPr>
        <w:t>美国纽约州纽约市，</w:t>
      </w:r>
      <w:r w:rsidR="00D51033" w:rsidRPr="00E13E83">
        <w:rPr>
          <w:bCs/>
          <w:lang w:eastAsia="zh-CN"/>
        </w:rPr>
        <w:t>2018</w:t>
      </w:r>
      <w:r w:rsidR="00D51033" w:rsidRPr="00E13E83">
        <w:rPr>
          <w:bCs/>
          <w:lang w:eastAsia="zh-CN"/>
        </w:rPr>
        <w:t>年</w:t>
      </w:r>
      <w:r w:rsidR="00D51033" w:rsidRPr="00E13E83">
        <w:rPr>
          <w:bCs/>
          <w:lang w:eastAsia="zh-CN"/>
        </w:rPr>
        <w:t>10</w:t>
      </w:r>
      <w:r w:rsidR="00D51033" w:rsidRPr="00E13E83">
        <w:rPr>
          <w:bCs/>
          <w:lang w:eastAsia="zh-CN"/>
        </w:rPr>
        <w:t>月</w:t>
      </w:r>
      <w:r w:rsidR="00D51033" w:rsidRPr="00E13E83">
        <w:rPr>
          <w:bCs/>
          <w:lang w:eastAsia="zh-CN"/>
        </w:rPr>
        <w:t>2</w:t>
      </w:r>
      <w:r w:rsidR="00D51033" w:rsidRPr="00E13E83">
        <w:rPr>
          <w:rFonts w:hint="eastAsia"/>
          <w:bCs/>
          <w:lang w:eastAsia="zh-CN"/>
        </w:rPr>
        <w:t>日：</w:t>
      </w:r>
      <w:r w:rsidR="00905A43">
        <w:fldChar w:fldCharType="begin"/>
      </w:r>
      <w:r w:rsidR="00905A43">
        <w:rPr>
          <w:lang w:eastAsia="zh-CN"/>
        </w:rPr>
        <w:instrText xml:space="preserve"> HYPERLINK "https://www.itu.int/en/ITU-T/Workshops-and-Seminars/201810/Pages/default.aspx" </w:instrText>
      </w:r>
      <w:r w:rsidR="00905A43">
        <w:fldChar w:fldCharType="separate"/>
      </w:r>
      <w:r w:rsidR="00D51033" w:rsidRPr="00E13E83">
        <w:rPr>
          <w:rStyle w:val="Hyperlink"/>
          <w:lang w:eastAsia="zh-CN"/>
        </w:rPr>
        <w:t>首次</w:t>
      </w:r>
      <w:r w:rsidR="00D51033" w:rsidRPr="00E13E83">
        <w:rPr>
          <w:rStyle w:val="Hyperlink"/>
          <w:lang w:eastAsia="zh-CN"/>
        </w:rPr>
        <w:t>2030</w:t>
      </w:r>
      <w:r w:rsidR="00D51033" w:rsidRPr="00E13E83">
        <w:rPr>
          <w:rStyle w:val="Hyperlink"/>
          <w:lang w:eastAsia="zh-CN"/>
        </w:rPr>
        <w:t>网络讲习班</w:t>
      </w:r>
      <w:r w:rsidR="00905A43">
        <w:rPr>
          <w:rStyle w:val="Hyperlink"/>
          <w:lang w:eastAsia="zh-CN"/>
        </w:rPr>
        <w:fldChar w:fldCharType="end"/>
      </w:r>
      <w:r w:rsidR="00462925" w:rsidRPr="00E13E83">
        <w:rPr>
          <w:bCs/>
          <w:lang w:eastAsia="zh-CN"/>
        </w:rPr>
        <w:t>；</w:t>
      </w:r>
    </w:p>
    <w:p w14:paraId="72CD0B93" w14:textId="7B86CBA3"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D51033" w:rsidRPr="00E13E83">
        <w:rPr>
          <w:rFonts w:hint="eastAsia"/>
          <w:bCs/>
          <w:lang w:eastAsia="zh-CN"/>
        </w:rPr>
        <w:t>中国香港，</w:t>
      </w:r>
      <w:r w:rsidR="00D51033" w:rsidRPr="00E13E83">
        <w:rPr>
          <w:bCs/>
          <w:lang w:eastAsia="zh-CN"/>
        </w:rPr>
        <w:t>2018</w:t>
      </w:r>
      <w:r w:rsidR="00D51033" w:rsidRPr="00E13E83">
        <w:rPr>
          <w:bCs/>
          <w:lang w:eastAsia="zh-CN"/>
        </w:rPr>
        <w:t>年</w:t>
      </w:r>
      <w:r w:rsidR="00D51033" w:rsidRPr="00E13E83">
        <w:rPr>
          <w:rFonts w:hint="eastAsia"/>
          <w:bCs/>
          <w:lang w:eastAsia="zh-CN"/>
        </w:rPr>
        <w:t>12</w:t>
      </w:r>
      <w:r w:rsidR="00D51033" w:rsidRPr="00E13E83">
        <w:rPr>
          <w:bCs/>
          <w:lang w:eastAsia="zh-CN"/>
        </w:rPr>
        <w:t>月</w:t>
      </w:r>
      <w:r w:rsidR="00D51033" w:rsidRPr="00E13E83">
        <w:rPr>
          <w:bCs/>
          <w:lang w:eastAsia="zh-CN"/>
        </w:rPr>
        <w:t>1</w:t>
      </w:r>
      <w:r w:rsidR="00D51033" w:rsidRPr="00E13E83">
        <w:rPr>
          <w:rFonts w:hint="eastAsia"/>
          <w:bCs/>
          <w:lang w:eastAsia="zh-CN"/>
        </w:rPr>
        <w:t>8</w:t>
      </w:r>
      <w:r w:rsidR="00D51033" w:rsidRPr="00E13E83">
        <w:rPr>
          <w:rFonts w:hint="eastAsia"/>
          <w:bCs/>
          <w:lang w:eastAsia="zh-CN"/>
        </w:rPr>
        <w:t>日：</w:t>
      </w:r>
      <w:r w:rsidR="00905A43">
        <w:fldChar w:fldCharType="begin"/>
      </w:r>
      <w:r w:rsidR="00905A43">
        <w:rPr>
          <w:lang w:eastAsia="zh-CN"/>
        </w:rPr>
        <w:instrText xml:space="preserve"> HYPERLINK "https://www.itu.int/en/ITU-T/Workshops-and-Seminars/20181218/Pages/default.aspx" </w:instrText>
      </w:r>
      <w:r w:rsidR="00905A43">
        <w:fldChar w:fldCharType="separate"/>
      </w:r>
      <w:r w:rsidR="00D51033" w:rsidRPr="00E13E83">
        <w:rPr>
          <w:rStyle w:val="Hyperlink"/>
          <w:lang w:eastAsia="zh-CN"/>
        </w:rPr>
        <w:t>国际电联第二届有关</w:t>
      </w:r>
      <w:r w:rsidR="00D51033" w:rsidRPr="00E13E83">
        <w:rPr>
          <w:rStyle w:val="Hyperlink"/>
          <w:lang w:eastAsia="zh-CN"/>
        </w:rPr>
        <w:t>2030</w:t>
      </w:r>
      <w:r w:rsidR="00D51033" w:rsidRPr="00E13E83">
        <w:rPr>
          <w:rStyle w:val="Hyperlink"/>
          <w:lang w:eastAsia="zh-CN"/>
        </w:rPr>
        <w:t>网络的讲习班</w:t>
      </w:r>
      <w:r w:rsidR="00905A43">
        <w:rPr>
          <w:rStyle w:val="Hyperlink"/>
          <w:lang w:eastAsia="zh-CN"/>
        </w:rPr>
        <w:fldChar w:fldCharType="end"/>
      </w:r>
      <w:r w:rsidR="00462925" w:rsidRPr="00E13E83">
        <w:rPr>
          <w:bCs/>
          <w:lang w:eastAsia="zh-CN"/>
        </w:rPr>
        <w:t>；</w:t>
      </w:r>
    </w:p>
    <w:p w14:paraId="3F42003C" w14:textId="7D3F1A6E"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D51033" w:rsidRPr="00E13E83">
        <w:rPr>
          <w:rFonts w:hint="eastAsia"/>
          <w:bCs/>
          <w:lang w:eastAsia="zh-CN"/>
        </w:rPr>
        <w:t>英国伦敦，</w:t>
      </w:r>
      <w:r w:rsidR="00D51033" w:rsidRPr="00E13E83">
        <w:rPr>
          <w:bCs/>
          <w:lang w:eastAsia="zh-CN"/>
        </w:rPr>
        <w:t>201</w:t>
      </w:r>
      <w:r w:rsidR="00D51033" w:rsidRPr="00E13E83">
        <w:rPr>
          <w:rFonts w:hint="eastAsia"/>
          <w:bCs/>
          <w:lang w:eastAsia="zh-CN"/>
        </w:rPr>
        <w:t>9</w:t>
      </w:r>
      <w:r w:rsidR="00D51033" w:rsidRPr="00E13E83">
        <w:rPr>
          <w:bCs/>
          <w:lang w:eastAsia="zh-CN"/>
        </w:rPr>
        <w:t>年</w:t>
      </w:r>
      <w:r w:rsidR="00D51033" w:rsidRPr="00E13E83">
        <w:rPr>
          <w:rFonts w:hint="eastAsia"/>
          <w:bCs/>
          <w:lang w:eastAsia="zh-CN"/>
        </w:rPr>
        <w:t>2</w:t>
      </w:r>
      <w:r w:rsidR="00D51033" w:rsidRPr="00E13E83">
        <w:rPr>
          <w:bCs/>
          <w:lang w:eastAsia="zh-CN"/>
        </w:rPr>
        <w:t>月</w:t>
      </w:r>
      <w:r w:rsidR="00D51033" w:rsidRPr="00E13E83">
        <w:rPr>
          <w:bCs/>
          <w:lang w:eastAsia="zh-CN"/>
        </w:rPr>
        <w:t>1</w:t>
      </w:r>
      <w:r w:rsidR="00D51033" w:rsidRPr="00E13E83">
        <w:rPr>
          <w:rFonts w:hint="eastAsia"/>
          <w:bCs/>
          <w:lang w:eastAsia="zh-CN"/>
        </w:rPr>
        <w:t>8</w:t>
      </w:r>
      <w:r w:rsidR="00D51033" w:rsidRPr="00E13E83">
        <w:rPr>
          <w:rFonts w:hint="eastAsia"/>
          <w:bCs/>
          <w:lang w:eastAsia="zh-CN"/>
        </w:rPr>
        <w:t>日</w:t>
      </w:r>
      <w:r w:rsidR="00D51033" w:rsidRPr="00E13E83">
        <w:rPr>
          <w:rFonts w:hint="eastAsia"/>
          <w:lang w:eastAsia="zh-CN"/>
        </w:rPr>
        <w:t>：</w:t>
      </w:r>
      <w:hyperlink r:id="rId15" w:history="1">
        <w:r w:rsidR="00D51033" w:rsidRPr="00E13E83">
          <w:rPr>
            <w:rStyle w:val="Hyperlink"/>
            <w:lang w:eastAsia="zh-CN"/>
          </w:rPr>
          <w:t>国际电联第三届有关</w:t>
        </w:r>
        <w:r w:rsidR="00D51033" w:rsidRPr="00E13E83">
          <w:rPr>
            <w:rStyle w:val="Hyperlink"/>
            <w:lang w:eastAsia="zh-CN"/>
          </w:rPr>
          <w:t>2030</w:t>
        </w:r>
        <w:r w:rsidR="00D51033" w:rsidRPr="00E13E83">
          <w:rPr>
            <w:rStyle w:val="Hyperlink"/>
            <w:lang w:eastAsia="zh-CN"/>
          </w:rPr>
          <w:t>网络的讲习班</w:t>
        </w:r>
      </w:hyperlink>
      <w:r w:rsidR="00462925" w:rsidRPr="00E13E83">
        <w:rPr>
          <w:bCs/>
          <w:lang w:eastAsia="zh-CN"/>
        </w:rPr>
        <w:t>；</w:t>
      </w:r>
    </w:p>
    <w:p w14:paraId="620FE51F" w14:textId="78E5F5A7" w:rsidR="00462925" w:rsidRPr="00E13E83" w:rsidRDefault="00554879" w:rsidP="00554879">
      <w:pPr>
        <w:pStyle w:val="enumlev1"/>
        <w:rPr>
          <w:bCs/>
          <w:lang w:eastAsia="zh-CN"/>
        </w:rPr>
      </w:pPr>
      <w:r w:rsidRPr="00554879">
        <w:rPr>
          <w:rFonts w:eastAsiaTheme="minorEastAsia"/>
          <w:lang w:eastAsia="zh-CN"/>
        </w:rPr>
        <w:lastRenderedPageBreak/>
        <w:t>–</w:t>
      </w:r>
      <w:r>
        <w:rPr>
          <w:rFonts w:eastAsiaTheme="minorEastAsia"/>
          <w:lang w:eastAsia="zh-CN"/>
        </w:rPr>
        <w:tab/>
      </w:r>
      <w:r w:rsidR="00D51033" w:rsidRPr="00E13E83">
        <w:rPr>
          <w:rFonts w:hint="eastAsia"/>
          <w:bCs/>
          <w:lang w:eastAsia="zh-CN"/>
        </w:rPr>
        <w:t>中国深圳，</w:t>
      </w:r>
      <w:r w:rsidR="00D51033" w:rsidRPr="00E13E83">
        <w:rPr>
          <w:bCs/>
          <w:lang w:eastAsia="zh-CN"/>
        </w:rPr>
        <w:t>2019</w:t>
      </w:r>
      <w:r w:rsidR="00D51033" w:rsidRPr="00E13E83">
        <w:rPr>
          <w:rFonts w:hint="eastAsia"/>
          <w:bCs/>
          <w:lang w:eastAsia="zh-CN"/>
        </w:rPr>
        <w:t>年</w:t>
      </w:r>
      <w:r w:rsidR="00D51033" w:rsidRPr="00E13E83">
        <w:rPr>
          <w:bCs/>
          <w:lang w:eastAsia="zh-CN"/>
        </w:rPr>
        <w:t>3</w:t>
      </w:r>
      <w:r w:rsidR="00D51033" w:rsidRPr="00E13E83">
        <w:rPr>
          <w:rFonts w:hint="eastAsia"/>
          <w:bCs/>
          <w:lang w:eastAsia="zh-CN"/>
        </w:rPr>
        <w:t>月</w:t>
      </w:r>
      <w:r w:rsidR="00D51033" w:rsidRPr="00E13E83">
        <w:rPr>
          <w:bCs/>
          <w:lang w:eastAsia="zh-CN"/>
        </w:rPr>
        <w:t>6</w:t>
      </w:r>
      <w:r w:rsidR="00D51033" w:rsidRPr="00E13E83">
        <w:rPr>
          <w:rFonts w:hint="eastAsia"/>
          <w:bCs/>
          <w:lang w:eastAsia="zh-CN"/>
        </w:rPr>
        <w:t>日：</w:t>
      </w:r>
      <w:r w:rsidR="00905A43">
        <w:fldChar w:fldCharType="begin"/>
      </w:r>
      <w:r w:rsidR="00905A43">
        <w:rPr>
          <w:lang w:eastAsia="zh-CN"/>
        </w:rPr>
        <w:instrText xml:space="preserve"> HYPERLINK "https://www.itu.int/en/ITU-T/Workshops-and-Seminars/201903/Pages/default.aspx" </w:instrText>
      </w:r>
      <w:r w:rsidR="00905A43">
        <w:fldChar w:fldCharType="separate"/>
      </w:r>
      <w:r w:rsidR="00D51033" w:rsidRPr="00E13E83">
        <w:rPr>
          <w:rStyle w:val="Hyperlink"/>
          <w:rFonts w:ascii="SimSun" w:hAnsi="SimSun"/>
          <w:lang w:eastAsia="zh-CN"/>
        </w:rPr>
        <w:t>“</w:t>
      </w:r>
      <w:r w:rsidR="00D51033" w:rsidRPr="00E13E83">
        <w:rPr>
          <w:rStyle w:val="Hyperlink"/>
          <w:lang w:eastAsia="zh-CN"/>
        </w:rPr>
        <w:t>迈向</w:t>
      </w:r>
      <w:r w:rsidR="00D51033" w:rsidRPr="00E13E83">
        <w:rPr>
          <w:rStyle w:val="Hyperlink"/>
          <w:lang w:eastAsia="zh-CN"/>
        </w:rPr>
        <w:t>5G</w:t>
      </w:r>
      <w:r w:rsidR="00D51033" w:rsidRPr="00E13E83">
        <w:rPr>
          <w:rStyle w:val="Hyperlink"/>
          <w:lang w:eastAsia="zh-CN"/>
        </w:rPr>
        <w:t>中的人工智能（</w:t>
      </w:r>
      <w:r w:rsidR="00D51033" w:rsidRPr="00E13E83">
        <w:rPr>
          <w:rStyle w:val="Hyperlink"/>
          <w:lang w:eastAsia="zh-CN"/>
        </w:rPr>
        <w:t>AI</w:t>
      </w:r>
      <w:r w:rsidR="00D51033" w:rsidRPr="00E13E83">
        <w:rPr>
          <w:rStyle w:val="Hyperlink"/>
          <w:lang w:eastAsia="zh-CN"/>
        </w:rPr>
        <w:t>）</w:t>
      </w:r>
      <w:proofErr w:type="gramStart"/>
      <w:r w:rsidR="00D51033" w:rsidRPr="00E13E83">
        <w:rPr>
          <w:rStyle w:val="Hyperlink"/>
          <w:lang w:eastAsia="zh-CN"/>
        </w:rPr>
        <w:t>新时代</w:t>
      </w:r>
      <w:r w:rsidR="00D51033" w:rsidRPr="00E13E83">
        <w:rPr>
          <w:rStyle w:val="Hyperlink"/>
          <w:rFonts w:ascii="SimSun" w:hAnsi="SimSun"/>
          <w:lang w:eastAsia="zh-CN"/>
        </w:rPr>
        <w:t>”</w:t>
      </w:r>
      <w:r w:rsidR="00D51033" w:rsidRPr="00E13E83">
        <w:rPr>
          <w:rStyle w:val="Hyperlink"/>
          <w:lang w:eastAsia="zh-CN"/>
        </w:rPr>
        <w:t>讲习班</w:t>
      </w:r>
      <w:proofErr w:type="gramEnd"/>
      <w:r w:rsidR="00905A43">
        <w:rPr>
          <w:rStyle w:val="Hyperlink"/>
          <w:lang w:eastAsia="zh-CN"/>
        </w:rPr>
        <w:fldChar w:fldCharType="end"/>
      </w:r>
      <w:r w:rsidR="00462925" w:rsidRPr="00E13E83">
        <w:rPr>
          <w:bCs/>
          <w:lang w:eastAsia="zh-CN"/>
        </w:rPr>
        <w:t>；</w:t>
      </w:r>
    </w:p>
    <w:p w14:paraId="16D5C29C" w14:textId="290E0613"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D51033" w:rsidRPr="00E13E83">
        <w:rPr>
          <w:rFonts w:hint="eastAsia"/>
          <w:lang w:eastAsia="zh-CN"/>
        </w:rPr>
        <w:t>圣彼得堡，</w:t>
      </w:r>
      <w:r w:rsidR="00D51033" w:rsidRPr="00E13E83">
        <w:rPr>
          <w:rFonts w:hint="eastAsia"/>
          <w:lang w:eastAsia="zh-CN"/>
        </w:rPr>
        <w:t>2019</w:t>
      </w:r>
      <w:r w:rsidR="00D51033" w:rsidRPr="00E13E83">
        <w:rPr>
          <w:rFonts w:hint="eastAsia"/>
          <w:lang w:eastAsia="zh-CN"/>
        </w:rPr>
        <w:t>年</w:t>
      </w:r>
      <w:r w:rsidR="00D51033" w:rsidRPr="00E13E83">
        <w:rPr>
          <w:rFonts w:hint="eastAsia"/>
          <w:lang w:eastAsia="zh-CN"/>
        </w:rPr>
        <w:t>5</w:t>
      </w:r>
      <w:r w:rsidR="00D51033" w:rsidRPr="00E13E83">
        <w:rPr>
          <w:rFonts w:hint="eastAsia"/>
          <w:lang w:eastAsia="zh-CN"/>
        </w:rPr>
        <w:t>月</w:t>
      </w:r>
      <w:r w:rsidR="00D51033" w:rsidRPr="00E13E83">
        <w:rPr>
          <w:rFonts w:hint="eastAsia"/>
          <w:lang w:eastAsia="zh-CN"/>
        </w:rPr>
        <w:t>21</w:t>
      </w:r>
      <w:r w:rsidR="00D51033" w:rsidRPr="00E13E83">
        <w:rPr>
          <w:rFonts w:hint="eastAsia"/>
          <w:lang w:eastAsia="zh-CN"/>
        </w:rPr>
        <w:t>日至</w:t>
      </w:r>
      <w:r w:rsidR="00D51033" w:rsidRPr="00E13E83">
        <w:rPr>
          <w:rFonts w:hint="eastAsia"/>
          <w:lang w:eastAsia="zh-CN"/>
        </w:rPr>
        <w:t>23</w:t>
      </w:r>
      <w:r w:rsidR="00D51033" w:rsidRPr="00E13E83">
        <w:rPr>
          <w:rFonts w:hint="eastAsia"/>
          <w:lang w:eastAsia="zh-CN"/>
        </w:rPr>
        <w:t>日：</w:t>
      </w:r>
      <w:r w:rsidR="00905A43">
        <w:fldChar w:fldCharType="begin"/>
      </w:r>
      <w:r w:rsidR="00905A43">
        <w:rPr>
          <w:lang w:eastAsia="zh-CN"/>
        </w:rPr>
        <w:instrText xml:space="preserve"> HYPERLINK "https://www.itu.int/en/ITU-T/Workshops-and-Seminars/201905/Pages/default.aspx" </w:instrText>
      </w:r>
      <w:r w:rsidR="00905A43">
        <w:fldChar w:fldCharType="separate"/>
      </w:r>
      <w:r w:rsidR="00D51033" w:rsidRPr="00E13E83">
        <w:rPr>
          <w:rStyle w:val="Hyperlink"/>
          <w:lang w:eastAsia="zh-CN"/>
        </w:rPr>
        <w:t>第四届国际电联网络</w:t>
      </w:r>
      <w:r w:rsidR="00D51033" w:rsidRPr="00E13E83">
        <w:rPr>
          <w:rStyle w:val="Hyperlink"/>
          <w:lang w:eastAsia="zh-CN"/>
        </w:rPr>
        <w:t>2030</w:t>
      </w:r>
      <w:r w:rsidR="00D51033" w:rsidRPr="00E13E83">
        <w:rPr>
          <w:rStyle w:val="Hyperlink"/>
          <w:lang w:eastAsia="zh-CN"/>
        </w:rPr>
        <w:t>讲习班</w:t>
      </w:r>
      <w:r w:rsidR="00905A43">
        <w:rPr>
          <w:rStyle w:val="Hyperlink"/>
          <w:lang w:eastAsia="zh-CN"/>
        </w:rPr>
        <w:fldChar w:fldCharType="end"/>
      </w:r>
      <w:r w:rsidR="00462925" w:rsidRPr="00E13E83">
        <w:rPr>
          <w:lang w:eastAsia="zh-CN"/>
        </w:rPr>
        <w:t>；</w:t>
      </w:r>
    </w:p>
    <w:p w14:paraId="2197A72D" w14:textId="1A0BCADD"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D51033" w:rsidRPr="00E13E83">
        <w:rPr>
          <w:rFonts w:hint="eastAsia"/>
          <w:lang w:eastAsia="zh-CN"/>
        </w:rPr>
        <w:t>日内瓦，</w:t>
      </w:r>
      <w:r w:rsidR="00D51033" w:rsidRPr="00E13E83">
        <w:rPr>
          <w:lang w:eastAsia="zh-CN"/>
        </w:rPr>
        <w:t>2019</w:t>
      </w:r>
      <w:r w:rsidR="00D51033" w:rsidRPr="00E13E83">
        <w:rPr>
          <w:rFonts w:hint="eastAsia"/>
          <w:lang w:eastAsia="zh-CN"/>
        </w:rPr>
        <w:t>年</w:t>
      </w:r>
      <w:r w:rsidR="00D51033" w:rsidRPr="00E13E83">
        <w:rPr>
          <w:rFonts w:hint="eastAsia"/>
          <w:lang w:eastAsia="zh-CN"/>
        </w:rPr>
        <w:t>6</w:t>
      </w:r>
      <w:r w:rsidR="00D51033" w:rsidRPr="00E13E83">
        <w:rPr>
          <w:rFonts w:hint="eastAsia"/>
          <w:lang w:eastAsia="zh-CN"/>
        </w:rPr>
        <w:t>月</w:t>
      </w:r>
      <w:r w:rsidR="00D51033" w:rsidRPr="00E13E83">
        <w:rPr>
          <w:rFonts w:hint="eastAsia"/>
          <w:lang w:eastAsia="zh-CN"/>
        </w:rPr>
        <w:t>17</w:t>
      </w:r>
      <w:r w:rsidR="00D51033" w:rsidRPr="00E13E83">
        <w:rPr>
          <w:rFonts w:hint="eastAsia"/>
          <w:lang w:eastAsia="zh-CN"/>
        </w:rPr>
        <w:t>日：</w:t>
      </w:r>
      <w:r w:rsidR="00905A43">
        <w:fldChar w:fldCharType="begin"/>
      </w:r>
      <w:r w:rsidR="00905A43">
        <w:rPr>
          <w:lang w:eastAsia="zh-CN"/>
        </w:rPr>
        <w:instrText xml:space="preserve"> HYPERLINK "https://www.itu.int/en/ITU-T/Workshops-and-Seminars/20190617/Pages/default.aspx" </w:instrText>
      </w:r>
      <w:r w:rsidR="00905A43">
        <w:fldChar w:fldCharType="separate"/>
      </w:r>
      <w:proofErr w:type="gramStart"/>
      <w:r w:rsidR="00D51033" w:rsidRPr="00E13E83">
        <w:rPr>
          <w:rStyle w:val="Hyperlink"/>
          <w:rFonts w:hint="eastAsia"/>
          <w:lang w:eastAsia="zh-CN"/>
        </w:rPr>
        <w:t>关于“</w:t>
      </w:r>
      <w:proofErr w:type="gramEnd"/>
      <w:r w:rsidR="00D51033" w:rsidRPr="00E13E83">
        <w:rPr>
          <w:rStyle w:val="Hyperlink"/>
          <w:rFonts w:hint="eastAsia"/>
          <w:lang w:eastAsia="zh-CN"/>
        </w:rPr>
        <w:t>5G</w:t>
      </w:r>
      <w:r w:rsidR="00D51033" w:rsidRPr="00E13E83">
        <w:rPr>
          <w:rStyle w:val="Hyperlink"/>
          <w:rFonts w:hint="eastAsia"/>
          <w:lang w:eastAsia="zh-CN"/>
        </w:rPr>
        <w:t>及以后的机器学习”的讲习班</w:t>
      </w:r>
      <w:r w:rsidR="00905A43">
        <w:rPr>
          <w:rStyle w:val="Hyperlink"/>
          <w:lang w:eastAsia="zh-CN"/>
        </w:rPr>
        <w:fldChar w:fldCharType="end"/>
      </w:r>
      <w:r w:rsidR="00462925" w:rsidRPr="00E13E83">
        <w:rPr>
          <w:bCs/>
          <w:lang w:eastAsia="zh-CN"/>
        </w:rPr>
        <w:t>；</w:t>
      </w:r>
    </w:p>
    <w:p w14:paraId="51F52E48" w14:textId="51725075"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D51033" w:rsidRPr="00E13E83">
        <w:rPr>
          <w:rFonts w:hint="eastAsia"/>
          <w:lang w:eastAsia="zh-CN"/>
        </w:rPr>
        <w:t>日内瓦，</w:t>
      </w:r>
      <w:r w:rsidR="00D51033" w:rsidRPr="00E13E83">
        <w:rPr>
          <w:bCs/>
          <w:lang w:eastAsia="zh-CN"/>
        </w:rPr>
        <w:t>2019</w:t>
      </w:r>
      <w:r w:rsidR="00D51033" w:rsidRPr="00E13E83">
        <w:rPr>
          <w:bCs/>
          <w:lang w:eastAsia="zh-CN"/>
        </w:rPr>
        <w:t>年</w:t>
      </w:r>
      <w:r w:rsidR="00D51033" w:rsidRPr="00E13E83">
        <w:rPr>
          <w:bCs/>
          <w:lang w:eastAsia="zh-CN"/>
        </w:rPr>
        <w:t>10</w:t>
      </w:r>
      <w:r w:rsidR="00D51033" w:rsidRPr="00E13E83">
        <w:rPr>
          <w:bCs/>
          <w:lang w:eastAsia="zh-CN"/>
        </w:rPr>
        <w:t>月</w:t>
      </w:r>
      <w:r w:rsidR="00D51033" w:rsidRPr="00E13E83">
        <w:rPr>
          <w:bCs/>
          <w:lang w:eastAsia="zh-CN"/>
        </w:rPr>
        <w:t>14-16</w:t>
      </w:r>
      <w:r w:rsidR="00D51033" w:rsidRPr="00E13E83">
        <w:rPr>
          <w:bCs/>
          <w:lang w:eastAsia="zh-CN"/>
        </w:rPr>
        <w:t>日</w:t>
      </w:r>
      <w:r w:rsidR="00D51033" w:rsidRPr="00E13E83">
        <w:rPr>
          <w:rFonts w:hint="eastAsia"/>
          <w:bCs/>
          <w:lang w:eastAsia="zh-CN"/>
        </w:rPr>
        <w:t>：</w:t>
      </w:r>
      <w:hyperlink r:id="rId16" w:history="1">
        <w:r w:rsidR="00D51033" w:rsidRPr="00E13E83">
          <w:rPr>
            <w:rStyle w:val="Hyperlink"/>
            <w:lang w:eastAsia="zh-CN"/>
          </w:rPr>
          <w:t>国际电联第五届有关</w:t>
        </w:r>
        <w:r w:rsidR="00D51033" w:rsidRPr="00E13E83">
          <w:rPr>
            <w:rStyle w:val="Hyperlink"/>
            <w:lang w:eastAsia="zh-CN"/>
          </w:rPr>
          <w:t>2030</w:t>
        </w:r>
        <w:r w:rsidR="00D51033" w:rsidRPr="00E13E83">
          <w:rPr>
            <w:rStyle w:val="Hyperlink"/>
            <w:lang w:eastAsia="zh-CN"/>
          </w:rPr>
          <w:t>网络的讲习班</w:t>
        </w:r>
      </w:hyperlink>
      <w:r w:rsidR="00462925" w:rsidRPr="00E13E83">
        <w:rPr>
          <w:bCs/>
          <w:lang w:eastAsia="zh-CN"/>
        </w:rPr>
        <w:t>；</w:t>
      </w:r>
    </w:p>
    <w:p w14:paraId="45FD5E31" w14:textId="29857FFB"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C21A9C" w:rsidRPr="00E13E83">
        <w:rPr>
          <w:rFonts w:hint="eastAsia"/>
          <w:lang w:eastAsia="zh-CN"/>
        </w:rPr>
        <w:t>柏林，</w:t>
      </w:r>
      <w:r w:rsidR="00C21A9C" w:rsidRPr="00E13E83">
        <w:rPr>
          <w:bCs/>
          <w:lang w:eastAsia="zh-CN"/>
        </w:rPr>
        <w:t>2019</w:t>
      </w:r>
      <w:r w:rsidR="00C21A9C" w:rsidRPr="00E13E83">
        <w:rPr>
          <w:rFonts w:hint="eastAsia"/>
          <w:bCs/>
          <w:lang w:eastAsia="zh-CN"/>
        </w:rPr>
        <w:t>年</w:t>
      </w:r>
      <w:r w:rsidR="00C21A9C" w:rsidRPr="00E13E83">
        <w:rPr>
          <w:bCs/>
          <w:lang w:eastAsia="zh-CN"/>
        </w:rPr>
        <w:t>11</w:t>
      </w:r>
      <w:r w:rsidR="00C21A9C" w:rsidRPr="00E13E83">
        <w:rPr>
          <w:rFonts w:hint="eastAsia"/>
          <w:bCs/>
          <w:lang w:eastAsia="zh-CN"/>
        </w:rPr>
        <w:t>月</w:t>
      </w:r>
      <w:r w:rsidR="00C21A9C" w:rsidRPr="00E13E83">
        <w:rPr>
          <w:bCs/>
          <w:lang w:eastAsia="zh-CN"/>
        </w:rPr>
        <w:t>5</w:t>
      </w:r>
      <w:r w:rsidR="00C21A9C" w:rsidRPr="00E13E83">
        <w:rPr>
          <w:rFonts w:hint="eastAsia"/>
          <w:bCs/>
          <w:lang w:eastAsia="zh-CN"/>
        </w:rPr>
        <w:t>日：</w:t>
      </w:r>
      <w:r w:rsidR="00905A43">
        <w:fldChar w:fldCharType="begin"/>
      </w:r>
      <w:r w:rsidR="00905A43">
        <w:rPr>
          <w:lang w:eastAsia="zh-CN"/>
        </w:rPr>
        <w:instrText xml:space="preserve"> HYPERLINK "https://www.itu.int/en/ITU-T/Workshops-and-Seminars/201911/Pages/default.aspx" </w:instrText>
      </w:r>
      <w:r w:rsidR="00905A43">
        <w:fldChar w:fldCharType="separate"/>
      </w:r>
      <w:r w:rsidR="00C21A9C" w:rsidRPr="00E13E83">
        <w:rPr>
          <w:rStyle w:val="Hyperlink"/>
          <w:rFonts w:hint="eastAsia"/>
          <w:bCs/>
          <w:lang w:eastAsia="zh-CN"/>
        </w:rPr>
        <w:t>采用机器学习，促进</w:t>
      </w:r>
      <w:r w:rsidR="00C21A9C" w:rsidRPr="00E13E83">
        <w:rPr>
          <w:rStyle w:val="Hyperlink"/>
          <w:rFonts w:hint="eastAsia"/>
          <w:bCs/>
          <w:lang w:eastAsia="zh-CN"/>
        </w:rPr>
        <w:t>5G</w:t>
      </w:r>
      <w:r w:rsidR="00C21A9C" w:rsidRPr="00E13E83">
        <w:rPr>
          <w:rStyle w:val="Hyperlink"/>
          <w:rFonts w:hint="eastAsia"/>
          <w:bCs/>
          <w:lang w:eastAsia="zh-CN"/>
        </w:rPr>
        <w:t>及未来发展讲习班</w:t>
      </w:r>
      <w:r w:rsidR="00905A43">
        <w:rPr>
          <w:rStyle w:val="Hyperlink"/>
          <w:bCs/>
          <w:lang w:eastAsia="zh-CN"/>
        </w:rPr>
        <w:fldChar w:fldCharType="end"/>
      </w:r>
      <w:r w:rsidR="00462925" w:rsidRPr="00E13E83">
        <w:rPr>
          <w:bCs/>
          <w:lang w:eastAsia="zh-CN"/>
        </w:rPr>
        <w:t>；</w:t>
      </w:r>
    </w:p>
    <w:p w14:paraId="24135611" w14:textId="018B941B"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C21A9C" w:rsidRPr="00E13E83">
        <w:rPr>
          <w:rFonts w:hint="eastAsia"/>
          <w:lang w:eastAsia="zh-CN"/>
        </w:rPr>
        <w:t>里斯本，</w:t>
      </w:r>
      <w:r w:rsidR="00462925" w:rsidRPr="00E13E83">
        <w:rPr>
          <w:lang w:eastAsia="zh-CN"/>
        </w:rPr>
        <w:t>2020</w:t>
      </w:r>
      <w:r w:rsidR="00C21A9C" w:rsidRPr="00E13E83">
        <w:rPr>
          <w:rFonts w:hint="eastAsia"/>
          <w:lang w:eastAsia="zh-CN"/>
        </w:rPr>
        <w:t>年</w:t>
      </w:r>
      <w:r w:rsidR="00C21A9C" w:rsidRPr="00E13E83">
        <w:rPr>
          <w:rFonts w:hint="eastAsia"/>
          <w:lang w:eastAsia="zh-CN"/>
        </w:rPr>
        <w:t>1</w:t>
      </w:r>
      <w:r w:rsidR="00C21A9C" w:rsidRPr="00E13E83">
        <w:rPr>
          <w:rFonts w:hint="eastAsia"/>
          <w:lang w:eastAsia="zh-CN"/>
        </w:rPr>
        <w:t>月</w:t>
      </w:r>
      <w:r w:rsidR="00C21A9C" w:rsidRPr="00E13E83">
        <w:rPr>
          <w:rFonts w:hint="eastAsia"/>
          <w:lang w:eastAsia="zh-CN"/>
        </w:rPr>
        <w:t>1</w:t>
      </w:r>
      <w:r w:rsidR="00C21A9C" w:rsidRPr="00E13E83">
        <w:rPr>
          <w:lang w:eastAsia="zh-CN"/>
        </w:rPr>
        <w:t>3</w:t>
      </w:r>
      <w:r w:rsidR="00C21A9C" w:rsidRPr="00E13E83">
        <w:rPr>
          <w:rFonts w:hint="eastAsia"/>
          <w:lang w:eastAsia="zh-CN"/>
        </w:rPr>
        <w:t>日：</w:t>
      </w:r>
      <w:r w:rsidR="00905A43">
        <w:fldChar w:fldCharType="begin"/>
      </w:r>
      <w:r w:rsidR="00905A43">
        <w:rPr>
          <w:lang w:eastAsia="zh-CN"/>
        </w:rPr>
        <w:instrText xml:space="preserve"> HYPERLINK "https://www.itu.int/en/ITU-T/Workshops-and-Seminars/20200113/Pages/default.aspx" </w:instrText>
      </w:r>
      <w:r w:rsidR="00905A43">
        <w:fldChar w:fldCharType="separate"/>
      </w:r>
      <w:r w:rsidR="00462925" w:rsidRPr="00E13E83">
        <w:rPr>
          <w:rStyle w:val="Hyperlink"/>
          <w:rFonts w:hint="eastAsia"/>
          <w:bCs/>
          <w:lang w:eastAsia="zh-CN"/>
        </w:rPr>
        <w:t>第六届国际电联网络</w:t>
      </w:r>
      <w:r w:rsidR="00462925" w:rsidRPr="00E13E83">
        <w:rPr>
          <w:rStyle w:val="Hyperlink"/>
          <w:rFonts w:hint="eastAsia"/>
          <w:bCs/>
          <w:lang w:eastAsia="zh-CN"/>
        </w:rPr>
        <w:t>2030</w:t>
      </w:r>
      <w:r w:rsidR="00462925" w:rsidRPr="00E13E83">
        <w:rPr>
          <w:rStyle w:val="Hyperlink"/>
          <w:rFonts w:hint="eastAsia"/>
          <w:bCs/>
          <w:lang w:eastAsia="zh-CN"/>
        </w:rPr>
        <w:t>讲习班</w:t>
      </w:r>
      <w:r w:rsidR="00905A43">
        <w:rPr>
          <w:rStyle w:val="Hyperlink"/>
          <w:bCs/>
          <w:lang w:eastAsia="zh-CN"/>
        </w:rPr>
        <w:fldChar w:fldCharType="end"/>
      </w:r>
      <w:r w:rsidR="00462925" w:rsidRPr="00E13E83">
        <w:rPr>
          <w:bCs/>
          <w:lang w:eastAsia="zh-CN"/>
        </w:rPr>
        <w:t>；</w:t>
      </w:r>
    </w:p>
    <w:p w14:paraId="14D9A2F8" w14:textId="62BD9411"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C21A9C" w:rsidRPr="00E13E83">
        <w:rPr>
          <w:rFonts w:hint="eastAsia"/>
          <w:bCs/>
          <w:lang w:eastAsia="zh-CN"/>
        </w:rPr>
        <w:t>科特迪瓦阿比让，</w:t>
      </w:r>
      <w:r w:rsidR="00C21A9C" w:rsidRPr="00E13E83">
        <w:rPr>
          <w:bCs/>
          <w:lang w:eastAsia="zh-CN"/>
        </w:rPr>
        <w:t>2018</w:t>
      </w:r>
      <w:r w:rsidR="00C21A9C" w:rsidRPr="00E13E83">
        <w:rPr>
          <w:bCs/>
          <w:lang w:eastAsia="zh-CN"/>
        </w:rPr>
        <w:t>年</w:t>
      </w:r>
      <w:r w:rsidR="00C21A9C" w:rsidRPr="00E13E83">
        <w:rPr>
          <w:bCs/>
          <w:lang w:eastAsia="zh-CN"/>
        </w:rPr>
        <w:t>3</w:t>
      </w:r>
      <w:r w:rsidR="00C21A9C" w:rsidRPr="00E13E83">
        <w:rPr>
          <w:bCs/>
          <w:lang w:eastAsia="zh-CN"/>
        </w:rPr>
        <w:t>月</w:t>
      </w:r>
      <w:r w:rsidR="00C21A9C" w:rsidRPr="00E13E83">
        <w:rPr>
          <w:bCs/>
          <w:lang w:eastAsia="zh-CN"/>
        </w:rPr>
        <w:t>26-27</w:t>
      </w:r>
      <w:r w:rsidR="00C21A9C" w:rsidRPr="00E13E83">
        <w:rPr>
          <w:bCs/>
          <w:lang w:eastAsia="zh-CN"/>
        </w:rPr>
        <w:t>日</w:t>
      </w:r>
      <w:r w:rsidR="00C21A9C" w:rsidRPr="00E13E83">
        <w:rPr>
          <w:rFonts w:hint="eastAsia"/>
          <w:bCs/>
          <w:lang w:eastAsia="zh-CN"/>
        </w:rPr>
        <w:t>：</w:t>
      </w:r>
      <w:hyperlink r:id="rId17" w:history="1">
        <w:r w:rsidR="00462925" w:rsidRPr="00E13E83">
          <w:rPr>
            <w:rStyle w:val="Hyperlink"/>
            <w:rFonts w:hint="eastAsia"/>
            <w:bCs/>
            <w:lang w:eastAsia="zh-CN"/>
          </w:rPr>
          <w:t>第</w:t>
        </w:r>
        <w:r w:rsidR="00462925" w:rsidRPr="00E13E83">
          <w:rPr>
            <w:rStyle w:val="Hyperlink"/>
            <w:rFonts w:hint="eastAsia"/>
            <w:bCs/>
            <w:lang w:eastAsia="zh-CN"/>
          </w:rPr>
          <w:t>13</w:t>
        </w:r>
        <w:r w:rsidR="00462925" w:rsidRPr="00E13E83">
          <w:rPr>
            <w:rStyle w:val="Hyperlink"/>
            <w:rFonts w:hint="eastAsia"/>
            <w:bCs/>
            <w:lang w:eastAsia="zh-CN"/>
          </w:rPr>
          <w:t>研究组第</w:t>
        </w:r>
        <w:r w:rsidR="00462925" w:rsidRPr="00E13E83">
          <w:rPr>
            <w:rStyle w:val="Hyperlink"/>
            <w:rFonts w:hint="eastAsia"/>
            <w:bCs/>
            <w:lang w:eastAsia="zh-CN"/>
          </w:rPr>
          <w:t>6</w:t>
        </w:r>
        <w:r w:rsidR="00462925" w:rsidRPr="00E13E83">
          <w:rPr>
            <w:rStyle w:val="Hyperlink"/>
            <w:rFonts w:hint="eastAsia"/>
            <w:bCs/>
            <w:lang w:eastAsia="zh-CN"/>
          </w:rPr>
          <w:t>次非洲区域性</w:t>
        </w:r>
        <w:r w:rsidR="00462925" w:rsidRPr="00E13E83">
          <w:rPr>
            <w:rStyle w:val="Hyperlink"/>
            <w:bCs/>
            <w:lang w:eastAsia="zh-CN"/>
          </w:rPr>
          <w:t>讲习班</w:t>
        </w:r>
        <w:proofErr w:type="gramStart"/>
        <w:r w:rsidR="00462925" w:rsidRPr="00E13E83">
          <w:rPr>
            <w:rStyle w:val="Hyperlink"/>
            <w:rFonts w:hint="eastAsia"/>
            <w:bCs/>
            <w:lang w:eastAsia="zh-CN"/>
          </w:rPr>
          <w:t>：</w:t>
        </w:r>
        <w:r w:rsidR="00C21A9C" w:rsidRPr="00E13E83">
          <w:rPr>
            <w:rStyle w:val="Hyperlink"/>
            <w:rFonts w:ascii="SimSun" w:hAnsi="SimSun"/>
            <w:bCs/>
            <w:lang w:eastAsia="zh-CN"/>
          </w:rPr>
          <w:t>“</w:t>
        </w:r>
        <w:proofErr w:type="gramEnd"/>
        <w:r w:rsidR="00462925" w:rsidRPr="00E13E83">
          <w:rPr>
            <w:rStyle w:val="Hyperlink"/>
            <w:bCs/>
            <w:lang w:eastAsia="zh-CN"/>
          </w:rPr>
          <w:t>未来网络标准化</w:t>
        </w:r>
        <w:r w:rsidR="00462925" w:rsidRPr="00E13E83">
          <w:rPr>
            <w:rStyle w:val="Hyperlink"/>
            <w:rFonts w:hint="eastAsia"/>
            <w:bCs/>
            <w:lang w:eastAsia="zh-CN"/>
          </w:rPr>
          <w:t>工作：非洲未来</w:t>
        </w:r>
        <w:r w:rsidR="00462925" w:rsidRPr="00E13E83">
          <w:rPr>
            <w:rStyle w:val="Hyperlink"/>
            <w:bCs/>
            <w:lang w:eastAsia="zh-CN"/>
          </w:rPr>
          <w:t>的机遇是什么</w:t>
        </w:r>
        <w:r w:rsidR="00462925" w:rsidRPr="00E13E83">
          <w:rPr>
            <w:rStyle w:val="Hyperlink"/>
            <w:rFonts w:hint="eastAsia"/>
            <w:bCs/>
            <w:lang w:eastAsia="zh-CN"/>
          </w:rPr>
          <w:t>？</w:t>
        </w:r>
        <w:r w:rsidR="00C21A9C" w:rsidRPr="00E13E83">
          <w:rPr>
            <w:rStyle w:val="Hyperlink"/>
            <w:rFonts w:ascii="SimSun" w:hAnsi="SimSun"/>
            <w:bCs/>
            <w:lang w:eastAsia="zh-CN"/>
          </w:rPr>
          <w:t>”</w:t>
        </w:r>
      </w:hyperlink>
      <w:r w:rsidR="00462925" w:rsidRPr="00E13E83">
        <w:rPr>
          <w:bCs/>
          <w:lang w:eastAsia="zh-CN"/>
        </w:rPr>
        <w:t>；</w:t>
      </w:r>
    </w:p>
    <w:p w14:paraId="7C4DC0EF" w14:textId="1DE63C3A"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C21A9C" w:rsidRPr="00E13E83">
        <w:rPr>
          <w:bCs/>
          <w:lang w:eastAsia="zh-CN"/>
        </w:rPr>
        <w:t>20</w:t>
      </w:r>
      <w:r w:rsidR="00C21A9C" w:rsidRPr="00E13E83">
        <w:rPr>
          <w:rFonts w:hint="eastAsia"/>
          <w:bCs/>
          <w:lang w:eastAsia="zh-CN"/>
        </w:rPr>
        <w:t>20</w:t>
      </w:r>
      <w:r w:rsidR="00C21A9C" w:rsidRPr="00E13E83">
        <w:rPr>
          <w:rFonts w:hint="eastAsia"/>
          <w:bCs/>
          <w:lang w:eastAsia="zh-CN"/>
        </w:rPr>
        <w:t>年</w:t>
      </w:r>
      <w:r w:rsidR="00C21A9C" w:rsidRPr="00E13E83">
        <w:rPr>
          <w:rFonts w:hint="eastAsia"/>
          <w:bCs/>
          <w:lang w:eastAsia="zh-CN"/>
        </w:rPr>
        <w:t>3</w:t>
      </w:r>
      <w:r w:rsidR="00C21A9C" w:rsidRPr="00E13E83">
        <w:rPr>
          <w:rFonts w:hint="eastAsia"/>
          <w:bCs/>
          <w:lang w:eastAsia="zh-CN"/>
        </w:rPr>
        <w:t>月</w:t>
      </w:r>
      <w:r w:rsidR="00C21A9C" w:rsidRPr="00E13E83">
        <w:rPr>
          <w:rFonts w:hint="eastAsia"/>
          <w:bCs/>
          <w:lang w:eastAsia="zh-CN"/>
        </w:rPr>
        <w:t>19-20</w:t>
      </w:r>
      <w:r w:rsidR="00C21A9C" w:rsidRPr="00E13E83">
        <w:rPr>
          <w:rFonts w:hint="eastAsia"/>
          <w:bCs/>
          <w:lang w:eastAsia="zh-CN"/>
        </w:rPr>
        <w:t>日，虚拟会议：国际电联与</w:t>
      </w:r>
      <w:r w:rsidR="00C21A9C" w:rsidRPr="00E13E83">
        <w:rPr>
          <w:color w:val="000000" w:themeColor="text1"/>
          <w:lang w:eastAsia="zh-CN"/>
        </w:rPr>
        <w:t>ETSI</w:t>
      </w:r>
      <w:r w:rsidR="00C21A9C" w:rsidRPr="00E13E83">
        <w:rPr>
          <w:rFonts w:hint="eastAsia"/>
          <w:bCs/>
          <w:lang w:eastAsia="zh-CN"/>
        </w:rPr>
        <w:t xml:space="preserve"> </w:t>
      </w:r>
      <w:r w:rsidR="00C21A9C" w:rsidRPr="00E13E83">
        <w:rPr>
          <w:rFonts w:hint="eastAsia"/>
          <w:bCs/>
          <w:lang w:eastAsia="zh-CN"/>
        </w:rPr>
        <w:t>联合举办的</w:t>
      </w:r>
      <w:r w:rsidR="00905A43">
        <w:fldChar w:fldCharType="begin"/>
      </w:r>
      <w:r w:rsidR="00905A43">
        <w:rPr>
          <w:lang w:eastAsia="zh-CN"/>
        </w:rPr>
        <w:instrText xml:space="preserve"> HYPERLINK "https://www.itu.int/en/ITU-T/Workshops-and-Seminars/20200318/Pages/default.aspx" </w:instrText>
      </w:r>
      <w:r w:rsidR="00905A43">
        <w:fldChar w:fldCharType="separate"/>
      </w:r>
      <w:r w:rsidR="00462925" w:rsidRPr="00E13E83">
        <w:rPr>
          <w:rStyle w:val="Hyperlink"/>
          <w:rFonts w:hint="eastAsia"/>
          <w:bCs/>
          <w:lang w:eastAsia="zh-CN"/>
        </w:rPr>
        <w:t>“</w:t>
      </w:r>
      <w:proofErr w:type="gramStart"/>
      <w:r w:rsidR="00462925" w:rsidRPr="00E13E83">
        <w:rPr>
          <w:rStyle w:val="Hyperlink"/>
          <w:rFonts w:hint="eastAsia"/>
          <w:bCs/>
          <w:lang w:eastAsia="zh-CN"/>
        </w:rPr>
        <w:t>通信网络中的机器学习”讲习班</w:t>
      </w:r>
      <w:proofErr w:type="gramEnd"/>
      <w:r w:rsidR="00905A43">
        <w:rPr>
          <w:rStyle w:val="Hyperlink"/>
          <w:bCs/>
          <w:lang w:eastAsia="zh-CN"/>
        </w:rPr>
        <w:fldChar w:fldCharType="end"/>
      </w:r>
      <w:r w:rsidR="00462925" w:rsidRPr="00E13E83">
        <w:rPr>
          <w:bCs/>
          <w:lang w:eastAsia="zh-CN"/>
        </w:rPr>
        <w:t>；</w:t>
      </w:r>
    </w:p>
    <w:p w14:paraId="4DEF7D8B" w14:textId="24A1392A"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C21A9C" w:rsidRPr="00E13E83">
        <w:rPr>
          <w:bCs/>
          <w:lang w:eastAsia="zh-CN"/>
        </w:rPr>
        <w:t>2021</w:t>
      </w:r>
      <w:r w:rsidR="00C21A9C" w:rsidRPr="00E13E83">
        <w:rPr>
          <w:bCs/>
          <w:lang w:eastAsia="zh-CN"/>
        </w:rPr>
        <w:t>年</w:t>
      </w:r>
      <w:r w:rsidR="00C21A9C" w:rsidRPr="00E13E83">
        <w:rPr>
          <w:bCs/>
          <w:lang w:eastAsia="zh-CN"/>
        </w:rPr>
        <w:t>6</w:t>
      </w:r>
      <w:r w:rsidR="00C21A9C" w:rsidRPr="00E13E83">
        <w:rPr>
          <w:bCs/>
          <w:lang w:eastAsia="zh-CN"/>
        </w:rPr>
        <w:t>月</w:t>
      </w:r>
      <w:r w:rsidR="00C21A9C" w:rsidRPr="00E13E83">
        <w:rPr>
          <w:rFonts w:hint="eastAsia"/>
          <w:bCs/>
          <w:lang w:eastAsia="zh-CN"/>
        </w:rPr>
        <w:t>1</w:t>
      </w:r>
      <w:r w:rsidR="00C21A9C" w:rsidRPr="00E13E83">
        <w:rPr>
          <w:bCs/>
          <w:lang w:eastAsia="zh-CN"/>
        </w:rPr>
        <w:t>日，</w:t>
      </w:r>
      <w:r w:rsidR="00C21A9C" w:rsidRPr="00E13E83">
        <w:rPr>
          <w:rFonts w:hint="eastAsia"/>
          <w:bCs/>
          <w:lang w:eastAsia="zh-CN"/>
        </w:rPr>
        <w:t>虚拟会议：</w:t>
      </w:r>
      <w:hyperlink r:id="rId18" w:history="1">
        <w:r w:rsidR="00462925" w:rsidRPr="00E13E83">
          <w:rPr>
            <w:rStyle w:val="Hyperlink"/>
            <w:rFonts w:hint="eastAsia"/>
            <w:bCs/>
            <w:lang w:eastAsia="zh-CN"/>
          </w:rPr>
          <w:t>第</w:t>
        </w:r>
        <w:r w:rsidR="00462925" w:rsidRPr="00E13E83">
          <w:rPr>
            <w:rStyle w:val="Hyperlink"/>
            <w:rFonts w:hint="eastAsia"/>
            <w:bCs/>
            <w:lang w:eastAsia="zh-CN"/>
          </w:rPr>
          <w:t>13</w:t>
        </w:r>
        <w:r w:rsidR="00462925" w:rsidRPr="00E13E83">
          <w:rPr>
            <w:rStyle w:val="Hyperlink"/>
            <w:rFonts w:hint="eastAsia"/>
            <w:bCs/>
            <w:lang w:eastAsia="zh-CN"/>
          </w:rPr>
          <w:t>研究组第</w:t>
        </w:r>
        <w:r w:rsidR="00462925" w:rsidRPr="00E13E83">
          <w:rPr>
            <w:rStyle w:val="Hyperlink"/>
            <w:bCs/>
            <w:lang w:eastAsia="zh-CN"/>
          </w:rPr>
          <w:t>8</w:t>
        </w:r>
        <w:r w:rsidR="00462925" w:rsidRPr="00E13E83">
          <w:rPr>
            <w:rStyle w:val="Hyperlink"/>
            <w:rFonts w:hint="eastAsia"/>
            <w:bCs/>
            <w:lang w:eastAsia="zh-CN"/>
          </w:rPr>
          <w:t>次非洲区域性</w:t>
        </w:r>
        <w:r w:rsidR="00462925" w:rsidRPr="00E13E83">
          <w:rPr>
            <w:rStyle w:val="Hyperlink"/>
            <w:bCs/>
            <w:lang w:eastAsia="zh-CN"/>
          </w:rPr>
          <w:t>讲习班</w:t>
        </w:r>
        <w:proofErr w:type="gramStart"/>
        <w:r w:rsidR="00462925" w:rsidRPr="00E13E83">
          <w:rPr>
            <w:rStyle w:val="Hyperlink"/>
            <w:rFonts w:hint="eastAsia"/>
            <w:bCs/>
            <w:lang w:eastAsia="zh-CN"/>
          </w:rPr>
          <w:t>：</w:t>
        </w:r>
        <w:r w:rsidR="00C21A9C" w:rsidRPr="00E13E83">
          <w:rPr>
            <w:rStyle w:val="Hyperlink"/>
            <w:rFonts w:ascii="SimSun" w:hAnsi="SimSun"/>
            <w:bCs/>
            <w:lang w:eastAsia="zh-CN"/>
          </w:rPr>
          <w:t>“</w:t>
        </w:r>
        <w:proofErr w:type="gramEnd"/>
        <w:r w:rsidR="00462925" w:rsidRPr="00E13E83">
          <w:rPr>
            <w:rStyle w:val="Hyperlink"/>
            <w:rFonts w:hint="eastAsia"/>
            <w:bCs/>
            <w:lang w:eastAsia="zh-CN"/>
          </w:rPr>
          <w:t>标准化与</w:t>
        </w:r>
        <w:r w:rsidR="00462925" w:rsidRPr="00E13E83">
          <w:rPr>
            <w:rStyle w:val="Hyperlink"/>
            <w:bCs/>
            <w:lang w:eastAsia="zh-CN"/>
          </w:rPr>
          <w:t>未来网络</w:t>
        </w:r>
        <w:r w:rsidR="00462925" w:rsidRPr="00E13E83">
          <w:rPr>
            <w:rStyle w:val="Hyperlink"/>
            <w:rFonts w:hint="eastAsia"/>
            <w:bCs/>
            <w:lang w:eastAsia="zh-CN"/>
          </w:rPr>
          <w:t>：</w:t>
        </w:r>
        <w:r w:rsidR="00462925" w:rsidRPr="00E13E83">
          <w:rPr>
            <w:rStyle w:val="Hyperlink"/>
            <w:rFonts w:hint="eastAsia"/>
            <w:bCs/>
            <w:lang w:eastAsia="zh-CN"/>
          </w:rPr>
          <w:t>2</w:t>
        </w:r>
        <w:r w:rsidR="00462925" w:rsidRPr="00E13E83">
          <w:rPr>
            <w:rStyle w:val="Hyperlink"/>
            <w:bCs/>
            <w:lang w:eastAsia="zh-CN"/>
          </w:rPr>
          <w:t>020</w:t>
        </w:r>
        <w:r w:rsidR="00462925" w:rsidRPr="00E13E83">
          <w:rPr>
            <w:rStyle w:val="Hyperlink"/>
            <w:rFonts w:hint="eastAsia"/>
            <w:bCs/>
            <w:lang w:eastAsia="zh-CN"/>
          </w:rPr>
          <w:t>年之后非洲的机遇</w:t>
        </w:r>
        <w:r w:rsidR="00C21A9C" w:rsidRPr="00E13E83">
          <w:rPr>
            <w:rStyle w:val="Hyperlink"/>
            <w:rFonts w:ascii="SimSun" w:hAnsi="SimSun"/>
            <w:bCs/>
            <w:lang w:eastAsia="zh-CN"/>
          </w:rPr>
          <w:t>”</w:t>
        </w:r>
      </w:hyperlink>
      <w:r w:rsidR="00462925" w:rsidRPr="00E13E83">
        <w:rPr>
          <w:bCs/>
          <w:lang w:eastAsia="zh-CN"/>
        </w:rPr>
        <w:t>；</w:t>
      </w:r>
    </w:p>
    <w:p w14:paraId="77B02CE9" w14:textId="219CA54B" w:rsidR="00462925" w:rsidRDefault="00462925" w:rsidP="00F11D2E">
      <w:pPr>
        <w:ind w:firstLineChars="200" w:firstLine="480"/>
        <w:rPr>
          <w:lang w:eastAsia="zh-CN"/>
        </w:rPr>
      </w:pPr>
      <w:r>
        <w:rPr>
          <w:rFonts w:hint="eastAsia"/>
          <w:lang w:eastAsia="zh-CN"/>
        </w:rPr>
        <w:t>此外，第</w:t>
      </w:r>
      <w:r>
        <w:rPr>
          <w:rFonts w:hint="eastAsia"/>
          <w:lang w:eastAsia="zh-CN"/>
        </w:rPr>
        <w:t>13</w:t>
      </w:r>
      <w:r>
        <w:rPr>
          <w:rFonts w:hint="eastAsia"/>
          <w:lang w:eastAsia="zh-CN"/>
        </w:rPr>
        <w:t>研究组管理班子成员及其它人员参加了由</w:t>
      </w:r>
      <w:r>
        <w:rPr>
          <w:rFonts w:hint="eastAsia"/>
          <w:lang w:eastAsia="zh-CN"/>
        </w:rPr>
        <w:t>ITU-T</w:t>
      </w:r>
      <w:r>
        <w:rPr>
          <w:rFonts w:hint="eastAsia"/>
          <w:lang w:eastAsia="zh-CN"/>
        </w:rPr>
        <w:t>和</w:t>
      </w:r>
      <w:r>
        <w:rPr>
          <w:rFonts w:hint="eastAsia"/>
          <w:lang w:eastAsia="zh-CN"/>
        </w:rPr>
        <w:t>ITU-D</w:t>
      </w:r>
      <w:r>
        <w:rPr>
          <w:rFonts w:hint="eastAsia"/>
          <w:lang w:eastAsia="zh-CN"/>
        </w:rPr>
        <w:t>组织的多项重大活动，以及由其它方面组织的相关活动</w:t>
      </w:r>
      <w:r w:rsidR="00784FE7">
        <w:rPr>
          <w:rFonts w:hint="eastAsia"/>
          <w:lang w:eastAsia="zh-CN"/>
        </w:rPr>
        <w:t>。</w:t>
      </w:r>
      <w:r>
        <w:rPr>
          <w:rFonts w:hint="eastAsia"/>
          <w:lang w:eastAsia="zh-CN"/>
        </w:rPr>
        <w:t>他们作为这些活动的演讲人和参与者为活动取得成功贡献了力量。</w:t>
      </w:r>
    </w:p>
    <w:p w14:paraId="3CB7EAAB" w14:textId="77777777" w:rsidR="00462925" w:rsidRPr="00AE1200" w:rsidRDefault="00462925" w:rsidP="00C23A27">
      <w:pPr>
        <w:pStyle w:val="Heading1"/>
        <w:rPr>
          <w:lang w:eastAsia="zh-CN"/>
        </w:rPr>
      </w:pPr>
      <w:bookmarkStart w:id="9" w:name="_Toc94434002"/>
      <w:bookmarkStart w:id="10" w:name="_Toc95392623"/>
      <w:bookmarkStart w:id="11" w:name="_Toc320869652"/>
      <w:r w:rsidRPr="00AE1200">
        <w:rPr>
          <w:lang w:eastAsia="zh-CN"/>
        </w:rPr>
        <w:t>3</w:t>
      </w:r>
      <w:r w:rsidRPr="00AE1200">
        <w:rPr>
          <w:lang w:eastAsia="zh-CN"/>
        </w:rPr>
        <w:tab/>
      </w:r>
      <w:bookmarkEnd w:id="9"/>
      <w:r w:rsidRPr="00AE1200">
        <w:rPr>
          <w:rFonts w:hint="eastAsia"/>
          <w:lang w:eastAsia="zh-CN"/>
        </w:rPr>
        <w:t>课题和报告人</w:t>
      </w:r>
      <w:bookmarkEnd w:id="10"/>
    </w:p>
    <w:p w14:paraId="76B27E0E" w14:textId="77777777" w:rsidR="00462925" w:rsidRPr="00AE1200" w:rsidRDefault="00462925" w:rsidP="00462925">
      <w:pPr>
        <w:rPr>
          <w:lang w:eastAsia="zh-CN"/>
        </w:rPr>
      </w:pPr>
      <w:r w:rsidRPr="00AE1200">
        <w:rPr>
          <w:b/>
          <w:bCs/>
          <w:lang w:eastAsia="zh-CN"/>
        </w:rPr>
        <w:t>3.1</w:t>
      </w:r>
      <w:r w:rsidRPr="00AE1200">
        <w:rPr>
          <w:b/>
          <w:bCs/>
          <w:lang w:eastAsia="zh-CN"/>
        </w:rPr>
        <w:tab/>
      </w:r>
      <w:r>
        <w:rPr>
          <w:lang w:eastAsia="zh-CN"/>
        </w:rPr>
        <w:t>WTSA-16</w:t>
      </w:r>
      <w:r w:rsidRPr="001F7604">
        <w:rPr>
          <w:lang w:eastAsia="zh-CN"/>
        </w:rPr>
        <w:t>将</w:t>
      </w:r>
      <w:r w:rsidRPr="001F7604">
        <w:rPr>
          <w:rFonts w:hint="eastAsia"/>
          <w:lang w:eastAsia="zh-CN"/>
        </w:rPr>
        <w:t>表</w:t>
      </w:r>
      <w:r w:rsidRPr="001F7604">
        <w:rPr>
          <w:rFonts w:hint="eastAsia"/>
          <w:lang w:eastAsia="zh-CN"/>
        </w:rPr>
        <w:t>4</w:t>
      </w:r>
      <w:r w:rsidRPr="001F7604">
        <w:rPr>
          <w:rFonts w:hint="eastAsia"/>
          <w:lang w:eastAsia="zh-CN"/>
        </w:rPr>
        <w:t>中所列的</w:t>
      </w:r>
      <w:r>
        <w:rPr>
          <w:lang w:eastAsia="zh-CN"/>
        </w:rPr>
        <w:t>13</w:t>
      </w:r>
      <w:r w:rsidRPr="001F7604">
        <w:rPr>
          <w:lang w:eastAsia="zh-CN"/>
        </w:rPr>
        <w:t>个课题分配给</w:t>
      </w:r>
      <w:r w:rsidRPr="001F7604">
        <w:rPr>
          <w:rFonts w:hint="eastAsia"/>
          <w:lang w:eastAsia="zh-CN"/>
        </w:rPr>
        <w:t>了第</w:t>
      </w:r>
      <w:r w:rsidRPr="001F7604">
        <w:rPr>
          <w:rFonts w:hint="eastAsia"/>
          <w:lang w:eastAsia="zh-CN"/>
        </w:rPr>
        <w:t>13</w:t>
      </w:r>
      <w:r w:rsidRPr="001F7604">
        <w:rPr>
          <w:rFonts w:hint="eastAsia"/>
          <w:lang w:eastAsia="zh-CN"/>
        </w:rPr>
        <w:t>研究</w:t>
      </w:r>
      <w:r w:rsidRPr="001F7604">
        <w:rPr>
          <w:lang w:eastAsia="zh-CN"/>
        </w:rPr>
        <w:t>组</w:t>
      </w:r>
      <w:r w:rsidRPr="001F7604">
        <w:rPr>
          <w:rFonts w:hint="eastAsia"/>
          <w:lang w:eastAsia="zh-CN"/>
        </w:rPr>
        <w:t>。</w:t>
      </w:r>
    </w:p>
    <w:p w14:paraId="389ADA6B" w14:textId="0D1BC14A" w:rsidR="00462925" w:rsidRPr="00AE1200" w:rsidRDefault="00462925" w:rsidP="00462925">
      <w:pPr>
        <w:rPr>
          <w:lang w:eastAsia="zh-CN"/>
        </w:rPr>
      </w:pPr>
      <w:r w:rsidRPr="00AE1200">
        <w:rPr>
          <w:b/>
          <w:bCs/>
          <w:lang w:eastAsia="zh-CN"/>
        </w:rPr>
        <w:t>3.2</w:t>
      </w:r>
      <w:r w:rsidRPr="00AE1200">
        <w:rPr>
          <w:lang w:eastAsia="zh-CN"/>
        </w:rPr>
        <w:tab/>
      </w:r>
      <w:r w:rsidRPr="00BC4DC5">
        <w:rPr>
          <w:rFonts w:eastAsiaTheme="minorEastAsia"/>
          <w:lang w:eastAsia="zh-CN"/>
        </w:rPr>
        <w:t>2021</w:t>
      </w:r>
      <w:r w:rsidRPr="00BC4DC5">
        <w:rPr>
          <w:rFonts w:eastAsiaTheme="minorEastAsia"/>
          <w:lang w:eastAsia="zh-CN"/>
        </w:rPr>
        <w:t>年</w:t>
      </w:r>
      <w:r w:rsidRPr="00BC4DC5">
        <w:rPr>
          <w:rFonts w:eastAsiaTheme="minorEastAsia"/>
          <w:lang w:eastAsia="zh-CN"/>
        </w:rPr>
        <w:t>1</w:t>
      </w:r>
      <w:r w:rsidRPr="00BC4DC5">
        <w:rPr>
          <w:rFonts w:eastAsiaTheme="minorEastAsia"/>
          <w:lang w:eastAsia="zh-CN"/>
        </w:rPr>
        <w:t>月</w:t>
      </w:r>
      <w:r w:rsidRPr="00BC4DC5">
        <w:rPr>
          <w:rFonts w:eastAsiaTheme="minorEastAsia"/>
          <w:lang w:eastAsia="zh-CN"/>
        </w:rPr>
        <w:t>11</w:t>
      </w:r>
      <w:r w:rsidRPr="00BC4DC5">
        <w:rPr>
          <w:rFonts w:eastAsiaTheme="minorEastAsia"/>
          <w:lang w:eastAsia="zh-CN"/>
        </w:rPr>
        <w:t>日至</w:t>
      </w:r>
      <w:r w:rsidRPr="00BC4DC5">
        <w:rPr>
          <w:rFonts w:eastAsiaTheme="minorEastAsia"/>
          <w:lang w:eastAsia="zh-CN"/>
        </w:rPr>
        <w:t>18</w:t>
      </w:r>
      <w:r w:rsidRPr="00BC4DC5">
        <w:rPr>
          <w:rFonts w:eastAsiaTheme="minorEastAsia"/>
          <w:lang w:eastAsia="zh-CN"/>
        </w:rPr>
        <w:t>日举行的电信标准化顾问组（</w:t>
      </w:r>
      <w:r w:rsidRPr="00BC4DC5">
        <w:rPr>
          <w:rFonts w:eastAsiaTheme="minorEastAsia"/>
          <w:lang w:eastAsia="zh-CN"/>
        </w:rPr>
        <w:t>TSAG</w:t>
      </w:r>
      <w:r w:rsidR="00194473">
        <w:rPr>
          <w:rFonts w:eastAsiaTheme="minorEastAsia"/>
          <w:lang w:eastAsia="zh-CN"/>
        </w:rPr>
        <w:t>）</w:t>
      </w:r>
      <w:r w:rsidRPr="00BC4DC5">
        <w:rPr>
          <w:rFonts w:eastAsiaTheme="minorEastAsia"/>
          <w:lang w:eastAsia="zh-CN"/>
        </w:rPr>
        <w:t>会议认可了表</w:t>
      </w:r>
      <w:r w:rsidRPr="00BC4DC5">
        <w:rPr>
          <w:rFonts w:eastAsiaTheme="minorEastAsia"/>
          <w:lang w:eastAsia="zh-CN"/>
        </w:rPr>
        <w:t>5</w:t>
      </w:r>
      <w:r w:rsidRPr="00BC4DC5">
        <w:rPr>
          <w:rFonts w:eastAsiaTheme="minorEastAsia"/>
          <w:lang w:eastAsia="zh-CN"/>
        </w:rPr>
        <w:t>中列出的课题。</w:t>
      </w:r>
      <w:r w:rsidR="00905A43">
        <w:fldChar w:fldCharType="begin"/>
      </w:r>
      <w:r w:rsidR="00905A43">
        <w:rPr>
          <w:lang w:eastAsia="zh-CN"/>
        </w:rPr>
        <w:instrText xml:space="preserve"> HYPERLINK "https://www.itu.int/md/T17-TSAG-R-0018/en" </w:instrText>
      </w:r>
      <w:r w:rsidR="00905A43">
        <w:fldChar w:fldCharType="separate"/>
      </w:r>
      <w:r w:rsidR="00FF4685" w:rsidRPr="001D2465">
        <w:rPr>
          <w:rStyle w:val="Hyperlink"/>
          <w:lang w:eastAsia="zh-CN"/>
        </w:rPr>
        <w:t>TSAG-R18</w:t>
      </w:r>
      <w:r w:rsidR="00905A43">
        <w:rPr>
          <w:rStyle w:val="Hyperlink"/>
          <w:lang w:eastAsia="zh-CN"/>
        </w:rPr>
        <w:fldChar w:fldCharType="end"/>
      </w:r>
      <w:r w:rsidR="00FF4685" w:rsidRPr="00FF4685">
        <w:rPr>
          <w:rFonts w:hint="eastAsia"/>
          <w:lang w:eastAsia="zh-CN"/>
        </w:rPr>
        <w:t>中包含的</w:t>
      </w:r>
      <w:r w:rsidR="00FF4685">
        <w:rPr>
          <w:rFonts w:hint="eastAsia"/>
          <w:lang w:eastAsia="zh-CN"/>
        </w:rPr>
        <w:t>获得</w:t>
      </w:r>
      <w:r w:rsidR="00FF4685" w:rsidRPr="00FF4685">
        <w:rPr>
          <w:rFonts w:hint="eastAsia"/>
          <w:lang w:eastAsia="zh-CN"/>
        </w:rPr>
        <w:t>认可</w:t>
      </w:r>
      <w:r w:rsidR="00FF4685">
        <w:rPr>
          <w:rFonts w:hint="eastAsia"/>
          <w:lang w:eastAsia="zh-CN"/>
        </w:rPr>
        <w:t>的课题</w:t>
      </w:r>
      <w:r w:rsidR="00FF4685" w:rsidRPr="00FF4685">
        <w:rPr>
          <w:rFonts w:hint="eastAsia"/>
          <w:lang w:eastAsia="zh-CN"/>
        </w:rPr>
        <w:t>于</w:t>
      </w:r>
      <w:r w:rsidR="00FF4685" w:rsidRPr="00FF4685">
        <w:rPr>
          <w:rFonts w:hint="eastAsia"/>
          <w:lang w:eastAsia="zh-CN"/>
        </w:rPr>
        <w:t>2021</w:t>
      </w:r>
      <w:r w:rsidR="00FF4685" w:rsidRPr="00FF4685">
        <w:rPr>
          <w:rFonts w:hint="eastAsia"/>
          <w:lang w:eastAsia="zh-CN"/>
        </w:rPr>
        <w:t>年</w:t>
      </w:r>
      <w:r w:rsidR="00FF4685" w:rsidRPr="00FF4685">
        <w:rPr>
          <w:rFonts w:hint="eastAsia"/>
          <w:lang w:eastAsia="zh-CN"/>
        </w:rPr>
        <w:t>1</w:t>
      </w:r>
      <w:r w:rsidR="00FF4685" w:rsidRPr="00FF4685">
        <w:rPr>
          <w:rFonts w:hint="eastAsia"/>
          <w:lang w:eastAsia="zh-CN"/>
        </w:rPr>
        <w:t>月</w:t>
      </w:r>
      <w:r w:rsidR="00FF4685" w:rsidRPr="00FF4685">
        <w:rPr>
          <w:rFonts w:hint="eastAsia"/>
          <w:lang w:eastAsia="zh-CN"/>
        </w:rPr>
        <w:t>18</w:t>
      </w:r>
      <w:r w:rsidR="00FF4685" w:rsidRPr="00FF4685">
        <w:rPr>
          <w:rFonts w:hint="eastAsia"/>
          <w:lang w:eastAsia="zh-CN"/>
        </w:rPr>
        <w:t>日生效，有效期为研究期的剩余时间。本报告第二部分中的拟议</w:t>
      </w:r>
      <w:r w:rsidR="00FF4685">
        <w:rPr>
          <w:rFonts w:hint="eastAsia"/>
          <w:lang w:eastAsia="zh-CN"/>
        </w:rPr>
        <w:t>课</w:t>
      </w:r>
      <w:r w:rsidR="00FF4685" w:rsidRPr="00FF4685">
        <w:rPr>
          <w:rFonts w:hint="eastAsia"/>
          <w:lang w:eastAsia="zh-CN"/>
        </w:rPr>
        <w:t>题案文与研究期</w:t>
      </w:r>
      <w:r w:rsidR="00FF4685">
        <w:rPr>
          <w:rFonts w:hint="eastAsia"/>
          <w:lang w:eastAsia="zh-CN"/>
        </w:rPr>
        <w:t>内</w:t>
      </w:r>
      <w:r w:rsidR="00D12C4F">
        <w:rPr>
          <w:rFonts w:hint="eastAsia"/>
          <w:lang w:eastAsia="zh-CN"/>
        </w:rPr>
        <w:t>（</w:t>
      </w:r>
      <w:r w:rsidR="00FF4685" w:rsidRPr="00FF4685">
        <w:rPr>
          <w:rFonts w:hint="eastAsia"/>
          <w:lang w:eastAsia="zh-CN"/>
        </w:rPr>
        <w:t>2021</w:t>
      </w:r>
      <w:r w:rsidR="00FF4685" w:rsidRPr="00FF4685">
        <w:rPr>
          <w:rFonts w:hint="eastAsia"/>
          <w:lang w:eastAsia="zh-CN"/>
        </w:rPr>
        <w:t>年</w:t>
      </w:r>
      <w:r w:rsidR="00FF4685" w:rsidRPr="00FF4685">
        <w:rPr>
          <w:rFonts w:hint="eastAsia"/>
          <w:lang w:eastAsia="zh-CN"/>
        </w:rPr>
        <w:t>11</w:t>
      </w:r>
      <w:r w:rsidR="00FF4685" w:rsidRPr="00FF4685">
        <w:rPr>
          <w:rFonts w:hint="eastAsia"/>
          <w:lang w:eastAsia="zh-CN"/>
        </w:rPr>
        <w:t>月至</w:t>
      </w:r>
      <w:r w:rsidR="00FF4685" w:rsidRPr="00FF4685">
        <w:rPr>
          <w:rFonts w:hint="eastAsia"/>
          <w:lang w:eastAsia="zh-CN"/>
        </w:rPr>
        <w:t>12</w:t>
      </w:r>
      <w:r w:rsidR="00FF4685" w:rsidRPr="00FF4685">
        <w:rPr>
          <w:rFonts w:hint="eastAsia"/>
          <w:lang w:eastAsia="zh-CN"/>
        </w:rPr>
        <w:t>月</w:t>
      </w:r>
      <w:r w:rsidR="00D12C4F">
        <w:rPr>
          <w:rFonts w:hint="eastAsia"/>
          <w:lang w:eastAsia="zh-CN"/>
        </w:rPr>
        <w:t>）</w:t>
      </w:r>
      <w:r w:rsidR="00FF4685" w:rsidRPr="00FF4685">
        <w:rPr>
          <w:rFonts w:hint="eastAsia"/>
          <w:lang w:eastAsia="zh-CN"/>
        </w:rPr>
        <w:t>最后一次</w:t>
      </w:r>
      <w:r w:rsidR="00FF4685" w:rsidRPr="00FF4685">
        <w:rPr>
          <w:rFonts w:hint="eastAsia"/>
          <w:lang w:eastAsia="zh-CN"/>
        </w:rPr>
        <w:t>SG13</w:t>
      </w:r>
      <w:r w:rsidR="00FF4685" w:rsidRPr="00FF4685">
        <w:rPr>
          <w:rFonts w:hint="eastAsia"/>
          <w:lang w:eastAsia="zh-CN"/>
        </w:rPr>
        <w:t>会议更新的</w:t>
      </w:r>
      <w:r w:rsidR="00FF4685" w:rsidRPr="00FF4685">
        <w:rPr>
          <w:rFonts w:hint="eastAsia"/>
          <w:lang w:eastAsia="zh-CN"/>
        </w:rPr>
        <w:t>QN/13</w:t>
      </w:r>
      <w:r w:rsidR="00FF4685">
        <w:rPr>
          <w:rFonts w:hint="eastAsia"/>
          <w:lang w:eastAsia="zh-CN"/>
        </w:rPr>
        <w:t>（</w:t>
      </w:r>
      <w:r w:rsidR="00FF4685" w:rsidRPr="00FF4685">
        <w:rPr>
          <w:rFonts w:hint="eastAsia"/>
          <w:lang w:eastAsia="zh-CN"/>
        </w:rPr>
        <w:t>Q1/13</w:t>
      </w:r>
      <w:r w:rsidR="00FF4685" w:rsidRPr="00FF4685">
        <w:rPr>
          <w:rFonts w:hint="eastAsia"/>
          <w:lang w:eastAsia="zh-CN"/>
        </w:rPr>
        <w:t>的延续</w:t>
      </w:r>
      <w:r w:rsidR="00FF4685">
        <w:rPr>
          <w:rFonts w:hint="eastAsia"/>
          <w:lang w:eastAsia="zh-CN"/>
        </w:rPr>
        <w:t>）</w:t>
      </w:r>
      <w:r w:rsidR="00FF4685" w:rsidRPr="00FF4685">
        <w:rPr>
          <w:rFonts w:hint="eastAsia"/>
          <w:lang w:eastAsia="zh-CN"/>
        </w:rPr>
        <w:t>相同。</w:t>
      </w:r>
    </w:p>
    <w:p w14:paraId="27BA141D" w14:textId="117DF5BB" w:rsidR="00462925" w:rsidRPr="00C64D88" w:rsidRDefault="00462925" w:rsidP="00462925">
      <w:pPr>
        <w:rPr>
          <w:lang w:eastAsia="zh-CN"/>
        </w:rPr>
      </w:pPr>
      <w:r w:rsidRPr="00AE1200">
        <w:rPr>
          <w:b/>
          <w:bCs/>
          <w:lang w:eastAsia="zh-CN"/>
        </w:rPr>
        <w:t>3.3</w:t>
      </w:r>
      <w:r w:rsidRPr="00AE1200">
        <w:rPr>
          <w:lang w:eastAsia="zh-CN"/>
        </w:rPr>
        <w:tab/>
      </w:r>
      <w:r w:rsidRPr="00BC4DC5">
        <w:rPr>
          <w:rFonts w:hint="eastAsia"/>
          <w:lang w:eastAsia="zh-CN"/>
        </w:rPr>
        <w:t>本研究期删除了表</w:t>
      </w:r>
      <w:r w:rsidRPr="00BC4DC5">
        <w:rPr>
          <w:rFonts w:hint="eastAsia"/>
          <w:lang w:eastAsia="zh-CN"/>
        </w:rPr>
        <w:t>6</w:t>
      </w:r>
      <w:r w:rsidRPr="00BC4DC5">
        <w:rPr>
          <w:rFonts w:hint="eastAsia"/>
          <w:lang w:eastAsia="zh-CN"/>
        </w:rPr>
        <w:t>中所列的各项课题。</w:t>
      </w:r>
      <w:bookmarkEnd w:id="11"/>
    </w:p>
    <w:p w14:paraId="77CFDEA5" w14:textId="655ED60A" w:rsidR="00462925" w:rsidRPr="00DE6C68" w:rsidRDefault="00462925" w:rsidP="005102B6">
      <w:pPr>
        <w:pStyle w:val="TableNoTitle"/>
        <w:rPr>
          <w:rFonts w:ascii="Times New Roman Bold" w:hAnsi="Times New Roman Bold"/>
          <w:lang w:val="es-ES"/>
        </w:rPr>
      </w:pPr>
      <w:r w:rsidRPr="00DE6C68">
        <w:t>表</w:t>
      </w:r>
      <w:r w:rsidRPr="00DE6C68">
        <w:rPr>
          <w:lang w:val="es-ES"/>
        </w:rPr>
        <w:t>4</w:t>
      </w:r>
      <w:r w:rsidR="005102B6">
        <w:rPr>
          <w:lang w:val="es-ES"/>
        </w:rPr>
        <w:br/>
      </w:r>
      <w:r w:rsidRPr="00DE6C68">
        <w:rPr>
          <w:rFonts w:ascii="Times New Roman Bold" w:hAnsi="Times New Roman Bold" w:hint="eastAsia"/>
        </w:rPr>
        <w:t>第</w:t>
      </w:r>
      <w:r>
        <w:rPr>
          <w:rFonts w:ascii="Times New Roman Bold" w:hAnsi="Times New Roman Bold"/>
          <w:lang w:val="es-ES"/>
        </w:rPr>
        <w:t>13</w:t>
      </w:r>
      <w:r w:rsidRPr="00DE6C68">
        <w:rPr>
          <w:rFonts w:ascii="Times New Roman Bold" w:hAnsi="Times New Roman Bold" w:hint="eastAsia"/>
        </w:rPr>
        <w:t>研究组</w:t>
      </w:r>
      <w:r w:rsidRPr="00DE6C68">
        <w:rPr>
          <w:rFonts w:ascii="Times New Roman Bold" w:hAnsi="Times New Roman Bold"/>
          <w:lang w:val="es-ES"/>
        </w:rPr>
        <w:t xml:space="preserve"> – WTSA-16</w:t>
      </w:r>
      <w:r w:rsidRPr="00DE6C68">
        <w:rPr>
          <w:rFonts w:ascii="Times New Roman Bold" w:hAnsi="Times New Roman Bold" w:hint="eastAsia"/>
        </w:rPr>
        <w:t>指定的课题和报告人</w:t>
      </w:r>
    </w:p>
    <w:tbl>
      <w:tblPr>
        <w:tblW w:w="97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36"/>
        <w:gridCol w:w="3685"/>
        <w:gridCol w:w="993"/>
        <w:gridCol w:w="4266"/>
      </w:tblGrid>
      <w:tr w:rsidR="00462925" w:rsidRPr="00907D29" w14:paraId="69367CB4" w14:textId="77777777" w:rsidTr="00DE274E">
        <w:trPr>
          <w:tblHeader/>
          <w:jc w:val="center"/>
        </w:trPr>
        <w:tc>
          <w:tcPr>
            <w:tcW w:w="836" w:type="dxa"/>
            <w:tcBorders>
              <w:top w:val="single" w:sz="12" w:space="0" w:color="auto"/>
              <w:left w:val="single" w:sz="12" w:space="0" w:color="auto"/>
              <w:bottom w:val="single" w:sz="12" w:space="0" w:color="auto"/>
              <w:right w:val="single" w:sz="4" w:space="0" w:color="auto"/>
            </w:tcBorders>
            <w:vAlign w:val="center"/>
            <w:hideMark/>
          </w:tcPr>
          <w:p w14:paraId="7C9D5188" w14:textId="77777777" w:rsidR="00462925" w:rsidRPr="004751E0" w:rsidRDefault="00462925" w:rsidP="004751E0">
            <w:pPr>
              <w:pStyle w:val="Tablehead"/>
            </w:pPr>
            <w:proofErr w:type="spellStart"/>
            <w:r w:rsidRPr="004751E0">
              <w:t>课题</w:t>
            </w:r>
            <w:proofErr w:type="spellEnd"/>
          </w:p>
        </w:tc>
        <w:tc>
          <w:tcPr>
            <w:tcW w:w="3685" w:type="dxa"/>
            <w:tcBorders>
              <w:top w:val="single" w:sz="12" w:space="0" w:color="auto"/>
              <w:left w:val="single" w:sz="4" w:space="0" w:color="auto"/>
              <w:bottom w:val="single" w:sz="12" w:space="0" w:color="auto"/>
              <w:right w:val="single" w:sz="4" w:space="0" w:color="auto"/>
            </w:tcBorders>
            <w:vAlign w:val="center"/>
            <w:hideMark/>
          </w:tcPr>
          <w:p w14:paraId="3A4DB655" w14:textId="77777777" w:rsidR="00462925" w:rsidRPr="004751E0" w:rsidRDefault="00462925" w:rsidP="004751E0">
            <w:pPr>
              <w:pStyle w:val="Tablehead"/>
            </w:pPr>
            <w:proofErr w:type="spellStart"/>
            <w:r w:rsidRPr="004751E0">
              <w:t>课题</w:t>
            </w:r>
            <w:r w:rsidRPr="004751E0">
              <w:rPr>
                <w:rFonts w:hint="eastAsia"/>
              </w:rPr>
              <w:t>的</w:t>
            </w:r>
            <w:r w:rsidRPr="004751E0">
              <w:t>标题</w:t>
            </w:r>
            <w:proofErr w:type="spellEnd"/>
          </w:p>
        </w:tc>
        <w:tc>
          <w:tcPr>
            <w:tcW w:w="993" w:type="dxa"/>
            <w:tcBorders>
              <w:top w:val="single" w:sz="12" w:space="0" w:color="auto"/>
              <w:left w:val="single" w:sz="4" w:space="0" w:color="auto"/>
              <w:bottom w:val="single" w:sz="12" w:space="0" w:color="auto"/>
              <w:right w:val="single" w:sz="4" w:space="0" w:color="auto"/>
            </w:tcBorders>
            <w:vAlign w:val="center"/>
            <w:hideMark/>
          </w:tcPr>
          <w:p w14:paraId="5258B252" w14:textId="77777777" w:rsidR="00462925" w:rsidRPr="004751E0" w:rsidRDefault="00462925" w:rsidP="004751E0">
            <w:pPr>
              <w:pStyle w:val="Tablehead"/>
            </w:pPr>
            <w:proofErr w:type="spellStart"/>
            <w:r w:rsidRPr="004751E0">
              <w:t>工作组</w:t>
            </w:r>
            <w:proofErr w:type="spellEnd"/>
          </w:p>
        </w:tc>
        <w:tc>
          <w:tcPr>
            <w:tcW w:w="4266" w:type="dxa"/>
            <w:tcBorders>
              <w:top w:val="single" w:sz="12" w:space="0" w:color="auto"/>
              <w:left w:val="single" w:sz="4" w:space="0" w:color="auto"/>
              <w:bottom w:val="single" w:sz="12" w:space="0" w:color="auto"/>
              <w:right w:val="single" w:sz="12" w:space="0" w:color="auto"/>
            </w:tcBorders>
            <w:vAlign w:val="center"/>
            <w:hideMark/>
          </w:tcPr>
          <w:p w14:paraId="2FBDCCA8" w14:textId="77777777" w:rsidR="00462925" w:rsidRPr="004751E0" w:rsidRDefault="00462925" w:rsidP="004751E0">
            <w:pPr>
              <w:pStyle w:val="Tablehead"/>
            </w:pPr>
            <w:proofErr w:type="spellStart"/>
            <w:r w:rsidRPr="004751E0">
              <w:t>报告人</w:t>
            </w:r>
            <w:proofErr w:type="spellEnd"/>
          </w:p>
          <w:p w14:paraId="1F610CD8" w14:textId="39F2A81C" w:rsidR="00462925" w:rsidRPr="004751E0" w:rsidRDefault="00462925" w:rsidP="004751E0">
            <w:pPr>
              <w:pStyle w:val="Tablehead"/>
            </w:pPr>
            <w:r w:rsidRPr="004751E0">
              <w:rPr>
                <w:rFonts w:hint="eastAsia"/>
              </w:rPr>
              <w:t>（</w:t>
            </w:r>
            <w:proofErr w:type="spellStart"/>
            <w:r w:rsidRPr="004751E0">
              <w:rPr>
                <w:rFonts w:hint="eastAsia"/>
              </w:rPr>
              <w:t>副报告人</w:t>
            </w:r>
            <w:proofErr w:type="spellEnd"/>
            <w:r w:rsidR="00194473" w:rsidRPr="004751E0">
              <w:rPr>
                <w:rFonts w:hint="eastAsia"/>
              </w:rPr>
              <w:t>）</w:t>
            </w:r>
          </w:p>
        </w:tc>
      </w:tr>
      <w:tr w:rsidR="00462925" w:rsidRPr="00907D29" w14:paraId="592A4361" w14:textId="77777777" w:rsidTr="00DE274E">
        <w:trPr>
          <w:jc w:val="center"/>
        </w:trPr>
        <w:tc>
          <w:tcPr>
            <w:tcW w:w="836" w:type="dxa"/>
            <w:tcBorders>
              <w:top w:val="single" w:sz="12" w:space="0" w:color="auto"/>
              <w:left w:val="single" w:sz="12" w:space="0" w:color="auto"/>
              <w:bottom w:val="single" w:sz="4" w:space="0" w:color="auto"/>
              <w:right w:val="single" w:sz="4" w:space="0" w:color="auto"/>
            </w:tcBorders>
            <w:vAlign w:val="center"/>
            <w:hideMark/>
          </w:tcPr>
          <w:p w14:paraId="6A5AF51B" w14:textId="77777777" w:rsidR="00462925" w:rsidRPr="00907D29" w:rsidRDefault="00462925" w:rsidP="005102B6">
            <w:pPr>
              <w:pStyle w:val="TableText0"/>
              <w:jc w:val="center"/>
              <w:rPr>
                <w:lang w:eastAsia="zh-CN"/>
              </w:rPr>
            </w:pPr>
            <w:r w:rsidRPr="00907D29">
              <w:rPr>
                <w:rFonts w:eastAsia="Batang"/>
              </w:rPr>
              <w:t>1/13</w:t>
            </w:r>
          </w:p>
        </w:tc>
        <w:tc>
          <w:tcPr>
            <w:tcW w:w="3685" w:type="dxa"/>
            <w:tcBorders>
              <w:top w:val="single" w:sz="12" w:space="0" w:color="auto"/>
              <w:left w:val="single" w:sz="4" w:space="0" w:color="auto"/>
              <w:bottom w:val="single" w:sz="4" w:space="0" w:color="auto"/>
              <w:right w:val="single" w:sz="4" w:space="0" w:color="auto"/>
            </w:tcBorders>
            <w:vAlign w:val="center"/>
          </w:tcPr>
          <w:p w14:paraId="3E7A0658" w14:textId="5DD958B6" w:rsidR="00462925" w:rsidRPr="00D12C4F" w:rsidRDefault="00D12C4F" w:rsidP="005102B6">
            <w:pPr>
              <w:pStyle w:val="TableText0"/>
              <w:rPr>
                <w:lang w:eastAsia="zh-CN"/>
              </w:rPr>
            </w:pPr>
            <w:r w:rsidRPr="00D12C4F">
              <w:rPr>
                <w:rFonts w:hint="eastAsia"/>
                <w:bCs/>
                <w:lang w:val="en-US" w:eastAsia="zh-CN"/>
              </w:rPr>
              <w:t>基于未来网络的创新服务情形、部署模型和过渡问题</w:t>
            </w:r>
          </w:p>
        </w:tc>
        <w:tc>
          <w:tcPr>
            <w:tcW w:w="993" w:type="dxa"/>
            <w:tcBorders>
              <w:top w:val="single" w:sz="12" w:space="0" w:color="auto"/>
              <w:left w:val="single" w:sz="4" w:space="0" w:color="auto"/>
              <w:bottom w:val="single" w:sz="4" w:space="0" w:color="auto"/>
              <w:right w:val="single" w:sz="4" w:space="0" w:color="auto"/>
            </w:tcBorders>
            <w:vAlign w:val="center"/>
          </w:tcPr>
          <w:p w14:paraId="6A522945" w14:textId="77777777" w:rsidR="00462925" w:rsidRPr="00907D29" w:rsidRDefault="00462925" w:rsidP="005102B6">
            <w:pPr>
              <w:pStyle w:val="TableText0"/>
              <w:jc w:val="center"/>
              <w:rPr>
                <w:lang w:eastAsia="zh-CN"/>
              </w:rPr>
            </w:pPr>
            <w:r w:rsidRPr="00907D29">
              <w:rPr>
                <w:rFonts w:eastAsia="Batang"/>
              </w:rPr>
              <w:t>3/13</w:t>
            </w:r>
          </w:p>
        </w:tc>
        <w:tc>
          <w:tcPr>
            <w:tcW w:w="4266" w:type="dxa"/>
            <w:tcBorders>
              <w:top w:val="single" w:sz="12" w:space="0" w:color="auto"/>
              <w:left w:val="single" w:sz="4" w:space="0" w:color="auto"/>
              <w:bottom w:val="single" w:sz="4" w:space="0" w:color="auto"/>
              <w:right w:val="single" w:sz="12" w:space="0" w:color="auto"/>
            </w:tcBorders>
            <w:vAlign w:val="center"/>
          </w:tcPr>
          <w:p w14:paraId="6D062AF5" w14:textId="171E9259" w:rsidR="00462925" w:rsidRPr="00D12C4F" w:rsidRDefault="00462925" w:rsidP="005102B6">
            <w:pPr>
              <w:pStyle w:val="TableText0"/>
              <w:rPr>
                <w:rFonts w:eastAsiaTheme="minorEastAsia"/>
                <w:lang w:eastAsia="zh-CN"/>
              </w:rPr>
            </w:pPr>
            <w:proofErr w:type="spellStart"/>
            <w:r w:rsidRPr="00907D29">
              <w:rPr>
                <w:rFonts w:eastAsia="Batang"/>
              </w:rPr>
              <w:t>Heechang</w:t>
            </w:r>
            <w:proofErr w:type="spellEnd"/>
            <w:r w:rsidRPr="00907D29">
              <w:rPr>
                <w:rFonts w:eastAsia="Batang"/>
              </w:rPr>
              <w:t xml:space="preserve"> Chung</w:t>
            </w:r>
            <w:r w:rsidR="00D12C4F">
              <w:rPr>
                <w:rFonts w:eastAsiaTheme="minorEastAsia" w:hint="eastAsia"/>
                <w:lang w:eastAsia="zh-CN"/>
              </w:rPr>
              <w:t>先生</w:t>
            </w:r>
          </w:p>
          <w:p w14:paraId="20AAF29D" w14:textId="4EBB4238" w:rsidR="00462925" w:rsidRPr="00907D29" w:rsidRDefault="00D12C4F" w:rsidP="005102B6">
            <w:pPr>
              <w:pStyle w:val="TableText0"/>
              <w:rPr>
                <w:lang w:eastAsia="zh-CN"/>
              </w:rPr>
            </w:pPr>
            <w:r>
              <w:rPr>
                <w:rFonts w:eastAsia="Batang"/>
              </w:rPr>
              <w:t>（</w:t>
            </w:r>
            <w:r w:rsidR="00462925" w:rsidRPr="00907D29">
              <w:rPr>
                <w:rFonts w:eastAsia="Batang"/>
                <w:lang w:val="en-US"/>
              </w:rPr>
              <w:t>2021</w:t>
            </w:r>
            <w:r>
              <w:rPr>
                <w:rFonts w:eastAsiaTheme="minorEastAsia" w:hint="eastAsia"/>
                <w:lang w:val="en-US" w:eastAsia="zh-CN"/>
              </w:rPr>
              <w:t>年起为</w:t>
            </w:r>
            <w:proofErr w:type="spellStart"/>
            <w:r w:rsidR="00342E7F" w:rsidRPr="00342E7F">
              <w:rPr>
                <w:rFonts w:ascii="SimSun" w:hAnsi="SimSun" w:hint="eastAsia"/>
                <w:lang w:val="en-US"/>
              </w:rPr>
              <w:t>薛淼</w:t>
            </w:r>
            <w:proofErr w:type="spellEnd"/>
            <w:r>
              <w:rPr>
                <w:rFonts w:eastAsiaTheme="minorEastAsia" w:hint="eastAsia"/>
                <w:lang w:val="en-US" w:eastAsia="zh-CN"/>
              </w:rPr>
              <w:t>先生</w:t>
            </w:r>
            <w:r>
              <w:rPr>
                <w:rFonts w:eastAsia="Batang"/>
                <w:lang w:val="en-US"/>
              </w:rPr>
              <w:t>）</w:t>
            </w:r>
          </w:p>
        </w:tc>
      </w:tr>
      <w:tr w:rsidR="00462925" w:rsidRPr="00907D29" w14:paraId="74CDA3BC" w14:textId="77777777" w:rsidTr="00DE274E">
        <w:trPr>
          <w:jc w:val="center"/>
        </w:trPr>
        <w:tc>
          <w:tcPr>
            <w:tcW w:w="836" w:type="dxa"/>
            <w:tcBorders>
              <w:top w:val="single" w:sz="4" w:space="0" w:color="auto"/>
              <w:left w:val="single" w:sz="12" w:space="0" w:color="auto"/>
              <w:bottom w:val="single" w:sz="4" w:space="0" w:color="auto"/>
              <w:right w:val="single" w:sz="4" w:space="0" w:color="auto"/>
            </w:tcBorders>
            <w:vAlign w:val="center"/>
            <w:hideMark/>
          </w:tcPr>
          <w:p w14:paraId="4567D1FB" w14:textId="77777777" w:rsidR="00462925" w:rsidRPr="00907D29" w:rsidRDefault="00462925" w:rsidP="005102B6">
            <w:pPr>
              <w:pStyle w:val="TableText0"/>
              <w:jc w:val="center"/>
              <w:rPr>
                <w:lang w:eastAsia="zh-CN"/>
              </w:rPr>
            </w:pPr>
            <w:r w:rsidRPr="00907D29">
              <w:rPr>
                <w:rFonts w:eastAsia="Batang"/>
              </w:rPr>
              <w:t>2/13</w:t>
            </w:r>
          </w:p>
        </w:tc>
        <w:tc>
          <w:tcPr>
            <w:tcW w:w="3685" w:type="dxa"/>
            <w:tcBorders>
              <w:top w:val="single" w:sz="4" w:space="0" w:color="auto"/>
              <w:left w:val="single" w:sz="4" w:space="0" w:color="auto"/>
              <w:bottom w:val="single" w:sz="4" w:space="0" w:color="auto"/>
              <w:right w:val="single" w:sz="4" w:space="0" w:color="auto"/>
            </w:tcBorders>
            <w:vAlign w:val="center"/>
          </w:tcPr>
          <w:p w14:paraId="3AEF59AF" w14:textId="03389E28" w:rsidR="00462925" w:rsidRPr="00D12C4F" w:rsidRDefault="00D12C4F" w:rsidP="005102B6">
            <w:pPr>
              <w:pStyle w:val="TableText0"/>
              <w:rPr>
                <w:lang w:eastAsia="zh-CN"/>
              </w:rPr>
            </w:pPr>
            <w:r w:rsidRPr="00D12C4F">
              <w:rPr>
                <w:rFonts w:hint="eastAsia"/>
                <w:bCs/>
                <w:lang w:val="en-US" w:eastAsia="zh-CN"/>
              </w:rPr>
              <w:t>通过包括</w:t>
            </w:r>
            <w:r w:rsidRPr="00D12C4F">
              <w:rPr>
                <w:rFonts w:hint="eastAsia"/>
                <w:bCs/>
                <w:lang w:val="en-US" w:eastAsia="zh-CN"/>
              </w:rPr>
              <w:t>SDN</w:t>
            </w:r>
            <w:r w:rsidRPr="00D12C4F">
              <w:rPr>
                <w:rFonts w:hint="eastAsia"/>
                <w:bCs/>
                <w:lang w:val="en-US" w:eastAsia="zh-CN"/>
              </w:rPr>
              <w:t>和</w:t>
            </w:r>
            <w:r w:rsidRPr="00D12C4F">
              <w:rPr>
                <w:rFonts w:hint="eastAsia"/>
                <w:bCs/>
                <w:lang w:val="en-US" w:eastAsia="zh-CN"/>
              </w:rPr>
              <w:t>NFV</w:t>
            </w:r>
            <w:r w:rsidRPr="00D12C4F">
              <w:rPr>
                <w:rFonts w:hint="eastAsia"/>
                <w:bCs/>
                <w:lang w:val="en-US" w:eastAsia="zh-CN"/>
              </w:rPr>
              <w:t>在内的创新技术实现下一代网络（</w:t>
            </w:r>
            <w:r w:rsidRPr="00D12C4F">
              <w:rPr>
                <w:rFonts w:hint="eastAsia"/>
                <w:bCs/>
                <w:lang w:val="en-US" w:eastAsia="zh-CN"/>
              </w:rPr>
              <w:t>NGN</w:t>
            </w:r>
            <w:r w:rsidRPr="00D12C4F">
              <w:rPr>
                <w:rFonts w:hint="eastAsia"/>
                <w:bCs/>
                <w:lang w:val="en-US" w:eastAsia="zh-CN"/>
              </w:rPr>
              <w:t>）的演变发展</w:t>
            </w:r>
          </w:p>
        </w:tc>
        <w:tc>
          <w:tcPr>
            <w:tcW w:w="993" w:type="dxa"/>
            <w:tcBorders>
              <w:top w:val="single" w:sz="4" w:space="0" w:color="auto"/>
              <w:left w:val="single" w:sz="4" w:space="0" w:color="auto"/>
              <w:bottom w:val="single" w:sz="4" w:space="0" w:color="auto"/>
              <w:right w:val="single" w:sz="4" w:space="0" w:color="auto"/>
            </w:tcBorders>
            <w:vAlign w:val="center"/>
          </w:tcPr>
          <w:p w14:paraId="0B505DB4" w14:textId="77777777" w:rsidR="00462925" w:rsidRPr="00907D29" w:rsidRDefault="00462925" w:rsidP="005102B6">
            <w:pPr>
              <w:pStyle w:val="TableText0"/>
              <w:jc w:val="center"/>
              <w:rPr>
                <w:lang w:eastAsia="zh-CN"/>
              </w:rPr>
            </w:pPr>
            <w:r w:rsidRPr="00907D29">
              <w:rPr>
                <w:rFonts w:eastAsiaTheme="minorEastAsia" w:hint="eastAsia"/>
                <w:lang w:eastAsia="ja-JP"/>
              </w:rPr>
              <w:t>3</w:t>
            </w:r>
            <w:r w:rsidRPr="00907D29">
              <w:rPr>
                <w:rFonts w:eastAsiaTheme="minorEastAsia"/>
                <w:lang w:eastAsia="ja-JP"/>
              </w:rPr>
              <w:t>/13</w:t>
            </w:r>
          </w:p>
        </w:tc>
        <w:tc>
          <w:tcPr>
            <w:tcW w:w="4266" w:type="dxa"/>
            <w:tcBorders>
              <w:top w:val="single" w:sz="4" w:space="0" w:color="auto"/>
              <w:left w:val="single" w:sz="4" w:space="0" w:color="auto"/>
              <w:bottom w:val="single" w:sz="4" w:space="0" w:color="auto"/>
              <w:right w:val="single" w:sz="12" w:space="0" w:color="auto"/>
            </w:tcBorders>
            <w:vAlign w:val="center"/>
          </w:tcPr>
          <w:p w14:paraId="25276EAD" w14:textId="0194C369" w:rsidR="00462925" w:rsidRPr="00907D29" w:rsidRDefault="00D12C4F" w:rsidP="005102B6">
            <w:pPr>
              <w:pStyle w:val="TableText0"/>
              <w:rPr>
                <w:lang w:eastAsia="zh-CN"/>
              </w:rPr>
            </w:pPr>
            <w:r>
              <w:rPr>
                <w:rFonts w:ascii="SimSun" w:hAnsi="SimSun" w:cs="SimSun" w:hint="eastAsia"/>
                <w:lang w:eastAsia="zh-CN"/>
              </w:rPr>
              <w:t>张园女士</w:t>
            </w:r>
          </w:p>
        </w:tc>
      </w:tr>
      <w:tr w:rsidR="00462925" w:rsidRPr="00907D29" w14:paraId="714C595E" w14:textId="77777777" w:rsidTr="00DE274E">
        <w:trPr>
          <w:jc w:val="center"/>
        </w:trPr>
        <w:tc>
          <w:tcPr>
            <w:tcW w:w="836" w:type="dxa"/>
            <w:tcBorders>
              <w:top w:val="single" w:sz="4" w:space="0" w:color="auto"/>
              <w:left w:val="single" w:sz="12" w:space="0" w:color="auto"/>
              <w:bottom w:val="single" w:sz="4" w:space="0" w:color="auto"/>
              <w:right w:val="single" w:sz="4" w:space="0" w:color="auto"/>
            </w:tcBorders>
            <w:vAlign w:val="center"/>
            <w:hideMark/>
          </w:tcPr>
          <w:p w14:paraId="100F48AE" w14:textId="77777777" w:rsidR="00462925" w:rsidRPr="00907D29" w:rsidRDefault="00462925" w:rsidP="005102B6">
            <w:pPr>
              <w:pStyle w:val="TableText0"/>
              <w:jc w:val="center"/>
              <w:rPr>
                <w:lang w:eastAsia="zh-CN"/>
              </w:rPr>
            </w:pPr>
            <w:r w:rsidRPr="00907D29">
              <w:rPr>
                <w:rFonts w:eastAsia="Batang"/>
              </w:rPr>
              <w:t>5/13</w:t>
            </w:r>
          </w:p>
        </w:tc>
        <w:tc>
          <w:tcPr>
            <w:tcW w:w="3685" w:type="dxa"/>
            <w:tcBorders>
              <w:top w:val="single" w:sz="4" w:space="0" w:color="auto"/>
              <w:left w:val="single" w:sz="4" w:space="0" w:color="auto"/>
              <w:bottom w:val="single" w:sz="4" w:space="0" w:color="auto"/>
              <w:right w:val="single" w:sz="4" w:space="0" w:color="auto"/>
            </w:tcBorders>
            <w:vAlign w:val="center"/>
          </w:tcPr>
          <w:p w14:paraId="3563E58C" w14:textId="58A9D052" w:rsidR="00462925" w:rsidRPr="00D12C4F" w:rsidRDefault="00D12C4F" w:rsidP="005102B6">
            <w:pPr>
              <w:pStyle w:val="TableText0"/>
              <w:rPr>
                <w:lang w:eastAsia="zh-CN"/>
              </w:rPr>
            </w:pPr>
            <w:r w:rsidRPr="00D12C4F">
              <w:rPr>
                <w:rFonts w:hint="eastAsia"/>
                <w:bCs/>
                <w:lang w:val="en-US" w:eastAsia="zh-CN"/>
              </w:rPr>
              <w:t>在发展中国家应用未来网络和创新</w:t>
            </w:r>
          </w:p>
        </w:tc>
        <w:tc>
          <w:tcPr>
            <w:tcW w:w="993" w:type="dxa"/>
            <w:tcBorders>
              <w:top w:val="single" w:sz="4" w:space="0" w:color="auto"/>
              <w:left w:val="single" w:sz="4" w:space="0" w:color="auto"/>
              <w:bottom w:val="single" w:sz="4" w:space="0" w:color="auto"/>
              <w:right w:val="single" w:sz="4" w:space="0" w:color="auto"/>
            </w:tcBorders>
            <w:vAlign w:val="center"/>
          </w:tcPr>
          <w:p w14:paraId="5469F763" w14:textId="77777777" w:rsidR="00462925" w:rsidRPr="00907D29" w:rsidRDefault="00462925" w:rsidP="005102B6">
            <w:pPr>
              <w:pStyle w:val="TableText0"/>
              <w:jc w:val="center"/>
              <w:rPr>
                <w:lang w:eastAsia="zh-CN"/>
              </w:rPr>
            </w:pPr>
            <w:r w:rsidRPr="00907D29">
              <w:rPr>
                <w:rFonts w:eastAsiaTheme="minorEastAsia" w:hint="eastAsia"/>
                <w:lang w:eastAsia="ja-JP"/>
              </w:rPr>
              <w:t>3</w:t>
            </w:r>
            <w:r w:rsidRPr="00907D29">
              <w:rPr>
                <w:rFonts w:eastAsiaTheme="minorEastAsia"/>
                <w:lang w:eastAsia="ja-JP"/>
              </w:rPr>
              <w:t>/13</w:t>
            </w:r>
          </w:p>
        </w:tc>
        <w:tc>
          <w:tcPr>
            <w:tcW w:w="4266" w:type="dxa"/>
            <w:tcBorders>
              <w:top w:val="single" w:sz="4" w:space="0" w:color="auto"/>
              <w:left w:val="single" w:sz="4" w:space="0" w:color="auto"/>
              <w:bottom w:val="single" w:sz="4" w:space="0" w:color="auto"/>
              <w:right w:val="single" w:sz="12" w:space="0" w:color="auto"/>
            </w:tcBorders>
            <w:vAlign w:val="center"/>
          </w:tcPr>
          <w:p w14:paraId="00446E68" w14:textId="7E4DDF1C" w:rsidR="00462925" w:rsidRPr="00E13E83" w:rsidRDefault="00462925" w:rsidP="005102B6">
            <w:pPr>
              <w:pStyle w:val="TableText0"/>
            </w:pPr>
            <w:r w:rsidRPr="00E13E83">
              <w:t xml:space="preserve">Simon </w:t>
            </w:r>
            <w:proofErr w:type="spellStart"/>
            <w:r w:rsidRPr="00E13E83">
              <w:t>Bugaba</w:t>
            </w:r>
            <w:proofErr w:type="spellEnd"/>
            <w:r w:rsidR="006A25B4" w:rsidRPr="00E13E83">
              <w:rPr>
                <w:rFonts w:hint="eastAsia"/>
                <w:lang w:eastAsia="zh-CN"/>
              </w:rPr>
              <w:t>先生</w:t>
            </w:r>
            <w:r w:rsidRPr="00E13E83">
              <w:t>**</w:t>
            </w:r>
          </w:p>
          <w:p w14:paraId="5C4C2C4C" w14:textId="0C504454" w:rsidR="00462925" w:rsidRPr="00E13E83" w:rsidRDefault="00462925" w:rsidP="005102B6">
            <w:pPr>
              <w:pStyle w:val="TableText0"/>
              <w:rPr>
                <w:lang w:eastAsia="zh-CN"/>
              </w:rPr>
            </w:pPr>
            <w:r w:rsidRPr="00E13E83">
              <w:t xml:space="preserve">Elliot </w:t>
            </w:r>
            <w:proofErr w:type="spellStart"/>
            <w:r w:rsidRPr="00E13E83">
              <w:t>Kabalo</w:t>
            </w:r>
            <w:proofErr w:type="spellEnd"/>
            <w:r w:rsidR="006A25B4" w:rsidRPr="00E13E83">
              <w:rPr>
                <w:rFonts w:hint="eastAsia"/>
                <w:lang w:eastAsia="zh-CN"/>
              </w:rPr>
              <w:t>先生</w:t>
            </w:r>
            <w:r w:rsidRPr="00E13E83">
              <w:br/>
            </w:r>
            <w:r w:rsidR="006A25B4" w:rsidRPr="00E13E83">
              <w:t>（</w:t>
            </w:r>
            <w:r w:rsidR="006A25B4" w:rsidRPr="00E13E83">
              <w:rPr>
                <w:rFonts w:hint="eastAsia"/>
                <w:lang w:eastAsia="zh-CN"/>
              </w:rPr>
              <w:t>自</w:t>
            </w:r>
            <w:r w:rsidR="006A25B4" w:rsidRPr="00E13E83">
              <w:rPr>
                <w:rFonts w:hint="eastAsia"/>
                <w:lang w:eastAsia="zh-CN"/>
              </w:rPr>
              <w:t>2</w:t>
            </w:r>
            <w:r w:rsidR="006A25B4" w:rsidRPr="00E13E83">
              <w:rPr>
                <w:lang w:eastAsia="zh-CN"/>
              </w:rPr>
              <w:t>018</w:t>
            </w:r>
            <w:r w:rsidR="006A25B4" w:rsidRPr="00E13E83">
              <w:rPr>
                <w:rFonts w:hint="eastAsia"/>
                <w:lang w:eastAsia="zh-CN"/>
              </w:rPr>
              <w:t>年起</w:t>
            </w:r>
            <w:r w:rsidRPr="00E13E83">
              <w:t xml:space="preserve">Sakho Mamadou </w:t>
            </w:r>
            <w:proofErr w:type="spellStart"/>
            <w:r w:rsidRPr="00E13E83">
              <w:t>Oury</w:t>
            </w:r>
            <w:proofErr w:type="spellEnd"/>
            <w:r w:rsidR="006A25B4" w:rsidRPr="00E13E83">
              <w:rPr>
                <w:rFonts w:hint="eastAsia"/>
                <w:lang w:eastAsia="zh-CN"/>
              </w:rPr>
              <w:t>先生</w:t>
            </w:r>
            <w:r w:rsidR="006A25B4" w:rsidRPr="00E13E83">
              <w:t>）</w:t>
            </w:r>
          </w:p>
        </w:tc>
      </w:tr>
      <w:tr w:rsidR="00462925" w:rsidRPr="00907D29" w14:paraId="6D147575" w14:textId="77777777" w:rsidTr="00DE274E">
        <w:trPr>
          <w:jc w:val="center"/>
        </w:trPr>
        <w:tc>
          <w:tcPr>
            <w:tcW w:w="836" w:type="dxa"/>
            <w:tcBorders>
              <w:top w:val="single" w:sz="4" w:space="0" w:color="auto"/>
              <w:left w:val="single" w:sz="12" w:space="0" w:color="auto"/>
              <w:bottom w:val="single" w:sz="4" w:space="0" w:color="auto"/>
              <w:right w:val="single" w:sz="4" w:space="0" w:color="auto"/>
            </w:tcBorders>
            <w:vAlign w:val="center"/>
            <w:hideMark/>
          </w:tcPr>
          <w:p w14:paraId="190D59BF" w14:textId="77777777" w:rsidR="00462925" w:rsidRPr="00907D29" w:rsidRDefault="00462925" w:rsidP="005102B6">
            <w:pPr>
              <w:pStyle w:val="TableText0"/>
              <w:jc w:val="center"/>
              <w:rPr>
                <w:lang w:eastAsia="zh-CN"/>
              </w:rPr>
            </w:pPr>
            <w:r w:rsidRPr="00907D29">
              <w:rPr>
                <w:rFonts w:eastAsia="Batang"/>
              </w:rPr>
              <w:t>6/13</w:t>
            </w:r>
          </w:p>
        </w:tc>
        <w:tc>
          <w:tcPr>
            <w:tcW w:w="3685" w:type="dxa"/>
            <w:tcBorders>
              <w:top w:val="single" w:sz="4" w:space="0" w:color="auto"/>
              <w:left w:val="single" w:sz="4" w:space="0" w:color="auto"/>
              <w:bottom w:val="single" w:sz="4" w:space="0" w:color="auto"/>
              <w:right w:val="single" w:sz="4" w:space="0" w:color="auto"/>
            </w:tcBorders>
            <w:vAlign w:val="center"/>
          </w:tcPr>
          <w:p w14:paraId="3038ABC3" w14:textId="0B0B4C9D" w:rsidR="00462925" w:rsidRPr="00D12C4F" w:rsidRDefault="00D12C4F" w:rsidP="005102B6">
            <w:pPr>
              <w:pStyle w:val="TableText0"/>
              <w:rPr>
                <w:lang w:eastAsia="zh-CN"/>
              </w:rPr>
            </w:pPr>
            <w:r w:rsidRPr="00D12C4F">
              <w:rPr>
                <w:rFonts w:hint="eastAsia"/>
                <w:bCs/>
                <w:lang w:val="en-US" w:eastAsia="zh-CN"/>
              </w:rPr>
              <w:t>包括</w:t>
            </w:r>
            <w:r w:rsidRPr="00D12C4F">
              <w:rPr>
                <w:rFonts w:hint="eastAsia"/>
                <w:bCs/>
                <w:lang w:val="en-US" w:eastAsia="zh-CN"/>
              </w:rPr>
              <w:t>IMT-2020</w:t>
            </w:r>
            <w:r w:rsidRPr="00D12C4F">
              <w:rPr>
                <w:rFonts w:hint="eastAsia"/>
                <w:bCs/>
                <w:lang w:val="en-US" w:eastAsia="zh-CN"/>
              </w:rPr>
              <w:t>网络在内的服务质量（</w:t>
            </w:r>
            <w:r w:rsidRPr="00D12C4F">
              <w:rPr>
                <w:rFonts w:hint="eastAsia"/>
                <w:bCs/>
                <w:lang w:val="en-US" w:eastAsia="zh-CN"/>
              </w:rPr>
              <w:t>QoS</w:t>
            </w:r>
            <w:r w:rsidRPr="00D12C4F">
              <w:rPr>
                <w:rFonts w:hint="eastAsia"/>
                <w:bCs/>
                <w:lang w:val="en-US" w:eastAsia="zh-CN"/>
              </w:rPr>
              <w:t>）方面问题</w:t>
            </w:r>
          </w:p>
        </w:tc>
        <w:tc>
          <w:tcPr>
            <w:tcW w:w="993" w:type="dxa"/>
            <w:tcBorders>
              <w:top w:val="single" w:sz="4" w:space="0" w:color="auto"/>
              <w:left w:val="single" w:sz="4" w:space="0" w:color="auto"/>
              <w:bottom w:val="single" w:sz="4" w:space="0" w:color="auto"/>
              <w:right w:val="single" w:sz="4" w:space="0" w:color="auto"/>
            </w:tcBorders>
            <w:vAlign w:val="center"/>
          </w:tcPr>
          <w:p w14:paraId="0922143C" w14:textId="77777777" w:rsidR="00462925" w:rsidRPr="00907D29" w:rsidRDefault="00462925" w:rsidP="005102B6">
            <w:pPr>
              <w:pStyle w:val="TableText0"/>
              <w:jc w:val="center"/>
              <w:rPr>
                <w:lang w:eastAsia="zh-CN"/>
              </w:rPr>
            </w:pPr>
            <w:r w:rsidRPr="00907D29">
              <w:rPr>
                <w:rFonts w:eastAsia="Batang"/>
              </w:rPr>
              <w:t>1/13</w:t>
            </w:r>
          </w:p>
        </w:tc>
        <w:tc>
          <w:tcPr>
            <w:tcW w:w="4266" w:type="dxa"/>
            <w:tcBorders>
              <w:top w:val="single" w:sz="4" w:space="0" w:color="auto"/>
              <w:left w:val="single" w:sz="4" w:space="0" w:color="auto"/>
              <w:bottom w:val="single" w:sz="4" w:space="0" w:color="auto"/>
              <w:right w:val="single" w:sz="12" w:space="0" w:color="auto"/>
            </w:tcBorders>
            <w:vAlign w:val="center"/>
          </w:tcPr>
          <w:p w14:paraId="7B6F04B4" w14:textId="4FC50350" w:rsidR="00462925" w:rsidRPr="00E13E83" w:rsidRDefault="00462925" w:rsidP="005102B6">
            <w:pPr>
              <w:pStyle w:val="TableText0"/>
              <w:rPr>
                <w:lang w:eastAsia="zh-CN"/>
              </w:rPr>
            </w:pPr>
            <w:proofErr w:type="spellStart"/>
            <w:r w:rsidRPr="00E13E83">
              <w:t>Taesang</w:t>
            </w:r>
            <w:proofErr w:type="spellEnd"/>
            <w:r w:rsidRPr="00E13E83">
              <w:t xml:space="preserve"> Choi</w:t>
            </w:r>
            <w:r w:rsidR="006A25B4" w:rsidRPr="00E13E83">
              <w:rPr>
                <w:rFonts w:hint="eastAsia"/>
                <w:lang w:eastAsia="zh-CN"/>
              </w:rPr>
              <w:t>先生</w:t>
            </w:r>
            <w:r w:rsidRPr="00E13E83">
              <w:br/>
            </w:r>
            <w:r w:rsidR="006A25B4" w:rsidRPr="00E13E83">
              <w:rPr>
                <w:rFonts w:hint="eastAsia"/>
                <w:lang w:eastAsia="zh-CN"/>
              </w:rPr>
              <w:t>（</w:t>
            </w:r>
            <w:proofErr w:type="spellStart"/>
            <w:r w:rsidR="006A25B4" w:rsidRPr="00E13E83">
              <w:rPr>
                <w:rFonts w:hint="eastAsia"/>
              </w:rPr>
              <w:t>朱国胜</w:t>
            </w:r>
            <w:proofErr w:type="spellEnd"/>
            <w:r w:rsidR="006A25B4" w:rsidRPr="00E13E83">
              <w:rPr>
                <w:rFonts w:hint="eastAsia"/>
                <w:lang w:eastAsia="zh-CN"/>
              </w:rPr>
              <w:t>先生）</w:t>
            </w:r>
          </w:p>
        </w:tc>
      </w:tr>
      <w:tr w:rsidR="00462925" w:rsidRPr="00907D29" w14:paraId="244ECC1B" w14:textId="77777777" w:rsidTr="00DE274E">
        <w:trPr>
          <w:jc w:val="center"/>
        </w:trPr>
        <w:tc>
          <w:tcPr>
            <w:tcW w:w="836" w:type="dxa"/>
            <w:tcBorders>
              <w:top w:val="single" w:sz="4" w:space="0" w:color="auto"/>
              <w:left w:val="single" w:sz="12" w:space="0" w:color="auto"/>
              <w:bottom w:val="single" w:sz="4" w:space="0" w:color="auto"/>
              <w:right w:val="single" w:sz="4" w:space="0" w:color="auto"/>
            </w:tcBorders>
            <w:vAlign w:val="center"/>
            <w:hideMark/>
          </w:tcPr>
          <w:p w14:paraId="44EB0450" w14:textId="77777777" w:rsidR="00462925" w:rsidRPr="00907D29" w:rsidRDefault="00462925" w:rsidP="005102B6">
            <w:pPr>
              <w:pStyle w:val="TableText0"/>
              <w:jc w:val="center"/>
              <w:rPr>
                <w:lang w:eastAsia="zh-CN"/>
              </w:rPr>
            </w:pPr>
            <w:r w:rsidRPr="00907D29">
              <w:rPr>
                <w:rFonts w:eastAsia="Batang"/>
              </w:rPr>
              <w:lastRenderedPageBreak/>
              <w:t>7/13</w:t>
            </w:r>
          </w:p>
        </w:tc>
        <w:tc>
          <w:tcPr>
            <w:tcW w:w="3685" w:type="dxa"/>
            <w:tcBorders>
              <w:top w:val="single" w:sz="4" w:space="0" w:color="auto"/>
              <w:left w:val="single" w:sz="4" w:space="0" w:color="auto"/>
              <w:bottom w:val="single" w:sz="4" w:space="0" w:color="auto"/>
              <w:right w:val="single" w:sz="4" w:space="0" w:color="auto"/>
            </w:tcBorders>
            <w:vAlign w:val="center"/>
          </w:tcPr>
          <w:p w14:paraId="07113FD1" w14:textId="0AFB19AF" w:rsidR="00462925" w:rsidRPr="00D12C4F" w:rsidRDefault="00D12C4F" w:rsidP="005102B6">
            <w:pPr>
              <w:pStyle w:val="TableText0"/>
              <w:rPr>
                <w:lang w:eastAsia="zh-CN"/>
              </w:rPr>
            </w:pPr>
            <w:r w:rsidRPr="00D12C4F">
              <w:rPr>
                <w:rFonts w:hint="eastAsia"/>
                <w:bCs/>
                <w:lang w:val="en-US" w:eastAsia="zh-CN"/>
              </w:rPr>
              <w:t>大数据驱动网络（</w:t>
            </w:r>
            <w:proofErr w:type="spellStart"/>
            <w:r w:rsidRPr="00D12C4F">
              <w:rPr>
                <w:rFonts w:hint="eastAsia"/>
                <w:bCs/>
                <w:lang w:val="en-US" w:eastAsia="zh-CN"/>
              </w:rPr>
              <w:t>bDDN</w:t>
            </w:r>
            <w:proofErr w:type="spellEnd"/>
            <w:r w:rsidRPr="00D12C4F">
              <w:rPr>
                <w:rFonts w:hint="eastAsia"/>
                <w:bCs/>
                <w:lang w:val="en-US" w:eastAsia="zh-CN"/>
              </w:rPr>
              <w:t>）和深层包检测（</w:t>
            </w:r>
            <w:r w:rsidRPr="00D12C4F">
              <w:rPr>
                <w:rFonts w:hint="eastAsia"/>
                <w:bCs/>
                <w:lang w:val="en-US" w:eastAsia="zh-CN"/>
              </w:rPr>
              <w:t>DPI</w:t>
            </w:r>
            <w:r w:rsidRPr="00D12C4F">
              <w:rPr>
                <w:rFonts w:hint="eastAsia"/>
                <w:bCs/>
                <w:lang w:val="en-US" w:eastAsia="zh-CN"/>
              </w:rPr>
              <w:t>）</w:t>
            </w:r>
          </w:p>
        </w:tc>
        <w:tc>
          <w:tcPr>
            <w:tcW w:w="993" w:type="dxa"/>
            <w:tcBorders>
              <w:top w:val="single" w:sz="4" w:space="0" w:color="auto"/>
              <w:left w:val="single" w:sz="4" w:space="0" w:color="auto"/>
              <w:bottom w:val="single" w:sz="4" w:space="0" w:color="auto"/>
              <w:right w:val="single" w:sz="4" w:space="0" w:color="auto"/>
            </w:tcBorders>
            <w:vAlign w:val="center"/>
          </w:tcPr>
          <w:p w14:paraId="3BC9E4BB" w14:textId="77777777" w:rsidR="00462925" w:rsidRPr="00907D29" w:rsidRDefault="00462925" w:rsidP="005102B6">
            <w:pPr>
              <w:pStyle w:val="TableText0"/>
              <w:jc w:val="center"/>
              <w:rPr>
                <w:lang w:eastAsia="zh-CN"/>
              </w:rPr>
            </w:pPr>
            <w:r w:rsidRPr="00907D29">
              <w:rPr>
                <w:rFonts w:eastAsia="Batang"/>
              </w:rPr>
              <w:t>2/13</w:t>
            </w:r>
          </w:p>
        </w:tc>
        <w:tc>
          <w:tcPr>
            <w:tcW w:w="4266" w:type="dxa"/>
            <w:tcBorders>
              <w:top w:val="single" w:sz="4" w:space="0" w:color="auto"/>
              <w:left w:val="single" w:sz="4" w:space="0" w:color="auto"/>
              <w:bottom w:val="single" w:sz="4" w:space="0" w:color="auto"/>
              <w:right w:val="single" w:sz="12" w:space="0" w:color="auto"/>
            </w:tcBorders>
            <w:vAlign w:val="center"/>
          </w:tcPr>
          <w:p w14:paraId="4B58AF6D" w14:textId="76D56DC1" w:rsidR="00462925" w:rsidRPr="00E13E83" w:rsidRDefault="00011263" w:rsidP="005102B6">
            <w:pPr>
              <w:pStyle w:val="TableText0"/>
              <w:rPr>
                <w:lang w:eastAsia="zh-CN"/>
              </w:rPr>
            </w:pPr>
            <w:proofErr w:type="spellStart"/>
            <w:r w:rsidRPr="00011263">
              <w:rPr>
                <w:rFonts w:hint="eastAsia"/>
              </w:rPr>
              <w:t>戴锦友</w:t>
            </w:r>
            <w:proofErr w:type="spellEnd"/>
            <w:r w:rsidR="006A25B4" w:rsidRPr="00E13E83">
              <w:rPr>
                <w:rFonts w:hint="eastAsia"/>
                <w:lang w:eastAsia="zh-CN"/>
              </w:rPr>
              <w:t>先生</w:t>
            </w:r>
          </w:p>
        </w:tc>
      </w:tr>
      <w:tr w:rsidR="00462925" w:rsidRPr="00907D29" w14:paraId="4144C168" w14:textId="77777777" w:rsidTr="00DE274E">
        <w:trPr>
          <w:jc w:val="center"/>
        </w:trPr>
        <w:tc>
          <w:tcPr>
            <w:tcW w:w="836" w:type="dxa"/>
            <w:tcBorders>
              <w:top w:val="single" w:sz="4" w:space="0" w:color="auto"/>
              <w:left w:val="single" w:sz="12" w:space="0" w:color="auto"/>
              <w:bottom w:val="single" w:sz="4" w:space="0" w:color="auto"/>
              <w:right w:val="single" w:sz="4" w:space="0" w:color="auto"/>
            </w:tcBorders>
            <w:vAlign w:val="center"/>
            <w:hideMark/>
          </w:tcPr>
          <w:p w14:paraId="7DF8E3AC" w14:textId="77777777" w:rsidR="00462925" w:rsidRPr="00907D29" w:rsidRDefault="00462925" w:rsidP="005102B6">
            <w:pPr>
              <w:pStyle w:val="TableText0"/>
              <w:jc w:val="center"/>
              <w:rPr>
                <w:lang w:eastAsia="zh-CN"/>
              </w:rPr>
            </w:pPr>
            <w:r w:rsidRPr="00907D29">
              <w:rPr>
                <w:rFonts w:eastAsia="Batang"/>
              </w:rPr>
              <w:t>16/13</w:t>
            </w:r>
          </w:p>
        </w:tc>
        <w:tc>
          <w:tcPr>
            <w:tcW w:w="3685" w:type="dxa"/>
            <w:tcBorders>
              <w:top w:val="single" w:sz="4" w:space="0" w:color="auto"/>
              <w:left w:val="single" w:sz="4" w:space="0" w:color="auto"/>
              <w:bottom w:val="single" w:sz="4" w:space="0" w:color="auto"/>
              <w:right w:val="single" w:sz="4" w:space="0" w:color="auto"/>
            </w:tcBorders>
            <w:vAlign w:val="center"/>
          </w:tcPr>
          <w:p w14:paraId="504342B5" w14:textId="608D1BC6" w:rsidR="00462925" w:rsidRPr="00D12C4F" w:rsidRDefault="00D12C4F" w:rsidP="005102B6">
            <w:pPr>
              <w:pStyle w:val="TableText0"/>
              <w:rPr>
                <w:lang w:eastAsia="zh-CN"/>
              </w:rPr>
            </w:pPr>
            <w:r w:rsidRPr="00D12C4F">
              <w:rPr>
                <w:rFonts w:hint="eastAsia"/>
                <w:bCs/>
                <w:lang w:val="en-US" w:eastAsia="zh-CN"/>
              </w:rPr>
              <w:t>以知识为中心、值得信赖的网络和服务</w:t>
            </w:r>
          </w:p>
        </w:tc>
        <w:tc>
          <w:tcPr>
            <w:tcW w:w="993" w:type="dxa"/>
            <w:tcBorders>
              <w:top w:val="single" w:sz="4" w:space="0" w:color="auto"/>
              <w:left w:val="single" w:sz="4" w:space="0" w:color="auto"/>
              <w:bottom w:val="single" w:sz="4" w:space="0" w:color="auto"/>
              <w:right w:val="single" w:sz="4" w:space="0" w:color="auto"/>
            </w:tcBorders>
            <w:vAlign w:val="center"/>
          </w:tcPr>
          <w:p w14:paraId="3F62F218" w14:textId="77777777" w:rsidR="00462925" w:rsidRPr="00907D29" w:rsidRDefault="00462925" w:rsidP="005102B6">
            <w:pPr>
              <w:pStyle w:val="TableText0"/>
              <w:jc w:val="center"/>
              <w:rPr>
                <w:lang w:eastAsia="zh-CN"/>
              </w:rPr>
            </w:pPr>
            <w:r w:rsidRPr="00907D29">
              <w:rPr>
                <w:rFonts w:eastAsia="Batang"/>
              </w:rPr>
              <w:t>3/13</w:t>
            </w:r>
          </w:p>
        </w:tc>
        <w:tc>
          <w:tcPr>
            <w:tcW w:w="4266" w:type="dxa"/>
            <w:tcBorders>
              <w:top w:val="single" w:sz="4" w:space="0" w:color="auto"/>
              <w:left w:val="single" w:sz="4" w:space="0" w:color="auto"/>
              <w:bottom w:val="single" w:sz="4" w:space="0" w:color="auto"/>
              <w:right w:val="single" w:sz="12" w:space="0" w:color="auto"/>
            </w:tcBorders>
            <w:vAlign w:val="center"/>
          </w:tcPr>
          <w:p w14:paraId="51EE627A" w14:textId="09DC4D18" w:rsidR="00462925" w:rsidRPr="00E13E83" w:rsidRDefault="00462925" w:rsidP="005102B6">
            <w:pPr>
              <w:pStyle w:val="TableText0"/>
              <w:rPr>
                <w:lang w:eastAsia="zh-CN"/>
              </w:rPr>
            </w:pPr>
            <w:proofErr w:type="spellStart"/>
            <w:r w:rsidRPr="00E13E83">
              <w:t>Gyu</w:t>
            </w:r>
            <w:proofErr w:type="spellEnd"/>
            <w:r w:rsidRPr="00E13E83">
              <w:t xml:space="preserve"> </w:t>
            </w:r>
            <w:proofErr w:type="spellStart"/>
            <w:r w:rsidRPr="00E13E83">
              <w:t>Myoung</w:t>
            </w:r>
            <w:proofErr w:type="spellEnd"/>
            <w:r w:rsidRPr="00E13E83">
              <w:t xml:space="preserve"> Lee</w:t>
            </w:r>
            <w:r w:rsidR="006A25B4" w:rsidRPr="00E13E83">
              <w:rPr>
                <w:rFonts w:hint="eastAsia"/>
                <w:lang w:eastAsia="zh-CN"/>
              </w:rPr>
              <w:t>先生</w:t>
            </w:r>
            <w:r w:rsidRPr="00E13E83">
              <w:br/>
            </w:r>
            <w:r w:rsidR="006A25B4" w:rsidRPr="00E13E83">
              <w:rPr>
                <w:rFonts w:hint="eastAsia"/>
                <w:lang w:eastAsia="zh-CN"/>
              </w:rPr>
              <w:t>（</w:t>
            </w:r>
            <w:r w:rsidR="006A25B4" w:rsidRPr="00E13E83">
              <w:rPr>
                <w:rFonts w:hint="eastAsia"/>
                <w:lang w:eastAsia="zh-CN"/>
              </w:rPr>
              <w:t>2</w:t>
            </w:r>
            <w:r w:rsidR="006A25B4" w:rsidRPr="00E13E83">
              <w:rPr>
                <w:lang w:eastAsia="zh-CN"/>
              </w:rPr>
              <w:t>021</w:t>
            </w:r>
            <w:r w:rsidR="006A25B4" w:rsidRPr="00E13E83">
              <w:rPr>
                <w:rFonts w:hint="eastAsia"/>
                <w:lang w:eastAsia="zh-CN"/>
              </w:rPr>
              <w:t>年起为</w:t>
            </w:r>
            <w:proofErr w:type="spellStart"/>
            <w:r w:rsidR="00F814C6" w:rsidRPr="00F814C6">
              <w:rPr>
                <w:rFonts w:hint="eastAsia"/>
              </w:rPr>
              <w:t>马彰超</w:t>
            </w:r>
            <w:r w:rsidR="006A25B4" w:rsidRPr="00E13E83">
              <w:rPr>
                <w:rFonts w:hint="eastAsia"/>
              </w:rPr>
              <w:t>先生和</w:t>
            </w:r>
            <w:proofErr w:type="spellEnd"/>
            <w:r w:rsidRPr="00E13E83">
              <w:t>Mark McFadden</w:t>
            </w:r>
            <w:r w:rsidR="006A25B4" w:rsidRPr="00E13E83">
              <w:rPr>
                <w:rFonts w:hint="eastAsia"/>
                <w:lang w:eastAsia="zh-CN"/>
              </w:rPr>
              <w:t>先生）</w:t>
            </w:r>
          </w:p>
        </w:tc>
      </w:tr>
      <w:tr w:rsidR="00462925" w:rsidRPr="00907D29" w14:paraId="166D8C64" w14:textId="77777777" w:rsidTr="00DE274E">
        <w:trPr>
          <w:jc w:val="center"/>
        </w:trPr>
        <w:tc>
          <w:tcPr>
            <w:tcW w:w="836" w:type="dxa"/>
            <w:tcBorders>
              <w:top w:val="single" w:sz="4" w:space="0" w:color="auto"/>
              <w:left w:val="single" w:sz="12" w:space="0" w:color="auto"/>
              <w:bottom w:val="single" w:sz="4" w:space="0" w:color="auto"/>
              <w:right w:val="single" w:sz="4" w:space="0" w:color="auto"/>
            </w:tcBorders>
            <w:vAlign w:val="center"/>
            <w:hideMark/>
          </w:tcPr>
          <w:p w14:paraId="05BC7984" w14:textId="77777777" w:rsidR="00462925" w:rsidRPr="00907D29" w:rsidRDefault="00462925" w:rsidP="005102B6">
            <w:pPr>
              <w:pStyle w:val="TableText0"/>
              <w:jc w:val="center"/>
              <w:rPr>
                <w:lang w:eastAsia="zh-CN"/>
              </w:rPr>
            </w:pPr>
            <w:r w:rsidRPr="00907D29">
              <w:rPr>
                <w:rFonts w:eastAsia="Batang"/>
              </w:rPr>
              <w:t>17/13</w:t>
            </w:r>
          </w:p>
        </w:tc>
        <w:tc>
          <w:tcPr>
            <w:tcW w:w="3685" w:type="dxa"/>
            <w:tcBorders>
              <w:top w:val="single" w:sz="4" w:space="0" w:color="auto"/>
              <w:left w:val="single" w:sz="4" w:space="0" w:color="auto"/>
              <w:bottom w:val="single" w:sz="4" w:space="0" w:color="auto"/>
              <w:right w:val="single" w:sz="4" w:space="0" w:color="auto"/>
            </w:tcBorders>
            <w:vAlign w:val="center"/>
          </w:tcPr>
          <w:p w14:paraId="2A8E826A" w14:textId="4C56414E" w:rsidR="00462925" w:rsidRPr="00D12C4F" w:rsidRDefault="00D12C4F" w:rsidP="005102B6">
            <w:pPr>
              <w:pStyle w:val="TableText0"/>
              <w:rPr>
                <w:lang w:eastAsia="zh-CN"/>
              </w:rPr>
            </w:pPr>
            <w:r w:rsidRPr="00D12C4F">
              <w:rPr>
                <w:rFonts w:hint="eastAsia"/>
                <w:bCs/>
                <w:lang w:val="en-US" w:eastAsia="zh-CN"/>
              </w:rPr>
              <w:t>云计算和大数据的要求、生态系统和一般性能力</w:t>
            </w:r>
          </w:p>
        </w:tc>
        <w:tc>
          <w:tcPr>
            <w:tcW w:w="993" w:type="dxa"/>
            <w:tcBorders>
              <w:top w:val="single" w:sz="4" w:space="0" w:color="auto"/>
              <w:left w:val="single" w:sz="4" w:space="0" w:color="auto"/>
              <w:bottom w:val="single" w:sz="4" w:space="0" w:color="auto"/>
              <w:right w:val="single" w:sz="4" w:space="0" w:color="auto"/>
            </w:tcBorders>
            <w:vAlign w:val="center"/>
          </w:tcPr>
          <w:p w14:paraId="382DDE98" w14:textId="77777777" w:rsidR="00462925" w:rsidRPr="00907D29" w:rsidRDefault="00462925" w:rsidP="005102B6">
            <w:pPr>
              <w:pStyle w:val="TableText0"/>
              <w:jc w:val="center"/>
              <w:rPr>
                <w:lang w:eastAsia="zh-CN"/>
              </w:rPr>
            </w:pPr>
            <w:r w:rsidRPr="00907D29">
              <w:rPr>
                <w:rFonts w:eastAsia="Batang"/>
              </w:rPr>
              <w:t>2/13</w:t>
            </w:r>
          </w:p>
        </w:tc>
        <w:tc>
          <w:tcPr>
            <w:tcW w:w="4266" w:type="dxa"/>
            <w:tcBorders>
              <w:top w:val="single" w:sz="4" w:space="0" w:color="auto"/>
              <w:left w:val="single" w:sz="4" w:space="0" w:color="auto"/>
              <w:bottom w:val="single" w:sz="4" w:space="0" w:color="auto"/>
              <w:right w:val="single" w:sz="12" w:space="0" w:color="auto"/>
            </w:tcBorders>
            <w:vAlign w:val="center"/>
          </w:tcPr>
          <w:p w14:paraId="52C14F00" w14:textId="2ED92714" w:rsidR="00462925" w:rsidRPr="00E13E83" w:rsidRDefault="00462925" w:rsidP="005102B6">
            <w:pPr>
              <w:pStyle w:val="TableText0"/>
              <w:rPr>
                <w:lang w:eastAsia="zh-CN"/>
              </w:rPr>
            </w:pPr>
            <w:proofErr w:type="spellStart"/>
            <w:r w:rsidRPr="00E13E83">
              <w:t>Kangchan</w:t>
            </w:r>
            <w:proofErr w:type="spellEnd"/>
            <w:r w:rsidRPr="00E13E83">
              <w:t xml:space="preserve"> Lee</w:t>
            </w:r>
            <w:r w:rsidR="006A25B4" w:rsidRPr="00E13E83">
              <w:rPr>
                <w:rFonts w:hint="eastAsia"/>
                <w:lang w:eastAsia="zh-CN"/>
              </w:rPr>
              <w:t>先生</w:t>
            </w:r>
          </w:p>
          <w:p w14:paraId="5D008E69" w14:textId="00372ABE" w:rsidR="00462925" w:rsidRPr="00E13E83" w:rsidRDefault="006A25B4" w:rsidP="005102B6">
            <w:pPr>
              <w:pStyle w:val="TableText0"/>
              <w:rPr>
                <w:lang w:eastAsia="zh-CN"/>
              </w:rPr>
            </w:pPr>
            <w:r w:rsidRPr="00E13E83">
              <w:rPr>
                <w:rFonts w:hint="eastAsia"/>
                <w:lang w:eastAsia="zh-CN"/>
              </w:rPr>
              <w:t>（陈子湳先生</w:t>
            </w:r>
            <w:r w:rsidR="00462925" w:rsidRPr="00E13E83">
              <w:rPr>
                <w:lang w:eastAsia="zh-CN"/>
              </w:rPr>
              <w:t>*</w:t>
            </w:r>
            <w:r w:rsidRPr="00E13E83">
              <w:rPr>
                <w:rFonts w:hint="eastAsia"/>
                <w:lang w:eastAsia="zh-CN"/>
              </w:rPr>
              <w:t>，</w:t>
            </w:r>
            <w:r w:rsidR="00462925" w:rsidRPr="00E13E83">
              <w:rPr>
                <w:lang w:eastAsia="zh-CN"/>
              </w:rPr>
              <w:t>2019</w:t>
            </w:r>
            <w:r w:rsidRPr="00E13E83">
              <w:rPr>
                <w:rFonts w:hint="eastAsia"/>
                <w:lang w:eastAsia="zh-CN"/>
              </w:rPr>
              <w:t>年</w:t>
            </w:r>
            <w:r w:rsidRPr="00E13E83">
              <w:rPr>
                <w:rFonts w:hint="eastAsia"/>
                <w:lang w:eastAsia="zh-CN"/>
              </w:rPr>
              <w:t>1</w:t>
            </w:r>
            <w:r w:rsidRPr="00E13E83">
              <w:rPr>
                <w:lang w:eastAsia="zh-CN"/>
              </w:rPr>
              <w:t>0</w:t>
            </w:r>
            <w:r w:rsidRPr="00E13E83">
              <w:rPr>
                <w:rFonts w:hint="eastAsia"/>
                <w:lang w:eastAsia="zh-CN"/>
              </w:rPr>
              <w:t>月前</w:t>
            </w:r>
          </w:p>
          <w:p w14:paraId="7964430F" w14:textId="5517B52D" w:rsidR="00462925" w:rsidRPr="00E13E83" w:rsidRDefault="009F26DB" w:rsidP="005102B6">
            <w:pPr>
              <w:pStyle w:val="TableText0"/>
              <w:rPr>
                <w:lang w:eastAsia="zh-CN"/>
              </w:rPr>
            </w:pPr>
            <w:proofErr w:type="spellStart"/>
            <w:r w:rsidRPr="009F26DB">
              <w:rPr>
                <w:rFonts w:hint="eastAsia"/>
              </w:rPr>
              <w:t>何晓武</w:t>
            </w:r>
            <w:proofErr w:type="spellEnd"/>
            <w:r w:rsidR="006A25B4" w:rsidRPr="00E13E83">
              <w:rPr>
                <w:rFonts w:hint="eastAsia"/>
                <w:lang w:eastAsia="zh-CN"/>
              </w:rPr>
              <w:t>先生</w:t>
            </w:r>
            <w:r w:rsidR="006178F9">
              <w:t>、</w:t>
            </w:r>
            <w:r w:rsidR="00462925" w:rsidRPr="00E13E83">
              <w:t>2019</w:t>
            </w:r>
            <w:r w:rsidR="006A25B4" w:rsidRPr="00E13E83">
              <w:rPr>
                <w:rFonts w:hint="eastAsia"/>
                <w:lang w:eastAsia="zh-CN"/>
              </w:rPr>
              <w:t>年</w:t>
            </w:r>
            <w:r w:rsidR="006A25B4" w:rsidRPr="00E13E83">
              <w:rPr>
                <w:rFonts w:hint="eastAsia"/>
                <w:lang w:eastAsia="zh-CN"/>
              </w:rPr>
              <w:t>1</w:t>
            </w:r>
            <w:r w:rsidR="006A25B4" w:rsidRPr="00E13E83">
              <w:rPr>
                <w:lang w:eastAsia="zh-CN"/>
              </w:rPr>
              <w:t>0</w:t>
            </w:r>
            <w:r w:rsidR="006A25B4" w:rsidRPr="00E13E83">
              <w:rPr>
                <w:rFonts w:hint="eastAsia"/>
                <w:lang w:eastAsia="zh-CN"/>
              </w:rPr>
              <w:t>月后）</w:t>
            </w:r>
          </w:p>
        </w:tc>
      </w:tr>
      <w:tr w:rsidR="00462925" w:rsidRPr="00EF3ED3" w14:paraId="224D23D5" w14:textId="77777777" w:rsidTr="00DE274E">
        <w:trPr>
          <w:jc w:val="center"/>
        </w:trPr>
        <w:tc>
          <w:tcPr>
            <w:tcW w:w="836" w:type="dxa"/>
            <w:tcBorders>
              <w:top w:val="single" w:sz="4" w:space="0" w:color="auto"/>
              <w:left w:val="single" w:sz="12" w:space="0" w:color="auto"/>
              <w:bottom w:val="single" w:sz="12" w:space="0" w:color="auto"/>
              <w:right w:val="single" w:sz="4" w:space="0" w:color="auto"/>
            </w:tcBorders>
            <w:vAlign w:val="center"/>
            <w:hideMark/>
          </w:tcPr>
          <w:p w14:paraId="03AF8836" w14:textId="77777777" w:rsidR="00462925" w:rsidRPr="00907D29" w:rsidRDefault="00462925" w:rsidP="005102B6">
            <w:pPr>
              <w:pStyle w:val="TableText0"/>
              <w:jc w:val="center"/>
              <w:rPr>
                <w:lang w:eastAsia="zh-CN"/>
              </w:rPr>
            </w:pPr>
            <w:r w:rsidRPr="00907D29">
              <w:rPr>
                <w:rFonts w:eastAsia="Batang"/>
              </w:rPr>
              <w:t>18/13</w:t>
            </w:r>
          </w:p>
        </w:tc>
        <w:tc>
          <w:tcPr>
            <w:tcW w:w="3685" w:type="dxa"/>
            <w:tcBorders>
              <w:top w:val="single" w:sz="4" w:space="0" w:color="auto"/>
              <w:left w:val="single" w:sz="4" w:space="0" w:color="auto"/>
              <w:bottom w:val="single" w:sz="12" w:space="0" w:color="auto"/>
              <w:right w:val="single" w:sz="4" w:space="0" w:color="auto"/>
            </w:tcBorders>
            <w:vAlign w:val="center"/>
          </w:tcPr>
          <w:p w14:paraId="000935B8" w14:textId="508FE9DF" w:rsidR="00462925" w:rsidRPr="00D12C4F" w:rsidRDefault="00D12C4F" w:rsidP="005102B6">
            <w:pPr>
              <w:pStyle w:val="TableText0"/>
              <w:rPr>
                <w:lang w:eastAsia="zh-CN"/>
              </w:rPr>
            </w:pPr>
            <w:r w:rsidRPr="00D12C4F">
              <w:rPr>
                <w:rFonts w:hint="eastAsia"/>
                <w:bCs/>
                <w:lang w:val="en-US" w:eastAsia="zh-CN"/>
              </w:rPr>
              <w:t>云计算和大数据的功能架构</w:t>
            </w:r>
          </w:p>
        </w:tc>
        <w:tc>
          <w:tcPr>
            <w:tcW w:w="993" w:type="dxa"/>
            <w:tcBorders>
              <w:top w:val="single" w:sz="4" w:space="0" w:color="auto"/>
              <w:left w:val="single" w:sz="4" w:space="0" w:color="auto"/>
              <w:bottom w:val="single" w:sz="12" w:space="0" w:color="auto"/>
              <w:right w:val="single" w:sz="4" w:space="0" w:color="auto"/>
            </w:tcBorders>
            <w:vAlign w:val="center"/>
          </w:tcPr>
          <w:p w14:paraId="7C5E8CDC" w14:textId="77777777" w:rsidR="00462925" w:rsidRPr="00907D29" w:rsidRDefault="00462925" w:rsidP="005102B6">
            <w:pPr>
              <w:pStyle w:val="TableText0"/>
              <w:jc w:val="center"/>
              <w:rPr>
                <w:lang w:eastAsia="zh-CN"/>
              </w:rPr>
            </w:pPr>
            <w:r w:rsidRPr="00907D29">
              <w:rPr>
                <w:rFonts w:eastAsia="Batang"/>
              </w:rPr>
              <w:t>2/13</w:t>
            </w:r>
          </w:p>
        </w:tc>
        <w:tc>
          <w:tcPr>
            <w:tcW w:w="4266" w:type="dxa"/>
            <w:tcBorders>
              <w:top w:val="single" w:sz="4" w:space="0" w:color="auto"/>
              <w:left w:val="single" w:sz="4" w:space="0" w:color="auto"/>
              <w:bottom w:val="single" w:sz="12" w:space="0" w:color="auto"/>
              <w:right w:val="single" w:sz="12" w:space="0" w:color="auto"/>
            </w:tcBorders>
            <w:vAlign w:val="center"/>
          </w:tcPr>
          <w:p w14:paraId="631599C1" w14:textId="77777777" w:rsidR="007510F2" w:rsidRPr="007510F2" w:rsidRDefault="007510F2" w:rsidP="005102B6">
            <w:pPr>
              <w:pStyle w:val="TableText0"/>
              <w:rPr>
                <w:lang w:eastAsia="zh-CN"/>
              </w:rPr>
            </w:pPr>
            <w:r w:rsidRPr="007510F2">
              <w:rPr>
                <w:rFonts w:hint="eastAsia"/>
                <w:lang w:eastAsia="zh-CN"/>
              </w:rPr>
              <w:t>王东先生</w:t>
            </w:r>
            <w:r w:rsidRPr="007510F2">
              <w:rPr>
                <w:rFonts w:hint="eastAsia"/>
                <w:lang w:eastAsia="zh-CN"/>
              </w:rPr>
              <w:t>*</w:t>
            </w:r>
            <w:r w:rsidRPr="007510F2">
              <w:rPr>
                <w:rFonts w:hint="eastAsia"/>
                <w:lang w:eastAsia="zh-CN"/>
              </w:rPr>
              <w:t>，任期至</w:t>
            </w:r>
            <w:r w:rsidRPr="007510F2">
              <w:rPr>
                <w:rFonts w:hint="eastAsia"/>
                <w:lang w:eastAsia="zh-CN"/>
              </w:rPr>
              <w:t>2019</w:t>
            </w:r>
            <w:r w:rsidRPr="007510F2">
              <w:rPr>
                <w:rFonts w:hint="eastAsia"/>
                <w:lang w:eastAsia="zh-CN"/>
              </w:rPr>
              <w:t>年</w:t>
            </w:r>
            <w:r w:rsidRPr="007510F2">
              <w:rPr>
                <w:rFonts w:hint="eastAsia"/>
                <w:lang w:eastAsia="zh-CN"/>
              </w:rPr>
              <w:t>10</w:t>
            </w:r>
            <w:r w:rsidRPr="007510F2">
              <w:rPr>
                <w:rFonts w:hint="eastAsia"/>
                <w:lang w:eastAsia="zh-CN"/>
              </w:rPr>
              <w:t>月</w:t>
            </w:r>
          </w:p>
          <w:p w14:paraId="4EB87C12" w14:textId="7D5E018C" w:rsidR="007510F2" w:rsidRPr="007510F2" w:rsidRDefault="006D2D21" w:rsidP="005102B6">
            <w:pPr>
              <w:pStyle w:val="TableText0"/>
              <w:rPr>
                <w:lang w:eastAsia="zh-CN"/>
              </w:rPr>
            </w:pPr>
            <w:r w:rsidRPr="006D2D21">
              <w:rPr>
                <w:rFonts w:ascii="SimSun" w:hAnsi="SimSun" w:cs="SimSun" w:hint="eastAsia"/>
                <w:lang w:eastAsia="zh-CN"/>
              </w:rPr>
              <w:t>黄峥</w:t>
            </w:r>
            <w:r w:rsidR="007510F2" w:rsidRPr="007510F2">
              <w:rPr>
                <w:rFonts w:hint="eastAsia"/>
                <w:lang w:eastAsia="zh-CN"/>
              </w:rPr>
              <w:t>女士，自</w:t>
            </w:r>
            <w:r w:rsidR="007510F2" w:rsidRPr="007510F2">
              <w:rPr>
                <w:rFonts w:hint="eastAsia"/>
                <w:lang w:eastAsia="zh-CN"/>
              </w:rPr>
              <w:t>2019</w:t>
            </w:r>
            <w:r w:rsidR="007510F2" w:rsidRPr="007510F2">
              <w:rPr>
                <w:rFonts w:hint="eastAsia"/>
                <w:lang w:eastAsia="zh-CN"/>
              </w:rPr>
              <w:t>年</w:t>
            </w:r>
            <w:r w:rsidR="007510F2" w:rsidRPr="007510F2">
              <w:rPr>
                <w:rFonts w:hint="eastAsia"/>
                <w:lang w:eastAsia="zh-CN"/>
              </w:rPr>
              <w:t>10</w:t>
            </w:r>
            <w:r w:rsidR="007510F2" w:rsidRPr="007510F2">
              <w:rPr>
                <w:rFonts w:hint="eastAsia"/>
                <w:lang w:eastAsia="zh-CN"/>
              </w:rPr>
              <w:t>月</w:t>
            </w:r>
            <w:r w:rsidR="007510F2">
              <w:rPr>
                <w:rFonts w:hint="eastAsia"/>
                <w:lang w:eastAsia="zh-CN"/>
              </w:rPr>
              <w:t>起</w:t>
            </w:r>
          </w:p>
          <w:p w14:paraId="167C9B27" w14:textId="5C435AF1" w:rsidR="007510F2" w:rsidRPr="007510F2" w:rsidRDefault="007510F2" w:rsidP="005102B6">
            <w:pPr>
              <w:pStyle w:val="TableText0"/>
              <w:rPr>
                <w:lang w:eastAsia="zh-CN"/>
              </w:rPr>
            </w:pPr>
            <w:r>
              <w:rPr>
                <w:rFonts w:hint="eastAsia"/>
                <w:lang w:eastAsia="zh-CN"/>
              </w:rPr>
              <w:t>（</w:t>
            </w:r>
            <w:r w:rsidR="00B172B5" w:rsidRPr="00B172B5">
              <w:rPr>
                <w:rFonts w:ascii="SimSun" w:hAnsi="SimSun" w:cs="SimSun" w:hint="eastAsia"/>
                <w:lang w:eastAsia="zh-CN"/>
              </w:rPr>
              <w:t>张</w:t>
            </w:r>
            <w:r w:rsidR="00B172B5" w:rsidRPr="00B172B5">
              <w:rPr>
                <w:rFonts w:ascii="SimSun" w:hAnsi="SimSun" w:cs="Batang" w:hint="eastAsia"/>
                <w:lang w:eastAsia="zh-CN"/>
              </w:rPr>
              <w:t>婷婷</w:t>
            </w:r>
            <w:r w:rsidRPr="007510F2">
              <w:rPr>
                <w:rFonts w:hint="eastAsia"/>
                <w:lang w:eastAsia="zh-CN"/>
              </w:rPr>
              <w:t>女士，自</w:t>
            </w:r>
            <w:r w:rsidRPr="007510F2">
              <w:rPr>
                <w:rFonts w:hint="eastAsia"/>
                <w:lang w:eastAsia="zh-CN"/>
              </w:rPr>
              <w:t>2021</w:t>
            </w:r>
            <w:r w:rsidRPr="007510F2">
              <w:rPr>
                <w:rFonts w:hint="eastAsia"/>
                <w:lang w:eastAsia="zh-CN"/>
              </w:rPr>
              <w:t>年起</w:t>
            </w:r>
            <w:r>
              <w:rPr>
                <w:rFonts w:hint="eastAsia"/>
                <w:lang w:eastAsia="zh-CN"/>
              </w:rPr>
              <w:t>）</w:t>
            </w:r>
          </w:p>
          <w:p w14:paraId="74740768" w14:textId="1F04C185" w:rsidR="007510F2" w:rsidRPr="0067482E" w:rsidRDefault="007510F2" w:rsidP="005102B6">
            <w:pPr>
              <w:pStyle w:val="TableText0"/>
              <w:rPr>
                <w:lang w:val="fr-FR" w:eastAsia="zh-CN"/>
              </w:rPr>
            </w:pPr>
            <w:r w:rsidRPr="0067482E">
              <w:rPr>
                <w:rFonts w:hint="eastAsia"/>
                <w:lang w:val="fr-FR" w:eastAsia="zh-CN"/>
              </w:rPr>
              <w:t>Olivier Le Grand</w:t>
            </w:r>
            <w:r w:rsidRPr="007510F2">
              <w:rPr>
                <w:rFonts w:hint="eastAsia"/>
                <w:lang w:eastAsia="zh-CN"/>
              </w:rPr>
              <w:t>先生</w:t>
            </w:r>
            <w:r w:rsidRPr="0067482E">
              <w:rPr>
                <w:rFonts w:hint="eastAsia"/>
                <w:lang w:val="fr-FR" w:eastAsia="zh-CN"/>
              </w:rPr>
              <w:t>*</w:t>
            </w:r>
            <w:r w:rsidRPr="0067482E">
              <w:rPr>
                <w:rFonts w:hint="eastAsia"/>
                <w:lang w:val="fr-FR" w:eastAsia="zh-CN"/>
              </w:rPr>
              <w:t>，</w:t>
            </w:r>
            <w:r w:rsidRPr="007510F2">
              <w:rPr>
                <w:rFonts w:hint="eastAsia"/>
                <w:lang w:eastAsia="zh-CN"/>
              </w:rPr>
              <w:t>至</w:t>
            </w:r>
            <w:r w:rsidRPr="0067482E">
              <w:rPr>
                <w:rFonts w:hint="eastAsia"/>
                <w:lang w:val="fr-FR" w:eastAsia="zh-CN"/>
              </w:rPr>
              <w:t>2020</w:t>
            </w:r>
            <w:r w:rsidRPr="007510F2">
              <w:rPr>
                <w:rFonts w:hint="eastAsia"/>
                <w:lang w:eastAsia="zh-CN"/>
              </w:rPr>
              <w:t>年</w:t>
            </w:r>
            <w:r w:rsidRPr="0067482E">
              <w:rPr>
                <w:rFonts w:hint="eastAsia"/>
                <w:lang w:val="fr-FR" w:eastAsia="zh-CN"/>
              </w:rPr>
              <w:t>）</w:t>
            </w:r>
          </w:p>
        </w:tc>
      </w:tr>
      <w:tr w:rsidR="00462925" w:rsidRPr="00907D29" w14:paraId="78D6EC25" w14:textId="77777777" w:rsidTr="00DE274E">
        <w:trPr>
          <w:jc w:val="center"/>
        </w:trPr>
        <w:tc>
          <w:tcPr>
            <w:tcW w:w="836" w:type="dxa"/>
            <w:tcBorders>
              <w:top w:val="single" w:sz="4" w:space="0" w:color="auto"/>
              <w:left w:val="single" w:sz="12" w:space="0" w:color="auto"/>
              <w:bottom w:val="single" w:sz="12" w:space="0" w:color="auto"/>
              <w:right w:val="single" w:sz="4" w:space="0" w:color="auto"/>
            </w:tcBorders>
            <w:vAlign w:val="center"/>
          </w:tcPr>
          <w:p w14:paraId="04647062" w14:textId="77777777" w:rsidR="00462925" w:rsidRPr="00907D29" w:rsidRDefault="00462925" w:rsidP="005102B6">
            <w:pPr>
              <w:pStyle w:val="TableText0"/>
              <w:jc w:val="center"/>
              <w:rPr>
                <w:rFonts w:eastAsia="Batang"/>
              </w:rPr>
            </w:pPr>
            <w:r w:rsidRPr="00907D29">
              <w:rPr>
                <w:rFonts w:eastAsia="Batang"/>
              </w:rPr>
              <w:t>19/13</w:t>
            </w:r>
          </w:p>
        </w:tc>
        <w:tc>
          <w:tcPr>
            <w:tcW w:w="3685" w:type="dxa"/>
            <w:tcBorders>
              <w:top w:val="single" w:sz="4" w:space="0" w:color="auto"/>
              <w:left w:val="single" w:sz="4" w:space="0" w:color="auto"/>
              <w:bottom w:val="single" w:sz="12" w:space="0" w:color="auto"/>
              <w:right w:val="single" w:sz="4" w:space="0" w:color="auto"/>
            </w:tcBorders>
            <w:vAlign w:val="center"/>
          </w:tcPr>
          <w:p w14:paraId="1C381674" w14:textId="5D5372B7" w:rsidR="00462925" w:rsidRPr="00D12C4F" w:rsidRDefault="00D12C4F" w:rsidP="005102B6">
            <w:pPr>
              <w:pStyle w:val="TableText0"/>
              <w:rPr>
                <w:bCs/>
                <w:lang w:val="en-US" w:eastAsia="zh-CN"/>
              </w:rPr>
            </w:pPr>
            <w:r w:rsidRPr="00D12C4F">
              <w:rPr>
                <w:rFonts w:hint="eastAsia"/>
                <w:lang w:eastAsia="zh-CN"/>
              </w:rPr>
              <w:t>端到端云计算管理、云安全性和大数据管理</w:t>
            </w:r>
          </w:p>
        </w:tc>
        <w:tc>
          <w:tcPr>
            <w:tcW w:w="993" w:type="dxa"/>
            <w:tcBorders>
              <w:top w:val="single" w:sz="4" w:space="0" w:color="auto"/>
              <w:left w:val="single" w:sz="4" w:space="0" w:color="auto"/>
              <w:bottom w:val="single" w:sz="12" w:space="0" w:color="auto"/>
              <w:right w:val="single" w:sz="4" w:space="0" w:color="auto"/>
            </w:tcBorders>
            <w:vAlign w:val="center"/>
          </w:tcPr>
          <w:p w14:paraId="2EC2121F" w14:textId="77777777" w:rsidR="00462925" w:rsidRPr="00907D29" w:rsidRDefault="00462925" w:rsidP="005102B6">
            <w:pPr>
              <w:pStyle w:val="TableText0"/>
              <w:jc w:val="center"/>
              <w:rPr>
                <w:rFonts w:eastAsia="Batang"/>
              </w:rPr>
            </w:pPr>
            <w:r w:rsidRPr="00907D29">
              <w:rPr>
                <w:rFonts w:eastAsia="Batang"/>
              </w:rPr>
              <w:t>2/13</w:t>
            </w:r>
          </w:p>
        </w:tc>
        <w:tc>
          <w:tcPr>
            <w:tcW w:w="4266" w:type="dxa"/>
            <w:tcBorders>
              <w:top w:val="single" w:sz="4" w:space="0" w:color="auto"/>
              <w:left w:val="single" w:sz="4" w:space="0" w:color="auto"/>
              <w:bottom w:val="single" w:sz="12" w:space="0" w:color="auto"/>
              <w:right w:val="single" w:sz="12" w:space="0" w:color="auto"/>
            </w:tcBorders>
            <w:vAlign w:val="center"/>
          </w:tcPr>
          <w:p w14:paraId="4050EB03" w14:textId="1480C95C" w:rsidR="007510F2" w:rsidRPr="007510F2" w:rsidRDefault="007510F2" w:rsidP="005102B6">
            <w:pPr>
              <w:pStyle w:val="TableText0"/>
              <w:rPr>
                <w:lang w:val="en-US" w:eastAsia="zh-CN"/>
              </w:rPr>
            </w:pPr>
            <w:r w:rsidRPr="007510F2">
              <w:rPr>
                <w:lang w:val="en-US"/>
              </w:rPr>
              <w:t>Emil Kowalczyk</w:t>
            </w:r>
            <w:r>
              <w:rPr>
                <w:rFonts w:hint="eastAsia"/>
                <w:lang w:val="en-US" w:eastAsia="zh-CN"/>
              </w:rPr>
              <w:t>先生</w:t>
            </w:r>
            <w:r w:rsidRPr="007510F2">
              <w:rPr>
                <w:rFonts w:hint="eastAsia"/>
                <w:lang w:val="en-US" w:eastAsia="zh-CN"/>
              </w:rPr>
              <w:t>*</w:t>
            </w:r>
            <w:r w:rsidRPr="007510F2">
              <w:rPr>
                <w:rFonts w:hint="eastAsia"/>
                <w:lang w:val="en-US" w:eastAsia="zh-CN"/>
              </w:rPr>
              <w:t>，至</w:t>
            </w:r>
            <w:r w:rsidRPr="007510F2">
              <w:rPr>
                <w:rFonts w:hint="eastAsia"/>
                <w:lang w:val="en-US" w:eastAsia="zh-CN"/>
              </w:rPr>
              <w:t>2020</w:t>
            </w:r>
            <w:r w:rsidRPr="007510F2">
              <w:rPr>
                <w:rFonts w:hint="eastAsia"/>
                <w:lang w:val="en-US" w:eastAsia="zh-CN"/>
              </w:rPr>
              <w:t>年</w:t>
            </w:r>
          </w:p>
          <w:p w14:paraId="7B54B4D8" w14:textId="63FB97B3" w:rsidR="007510F2" w:rsidRPr="007510F2" w:rsidRDefault="007510F2" w:rsidP="005102B6">
            <w:pPr>
              <w:pStyle w:val="TableText0"/>
              <w:rPr>
                <w:lang w:val="en-US" w:eastAsia="zh-CN"/>
              </w:rPr>
            </w:pPr>
            <w:r w:rsidRPr="007510F2">
              <w:rPr>
                <w:rFonts w:hint="eastAsia"/>
                <w:lang w:val="en-US" w:eastAsia="zh-CN"/>
              </w:rPr>
              <w:t>程莹女士，</w:t>
            </w:r>
            <w:r w:rsidRPr="007510F2">
              <w:rPr>
                <w:rFonts w:hint="eastAsia"/>
                <w:lang w:val="en-US" w:eastAsia="zh-CN"/>
              </w:rPr>
              <w:t>2021</w:t>
            </w:r>
            <w:r w:rsidRPr="007510F2">
              <w:rPr>
                <w:rFonts w:hint="eastAsia"/>
                <w:lang w:val="en-US" w:eastAsia="zh-CN"/>
              </w:rPr>
              <w:t>年起</w:t>
            </w:r>
          </w:p>
          <w:p w14:paraId="7BAAABBD" w14:textId="4ED28FC0" w:rsidR="007510F2" w:rsidRPr="007510F2" w:rsidRDefault="007510F2" w:rsidP="005102B6">
            <w:pPr>
              <w:pStyle w:val="TableText0"/>
              <w:rPr>
                <w:lang w:val="en-US" w:eastAsia="zh-CN"/>
              </w:rPr>
            </w:pPr>
            <w:r>
              <w:rPr>
                <w:rFonts w:hint="eastAsia"/>
                <w:lang w:val="en-US" w:eastAsia="zh-CN"/>
              </w:rPr>
              <w:t>（</w:t>
            </w:r>
            <w:r w:rsidRPr="007510F2">
              <w:rPr>
                <w:rFonts w:hint="eastAsia"/>
                <w:lang w:val="en-US" w:eastAsia="zh-CN"/>
              </w:rPr>
              <w:t>程莹女士</w:t>
            </w:r>
            <w:r w:rsidRPr="007510F2">
              <w:rPr>
                <w:rFonts w:hint="eastAsia"/>
                <w:lang w:val="en-US" w:eastAsia="zh-CN"/>
              </w:rPr>
              <w:t>*</w:t>
            </w:r>
            <w:r w:rsidRPr="007510F2">
              <w:rPr>
                <w:rFonts w:hint="eastAsia"/>
                <w:lang w:val="en-US" w:eastAsia="zh-CN"/>
              </w:rPr>
              <w:t>，至</w:t>
            </w:r>
            <w:r w:rsidRPr="007510F2">
              <w:rPr>
                <w:rFonts w:hint="eastAsia"/>
                <w:lang w:val="en-US" w:eastAsia="zh-CN"/>
              </w:rPr>
              <w:t>2020</w:t>
            </w:r>
            <w:r w:rsidRPr="007510F2">
              <w:rPr>
                <w:rFonts w:hint="eastAsia"/>
                <w:lang w:val="en-US" w:eastAsia="zh-CN"/>
              </w:rPr>
              <w:t>年，</w:t>
            </w:r>
          </w:p>
          <w:p w14:paraId="70DA114F" w14:textId="2D217014" w:rsidR="00462925" w:rsidRPr="00907D29" w:rsidRDefault="00B172B5" w:rsidP="005102B6">
            <w:pPr>
              <w:pStyle w:val="TableText0"/>
              <w:rPr>
                <w:rFonts w:eastAsia="Batang"/>
                <w:lang w:eastAsia="zh-CN"/>
              </w:rPr>
            </w:pPr>
            <w:proofErr w:type="spellStart"/>
            <w:r w:rsidRPr="00B172B5">
              <w:rPr>
                <w:rFonts w:ascii="SimSun" w:hAnsi="SimSun" w:cs="SimSun" w:hint="eastAsia"/>
              </w:rPr>
              <w:t>张</w:t>
            </w:r>
            <w:r w:rsidRPr="00B172B5">
              <w:rPr>
                <w:rFonts w:ascii="SimSun" w:hAnsi="SimSun" w:cs="Batang" w:hint="eastAsia"/>
              </w:rPr>
              <w:t>婷婷</w:t>
            </w:r>
            <w:proofErr w:type="spellEnd"/>
            <w:r w:rsidR="007510F2" w:rsidRPr="007510F2">
              <w:rPr>
                <w:rFonts w:hint="eastAsia"/>
                <w:lang w:val="en-US" w:eastAsia="zh-CN"/>
              </w:rPr>
              <w:t>，</w:t>
            </w:r>
            <w:r w:rsidR="007510F2" w:rsidRPr="007510F2">
              <w:rPr>
                <w:rFonts w:hint="eastAsia"/>
                <w:lang w:val="en-US" w:eastAsia="zh-CN"/>
              </w:rPr>
              <w:t>2021</w:t>
            </w:r>
            <w:r w:rsidR="007510F2" w:rsidRPr="007510F2">
              <w:rPr>
                <w:rFonts w:hint="eastAsia"/>
                <w:lang w:val="en-US" w:eastAsia="zh-CN"/>
              </w:rPr>
              <w:t>年起</w:t>
            </w:r>
            <w:r w:rsidR="007510F2">
              <w:rPr>
                <w:rFonts w:hint="eastAsia"/>
                <w:lang w:val="en-US" w:eastAsia="zh-CN"/>
              </w:rPr>
              <w:t>）</w:t>
            </w:r>
          </w:p>
        </w:tc>
      </w:tr>
      <w:tr w:rsidR="00462925" w:rsidRPr="00EF3ED3" w14:paraId="4AB4D4D6" w14:textId="77777777" w:rsidTr="00DE274E">
        <w:trPr>
          <w:jc w:val="center"/>
        </w:trPr>
        <w:tc>
          <w:tcPr>
            <w:tcW w:w="836" w:type="dxa"/>
            <w:tcBorders>
              <w:top w:val="single" w:sz="4" w:space="0" w:color="auto"/>
              <w:left w:val="single" w:sz="12" w:space="0" w:color="auto"/>
              <w:bottom w:val="single" w:sz="12" w:space="0" w:color="auto"/>
              <w:right w:val="single" w:sz="4" w:space="0" w:color="auto"/>
            </w:tcBorders>
            <w:vAlign w:val="center"/>
          </w:tcPr>
          <w:p w14:paraId="682E4FBC" w14:textId="77777777" w:rsidR="00462925" w:rsidRPr="00907D29" w:rsidRDefault="00462925" w:rsidP="005102B6">
            <w:pPr>
              <w:pStyle w:val="TableText0"/>
              <w:jc w:val="center"/>
              <w:rPr>
                <w:rFonts w:eastAsia="Batang"/>
              </w:rPr>
            </w:pPr>
            <w:r w:rsidRPr="00907D29">
              <w:rPr>
                <w:rFonts w:eastAsia="Batang"/>
              </w:rPr>
              <w:t>20/13</w:t>
            </w:r>
          </w:p>
        </w:tc>
        <w:tc>
          <w:tcPr>
            <w:tcW w:w="3685" w:type="dxa"/>
            <w:tcBorders>
              <w:top w:val="single" w:sz="4" w:space="0" w:color="auto"/>
              <w:left w:val="single" w:sz="4" w:space="0" w:color="auto"/>
              <w:bottom w:val="single" w:sz="12" w:space="0" w:color="auto"/>
              <w:right w:val="single" w:sz="4" w:space="0" w:color="auto"/>
            </w:tcBorders>
            <w:vAlign w:val="center"/>
          </w:tcPr>
          <w:p w14:paraId="53B5C8B8" w14:textId="468E7A47" w:rsidR="00462925" w:rsidRPr="00D12C4F" w:rsidRDefault="00462925" w:rsidP="005102B6">
            <w:pPr>
              <w:pStyle w:val="TableText0"/>
              <w:rPr>
                <w:lang w:eastAsia="zh-CN"/>
              </w:rPr>
            </w:pPr>
            <w:r w:rsidRPr="00D12C4F">
              <w:rPr>
                <w:lang w:eastAsia="zh-CN"/>
              </w:rPr>
              <w:t>IMT-2020</w:t>
            </w:r>
            <w:r w:rsidR="00D12C4F">
              <w:rPr>
                <w:rFonts w:hint="eastAsia"/>
                <w:lang w:eastAsia="zh-CN"/>
              </w:rPr>
              <w:t>：网络要求和功能架构</w:t>
            </w:r>
          </w:p>
        </w:tc>
        <w:tc>
          <w:tcPr>
            <w:tcW w:w="993" w:type="dxa"/>
            <w:tcBorders>
              <w:top w:val="single" w:sz="4" w:space="0" w:color="auto"/>
              <w:left w:val="single" w:sz="4" w:space="0" w:color="auto"/>
              <w:bottom w:val="single" w:sz="12" w:space="0" w:color="auto"/>
              <w:right w:val="single" w:sz="4" w:space="0" w:color="auto"/>
            </w:tcBorders>
            <w:vAlign w:val="center"/>
          </w:tcPr>
          <w:p w14:paraId="7FE22A7C" w14:textId="77777777" w:rsidR="00462925" w:rsidRPr="00907D29" w:rsidRDefault="00462925" w:rsidP="005102B6">
            <w:pPr>
              <w:pStyle w:val="TableText0"/>
              <w:jc w:val="center"/>
              <w:rPr>
                <w:rFonts w:eastAsia="Batang"/>
              </w:rPr>
            </w:pPr>
            <w:r w:rsidRPr="00907D29">
              <w:rPr>
                <w:rFonts w:eastAsia="Batang"/>
              </w:rPr>
              <w:t>1/13</w:t>
            </w:r>
          </w:p>
        </w:tc>
        <w:tc>
          <w:tcPr>
            <w:tcW w:w="4266" w:type="dxa"/>
            <w:tcBorders>
              <w:top w:val="single" w:sz="4" w:space="0" w:color="auto"/>
              <w:left w:val="single" w:sz="4" w:space="0" w:color="auto"/>
              <w:bottom w:val="single" w:sz="12" w:space="0" w:color="auto"/>
              <w:right w:val="single" w:sz="12" w:space="0" w:color="auto"/>
            </w:tcBorders>
            <w:vAlign w:val="center"/>
          </w:tcPr>
          <w:p w14:paraId="54616CCF" w14:textId="23743342" w:rsidR="007510F2" w:rsidRPr="007510F2" w:rsidRDefault="007510F2" w:rsidP="005102B6">
            <w:pPr>
              <w:pStyle w:val="TableText0"/>
              <w:rPr>
                <w:lang w:val="en-US" w:eastAsia="zh-CN"/>
              </w:rPr>
            </w:pPr>
            <w:r w:rsidRPr="00907D29">
              <w:rPr>
                <w:rFonts w:eastAsia="Batang"/>
                <w:lang w:val="en-US"/>
              </w:rPr>
              <w:t>Nam Seok Ko</w:t>
            </w:r>
            <w:r w:rsidRPr="007510F2">
              <w:rPr>
                <w:rFonts w:hint="eastAsia"/>
                <w:lang w:val="en-US" w:eastAsia="zh-CN"/>
              </w:rPr>
              <w:t>先生</w:t>
            </w:r>
          </w:p>
          <w:p w14:paraId="57053E4E" w14:textId="77777777" w:rsidR="00A51479" w:rsidRDefault="007510F2" w:rsidP="005102B6">
            <w:pPr>
              <w:pStyle w:val="TableText0"/>
              <w:rPr>
                <w:lang w:val="en-US" w:eastAsia="zh-CN"/>
              </w:rPr>
            </w:pPr>
            <w:r w:rsidRPr="00907D29">
              <w:rPr>
                <w:rFonts w:eastAsia="Batang"/>
                <w:lang w:val="en-US"/>
              </w:rPr>
              <w:t xml:space="preserve">Marco </w:t>
            </w:r>
            <w:proofErr w:type="spellStart"/>
            <w:r w:rsidRPr="00907D29">
              <w:rPr>
                <w:rFonts w:eastAsia="Batang"/>
                <w:lang w:val="en-US"/>
              </w:rPr>
              <w:t>Carugi</w:t>
            </w:r>
            <w:proofErr w:type="spellEnd"/>
            <w:r w:rsidRPr="007510F2">
              <w:rPr>
                <w:rFonts w:hint="eastAsia"/>
                <w:lang w:val="en-US" w:eastAsia="zh-CN"/>
              </w:rPr>
              <w:t>先生，自</w:t>
            </w:r>
            <w:r w:rsidRPr="007510F2">
              <w:rPr>
                <w:rFonts w:hint="eastAsia"/>
                <w:lang w:val="en-US" w:eastAsia="zh-CN"/>
              </w:rPr>
              <w:t>2021</w:t>
            </w:r>
            <w:r w:rsidRPr="007510F2">
              <w:rPr>
                <w:rFonts w:hint="eastAsia"/>
                <w:lang w:val="en-US" w:eastAsia="zh-CN"/>
              </w:rPr>
              <w:t>年起</w:t>
            </w:r>
            <w:r>
              <w:rPr>
                <w:rFonts w:hint="eastAsia"/>
                <w:lang w:val="en-US"/>
              </w:rPr>
              <w:t>（</w:t>
            </w:r>
            <w:r w:rsidRPr="007510F2">
              <w:rPr>
                <w:rFonts w:hint="eastAsia"/>
                <w:lang w:val="en-US"/>
              </w:rPr>
              <w:t xml:space="preserve">Marco </w:t>
            </w:r>
            <w:proofErr w:type="spellStart"/>
            <w:r w:rsidRPr="007510F2">
              <w:rPr>
                <w:rFonts w:hint="eastAsia"/>
                <w:lang w:val="en-US"/>
              </w:rPr>
              <w:t>Carugi</w:t>
            </w:r>
            <w:r w:rsidRPr="007510F2">
              <w:rPr>
                <w:rFonts w:hint="eastAsia"/>
                <w:lang w:val="en-US"/>
              </w:rPr>
              <w:t>先生</w:t>
            </w:r>
            <w:proofErr w:type="spellEnd"/>
            <w:r w:rsidRPr="007510F2">
              <w:rPr>
                <w:rFonts w:hint="eastAsia"/>
                <w:lang w:val="en-US"/>
              </w:rPr>
              <w:t>*</w:t>
            </w:r>
            <w:r w:rsidRPr="007510F2">
              <w:rPr>
                <w:rFonts w:hint="eastAsia"/>
                <w:lang w:val="en-US"/>
              </w:rPr>
              <w:t>，至</w:t>
            </w:r>
            <w:r w:rsidRPr="007510F2">
              <w:rPr>
                <w:rFonts w:hint="eastAsia"/>
                <w:lang w:val="en-US"/>
              </w:rPr>
              <w:t>2020</w:t>
            </w:r>
            <w:r w:rsidRPr="007510F2">
              <w:rPr>
                <w:rFonts w:hint="eastAsia"/>
                <w:lang w:val="en-US"/>
              </w:rPr>
              <w:t>年</w:t>
            </w:r>
            <w:r>
              <w:rPr>
                <w:rFonts w:hint="eastAsia"/>
                <w:lang w:val="en-US" w:eastAsia="zh-CN"/>
              </w:rPr>
              <w:t>；</w:t>
            </w:r>
          </w:p>
          <w:p w14:paraId="75BF65E4" w14:textId="2BB9912F" w:rsidR="007510F2" w:rsidRPr="0067482E" w:rsidRDefault="007510F2" w:rsidP="005102B6">
            <w:pPr>
              <w:pStyle w:val="TableText0"/>
              <w:rPr>
                <w:rFonts w:eastAsia="Batang"/>
                <w:lang w:val="fr-FR"/>
              </w:rPr>
            </w:pPr>
            <w:r w:rsidRPr="0067482E">
              <w:rPr>
                <w:rFonts w:hint="eastAsia"/>
                <w:lang w:val="fr-FR"/>
              </w:rPr>
              <w:t>Olivier Le Grand</w:t>
            </w:r>
            <w:proofErr w:type="spellStart"/>
            <w:r w:rsidRPr="007510F2">
              <w:rPr>
                <w:rFonts w:hint="eastAsia"/>
                <w:lang w:val="en-US"/>
              </w:rPr>
              <w:t>先生</w:t>
            </w:r>
            <w:r w:rsidRPr="0067482E">
              <w:rPr>
                <w:rFonts w:hint="eastAsia"/>
                <w:lang w:val="fr-FR"/>
              </w:rPr>
              <w:t>，</w:t>
            </w:r>
            <w:r w:rsidRPr="007510F2">
              <w:rPr>
                <w:rFonts w:hint="eastAsia"/>
                <w:lang w:val="en-US"/>
              </w:rPr>
              <w:t>自</w:t>
            </w:r>
            <w:proofErr w:type="spellEnd"/>
            <w:r w:rsidRPr="0067482E">
              <w:rPr>
                <w:rFonts w:hint="eastAsia"/>
                <w:lang w:val="fr-FR"/>
              </w:rPr>
              <w:t>2021</w:t>
            </w:r>
            <w:proofErr w:type="spellStart"/>
            <w:r w:rsidRPr="007510F2">
              <w:rPr>
                <w:rFonts w:hint="eastAsia"/>
                <w:lang w:val="en-US"/>
              </w:rPr>
              <w:t>年起</w:t>
            </w:r>
            <w:proofErr w:type="spellEnd"/>
            <w:r w:rsidRPr="0067482E">
              <w:rPr>
                <w:rFonts w:hint="eastAsia"/>
                <w:lang w:val="fr-FR"/>
              </w:rPr>
              <w:t>）</w:t>
            </w:r>
          </w:p>
        </w:tc>
      </w:tr>
      <w:tr w:rsidR="00462925" w:rsidRPr="00907D29" w14:paraId="761F2E07" w14:textId="77777777" w:rsidTr="00DE274E">
        <w:trPr>
          <w:jc w:val="center"/>
        </w:trPr>
        <w:tc>
          <w:tcPr>
            <w:tcW w:w="836" w:type="dxa"/>
            <w:tcBorders>
              <w:top w:val="single" w:sz="4" w:space="0" w:color="auto"/>
              <w:left w:val="single" w:sz="12" w:space="0" w:color="auto"/>
              <w:bottom w:val="single" w:sz="12" w:space="0" w:color="auto"/>
              <w:right w:val="single" w:sz="4" w:space="0" w:color="auto"/>
            </w:tcBorders>
            <w:vAlign w:val="center"/>
          </w:tcPr>
          <w:p w14:paraId="1655FD12" w14:textId="77777777" w:rsidR="00462925" w:rsidRPr="00907D29" w:rsidRDefault="00462925" w:rsidP="005102B6">
            <w:pPr>
              <w:pStyle w:val="TableText0"/>
              <w:jc w:val="center"/>
              <w:rPr>
                <w:rFonts w:eastAsia="Batang"/>
              </w:rPr>
            </w:pPr>
            <w:r w:rsidRPr="00907D29">
              <w:rPr>
                <w:rFonts w:eastAsia="Batang"/>
              </w:rPr>
              <w:t>21/13</w:t>
            </w:r>
          </w:p>
        </w:tc>
        <w:tc>
          <w:tcPr>
            <w:tcW w:w="3685" w:type="dxa"/>
            <w:tcBorders>
              <w:top w:val="single" w:sz="4" w:space="0" w:color="auto"/>
              <w:left w:val="single" w:sz="4" w:space="0" w:color="auto"/>
              <w:bottom w:val="single" w:sz="12" w:space="0" w:color="auto"/>
              <w:right w:val="single" w:sz="4" w:space="0" w:color="auto"/>
            </w:tcBorders>
            <w:vAlign w:val="center"/>
          </w:tcPr>
          <w:p w14:paraId="7BDA6185" w14:textId="5C751F9C" w:rsidR="00462925" w:rsidRPr="00D12C4F" w:rsidRDefault="00D12C4F" w:rsidP="005102B6">
            <w:pPr>
              <w:pStyle w:val="TableText0"/>
              <w:rPr>
                <w:lang w:eastAsia="zh-CN"/>
              </w:rPr>
            </w:pPr>
            <w:r w:rsidRPr="00D12C4F">
              <w:rPr>
                <w:rFonts w:hint="eastAsia"/>
                <w:lang w:eastAsia="zh-CN"/>
              </w:rPr>
              <w:t>网络软件化，包括软件定义网络、网络切片和编排</w:t>
            </w:r>
          </w:p>
        </w:tc>
        <w:tc>
          <w:tcPr>
            <w:tcW w:w="993" w:type="dxa"/>
            <w:tcBorders>
              <w:top w:val="single" w:sz="4" w:space="0" w:color="auto"/>
              <w:left w:val="single" w:sz="4" w:space="0" w:color="auto"/>
              <w:bottom w:val="single" w:sz="12" w:space="0" w:color="auto"/>
              <w:right w:val="single" w:sz="4" w:space="0" w:color="auto"/>
            </w:tcBorders>
            <w:vAlign w:val="center"/>
          </w:tcPr>
          <w:p w14:paraId="03DC1E2F" w14:textId="77777777" w:rsidR="00462925" w:rsidRPr="00907D29" w:rsidRDefault="00462925" w:rsidP="005102B6">
            <w:pPr>
              <w:pStyle w:val="TableText0"/>
              <w:jc w:val="center"/>
              <w:rPr>
                <w:rFonts w:eastAsia="Batang"/>
              </w:rPr>
            </w:pPr>
            <w:r w:rsidRPr="00907D29">
              <w:rPr>
                <w:rFonts w:eastAsia="Batang"/>
              </w:rPr>
              <w:t>1/13</w:t>
            </w:r>
          </w:p>
        </w:tc>
        <w:tc>
          <w:tcPr>
            <w:tcW w:w="4266" w:type="dxa"/>
            <w:tcBorders>
              <w:top w:val="single" w:sz="4" w:space="0" w:color="auto"/>
              <w:left w:val="single" w:sz="4" w:space="0" w:color="auto"/>
              <w:bottom w:val="single" w:sz="12" w:space="0" w:color="auto"/>
              <w:right w:val="single" w:sz="12" w:space="0" w:color="auto"/>
            </w:tcBorders>
            <w:vAlign w:val="center"/>
          </w:tcPr>
          <w:p w14:paraId="203FC2CD" w14:textId="7779D6DE" w:rsidR="007510F2" w:rsidRPr="007510F2" w:rsidRDefault="007510F2" w:rsidP="005102B6">
            <w:pPr>
              <w:pStyle w:val="TableText0"/>
              <w:rPr>
                <w:lang w:val="en-US" w:eastAsia="zh-CN"/>
              </w:rPr>
            </w:pPr>
            <w:proofErr w:type="spellStart"/>
            <w:r w:rsidRPr="007510F2">
              <w:rPr>
                <w:lang w:val="en-US"/>
              </w:rPr>
              <w:t>Naotaka</w:t>
            </w:r>
            <w:proofErr w:type="spellEnd"/>
            <w:r w:rsidRPr="007510F2">
              <w:rPr>
                <w:lang w:val="en-US"/>
              </w:rPr>
              <w:t xml:space="preserve"> Morita</w:t>
            </w:r>
            <w:r w:rsidRPr="007510F2">
              <w:rPr>
                <w:rFonts w:hint="eastAsia"/>
                <w:lang w:val="en-US" w:eastAsia="zh-CN"/>
              </w:rPr>
              <w:t>先生</w:t>
            </w:r>
            <w:r w:rsidRPr="007510F2">
              <w:rPr>
                <w:lang w:val="en-US"/>
              </w:rPr>
              <w:t>*</w:t>
            </w:r>
            <w:r w:rsidRPr="007510F2">
              <w:rPr>
                <w:rFonts w:hint="eastAsia"/>
                <w:lang w:val="en-US" w:eastAsia="zh-CN"/>
              </w:rPr>
              <w:t>，至</w:t>
            </w:r>
            <w:r w:rsidRPr="007510F2">
              <w:rPr>
                <w:lang w:val="en-US"/>
              </w:rPr>
              <w:t>2018</w:t>
            </w:r>
            <w:r w:rsidRPr="007510F2">
              <w:rPr>
                <w:rFonts w:hint="eastAsia"/>
                <w:lang w:val="en-US" w:eastAsia="zh-CN"/>
              </w:rPr>
              <w:t>年</w:t>
            </w:r>
            <w:r w:rsidRPr="007510F2">
              <w:rPr>
                <w:rFonts w:hint="eastAsia"/>
                <w:lang w:val="en-US" w:eastAsia="zh-CN"/>
              </w:rPr>
              <w:t>7</w:t>
            </w:r>
            <w:r w:rsidRPr="007510F2">
              <w:rPr>
                <w:rFonts w:hint="eastAsia"/>
                <w:lang w:val="en-US" w:eastAsia="zh-CN"/>
              </w:rPr>
              <w:t>月</w:t>
            </w:r>
          </w:p>
          <w:p w14:paraId="4920FF0D" w14:textId="4891209F" w:rsidR="007510F2" w:rsidRPr="007510F2" w:rsidRDefault="00AA438F" w:rsidP="005102B6">
            <w:pPr>
              <w:pStyle w:val="TableText0"/>
              <w:rPr>
                <w:lang w:val="en-US" w:eastAsia="zh-CN"/>
              </w:rPr>
            </w:pPr>
            <w:r w:rsidRPr="00AA438F">
              <w:rPr>
                <w:lang w:eastAsia="zh-CN"/>
              </w:rPr>
              <w:t>陈炜</w:t>
            </w:r>
            <w:r w:rsidR="007510F2" w:rsidRPr="007510F2">
              <w:rPr>
                <w:rFonts w:hint="eastAsia"/>
                <w:lang w:val="en-US" w:eastAsia="zh-CN"/>
              </w:rPr>
              <w:t>先生</w:t>
            </w:r>
            <w:r w:rsidR="007510F2" w:rsidRPr="007510F2">
              <w:rPr>
                <w:rFonts w:hint="eastAsia"/>
                <w:lang w:val="en-US" w:eastAsia="zh-CN"/>
              </w:rPr>
              <w:t>*</w:t>
            </w:r>
            <w:r w:rsidR="007510F2" w:rsidRPr="007510F2">
              <w:rPr>
                <w:rFonts w:hint="eastAsia"/>
                <w:lang w:val="en-US" w:eastAsia="zh-CN"/>
              </w:rPr>
              <w:t>，至</w:t>
            </w:r>
            <w:r w:rsidR="007510F2" w:rsidRPr="007510F2">
              <w:rPr>
                <w:rFonts w:hint="eastAsia"/>
                <w:lang w:val="en-US" w:eastAsia="zh-CN"/>
              </w:rPr>
              <w:t>2018</w:t>
            </w:r>
            <w:r w:rsidR="007510F2" w:rsidRPr="007510F2">
              <w:rPr>
                <w:rFonts w:hint="eastAsia"/>
                <w:lang w:val="en-US" w:eastAsia="zh-CN"/>
              </w:rPr>
              <w:t>年</w:t>
            </w:r>
          </w:p>
          <w:p w14:paraId="11E561A1" w14:textId="0C94ED7A" w:rsidR="007510F2" w:rsidRPr="007510F2" w:rsidRDefault="00AA438F" w:rsidP="005102B6">
            <w:pPr>
              <w:pStyle w:val="TableText0"/>
              <w:rPr>
                <w:lang w:val="en-US" w:eastAsia="zh-CN"/>
              </w:rPr>
            </w:pPr>
            <w:r w:rsidRPr="00AA438F">
              <w:rPr>
                <w:rFonts w:hint="eastAsia"/>
                <w:lang w:val="en-US" w:eastAsia="zh-CN"/>
              </w:rPr>
              <w:t>胡玉双</w:t>
            </w:r>
            <w:r w:rsidR="007510F2" w:rsidRPr="007510F2">
              <w:rPr>
                <w:rFonts w:hint="eastAsia"/>
                <w:lang w:val="en-US" w:eastAsia="zh-CN"/>
              </w:rPr>
              <w:t>女士，自</w:t>
            </w:r>
            <w:r w:rsidR="007510F2" w:rsidRPr="007510F2">
              <w:rPr>
                <w:rFonts w:hint="eastAsia"/>
                <w:lang w:val="en-US" w:eastAsia="zh-CN"/>
              </w:rPr>
              <w:t>2019</w:t>
            </w:r>
            <w:r w:rsidR="007510F2" w:rsidRPr="007510F2">
              <w:rPr>
                <w:rFonts w:hint="eastAsia"/>
                <w:lang w:val="en-US" w:eastAsia="zh-CN"/>
              </w:rPr>
              <w:t>年起</w:t>
            </w:r>
          </w:p>
          <w:p w14:paraId="27DF110A" w14:textId="65E6D409" w:rsidR="007510F2" w:rsidRPr="007510F2" w:rsidRDefault="007510F2" w:rsidP="005102B6">
            <w:pPr>
              <w:pStyle w:val="TableText0"/>
              <w:rPr>
                <w:lang w:val="en-US"/>
              </w:rPr>
            </w:pPr>
            <w:r w:rsidRPr="00907D29">
              <w:rPr>
                <w:rFonts w:eastAsia="Batang"/>
              </w:rPr>
              <w:t>Kazunori Tanikawa</w:t>
            </w:r>
            <w:r w:rsidRPr="007510F2">
              <w:rPr>
                <w:rFonts w:hint="eastAsia"/>
                <w:lang w:val="en-US"/>
              </w:rPr>
              <w:t>先生，自</w:t>
            </w:r>
            <w:r w:rsidRPr="007510F2">
              <w:rPr>
                <w:rFonts w:hint="eastAsia"/>
                <w:lang w:val="en-US"/>
              </w:rPr>
              <w:t>2018</w:t>
            </w:r>
            <w:r w:rsidRPr="007510F2">
              <w:rPr>
                <w:rFonts w:hint="eastAsia"/>
                <w:lang w:val="en-US"/>
              </w:rPr>
              <w:t>年</w:t>
            </w:r>
            <w:r w:rsidRPr="007510F2">
              <w:rPr>
                <w:rFonts w:hint="eastAsia"/>
                <w:lang w:val="en-US"/>
              </w:rPr>
              <w:t>7</w:t>
            </w:r>
            <w:r w:rsidRPr="007510F2">
              <w:rPr>
                <w:rFonts w:hint="eastAsia"/>
                <w:lang w:val="en-US"/>
              </w:rPr>
              <w:t>月起</w:t>
            </w:r>
          </w:p>
          <w:p w14:paraId="339D8546" w14:textId="24365953" w:rsidR="007510F2" w:rsidRPr="007510F2" w:rsidRDefault="007510F2" w:rsidP="005102B6">
            <w:pPr>
              <w:pStyle w:val="TableText0"/>
              <w:rPr>
                <w:lang w:val="en-US"/>
              </w:rPr>
            </w:pPr>
            <w:r>
              <w:rPr>
                <w:rFonts w:hint="eastAsia"/>
                <w:lang w:val="en-US"/>
              </w:rPr>
              <w:t>（</w:t>
            </w:r>
            <w:proofErr w:type="spellStart"/>
            <w:r w:rsidRPr="00907D29">
              <w:rPr>
                <w:rFonts w:eastAsia="Batang"/>
              </w:rPr>
              <w:t>Sangwoo</w:t>
            </w:r>
            <w:proofErr w:type="spellEnd"/>
            <w:r w:rsidRPr="00907D29">
              <w:rPr>
                <w:rFonts w:eastAsia="Batang"/>
              </w:rPr>
              <w:t xml:space="preserve"> Kang</w:t>
            </w:r>
            <w:proofErr w:type="spellStart"/>
            <w:r w:rsidRPr="007510F2">
              <w:rPr>
                <w:rFonts w:hint="eastAsia"/>
                <w:lang w:val="en-US"/>
              </w:rPr>
              <w:t>先生和</w:t>
            </w:r>
            <w:proofErr w:type="spellEnd"/>
          </w:p>
          <w:p w14:paraId="3BC0FFB9" w14:textId="6DAB3076" w:rsidR="007510F2" w:rsidRPr="00907D29" w:rsidRDefault="007510F2" w:rsidP="005102B6">
            <w:pPr>
              <w:pStyle w:val="TableText0"/>
              <w:rPr>
                <w:rFonts w:eastAsia="Batang"/>
                <w:lang w:val="en-US"/>
              </w:rPr>
            </w:pPr>
            <w:r w:rsidRPr="007510F2">
              <w:rPr>
                <w:rFonts w:hint="eastAsia"/>
                <w:lang w:val="en-US"/>
              </w:rPr>
              <w:t xml:space="preserve">Aki </w:t>
            </w:r>
            <w:proofErr w:type="spellStart"/>
            <w:r w:rsidRPr="007510F2">
              <w:rPr>
                <w:rFonts w:hint="eastAsia"/>
                <w:lang w:val="en-US"/>
              </w:rPr>
              <w:t>Nakao</w:t>
            </w:r>
            <w:r w:rsidRPr="007510F2">
              <w:rPr>
                <w:rFonts w:hint="eastAsia"/>
                <w:lang w:val="en-US"/>
              </w:rPr>
              <w:t>先生</w:t>
            </w:r>
            <w:proofErr w:type="spellEnd"/>
            <w:r w:rsidRPr="007510F2">
              <w:rPr>
                <w:rFonts w:hint="eastAsia"/>
                <w:lang w:val="en-US"/>
              </w:rPr>
              <w:t>*</w:t>
            </w:r>
            <w:r w:rsidRPr="007510F2">
              <w:rPr>
                <w:rFonts w:hint="eastAsia"/>
                <w:lang w:val="en-US"/>
              </w:rPr>
              <w:t>，至</w:t>
            </w:r>
            <w:r w:rsidRPr="007510F2">
              <w:rPr>
                <w:rFonts w:hint="eastAsia"/>
                <w:lang w:val="en-US"/>
              </w:rPr>
              <w:t>2018</w:t>
            </w:r>
            <w:r w:rsidRPr="007510F2">
              <w:rPr>
                <w:rFonts w:hint="eastAsia"/>
                <w:lang w:val="en-US"/>
              </w:rPr>
              <w:t>年</w:t>
            </w:r>
            <w:r>
              <w:rPr>
                <w:rFonts w:hint="eastAsia"/>
                <w:lang w:val="en-US"/>
              </w:rPr>
              <w:t>）</w:t>
            </w:r>
          </w:p>
        </w:tc>
      </w:tr>
      <w:tr w:rsidR="00462925" w:rsidRPr="00907D29" w14:paraId="49F99642" w14:textId="77777777" w:rsidTr="00DE274E">
        <w:trPr>
          <w:jc w:val="center"/>
        </w:trPr>
        <w:tc>
          <w:tcPr>
            <w:tcW w:w="836" w:type="dxa"/>
            <w:tcBorders>
              <w:top w:val="single" w:sz="4" w:space="0" w:color="auto"/>
              <w:left w:val="single" w:sz="12" w:space="0" w:color="auto"/>
              <w:bottom w:val="single" w:sz="12" w:space="0" w:color="auto"/>
              <w:right w:val="single" w:sz="4" w:space="0" w:color="auto"/>
            </w:tcBorders>
            <w:vAlign w:val="center"/>
          </w:tcPr>
          <w:p w14:paraId="2535A9DF" w14:textId="77777777" w:rsidR="00462925" w:rsidRPr="00907D29" w:rsidRDefault="00462925" w:rsidP="005102B6">
            <w:pPr>
              <w:pStyle w:val="TableText0"/>
              <w:jc w:val="center"/>
              <w:rPr>
                <w:rFonts w:eastAsia="Batang"/>
              </w:rPr>
            </w:pPr>
            <w:r w:rsidRPr="00907D29">
              <w:rPr>
                <w:rFonts w:eastAsia="Batang"/>
              </w:rPr>
              <w:t>22/13</w:t>
            </w:r>
          </w:p>
        </w:tc>
        <w:tc>
          <w:tcPr>
            <w:tcW w:w="3685" w:type="dxa"/>
            <w:tcBorders>
              <w:top w:val="single" w:sz="4" w:space="0" w:color="auto"/>
              <w:left w:val="single" w:sz="4" w:space="0" w:color="auto"/>
              <w:bottom w:val="single" w:sz="12" w:space="0" w:color="auto"/>
              <w:right w:val="single" w:sz="4" w:space="0" w:color="auto"/>
            </w:tcBorders>
            <w:vAlign w:val="center"/>
          </w:tcPr>
          <w:p w14:paraId="16C29613" w14:textId="3E214181" w:rsidR="00462925" w:rsidRPr="00D12C4F" w:rsidRDefault="00D12C4F" w:rsidP="005102B6">
            <w:pPr>
              <w:pStyle w:val="TableText0"/>
              <w:rPr>
                <w:lang w:eastAsia="zh-CN"/>
              </w:rPr>
            </w:pPr>
            <w:r w:rsidRPr="00D12C4F">
              <w:rPr>
                <w:rFonts w:hint="eastAsia"/>
                <w:bCs/>
                <w:lang w:val="en-US" w:eastAsia="zh-CN"/>
              </w:rPr>
              <w:t>IMT-2020</w:t>
            </w:r>
            <w:r w:rsidRPr="00D12C4F">
              <w:rPr>
                <w:rFonts w:hint="eastAsia"/>
                <w:bCs/>
                <w:lang w:val="en-US" w:eastAsia="zh-CN"/>
              </w:rPr>
              <w:t>及未来网络的即将到来的网络技术</w:t>
            </w:r>
          </w:p>
        </w:tc>
        <w:tc>
          <w:tcPr>
            <w:tcW w:w="993" w:type="dxa"/>
            <w:tcBorders>
              <w:top w:val="single" w:sz="4" w:space="0" w:color="auto"/>
              <w:left w:val="single" w:sz="4" w:space="0" w:color="auto"/>
              <w:bottom w:val="single" w:sz="12" w:space="0" w:color="auto"/>
              <w:right w:val="single" w:sz="4" w:space="0" w:color="auto"/>
            </w:tcBorders>
            <w:vAlign w:val="center"/>
          </w:tcPr>
          <w:p w14:paraId="42040402" w14:textId="77777777" w:rsidR="00462925" w:rsidRPr="00907D29" w:rsidRDefault="00462925" w:rsidP="005102B6">
            <w:pPr>
              <w:pStyle w:val="TableText0"/>
              <w:jc w:val="center"/>
              <w:rPr>
                <w:rFonts w:eastAsia="Batang"/>
              </w:rPr>
            </w:pPr>
            <w:r w:rsidRPr="00907D29">
              <w:rPr>
                <w:rFonts w:eastAsia="Batang"/>
              </w:rPr>
              <w:t>1/13</w:t>
            </w:r>
          </w:p>
        </w:tc>
        <w:tc>
          <w:tcPr>
            <w:tcW w:w="4266" w:type="dxa"/>
            <w:tcBorders>
              <w:top w:val="single" w:sz="4" w:space="0" w:color="auto"/>
              <w:left w:val="single" w:sz="4" w:space="0" w:color="auto"/>
              <w:bottom w:val="single" w:sz="12" w:space="0" w:color="auto"/>
              <w:right w:val="single" w:sz="12" w:space="0" w:color="auto"/>
            </w:tcBorders>
            <w:vAlign w:val="center"/>
          </w:tcPr>
          <w:p w14:paraId="1CD143FB" w14:textId="77777777" w:rsidR="007510F2" w:rsidRPr="007510F2" w:rsidRDefault="007510F2" w:rsidP="005102B6">
            <w:pPr>
              <w:pStyle w:val="TableText0"/>
            </w:pPr>
            <w:proofErr w:type="spellStart"/>
            <w:r w:rsidRPr="007510F2">
              <w:rPr>
                <w:rFonts w:hint="eastAsia"/>
              </w:rPr>
              <w:t>Ved</w:t>
            </w:r>
            <w:proofErr w:type="spellEnd"/>
            <w:r w:rsidRPr="007510F2">
              <w:rPr>
                <w:rFonts w:hint="eastAsia"/>
              </w:rPr>
              <w:t xml:space="preserve"> P. </w:t>
            </w:r>
            <w:proofErr w:type="spellStart"/>
            <w:r w:rsidRPr="007510F2">
              <w:rPr>
                <w:rFonts w:hint="eastAsia"/>
              </w:rPr>
              <w:t>Kafle</w:t>
            </w:r>
            <w:r w:rsidRPr="007510F2">
              <w:rPr>
                <w:rFonts w:hint="eastAsia"/>
              </w:rPr>
              <w:t>先生</w:t>
            </w:r>
            <w:proofErr w:type="spellEnd"/>
          </w:p>
          <w:p w14:paraId="2329AAE2" w14:textId="38B5D034" w:rsidR="007510F2" w:rsidRPr="007510F2" w:rsidRDefault="007510F2" w:rsidP="005102B6">
            <w:pPr>
              <w:pStyle w:val="TableText0"/>
            </w:pPr>
            <w:proofErr w:type="spellStart"/>
            <w:r w:rsidRPr="007510F2">
              <w:rPr>
                <w:rFonts w:hint="eastAsia"/>
              </w:rPr>
              <w:t>曹蓟光先生</w:t>
            </w:r>
            <w:proofErr w:type="spellEnd"/>
            <w:r w:rsidRPr="007510F2">
              <w:rPr>
                <w:rFonts w:hint="eastAsia"/>
              </w:rPr>
              <w:t>*</w:t>
            </w:r>
            <w:r w:rsidRPr="007510F2">
              <w:rPr>
                <w:rFonts w:hint="eastAsia"/>
              </w:rPr>
              <w:t>，至</w:t>
            </w:r>
            <w:r w:rsidRPr="007510F2">
              <w:rPr>
                <w:rFonts w:hint="eastAsia"/>
              </w:rPr>
              <w:t>2020</w:t>
            </w:r>
            <w:r w:rsidRPr="007510F2">
              <w:rPr>
                <w:rFonts w:hint="eastAsia"/>
              </w:rPr>
              <w:t>年</w:t>
            </w:r>
          </w:p>
          <w:p w14:paraId="2CA82754" w14:textId="584283CA" w:rsidR="007510F2" w:rsidRPr="007510F2" w:rsidRDefault="007510F2" w:rsidP="005102B6">
            <w:pPr>
              <w:pStyle w:val="TableText0"/>
            </w:pPr>
            <w:r>
              <w:rPr>
                <w:rFonts w:hint="eastAsia"/>
              </w:rPr>
              <w:t>（</w:t>
            </w:r>
            <w:proofErr w:type="spellStart"/>
            <w:r w:rsidRPr="004E577B">
              <w:rPr>
                <w:rFonts w:hint="eastAsia"/>
              </w:rPr>
              <w:t>张洁</w:t>
            </w:r>
            <w:r w:rsidRPr="007510F2">
              <w:rPr>
                <w:rFonts w:hint="eastAsia"/>
              </w:rPr>
              <w:t>女士，自</w:t>
            </w:r>
            <w:proofErr w:type="spellEnd"/>
            <w:r w:rsidRPr="007510F2">
              <w:rPr>
                <w:rFonts w:hint="eastAsia"/>
              </w:rPr>
              <w:t>2021</w:t>
            </w:r>
            <w:proofErr w:type="spellStart"/>
            <w:r w:rsidRPr="007510F2">
              <w:rPr>
                <w:rFonts w:hint="eastAsia"/>
              </w:rPr>
              <w:t>年起</w:t>
            </w:r>
            <w:proofErr w:type="spellEnd"/>
            <w:r>
              <w:rPr>
                <w:rFonts w:hint="eastAsia"/>
              </w:rPr>
              <w:t>）</w:t>
            </w:r>
          </w:p>
        </w:tc>
      </w:tr>
      <w:tr w:rsidR="00462925" w:rsidRPr="00907D29" w14:paraId="1E103668" w14:textId="77777777" w:rsidTr="00DE274E">
        <w:trPr>
          <w:jc w:val="center"/>
        </w:trPr>
        <w:tc>
          <w:tcPr>
            <w:tcW w:w="836" w:type="dxa"/>
            <w:tcBorders>
              <w:top w:val="single" w:sz="4" w:space="0" w:color="auto"/>
              <w:left w:val="single" w:sz="12" w:space="0" w:color="auto"/>
              <w:bottom w:val="single" w:sz="12" w:space="0" w:color="auto"/>
              <w:right w:val="single" w:sz="4" w:space="0" w:color="auto"/>
            </w:tcBorders>
            <w:vAlign w:val="center"/>
          </w:tcPr>
          <w:p w14:paraId="07064C87" w14:textId="77777777" w:rsidR="00462925" w:rsidRPr="00907D29" w:rsidRDefault="00462925" w:rsidP="005102B6">
            <w:pPr>
              <w:pStyle w:val="TableText0"/>
              <w:jc w:val="center"/>
              <w:rPr>
                <w:rFonts w:eastAsia="Batang"/>
              </w:rPr>
            </w:pPr>
            <w:r w:rsidRPr="00907D29">
              <w:rPr>
                <w:rFonts w:eastAsia="Batang"/>
              </w:rPr>
              <w:t>23/13</w:t>
            </w:r>
          </w:p>
        </w:tc>
        <w:tc>
          <w:tcPr>
            <w:tcW w:w="3685" w:type="dxa"/>
            <w:tcBorders>
              <w:top w:val="single" w:sz="4" w:space="0" w:color="auto"/>
              <w:left w:val="single" w:sz="4" w:space="0" w:color="auto"/>
              <w:bottom w:val="single" w:sz="12" w:space="0" w:color="auto"/>
              <w:right w:val="single" w:sz="4" w:space="0" w:color="auto"/>
            </w:tcBorders>
            <w:vAlign w:val="center"/>
          </w:tcPr>
          <w:p w14:paraId="17B295C3" w14:textId="02C67F1A" w:rsidR="00462925" w:rsidRPr="00D12C4F" w:rsidRDefault="00D12C4F" w:rsidP="005102B6">
            <w:pPr>
              <w:pStyle w:val="TableText0"/>
              <w:rPr>
                <w:bCs/>
                <w:lang w:val="en-US" w:eastAsia="zh-CN"/>
              </w:rPr>
            </w:pPr>
            <w:r w:rsidRPr="00D12C4F">
              <w:rPr>
                <w:rFonts w:hint="eastAsia"/>
                <w:bCs/>
                <w:lang w:val="en-US" w:eastAsia="zh-CN"/>
              </w:rPr>
              <w:t>包括</w:t>
            </w:r>
            <w:r w:rsidRPr="00D12C4F">
              <w:rPr>
                <w:rFonts w:hint="eastAsia"/>
                <w:bCs/>
                <w:lang w:val="en-US" w:eastAsia="zh-CN"/>
              </w:rPr>
              <w:t>IMT-2020</w:t>
            </w:r>
            <w:r>
              <w:rPr>
                <w:rFonts w:hint="eastAsia"/>
                <w:bCs/>
                <w:lang w:val="en-US" w:eastAsia="zh-CN"/>
              </w:rPr>
              <w:t>在内的</w:t>
            </w:r>
            <w:r w:rsidRPr="00D12C4F">
              <w:rPr>
                <w:rFonts w:hint="eastAsia"/>
                <w:bCs/>
                <w:lang w:val="en-US" w:eastAsia="zh-CN"/>
              </w:rPr>
              <w:t>固定–移动融合</w:t>
            </w:r>
          </w:p>
        </w:tc>
        <w:tc>
          <w:tcPr>
            <w:tcW w:w="993" w:type="dxa"/>
            <w:tcBorders>
              <w:top w:val="single" w:sz="4" w:space="0" w:color="auto"/>
              <w:left w:val="single" w:sz="4" w:space="0" w:color="auto"/>
              <w:bottom w:val="single" w:sz="12" w:space="0" w:color="auto"/>
              <w:right w:val="single" w:sz="4" w:space="0" w:color="auto"/>
            </w:tcBorders>
            <w:vAlign w:val="center"/>
          </w:tcPr>
          <w:p w14:paraId="39280E97" w14:textId="77777777" w:rsidR="00462925" w:rsidRPr="00907D29" w:rsidRDefault="00462925" w:rsidP="005102B6">
            <w:pPr>
              <w:pStyle w:val="TableText0"/>
              <w:jc w:val="center"/>
              <w:rPr>
                <w:rFonts w:eastAsia="Batang"/>
              </w:rPr>
            </w:pPr>
            <w:r w:rsidRPr="00907D29">
              <w:rPr>
                <w:rFonts w:eastAsia="Batang"/>
              </w:rPr>
              <w:t>1/13</w:t>
            </w:r>
          </w:p>
        </w:tc>
        <w:tc>
          <w:tcPr>
            <w:tcW w:w="4266" w:type="dxa"/>
            <w:tcBorders>
              <w:top w:val="single" w:sz="4" w:space="0" w:color="auto"/>
              <w:left w:val="single" w:sz="4" w:space="0" w:color="auto"/>
              <w:bottom w:val="single" w:sz="12" w:space="0" w:color="auto"/>
              <w:right w:val="single" w:sz="12" w:space="0" w:color="auto"/>
            </w:tcBorders>
            <w:vAlign w:val="center"/>
          </w:tcPr>
          <w:p w14:paraId="0E30FFC2" w14:textId="0939B1D6" w:rsidR="00DB41E6" w:rsidRPr="00DB41E6" w:rsidRDefault="00DB41E6" w:rsidP="005102B6">
            <w:pPr>
              <w:pStyle w:val="TableText0"/>
              <w:rPr>
                <w:lang w:eastAsia="zh-CN"/>
              </w:rPr>
            </w:pPr>
            <w:r w:rsidRPr="00DB41E6">
              <w:rPr>
                <w:rFonts w:hint="eastAsia"/>
                <w:lang w:eastAsia="zh-CN"/>
              </w:rPr>
              <w:t>王亚</w:t>
            </w:r>
            <w:r>
              <w:rPr>
                <w:rFonts w:hint="eastAsia"/>
                <w:lang w:eastAsia="zh-CN"/>
              </w:rPr>
              <w:t>晨</w:t>
            </w:r>
            <w:r w:rsidRPr="00DB41E6">
              <w:rPr>
                <w:rFonts w:hint="eastAsia"/>
                <w:lang w:eastAsia="zh-CN"/>
              </w:rPr>
              <w:t>先生</w:t>
            </w:r>
            <w:r w:rsidRPr="00DB41E6">
              <w:rPr>
                <w:rFonts w:hint="eastAsia"/>
                <w:lang w:eastAsia="zh-CN"/>
              </w:rPr>
              <w:t>*</w:t>
            </w:r>
            <w:r w:rsidRPr="00DB41E6">
              <w:rPr>
                <w:rFonts w:hint="eastAsia"/>
                <w:lang w:eastAsia="zh-CN"/>
              </w:rPr>
              <w:t>，至</w:t>
            </w:r>
            <w:r w:rsidRPr="00DB41E6">
              <w:rPr>
                <w:rFonts w:hint="eastAsia"/>
                <w:lang w:eastAsia="zh-CN"/>
              </w:rPr>
              <w:t>2018</w:t>
            </w:r>
            <w:r w:rsidRPr="00DB41E6">
              <w:rPr>
                <w:rFonts w:hint="eastAsia"/>
                <w:lang w:eastAsia="zh-CN"/>
              </w:rPr>
              <w:t>年</w:t>
            </w:r>
            <w:r w:rsidRPr="00DB41E6">
              <w:rPr>
                <w:rFonts w:hint="eastAsia"/>
                <w:lang w:eastAsia="zh-CN"/>
              </w:rPr>
              <w:t>10</w:t>
            </w:r>
            <w:r w:rsidRPr="00DB41E6">
              <w:rPr>
                <w:rFonts w:hint="eastAsia"/>
                <w:lang w:eastAsia="zh-CN"/>
              </w:rPr>
              <w:t>月</w:t>
            </w:r>
          </w:p>
          <w:p w14:paraId="08D06835" w14:textId="61187710" w:rsidR="00DB41E6" w:rsidRPr="00DB41E6" w:rsidRDefault="00DB41E6" w:rsidP="005102B6">
            <w:pPr>
              <w:pStyle w:val="TableText0"/>
              <w:rPr>
                <w:lang w:eastAsia="zh-CN"/>
              </w:rPr>
            </w:pPr>
            <w:r w:rsidRPr="00907D29">
              <w:rPr>
                <w:rFonts w:eastAsia="Batang"/>
              </w:rPr>
              <w:t>Seng-</w:t>
            </w:r>
            <w:proofErr w:type="spellStart"/>
            <w:r w:rsidRPr="00907D29">
              <w:rPr>
                <w:rFonts w:eastAsia="Batang"/>
              </w:rPr>
              <w:t>Kyoun</w:t>
            </w:r>
            <w:proofErr w:type="spellEnd"/>
            <w:r w:rsidRPr="00907D29">
              <w:rPr>
                <w:rFonts w:eastAsia="Batang"/>
              </w:rPr>
              <w:t xml:space="preserve"> Jo</w:t>
            </w:r>
            <w:r w:rsidRPr="00DB41E6">
              <w:rPr>
                <w:rFonts w:hint="eastAsia"/>
                <w:lang w:eastAsia="zh-CN"/>
              </w:rPr>
              <w:t>先生</w:t>
            </w:r>
            <w:r w:rsidRPr="00DB41E6">
              <w:rPr>
                <w:rFonts w:hint="eastAsia"/>
                <w:lang w:eastAsia="zh-CN"/>
              </w:rPr>
              <w:t>*</w:t>
            </w:r>
            <w:r w:rsidRPr="00DB41E6">
              <w:rPr>
                <w:rFonts w:hint="eastAsia"/>
                <w:lang w:eastAsia="zh-CN"/>
              </w:rPr>
              <w:t>，至</w:t>
            </w:r>
            <w:r w:rsidRPr="00DB41E6">
              <w:rPr>
                <w:rFonts w:hint="eastAsia"/>
                <w:lang w:eastAsia="zh-CN"/>
              </w:rPr>
              <w:t>2018</w:t>
            </w:r>
            <w:r w:rsidRPr="00DB41E6">
              <w:rPr>
                <w:rFonts w:hint="eastAsia"/>
                <w:lang w:eastAsia="zh-CN"/>
              </w:rPr>
              <w:t>年</w:t>
            </w:r>
            <w:r w:rsidRPr="00DB41E6">
              <w:rPr>
                <w:rFonts w:hint="eastAsia"/>
                <w:lang w:eastAsia="zh-CN"/>
              </w:rPr>
              <w:t>10</w:t>
            </w:r>
            <w:r w:rsidRPr="00DB41E6">
              <w:rPr>
                <w:rFonts w:hint="eastAsia"/>
                <w:lang w:eastAsia="zh-CN"/>
              </w:rPr>
              <w:t>月</w:t>
            </w:r>
          </w:p>
          <w:p w14:paraId="3E3A6B9B" w14:textId="4B47A5BD" w:rsidR="00DB41E6" w:rsidRPr="00DB41E6" w:rsidRDefault="00DB41E6" w:rsidP="005102B6">
            <w:pPr>
              <w:pStyle w:val="TableText0"/>
            </w:pPr>
            <w:proofErr w:type="spellStart"/>
            <w:r w:rsidRPr="00DB41E6">
              <w:rPr>
                <w:rFonts w:hint="eastAsia"/>
              </w:rPr>
              <w:t>Jeong</w:t>
            </w:r>
            <w:proofErr w:type="spellEnd"/>
            <w:r w:rsidRPr="00DB41E6">
              <w:rPr>
                <w:rFonts w:hint="eastAsia"/>
              </w:rPr>
              <w:t xml:space="preserve"> Yun Kim</w:t>
            </w:r>
            <w:r>
              <w:rPr>
                <w:rFonts w:hint="eastAsia"/>
                <w:lang w:eastAsia="zh-CN"/>
              </w:rPr>
              <w:t>先生</w:t>
            </w:r>
            <w:r w:rsidRPr="00DB41E6">
              <w:rPr>
                <w:rFonts w:hint="eastAsia"/>
              </w:rPr>
              <w:t>，自</w:t>
            </w:r>
            <w:r w:rsidRPr="00DB41E6">
              <w:rPr>
                <w:rFonts w:hint="eastAsia"/>
              </w:rPr>
              <w:t>2018</w:t>
            </w:r>
            <w:r w:rsidRPr="00DB41E6">
              <w:rPr>
                <w:rFonts w:hint="eastAsia"/>
              </w:rPr>
              <w:t>年</w:t>
            </w:r>
            <w:r w:rsidRPr="00DB41E6">
              <w:rPr>
                <w:rFonts w:hint="eastAsia"/>
              </w:rPr>
              <w:t>11</w:t>
            </w:r>
            <w:proofErr w:type="spellStart"/>
            <w:r w:rsidRPr="00DB41E6">
              <w:rPr>
                <w:rFonts w:hint="eastAsia"/>
              </w:rPr>
              <w:t>月起</w:t>
            </w:r>
            <w:proofErr w:type="spellEnd"/>
          </w:p>
          <w:p w14:paraId="42B1121A" w14:textId="3E4B1891" w:rsidR="00DB41E6" w:rsidRPr="00907D29" w:rsidRDefault="00DB41E6" w:rsidP="005102B6">
            <w:pPr>
              <w:pStyle w:val="TableText0"/>
              <w:rPr>
                <w:rFonts w:eastAsia="Batang"/>
              </w:rPr>
            </w:pPr>
            <w:proofErr w:type="spellStart"/>
            <w:r w:rsidRPr="00907D29">
              <w:rPr>
                <w:rFonts w:eastAsia="Batang"/>
              </w:rPr>
              <w:t>Nanxiang</w:t>
            </w:r>
            <w:proofErr w:type="spellEnd"/>
            <w:r w:rsidRPr="00907D29">
              <w:rPr>
                <w:rFonts w:eastAsia="Batang"/>
              </w:rPr>
              <w:t xml:space="preserve"> Shi</w:t>
            </w:r>
            <w:proofErr w:type="spellStart"/>
            <w:r w:rsidRPr="00DB41E6">
              <w:rPr>
                <w:rFonts w:hint="eastAsia"/>
              </w:rPr>
              <w:t>先生，自</w:t>
            </w:r>
            <w:proofErr w:type="spellEnd"/>
            <w:r w:rsidRPr="00DB41E6">
              <w:rPr>
                <w:rFonts w:hint="eastAsia"/>
              </w:rPr>
              <w:t>2019</w:t>
            </w:r>
            <w:proofErr w:type="spellStart"/>
            <w:r w:rsidRPr="00DB41E6">
              <w:rPr>
                <w:rFonts w:hint="eastAsia"/>
              </w:rPr>
              <w:t>年起</w:t>
            </w:r>
            <w:proofErr w:type="spellEnd"/>
          </w:p>
        </w:tc>
      </w:tr>
    </w:tbl>
    <w:p w14:paraId="157C8AB6" w14:textId="698F5546" w:rsidR="00DB562A" w:rsidRPr="00C24A98" w:rsidRDefault="00DB562A" w:rsidP="00C24A98">
      <w:pPr>
        <w:pStyle w:val="Tablelegend"/>
        <w:rPr>
          <w:sz w:val="22"/>
          <w:lang w:eastAsia="zh-CN"/>
        </w:rPr>
      </w:pPr>
      <w:r w:rsidRPr="00C24A98">
        <w:rPr>
          <w:rFonts w:hint="eastAsia"/>
          <w:sz w:val="22"/>
          <w:lang w:eastAsia="zh-CN"/>
        </w:rPr>
        <w:t>图例：</w:t>
      </w:r>
      <w:r w:rsidRPr="00C24A98">
        <w:rPr>
          <w:rStyle w:val="FootnoteReference"/>
          <w:position w:val="0"/>
          <w:sz w:val="22"/>
          <w:szCs w:val="24"/>
          <w:lang w:eastAsia="zh-CN"/>
        </w:rPr>
        <w:t>*</w:t>
      </w:r>
      <w:r w:rsidRPr="00C24A98">
        <w:rPr>
          <w:rFonts w:hint="eastAsia"/>
          <w:sz w:val="22"/>
          <w:lang w:eastAsia="zh-CN"/>
        </w:rPr>
        <w:t xml:space="preserve"> </w:t>
      </w:r>
      <w:r w:rsidRPr="00C24A98">
        <w:rPr>
          <w:sz w:val="22"/>
          <w:lang w:eastAsia="zh-CN"/>
        </w:rPr>
        <w:t>–</w:t>
      </w:r>
      <w:r w:rsidRPr="00C24A98">
        <w:rPr>
          <w:rFonts w:hint="eastAsia"/>
          <w:sz w:val="22"/>
          <w:lang w:eastAsia="zh-CN"/>
        </w:rPr>
        <w:t xml:space="preserve"> </w:t>
      </w:r>
      <w:r w:rsidRPr="00C24A98">
        <w:rPr>
          <w:rFonts w:hint="eastAsia"/>
          <w:sz w:val="22"/>
          <w:lang w:eastAsia="zh-CN"/>
        </w:rPr>
        <w:t>辞职</w:t>
      </w:r>
    </w:p>
    <w:p w14:paraId="65E228C7" w14:textId="3A3B5A0A" w:rsidR="00DB562A" w:rsidRPr="00C24A98" w:rsidRDefault="00DB562A" w:rsidP="00C24A98">
      <w:pPr>
        <w:pStyle w:val="Tablelegend"/>
        <w:tabs>
          <w:tab w:val="clear" w:pos="284"/>
          <w:tab w:val="clear" w:pos="567"/>
          <w:tab w:val="left" w:pos="658"/>
        </w:tabs>
        <w:rPr>
          <w:sz w:val="22"/>
          <w:lang w:eastAsia="zh-CN"/>
        </w:rPr>
      </w:pPr>
      <w:r w:rsidRPr="00C24A98">
        <w:rPr>
          <w:rFonts w:hint="eastAsia"/>
          <w:sz w:val="22"/>
          <w:lang w:eastAsia="zh-CN"/>
        </w:rPr>
        <w:tab/>
      </w:r>
      <w:r w:rsidRPr="00C24A98">
        <w:rPr>
          <w:rStyle w:val="FootnoteReference"/>
          <w:position w:val="0"/>
          <w:sz w:val="22"/>
          <w:szCs w:val="24"/>
          <w:lang w:eastAsia="zh-CN"/>
        </w:rPr>
        <w:t>**</w:t>
      </w:r>
      <w:r w:rsidRPr="00C24A98">
        <w:rPr>
          <w:sz w:val="22"/>
          <w:lang w:eastAsia="zh-CN"/>
        </w:rPr>
        <w:t xml:space="preserve"> –</w:t>
      </w:r>
      <w:r w:rsidRPr="00C24A98">
        <w:rPr>
          <w:rFonts w:hint="eastAsia"/>
          <w:sz w:val="22"/>
          <w:lang w:eastAsia="zh-CN"/>
        </w:rPr>
        <w:t>去世</w:t>
      </w:r>
    </w:p>
    <w:p w14:paraId="39CBBF01" w14:textId="1C1CFCAC" w:rsidR="00462925" w:rsidRDefault="00F31739" w:rsidP="00DE274E">
      <w:pPr>
        <w:ind w:firstLineChars="200" w:firstLine="480"/>
        <w:rPr>
          <w:rFonts w:eastAsia="Times New Roman"/>
          <w:lang w:eastAsia="zh-CN"/>
        </w:rPr>
      </w:pPr>
      <w:r w:rsidRPr="00F31739">
        <w:rPr>
          <w:rFonts w:ascii="SimSun" w:hAnsi="SimSun" w:cs="SimSun" w:hint="eastAsia"/>
          <w:lang w:eastAsia="zh-CN"/>
        </w:rPr>
        <w:t>在本研究</w:t>
      </w:r>
      <w:r>
        <w:rPr>
          <w:rFonts w:ascii="SimSun" w:hAnsi="SimSun" w:cs="SimSun" w:hint="eastAsia"/>
          <w:lang w:eastAsia="zh-CN"/>
        </w:rPr>
        <w:t>期</w:t>
      </w:r>
      <w:r w:rsidRPr="00F31739">
        <w:rPr>
          <w:rFonts w:ascii="SimSun" w:hAnsi="SimSun" w:cs="SimSun" w:hint="eastAsia"/>
          <w:lang w:eastAsia="zh-CN"/>
        </w:rPr>
        <w:t>期间，第</w:t>
      </w:r>
      <w:r w:rsidRPr="00F31739">
        <w:rPr>
          <w:rFonts w:eastAsia="Times New Roman" w:hint="eastAsia"/>
          <w:lang w:eastAsia="zh-CN"/>
        </w:rPr>
        <w:t>13</w:t>
      </w:r>
      <w:r w:rsidRPr="00F31739">
        <w:rPr>
          <w:rFonts w:ascii="SimSun" w:hAnsi="SimSun" w:cs="SimSun" w:hint="eastAsia"/>
          <w:lang w:eastAsia="zh-CN"/>
        </w:rPr>
        <w:t>研究组修订了</w:t>
      </w:r>
      <w:r>
        <w:rPr>
          <w:rFonts w:ascii="SimSun" w:hAnsi="SimSun" w:cs="SimSun" w:hint="eastAsia"/>
          <w:lang w:eastAsia="zh-CN"/>
        </w:rPr>
        <w:t>第</w:t>
      </w:r>
      <w:r w:rsidRPr="00F31739">
        <w:rPr>
          <w:rFonts w:eastAsia="Times New Roman" w:hint="eastAsia"/>
          <w:lang w:eastAsia="zh-CN"/>
        </w:rPr>
        <w:t>19/13</w:t>
      </w:r>
      <w:r w:rsidRPr="00F31739">
        <w:rPr>
          <w:rFonts w:ascii="SimSun" w:hAnsi="SimSun" w:cs="SimSun" w:hint="eastAsia"/>
          <w:lang w:eastAsia="zh-CN"/>
        </w:rPr>
        <w:t>、</w:t>
      </w:r>
      <w:r w:rsidRPr="00F31739">
        <w:rPr>
          <w:rFonts w:eastAsia="Times New Roman" w:hint="eastAsia"/>
          <w:lang w:eastAsia="zh-CN"/>
        </w:rPr>
        <w:t>20/13</w:t>
      </w:r>
      <w:r>
        <w:rPr>
          <w:rFonts w:ascii="SimSun" w:hAnsi="SimSun" w:cs="SimSun" w:hint="eastAsia"/>
          <w:lang w:eastAsia="zh-CN"/>
        </w:rPr>
        <w:t>（</w:t>
      </w:r>
      <w:r w:rsidRPr="00F31739">
        <w:rPr>
          <w:rFonts w:ascii="SimSun" w:hAnsi="SimSun" w:cs="SimSun" w:hint="eastAsia"/>
          <w:lang w:eastAsia="zh-CN"/>
        </w:rPr>
        <w:t>两次</w:t>
      </w:r>
      <w:r>
        <w:rPr>
          <w:rFonts w:ascii="SimSun" w:hAnsi="SimSun" w:cs="SimSun" w:hint="eastAsia"/>
          <w:lang w:eastAsia="zh-CN"/>
        </w:rPr>
        <w:t>）</w:t>
      </w:r>
      <w:r w:rsidRPr="00F31739">
        <w:rPr>
          <w:rFonts w:ascii="SimSun" w:hAnsi="SimSun" w:cs="SimSun" w:hint="eastAsia"/>
          <w:lang w:eastAsia="zh-CN"/>
        </w:rPr>
        <w:t>和</w:t>
      </w:r>
      <w:r w:rsidRPr="00F31739">
        <w:rPr>
          <w:rFonts w:eastAsia="Times New Roman" w:hint="eastAsia"/>
          <w:lang w:eastAsia="zh-CN"/>
        </w:rPr>
        <w:t>21/13</w:t>
      </w:r>
      <w:r>
        <w:rPr>
          <w:rFonts w:ascii="SimSun" w:hAnsi="SimSun" w:cs="SimSun" w:hint="eastAsia"/>
          <w:lang w:eastAsia="zh-CN"/>
        </w:rPr>
        <w:t>号课题</w:t>
      </w:r>
      <w:r w:rsidRPr="00F31739">
        <w:rPr>
          <w:rFonts w:ascii="SimSun" w:hAnsi="SimSun" w:cs="SimSun" w:hint="eastAsia"/>
          <w:lang w:eastAsia="zh-CN"/>
        </w:rPr>
        <w:t>的案文。上表</w:t>
      </w:r>
      <w:r>
        <w:rPr>
          <w:rFonts w:ascii="SimSun" w:hAnsi="SimSun" w:cs="SimSun" w:hint="eastAsia"/>
          <w:lang w:eastAsia="zh-CN"/>
        </w:rPr>
        <w:t>给出</w:t>
      </w:r>
      <w:r w:rsidRPr="00F31739">
        <w:rPr>
          <w:rFonts w:ascii="SimSun" w:hAnsi="SimSun" w:cs="SimSun" w:hint="eastAsia"/>
          <w:lang w:eastAsia="zh-CN"/>
        </w:rPr>
        <w:t>了这些</w:t>
      </w:r>
      <w:r>
        <w:rPr>
          <w:rFonts w:ascii="SimSun" w:hAnsi="SimSun" w:cs="SimSun" w:hint="eastAsia"/>
          <w:lang w:eastAsia="zh-CN"/>
        </w:rPr>
        <w:t>课</w:t>
      </w:r>
      <w:r w:rsidRPr="00F31739">
        <w:rPr>
          <w:rFonts w:ascii="SimSun" w:hAnsi="SimSun" w:cs="SimSun" w:hint="eastAsia"/>
          <w:lang w:eastAsia="zh-CN"/>
        </w:rPr>
        <w:t>题的标题</w:t>
      </w:r>
      <w:r>
        <w:rPr>
          <w:rFonts w:ascii="SimSun" w:hAnsi="SimSun" w:cs="SimSun" w:hint="eastAsia"/>
          <w:lang w:eastAsia="zh-CN"/>
        </w:rPr>
        <w:t>。</w:t>
      </w:r>
      <w:r w:rsidRPr="00F31739">
        <w:rPr>
          <w:rFonts w:ascii="SimSun" w:hAnsi="SimSun" w:cs="SimSun" w:hint="eastAsia"/>
          <w:lang w:eastAsia="zh-CN"/>
        </w:rPr>
        <w:t>在</w:t>
      </w:r>
      <w:r w:rsidRPr="00F31739">
        <w:rPr>
          <w:rFonts w:eastAsia="Times New Roman" w:hint="eastAsia"/>
          <w:lang w:eastAsia="zh-CN"/>
        </w:rPr>
        <w:t>2021</w:t>
      </w:r>
      <w:r w:rsidRPr="00F31739">
        <w:rPr>
          <w:rFonts w:ascii="SimSun" w:hAnsi="SimSun" w:cs="SimSun" w:hint="eastAsia"/>
          <w:lang w:eastAsia="zh-CN"/>
        </w:rPr>
        <w:t>年</w:t>
      </w:r>
      <w:r w:rsidRPr="00F31739">
        <w:rPr>
          <w:rFonts w:eastAsia="Times New Roman" w:hint="eastAsia"/>
          <w:lang w:eastAsia="zh-CN"/>
        </w:rPr>
        <w:t>1</w:t>
      </w:r>
      <w:r w:rsidRPr="00F31739">
        <w:rPr>
          <w:rFonts w:ascii="SimSun" w:hAnsi="SimSun" w:cs="SimSun" w:hint="eastAsia"/>
          <w:lang w:eastAsia="zh-CN"/>
        </w:rPr>
        <w:t>月</w:t>
      </w:r>
      <w:r w:rsidRPr="00F31739">
        <w:rPr>
          <w:rFonts w:eastAsia="Times New Roman" w:hint="eastAsia"/>
          <w:lang w:eastAsia="zh-CN"/>
        </w:rPr>
        <w:t>TSAG</w:t>
      </w:r>
      <w:r w:rsidRPr="00F31739">
        <w:rPr>
          <w:rFonts w:ascii="SimSun" w:hAnsi="SimSun" w:cs="SimSun" w:hint="eastAsia"/>
          <w:lang w:eastAsia="zh-CN"/>
        </w:rPr>
        <w:t>会议批准更新</w:t>
      </w:r>
      <w:r>
        <w:rPr>
          <w:rFonts w:ascii="SimSun" w:hAnsi="SimSun" w:cs="SimSun" w:hint="eastAsia"/>
          <w:lang w:eastAsia="zh-CN"/>
        </w:rPr>
        <w:t>后</w:t>
      </w:r>
      <w:r w:rsidRPr="00F31739">
        <w:rPr>
          <w:rFonts w:ascii="SimSun" w:hAnsi="SimSun" w:cs="SimSun" w:hint="eastAsia"/>
          <w:lang w:eastAsia="zh-CN"/>
        </w:rPr>
        <w:t>的</w:t>
      </w:r>
      <w:r>
        <w:rPr>
          <w:rFonts w:ascii="SimSun" w:hAnsi="SimSun" w:cs="SimSun" w:hint="eastAsia"/>
          <w:lang w:eastAsia="zh-CN"/>
        </w:rPr>
        <w:t>课题</w:t>
      </w:r>
      <w:r w:rsidRPr="00F31739">
        <w:rPr>
          <w:rFonts w:ascii="SimSun" w:hAnsi="SimSun" w:cs="SimSun" w:hint="eastAsia"/>
          <w:lang w:eastAsia="zh-CN"/>
        </w:rPr>
        <w:t>之前，</w:t>
      </w:r>
      <w:r>
        <w:rPr>
          <w:rFonts w:ascii="SimSun" w:hAnsi="SimSun" w:cs="SimSun" w:hint="eastAsia"/>
          <w:lang w:eastAsia="zh-CN"/>
        </w:rPr>
        <w:t>上述课题于</w:t>
      </w:r>
      <w:r w:rsidRPr="00F31739">
        <w:rPr>
          <w:rFonts w:eastAsia="Times New Roman" w:hint="eastAsia"/>
          <w:lang w:eastAsia="zh-CN"/>
        </w:rPr>
        <w:t>2020</w:t>
      </w:r>
      <w:r w:rsidRPr="00F31739">
        <w:rPr>
          <w:rFonts w:ascii="SimSun" w:hAnsi="SimSun" w:cs="SimSun" w:hint="eastAsia"/>
          <w:lang w:eastAsia="zh-CN"/>
        </w:rPr>
        <w:t>年底生效。</w:t>
      </w:r>
    </w:p>
    <w:p w14:paraId="50965624" w14:textId="12CD983B" w:rsidR="00462925" w:rsidRPr="00DE6C68" w:rsidRDefault="00462925" w:rsidP="00895832">
      <w:pPr>
        <w:pStyle w:val="TableNoTitle"/>
      </w:pPr>
      <w:r w:rsidRPr="00DE6C68">
        <w:rPr>
          <w:caps/>
        </w:rPr>
        <w:lastRenderedPageBreak/>
        <w:t>表</w:t>
      </w:r>
      <w:r w:rsidRPr="00DE6C68">
        <w:rPr>
          <w:caps/>
        </w:rPr>
        <w:t>5</w:t>
      </w:r>
      <w:r w:rsidR="00895832">
        <w:rPr>
          <w:caps/>
        </w:rPr>
        <w:br/>
      </w:r>
      <w:r w:rsidRPr="00DE6C68">
        <w:rPr>
          <w:rFonts w:hint="eastAsia"/>
        </w:rPr>
        <w:t>第</w:t>
      </w:r>
      <w:r>
        <w:t>13</w:t>
      </w:r>
      <w:r w:rsidRPr="00DE6C68">
        <w:rPr>
          <w:rFonts w:hint="eastAsia"/>
        </w:rPr>
        <w:t>研究组</w:t>
      </w:r>
      <w:r w:rsidRPr="00DE6C68">
        <w:rPr>
          <w:rFonts w:hint="eastAsia"/>
        </w:rPr>
        <w:t xml:space="preserve"> </w:t>
      </w:r>
      <w:r w:rsidRPr="00DE6C68">
        <w:t xml:space="preserve">– </w:t>
      </w:r>
      <w:r w:rsidRPr="00DE6C68">
        <w:rPr>
          <w:rFonts w:hint="eastAsia"/>
        </w:rPr>
        <w:t>通过的新课题和报告人</w:t>
      </w:r>
    </w:p>
    <w:tbl>
      <w:tblPr>
        <w:tblW w:w="97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39"/>
        <w:gridCol w:w="3682"/>
        <w:gridCol w:w="994"/>
        <w:gridCol w:w="4265"/>
      </w:tblGrid>
      <w:tr w:rsidR="00462925" w:rsidRPr="002063BB" w14:paraId="5BEE16E0" w14:textId="77777777" w:rsidTr="00DE274E">
        <w:trPr>
          <w:tblHeader/>
          <w:jc w:val="center"/>
        </w:trPr>
        <w:tc>
          <w:tcPr>
            <w:tcW w:w="839" w:type="dxa"/>
            <w:tcBorders>
              <w:top w:val="single" w:sz="12" w:space="0" w:color="auto"/>
              <w:left w:val="single" w:sz="12" w:space="0" w:color="auto"/>
              <w:bottom w:val="single" w:sz="12" w:space="0" w:color="auto"/>
              <w:right w:val="single" w:sz="4" w:space="0" w:color="auto"/>
            </w:tcBorders>
            <w:hideMark/>
          </w:tcPr>
          <w:p w14:paraId="32738144" w14:textId="77777777" w:rsidR="00462925" w:rsidRPr="004751E0" w:rsidRDefault="00462925" w:rsidP="004751E0">
            <w:pPr>
              <w:pStyle w:val="Tablehead"/>
            </w:pPr>
            <w:proofErr w:type="spellStart"/>
            <w:r w:rsidRPr="004751E0">
              <w:t>课题</w:t>
            </w:r>
            <w:proofErr w:type="spellEnd"/>
          </w:p>
        </w:tc>
        <w:tc>
          <w:tcPr>
            <w:tcW w:w="3682" w:type="dxa"/>
            <w:tcBorders>
              <w:top w:val="single" w:sz="12" w:space="0" w:color="auto"/>
              <w:left w:val="single" w:sz="4" w:space="0" w:color="auto"/>
              <w:bottom w:val="single" w:sz="12" w:space="0" w:color="auto"/>
              <w:right w:val="single" w:sz="4" w:space="0" w:color="auto"/>
            </w:tcBorders>
            <w:hideMark/>
          </w:tcPr>
          <w:p w14:paraId="1432CD8C" w14:textId="77777777" w:rsidR="00462925" w:rsidRPr="004751E0" w:rsidRDefault="00462925" w:rsidP="004751E0">
            <w:pPr>
              <w:pStyle w:val="Tablehead"/>
            </w:pPr>
            <w:proofErr w:type="spellStart"/>
            <w:r w:rsidRPr="004751E0">
              <w:t>课题</w:t>
            </w:r>
            <w:r w:rsidRPr="004751E0">
              <w:rPr>
                <w:rFonts w:hint="eastAsia"/>
              </w:rPr>
              <w:t>的</w:t>
            </w:r>
            <w:r w:rsidRPr="004751E0">
              <w:t>标题</w:t>
            </w:r>
            <w:proofErr w:type="spellEnd"/>
          </w:p>
        </w:tc>
        <w:tc>
          <w:tcPr>
            <w:tcW w:w="994" w:type="dxa"/>
            <w:tcBorders>
              <w:top w:val="single" w:sz="12" w:space="0" w:color="auto"/>
              <w:left w:val="single" w:sz="4" w:space="0" w:color="auto"/>
              <w:bottom w:val="single" w:sz="12" w:space="0" w:color="auto"/>
              <w:right w:val="single" w:sz="4" w:space="0" w:color="auto"/>
            </w:tcBorders>
            <w:hideMark/>
          </w:tcPr>
          <w:p w14:paraId="7C041E0A" w14:textId="77777777" w:rsidR="00462925" w:rsidRPr="004751E0" w:rsidRDefault="00462925" w:rsidP="004751E0">
            <w:pPr>
              <w:pStyle w:val="Tablehead"/>
            </w:pPr>
            <w:proofErr w:type="spellStart"/>
            <w:r w:rsidRPr="004751E0">
              <w:t>工作组</w:t>
            </w:r>
            <w:proofErr w:type="spellEnd"/>
          </w:p>
        </w:tc>
        <w:tc>
          <w:tcPr>
            <w:tcW w:w="4265" w:type="dxa"/>
            <w:tcBorders>
              <w:top w:val="single" w:sz="12" w:space="0" w:color="auto"/>
              <w:left w:val="single" w:sz="4" w:space="0" w:color="auto"/>
              <w:bottom w:val="single" w:sz="12" w:space="0" w:color="auto"/>
              <w:right w:val="single" w:sz="12" w:space="0" w:color="auto"/>
            </w:tcBorders>
            <w:hideMark/>
          </w:tcPr>
          <w:p w14:paraId="45016FF3" w14:textId="77777777" w:rsidR="00462925" w:rsidRPr="004751E0" w:rsidRDefault="00462925" w:rsidP="004751E0">
            <w:pPr>
              <w:pStyle w:val="Tablehead"/>
            </w:pPr>
            <w:proofErr w:type="spellStart"/>
            <w:r w:rsidRPr="004751E0">
              <w:t>报告人</w:t>
            </w:r>
            <w:proofErr w:type="spellEnd"/>
          </w:p>
          <w:p w14:paraId="6330A31A" w14:textId="389400DF" w:rsidR="00462925" w:rsidRPr="004751E0" w:rsidRDefault="00462925" w:rsidP="004751E0">
            <w:pPr>
              <w:pStyle w:val="Tablehead"/>
            </w:pPr>
            <w:r w:rsidRPr="004751E0">
              <w:rPr>
                <w:rFonts w:hint="eastAsia"/>
              </w:rPr>
              <w:t>（</w:t>
            </w:r>
            <w:proofErr w:type="spellStart"/>
            <w:r w:rsidRPr="004751E0">
              <w:rPr>
                <w:rFonts w:hint="eastAsia"/>
              </w:rPr>
              <w:t>副报告人</w:t>
            </w:r>
            <w:proofErr w:type="spellEnd"/>
            <w:r w:rsidR="007510F2" w:rsidRPr="004751E0">
              <w:rPr>
                <w:rFonts w:hint="eastAsia"/>
              </w:rPr>
              <w:t>）</w:t>
            </w:r>
          </w:p>
        </w:tc>
      </w:tr>
      <w:tr w:rsidR="00462925" w:rsidRPr="002063BB" w14:paraId="425AE8A3" w14:textId="77777777" w:rsidTr="00DE274E">
        <w:trPr>
          <w:jc w:val="center"/>
        </w:trPr>
        <w:tc>
          <w:tcPr>
            <w:tcW w:w="839" w:type="dxa"/>
            <w:tcBorders>
              <w:top w:val="single" w:sz="12" w:space="0" w:color="auto"/>
              <w:left w:val="single" w:sz="12" w:space="0" w:color="auto"/>
              <w:bottom w:val="single" w:sz="4" w:space="0" w:color="auto"/>
              <w:right w:val="single" w:sz="4" w:space="0" w:color="auto"/>
            </w:tcBorders>
            <w:vAlign w:val="center"/>
          </w:tcPr>
          <w:p w14:paraId="57F087EF" w14:textId="77777777" w:rsidR="00462925" w:rsidRPr="002063BB" w:rsidRDefault="00462925" w:rsidP="00C02C28">
            <w:pPr>
              <w:pStyle w:val="TableText0"/>
              <w:jc w:val="center"/>
            </w:pPr>
            <w:r w:rsidRPr="002063BB">
              <w:t>1/13</w:t>
            </w:r>
          </w:p>
        </w:tc>
        <w:tc>
          <w:tcPr>
            <w:tcW w:w="3682" w:type="dxa"/>
            <w:tcBorders>
              <w:top w:val="single" w:sz="12" w:space="0" w:color="auto"/>
              <w:left w:val="single" w:sz="4" w:space="0" w:color="auto"/>
              <w:bottom w:val="single" w:sz="4" w:space="0" w:color="auto"/>
              <w:right w:val="single" w:sz="4" w:space="0" w:color="auto"/>
            </w:tcBorders>
            <w:vAlign w:val="center"/>
          </w:tcPr>
          <w:p w14:paraId="419BBFA1" w14:textId="77777777" w:rsidR="00462925" w:rsidRPr="002063BB" w:rsidRDefault="00462925" w:rsidP="00895832">
            <w:pPr>
              <w:pStyle w:val="TableText0"/>
              <w:rPr>
                <w:lang w:eastAsia="zh-CN"/>
              </w:rPr>
            </w:pPr>
            <w:r w:rsidRPr="002063BB">
              <w:rPr>
                <w:lang w:eastAsia="zh-CN"/>
              </w:rPr>
              <w:t>未来网络：创新服务</w:t>
            </w:r>
            <w:r w:rsidRPr="002063BB">
              <w:rPr>
                <w:rFonts w:hint="eastAsia"/>
                <w:lang w:val="en-US" w:eastAsia="zh-Hans"/>
              </w:rPr>
              <w:t>方案</w:t>
            </w:r>
            <w:r w:rsidRPr="002063BB">
              <w:rPr>
                <w:lang w:eastAsia="zh-CN"/>
              </w:rPr>
              <w:t>，包括环境和社会经济方面</w:t>
            </w:r>
          </w:p>
        </w:tc>
        <w:tc>
          <w:tcPr>
            <w:tcW w:w="994" w:type="dxa"/>
            <w:tcBorders>
              <w:top w:val="single" w:sz="12" w:space="0" w:color="auto"/>
              <w:left w:val="single" w:sz="4" w:space="0" w:color="auto"/>
              <w:bottom w:val="single" w:sz="4" w:space="0" w:color="auto"/>
              <w:right w:val="single" w:sz="4" w:space="0" w:color="auto"/>
            </w:tcBorders>
            <w:vAlign w:val="center"/>
          </w:tcPr>
          <w:p w14:paraId="0F135B3C" w14:textId="77777777" w:rsidR="00462925" w:rsidRPr="002063BB" w:rsidRDefault="00462925" w:rsidP="00C02C28">
            <w:pPr>
              <w:pStyle w:val="TableText0"/>
              <w:jc w:val="center"/>
            </w:pPr>
            <w:r w:rsidRPr="002063BB">
              <w:t>3/13</w:t>
            </w:r>
          </w:p>
        </w:tc>
        <w:tc>
          <w:tcPr>
            <w:tcW w:w="4265" w:type="dxa"/>
            <w:tcBorders>
              <w:top w:val="single" w:sz="12" w:space="0" w:color="auto"/>
              <w:left w:val="single" w:sz="4" w:space="0" w:color="auto"/>
              <w:bottom w:val="single" w:sz="4" w:space="0" w:color="auto"/>
              <w:right w:val="single" w:sz="12" w:space="0" w:color="auto"/>
            </w:tcBorders>
            <w:vAlign w:val="center"/>
          </w:tcPr>
          <w:p w14:paraId="749FB4CE" w14:textId="281941E3" w:rsidR="00462925" w:rsidRPr="002063BB" w:rsidRDefault="00462925" w:rsidP="00895832">
            <w:pPr>
              <w:pStyle w:val="TableText0"/>
            </w:pPr>
            <w:r w:rsidRPr="002063BB">
              <w:t xml:space="preserve">Chung </w:t>
            </w:r>
            <w:proofErr w:type="spellStart"/>
            <w:r w:rsidRPr="002063BB">
              <w:t>Heechang</w:t>
            </w:r>
            <w:proofErr w:type="spellEnd"/>
            <w:r w:rsidR="00F31739">
              <w:rPr>
                <w:rFonts w:hint="eastAsia"/>
                <w:lang w:eastAsia="zh-CN"/>
              </w:rPr>
              <w:t>先生</w:t>
            </w:r>
          </w:p>
          <w:p w14:paraId="2DE842E4" w14:textId="4B013DAA" w:rsidR="00462925" w:rsidRPr="002063BB" w:rsidRDefault="00F31739" w:rsidP="00895832">
            <w:pPr>
              <w:pStyle w:val="TableText0"/>
            </w:pPr>
            <w:r>
              <w:rPr>
                <w:rFonts w:hint="eastAsia"/>
                <w:lang w:eastAsia="zh-CN"/>
              </w:rPr>
              <w:t>（</w:t>
            </w:r>
            <w:proofErr w:type="spellStart"/>
            <w:r w:rsidR="00EB42A8" w:rsidRPr="00EB42A8">
              <w:rPr>
                <w:rFonts w:hint="eastAsia"/>
              </w:rPr>
              <w:t>薛淼</w:t>
            </w:r>
            <w:proofErr w:type="spellEnd"/>
            <w:r>
              <w:rPr>
                <w:rFonts w:hint="eastAsia"/>
                <w:lang w:eastAsia="zh-CN"/>
              </w:rPr>
              <w:t>先生</w:t>
            </w:r>
            <w:r w:rsidR="007510F2">
              <w:t>）</w:t>
            </w:r>
          </w:p>
        </w:tc>
      </w:tr>
      <w:tr w:rsidR="00462925" w:rsidRPr="002063BB" w14:paraId="7C6876D1" w14:textId="77777777" w:rsidTr="00DE274E">
        <w:trPr>
          <w:jc w:val="center"/>
        </w:trPr>
        <w:tc>
          <w:tcPr>
            <w:tcW w:w="839" w:type="dxa"/>
            <w:tcBorders>
              <w:top w:val="single" w:sz="4" w:space="0" w:color="auto"/>
              <w:left w:val="single" w:sz="12" w:space="0" w:color="auto"/>
              <w:bottom w:val="single" w:sz="4" w:space="0" w:color="auto"/>
              <w:right w:val="single" w:sz="4" w:space="0" w:color="auto"/>
            </w:tcBorders>
            <w:vAlign w:val="center"/>
          </w:tcPr>
          <w:p w14:paraId="349B9DD1" w14:textId="77777777" w:rsidR="00462925" w:rsidRPr="002063BB" w:rsidRDefault="00462925" w:rsidP="00C02C28">
            <w:pPr>
              <w:pStyle w:val="TableText0"/>
              <w:jc w:val="center"/>
            </w:pPr>
            <w:r w:rsidRPr="002063BB">
              <w:t>2/13</w:t>
            </w:r>
          </w:p>
        </w:tc>
        <w:tc>
          <w:tcPr>
            <w:tcW w:w="3682" w:type="dxa"/>
            <w:tcBorders>
              <w:top w:val="single" w:sz="4" w:space="0" w:color="auto"/>
              <w:left w:val="single" w:sz="4" w:space="0" w:color="auto"/>
              <w:bottom w:val="single" w:sz="4" w:space="0" w:color="auto"/>
              <w:right w:val="single" w:sz="4" w:space="0" w:color="auto"/>
            </w:tcBorders>
            <w:vAlign w:val="center"/>
          </w:tcPr>
          <w:p w14:paraId="51022448" w14:textId="759BAF6F" w:rsidR="00462925" w:rsidRPr="002063BB" w:rsidRDefault="00462925" w:rsidP="00895832">
            <w:pPr>
              <w:pStyle w:val="TableText0"/>
              <w:rPr>
                <w:lang w:eastAsia="zh-CN"/>
              </w:rPr>
            </w:pPr>
            <w:r w:rsidRPr="002063BB">
              <w:rPr>
                <w:rFonts w:hint="eastAsia"/>
                <w:lang w:val="en-US" w:eastAsia="zh-CN"/>
              </w:rPr>
              <w:t>通过包括软件定义网络（</w:t>
            </w:r>
            <w:r w:rsidRPr="002063BB">
              <w:rPr>
                <w:rFonts w:hint="eastAsia"/>
                <w:lang w:val="en-US" w:eastAsia="zh-CN"/>
              </w:rPr>
              <w:t>SDN</w:t>
            </w:r>
            <w:r w:rsidR="007510F2">
              <w:rPr>
                <w:rFonts w:hint="eastAsia"/>
                <w:lang w:val="en-US" w:eastAsia="zh-CN"/>
              </w:rPr>
              <w:t>）</w:t>
            </w:r>
            <w:r w:rsidRPr="002063BB">
              <w:rPr>
                <w:rFonts w:hint="eastAsia"/>
                <w:lang w:val="en-US" w:eastAsia="zh-CN"/>
              </w:rPr>
              <w:t>和网络功能虚拟化（</w:t>
            </w:r>
            <w:r w:rsidRPr="002063BB">
              <w:rPr>
                <w:rFonts w:hint="eastAsia"/>
                <w:lang w:val="en-US" w:eastAsia="zh-CN"/>
              </w:rPr>
              <w:t>NFV</w:t>
            </w:r>
            <w:r w:rsidR="007510F2">
              <w:rPr>
                <w:rFonts w:hint="eastAsia"/>
                <w:lang w:val="en-US" w:eastAsia="zh-CN"/>
              </w:rPr>
              <w:t>）</w:t>
            </w:r>
            <w:r w:rsidRPr="002063BB">
              <w:rPr>
                <w:rFonts w:hint="eastAsia"/>
                <w:lang w:val="en-US" w:eastAsia="zh-CN"/>
              </w:rPr>
              <w:t>在内的创新技术实现下一代网络（</w:t>
            </w:r>
            <w:r w:rsidRPr="002063BB">
              <w:rPr>
                <w:rFonts w:hint="eastAsia"/>
                <w:lang w:val="en-US" w:eastAsia="zh-CN"/>
              </w:rPr>
              <w:t>NGN</w:t>
            </w:r>
            <w:r w:rsidR="007510F2">
              <w:rPr>
                <w:rFonts w:hint="eastAsia"/>
                <w:lang w:val="en-US" w:eastAsia="zh-CN"/>
              </w:rPr>
              <w:t>）</w:t>
            </w:r>
            <w:r w:rsidRPr="002063BB">
              <w:rPr>
                <w:rFonts w:hint="eastAsia"/>
                <w:lang w:val="en-US" w:eastAsia="zh-CN"/>
              </w:rPr>
              <w:t>的演变发展</w:t>
            </w:r>
          </w:p>
        </w:tc>
        <w:tc>
          <w:tcPr>
            <w:tcW w:w="994" w:type="dxa"/>
            <w:tcBorders>
              <w:top w:val="single" w:sz="4" w:space="0" w:color="auto"/>
              <w:left w:val="single" w:sz="4" w:space="0" w:color="auto"/>
              <w:bottom w:val="single" w:sz="4" w:space="0" w:color="auto"/>
              <w:right w:val="single" w:sz="4" w:space="0" w:color="auto"/>
            </w:tcBorders>
            <w:vAlign w:val="center"/>
          </w:tcPr>
          <w:p w14:paraId="5A36B153" w14:textId="77777777" w:rsidR="00462925" w:rsidRPr="002063BB" w:rsidRDefault="00462925" w:rsidP="00C02C28">
            <w:pPr>
              <w:pStyle w:val="TableText0"/>
              <w:jc w:val="center"/>
            </w:pPr>
            <w:r w:rsidRPr="002063BB">
              <w:t>3/13</w:t>
            </w:r>
          </w:p>
        </w:tc>
        <w:tc>
          <w:tcPr>
            <w:tcW w:w="4265" w:type="dxa"/>
            <w:tcBorders>
              <w:top w:val="single" w:sz="4" w:space="0" w:color="auto"/>
              <w:left w:val="single" w:sz="4" w:space="0" w:color="auto"/>
              <w:bottom w:val="single" w:sz="4" w:space="0" w:color="auto"/>
              <w:right w:val="single" w:sz="12" w:space="0" w:color="auto"/>
            </w:tcBorders>
            <w:vAlign w:val="center"/>
          </w:tcPr>
          <w:p w14:paraId="7F3DAED1" w14:textId="74DB0C3E" w:rsidR="00462925" w:rsidRPr="002063BB" w:rsidRDefault="006A25B4" w:rsidP="00895832">
            <w:pPr>
              <w:pStyle w:val="TableText0"/>
            </w:pPr>
            <w:r>
              <w:rPr>
                <w:rFonts w:hint="eastAsia"/>
                <w:lang w:eastAsia="zh-CN"/>
              </w:rPr>
              <w:t>张园女士</w:t>
            </w:r>
          </w:p>
        </w:tc>
      </w:tr>
      <w:tr w:rsidR="00462925" w:rsidRPr="002063BB" w14:paraId="648E285E" w14:textId="77777777" w:rsidTr="00DE274E">
        <w:trPr>
          <w:jc w:val="center"/>
        </w:trPr>
        <w:tc>
          <w:tcPr>
            <w:tcW w:w="839" w:type="dxa"/>
            <w:tcBorders>
              <w:top w:val="single" w:sz="4" w:space="0" w:color="auto"/>
              <w:left w:val="single" w:sz="12" w:space="0" w:color="auto"/>
              <w:bottom w:val="single" w:sz="4" w:space="0" w:color="auto"/>
              <w:right w:val="single" w:sz="4" w:space="0" w:color="auto"/>
            </w:tcBorders>
            <w:vAlign w:val="center"/>
          </w:tcPr>
          <w:p w14:paraId="4EA32989" w14:textId="77777777" w:rsidR="00462925" w:rsidRPr="002063BB" w:rsidRDefault="00462925" w:rsidP="00C02C28">
            <w:pPr>
              <w:pStyle w:val="TableText0"/>
              <w:jc w:val="center"/>
            </w:pPr>
            <w:r w:rsidRPr="002063BB">
              <w:t>5/13</w:t>
            </w:r>
          </w:p>
        </w:tc>
        <w:tc>
          <w:tcPr>
            <w:tcW w:w="3682" w:type="dxa"/>
            <w:tcBorders>
              <w:top w:val="single" w:sz="4" w:space="0" w:color="auto"/>
              <w:left w:val="single" w:sz="4" w:space="0" w:color="auto"/>
              <w:bottom w:val="single" w:sz="4" w:space="0" w:color="auto"/>
              <w:right w:val="single" w:sz="4" w:space="0" w:color="auto"/>
            </w:tcBorders>
            <w:vAlign w:val="center"/>
          </w:tcPr>
          <w:p w14:paraId="647D3F1D" w14:textId="77777777" w:rsidR="00462925" w:rsidRPr="002063BB" w:rsidRDefault="00462925" w:rsidP="00895832">
            <w:pPr>
              <w:pStyle w:val="TableText0"/>
              <w:rPr>
                <w:lang w:eastAsia="zh-CN"/>
              </w:rPr>
            </w:pPr>
            <w:r w:rsidRPr="002063BB">
              <w:rPr>
                <w:lang w:eastAsia="zh-CN"/>
              </w:rPr>
              <w:t>在</w:t>
            </w:r>
            <w:r w:rsidRPr="002063BB">
              <w:rPr>
                <w:rFonts w:hint="eastAsia"/>
                <w:lang w:eastAsia="zh-CN"/>
              </w:rPr>
              <w:t>发展中国家应用未来网络和创新</w:t>
            </w:r>
          </w:p>
        </w:tc>
        <w:tc>
          <w:tcPr>
            <w:tcW w:w="994" w:type="dxa"/>
            <w:tcBorders>
              <w:top w:val="single" w:sz="4" w:space="0" w:color="auto"/>
              <w:left w:val="single" w:sz="4" w:space="0" w:color="auto"/>
              <w:bottom w:val="single" w:sz="4" w:space="0" w:color="auto"/>
              <w:right w:val="single" w:sz="4" w:space="0" w:color="auto"/>
            </w:tcBorders>
            <w:vAlign w:val="center"/>
          </w:tcPr>
          <w:p w14:paraId="33EB2D47" w14:textId="77777777" w:rsidR="00462925" w:rsidRPr="002063BB" w:rsidRDefault="00462925" w:rsidP="00C02C28">
            <w:pPr>
              <w:pStyle w:val="TableText0"/>
              <w:jc w:val="center"/>
            </w:pPr>
            <w:r w:rsidRPr="002063BB">
              <w:t>3/13</w:t>
            </w:r>
          </w:p>
        </w:tc>
        <w:tc>
          <w:tcPr>
            <w:tcW w:w="4265" w:type="dxa"/>
            <w:tcBorders>
              <w:top w:val="single" w:sz="4" w:space="0" w:color="auto"/>
              <w:left w:val="single" w:sz="4" w:space="0" w:color="auto"/>
              <w:bottom w:val="single" w:sz="4" w:space="0" w:color="auto"/>
              <w:right w:val="single" w:sz="12" w:space="0" w:color="auto"/>
            </w:tcBorders>
            <w:vAlign w:val="center"/>
          </w:tcPr>
          <w:p w14:paraId="30A0FA49" w14:textId="6C016725" w:rsidR="00F31739" w:rsidRPr="00F31739" w:rsidRDefault="00F31739" w:rsidP="00895832">
            <w:pPr>
              <w:pStyle w:val="TableText0"/>
            </w:pPr>
            <w:r w:rsidRPr="00F31739">
              <w:t xml:space="preserve">Elliot </w:t>
            </w:r>
            <w:proofErr w:type="spellStart"/>
            <w:r w:rsidRPr="00F31739">
              <w:t>Kabalo</w:t>
            </w:r>
            <w:r w:rsidRPr="00F31739">
              <w:rPr>
                <w:rFonts w:hint="eastAsia"/>
              </w:rPr>
              <w:t>先生</w:t>
            </w:r>
            <w:proofErr w:type="spellEnd"/>
          </w:p>
          <w:p w14:paraId="6034CC4A" w14:textId="264AAE45" w:rsidR="00462925" w:rsidRPr="002063BB" w:rsidRDefault="00F31739" w:rsidP="00895832">
            <w:pPr>
              <w:pStyle w:val="TableText0"/>
            </w:pPr>
            <w:r>
              <w:rPr>
                <w:rFonts w:hint="eastAsia"/>
              </w:rPr>
              <w:t>（</w:t>
            </w:r>
            <w:r w:rsidRPr="00F31739">
              <w:rPr>
                <w:rFonts w:hint="eastAsia"/>
              </w:rPr>
              <w:t xml:space="preserve">Sakho Mamadou </w:t>
            </w:r>
            <w:proofErr w:type="spellStart"/>
            <w:r w:rsidRPr="00F31739">
              <w:rPr>
                <w:rFonts w:hint="eastAsia"/>
              </w:rPr>
              <w:t>Oury</w:t>
            </w:r>
            <w:r w:rsidRPr="00F31739">
              <w:rPr>
                <w:rFonts w:hint="eastAsia"/>
              </w:rPr>
              <w:t>先生</w:t>
            </w:r>
            <w:proofErr w:type="spellEnd"/>
            <w:r>
              <w:rPr>
                <w:rFonts w:hint="eastAsia"/>
              </w:rPr>
              <w:t>）</w:t>
            </w:r>
          </w:p>
        </w:tc>
      </w:tr>
      <w:tr w:rsidR="00462925" w:rsidRPr="002063BB" w14:paraId="405A08C0" w14:textId="77777777" w:rsidTr="00DE274E">
        <w:trPr>
          <w:jc w:val="center"/>
        </w:trPr>
        <w:tc>
          <w:tcPr>
            <w:tcW w:w="839" w:type="dxa"/>
            <w:tcBorders>
              <w:top w:val="single" w:sz="4" w:space="0" w:color="auto"/>
              <w:left w:val="single" w:sz="12" w:space="0" w:color="auto"/>
              <w:bottom w:val="single" w:sz="12" w:space="0" w:color="auto"/>
              <w:right w:val="single" w:sz="4" w:space="0" w:color="auto"/>
            </w:tcBorders>
            <w:vAlign w:val="center"/>
            <w:hideMark/>
          </w:tcPr>
          <w:p w14:paraId="3CAF9728" w14:textId="77777777" w:rsidR="00462925" w:rsidRPr="002063BB" w:rsidRDefault="00462925" w:rsidP="00C02C28">
            <w:pPr>
              <w:pStyle w:val="TableText0"/>
              <w:jc w:val="center"/>
            </w:pPr>
            <w:r w:rsidRPr="002063BB">
              <w:t>6/13</w:t>
            </w:r>
          </w:p>
        </w:tc>
        <w:tc>
          <w:tcPr>
            <w:tcW w:w="3682" w:type="dxa"/>
            <w:tcBorders>
              <w:top w:val="single" w:sz="4" w:space="0" w:color="auto"/>
              <w:left w:val="single" w:sz="4" w:space="0" w:color="auto"/>
              <w:bottom w:val="single" w:sz="12" w:space="0" w:color="auto"/>
              <w:right w:val="single" w:sz="4" w:space="0" w:color="auto"/>
            </w:tcBorders>
          </w:tcPr>
          <w:p w14:paraId="3746C0C9" w14:textId="26E8A7BF" w:rsidR="00462925" w:rsidRPr="002063BB" w:rsidRDefault="00462925" w:rsidP="00895832">
            <w:pPr>
              <w:pStyle w:val="TableText0"/>
              <w:rPr>
                <w:lang w:eastAsia="zh-CN"/>
              </w:rPr>
            </w:pPr>
            <w:r w:rsidRPr="002063BB">
              <w:rPr>
                <w:lang w:eastAsia="zh-CN"/>
              </w:rPr>
              <w:t>IMT2020</w:t>
            </w:r>
            <w:r w:rsidRPr="002063BB">
              <w:rPr>
                <w:lang w:eastAsia="zh-CN"/>
              </w:rPr>
              <w:t>之后的网络：服务质量（</w:t>
            </w:r>
            <w:r w:rsidRPr="002063BB">
              <w:rPr>
                <w:lang w:eastAsia="zh-CN"/>
              </w:rPr>
              <w:t>QoS</w:t>
            </w:r>
            <w:r w:rsidR="007510F2">
              <w:rPr>
                <w:lang w:eastAsia="zh-CN"/>
              </w:rPr>
              <w:t>）</w:t>
            </w:r>
            <w:r w:rsidRPr="002063BB">
              <w:rPr>
                <w:lang w:eastAsia="zh-CN"/>
              </w:rPr>
              <w:t>机制</w:t>
            </w:r>
          </w:p>
        </w:tc>
        <w:tc>
          <w:tcPr>
            <w:tcW w:w="994" w:type="dxa"/>
            <w:tcBorders>
              <w:top w:val="single" w:sz="4" w:space="0" w:color="auto"/>
              <w:left w:val="single" w:sz="4" w:space="0" w:color="auto"/>
              <w:bottom w:val="single" w:sz="12" w:space="0" w:color="auto"/>
              <w:right w:val="single" w:sz="4" w:space="0" w:color="auto"/>
            </w:tcBorders>
            <w:vAlign w:val="center"/>
          </w:tcPr>
          <w:p w14:paraId="305E9E09" w14:textId="77777777" w:rsidR="00462925" w:rsidRPr="002063BB" w:rsidRDefault="00462925" w:rsidP="00C02C28">
            <w:pPr>
              <w:pStyle w:val="TableText0"/>
              <w:jc w:val="center"/>
            </w:pPr>
            <w:r w:rsidRPr="002063BB">
              <w:t>1/13</w:t>
            </w:r>
          </w:p>
        </w:tc>
        <w:tc>
          <w:tcPr>
            <w:tcW w:w="4265" w:type="dxa"/>
            <w:tcBorders>
              <w:top w:val="single" w:sz="4" w:space="0" w:color="auto"/>
              <w:left w:val="single" w:sz="4" w:space="0" w:color="auto"/>
              <w:bottom w:val="single" w:sz="12" w:space="0" w:color="auto"/>
              <w:right w:val="single" w:sz="12" w:space="0" w:color="auto"/>
            </w:tcBorders>
            <w:vAlign w:val="center"/>
          </w:tcPr>
          <w:p w14:paraId="38E18FE5" w14:textId="0CDEF3CD" w:rsidR="00462925" w:rsidRPr="002063BB" w:rsidRDefault="00462925" w:rsidP="00895832">
            <w:pPr>
              <w:pStyle w:val="TableText0"/>
            </w:pPr>
            <w:proofErr w:type="spellStart"/>
            <w:r w:rsidRPr="002063BB">
              <w:rPr>
                <w:lang w:val="en-US"/>
              </w:rPr>
              <w:t>Taesang</w:t>
            </w:r>
            <w:proofErr w:type="spellEnd"/>
            <w:r w:rsidRPr="002063BB">
              <w:rPr>
                <w:lang w:val="en-US"/>
              </w:rPr>
              <w:t xml:space="preserve"> </w:t>
            </w:r>
            <w:proofErr w:type="spellStart"/>
            <w:r w:rsidRPr="002063BB">
              <w:rPr>
                <w:lang w:val="en-US"/>
              </w:rPr>
              <w:t>Choi</w:t>
            </w:r>
            <w:r w:rsidR="00F31739" w:rsidRPr="00F31739">
              <w:rPr>
                <w:rFonts w:hint="eastAsia"/>
              </w:rPr>
              <w:t>先生</w:t>
            </w:r>
            <w:proofErr w:type="spellEnd"/>
            <w:r w:rsidRPr="002063BB">
              <w:rPr>
                <w:lang w:val="en-US"/>
              </w:rPr>
              <w:br/>
            </w:r>
            <w:r w:rsidR="001F73AE">
              <w:rPr>
                <w:lang w:val="en-US"/>
              </w:rPr>
              <w:t>（</w:t>
            </w:r>
            <w:proofErr w:type="spellStart"/>
            <w:r w:rsidR="001F73AE" w:rsidRPr="001F73AE">
              <w:rPr>
                <w:rFonts w:hint="eastAsia"/>
                <w:lang w:val="en-US"/>
              </w:rPr>
              <w:t>朱国胜</w:t>
            </w:r>
            <w:r w:rsidR="00F31739" w:rsidRPr="00F31739">
              <w:rPr>
                <w:rFonts w:hint="eastAsia"/>
              </w:rPr>
              <w:t>先生</w:t>
            </w:r>
            <w:proofErr w:type="spellEnd"/>
            <w:r w:rsidR="001F73AE">
              <w:rPr>
                <w:lang w:val="en-US"/>
              </w:rPr>
              <w:t>）</w:t>
            </w:r>
          </w:p>
        </w:tc>
      </w:tr>
      <w:tr w:rsidR="00462925" w:rsidRPr="002063BB" w14:paraId="3ED5690F" w14:textId="77777777" w:rsidTr="00DE274E">
        <w:trPr>
          <w:jc w:val="center"/>
        </w:trPr>
        <w:tc>
          <w:tcPr>
            <w:tcW w:w="839" w:type="dxa"/>
            <w:tcBorders>
              <w:top w:val="single" w:sz="4" w:space="0" w:color="auto"/>
              <w:left w:val="single" w:sz="12" w:space="0" w:color="auto"/>
              <w:bottom w:val="single" w:sz="12" w:space="0" w:color="auto"/>
              <w:right w:val="single" w:sz="4" w:space="0" w:color="auto"/>
            </w:tcBorders>
            <w:vAlign w:val="center"/>
          </w:tcPr>
          <w:p w14:paraId="590E8F4E" w14:textId="77777777" w:rsidR="00462925" w:rsidRPr="002063BB" w:rsidRDefault="00462925" w:rsidP="00C02C28">
            <w:pPr>
              <w:pStyle w:val="TableText0"/>
              <w:jc w:val="center"/>
            </w:pPr>
            <w:r w:rsidRPr="002063BB">
              <w:t>7/13</w:t>
            </w:r>
          </w:p>
        </w:tc>
        <w:tc>
          <w:tcPr>
            <w:tcW w:w="3682" w:type="dxa"/>
            <w:tcBorders>
              <w:top w:val="single" w:sz="4" w:space="0" w:color="auto"/>
              <w:left w:val="single" w:sz="4" w:space="0" w:color="auto"/>
              <w:bottom w:val="single" w:sz="12" w:space="0" w:color="auto"/>
              <w:right w:val="single" w:sz="4" w:space="0" w:color="auto"/>
            </w:tcBorders>
            <w:vAlign w:val="center"/>
          </w:tcPr>
          <w:p w14:paraId="1E9C9036" w14:textId="77777777" w:rsidR="00462925" w:rsidRPr="002063BB" w:rsidRDefault="00462925" w:rsidP="00895832">
            <w:pPr>
              <w:pStyle w:val="TableText0"/>
              <w:rPr>
                <w:lang w:val="en-US" w:eastAsia="zh-CN"/>
              </w:rPr>
            </w:pPr>
            <w:r w:rsidRPr="002063BB">
              <w:rPr>
                <w:lang w:eastAsia="zh-CN"/>
              </w:rPr>
              <w:t>未</w:t>
            </w:r>
            <w:r w:rsidRPr="002063BB">
              <w:rPr>
                <w:rFonts w:hint="eastAsia"/>
                <w:lang w:eastAsia="zh-CN"/>
              </w:rPr>
              <w:t>来网络：深度包检测和网络智能</w:t>
            </w:r>
          </w:p>
        </w:tc>
        <w:tc>
          <w:tcPr>
            <w:tcW w:w="994" w:type="dxa"/>
            <w:tcBorders>
              <w:top w:val="single" w:sz="4" w:space="0" w:color="auto"/>
              <w:left w:val="single" w:sz="4" w:space="0" w:color="auto"/>
              <w:bottom w:val="single" w:sz="12" w:space="0" w:color="auto"/>
              <w:right w:val="single" w:sz="4" w:space="0" w:color="auto"/>
            </w:tcBorders>
            <w:vAlign w:val="center"/>
          </w:tcPr>
          <w:p w14:paraId="7755182B" w14:textId="77777777" w:rsidR="00462925" w:rsidRPr="002063BB" w:rsidRDefault="00462925" w:rsidP="00C02C28">
            <w:pPr>
              <w:pStyle w:val="TableText0"/>
              <w:jc w:val="center"/>
            </w:pPr>
            <w:r w:rsidRPr="002063BB">
              <w:t>2/13</w:t>
            </w:r>
          </w:p>
        </w:tc>
        <w:tc>
          <w:tcPr>
            <w:tcW w:w="4265" w:type="dxa"/>
            <w:tcBorders>
              <w:top w:val="single" w:sz="4" w:space="0" w:color="auto"/>
              <w:left w:val="single" w:sz="4" w:space="0" w:color="auto"/>
              <w:bottom w:val="single" w:sz="12" w:space="0" w:color="auto"/>
              <w:right w:val="single" w:sz="12" w:space="0" w:color="auto"/>
            </w:tcBorders>
            <w:vAlign w:val="center"/>
          </w:tcPr>
          <w:p w14:paraId="168D1E70" w14:textId="66F9AC77" w:rsidR="00462925" w:rsidRPr="002063BB" w:rsidRDefault="00011263" w:rsidP="00895832">
            <w:pPr>
              <w:pStyle w:val="TableText0"/>
              <w:rPr>
                <w:lang w:val="en-US"/>
              </w:rPr>
            </w:pPr>
            <w:proofErr w:type="spellStart"/>
            <w:r w:rsidRPr="00011263">
              <w:rPr>
                <w:rFonts w:hint="eastAsia"/>
              </w:rPr>
              <w:t>戴锦友</w:t>
            </w:r>
            <w:r w:rsidR="00F31739" w:rsidRPr="00F31739">
              <w:rPr>
                <w:rFonts w:hint="eastAsia"/>
              </w:rPr>
              <w:t>先生</w:t>
            </w:r>
            <w:proofErr w:type="spellEnd"/>
          </w:p>
        </w:tc>
      </w:tr>
      <w:tr w:rsidR="00462925" w:rsidRPr="002063BB" w14:paraId="23641585" w14:textId="77777777" w:rsidTr="00DE274E">
        <w:trPr>
          <w:jc w:val="center"/>
        </w:trPr>
        <w:tc>
          <w:tcPr>
            <w:tcW w:w="839" w:type="dxa"/>
            <w:tcBorders>
              <w:top w:val="single" w:sz="4" w:space="0" w:color="auto"/>
              <w:left w:val="single" w:sz="12" w:space="0" w:color="auto"/>
              <w:bottom w:val="single" w:sz="12" w:space="0" w:color="auto"/>
              <w:right w:val="single" w:sz="4" w:space="0" w:color="auto"/>
            </w:tcBorders>
            <w:vAlign w:val="center"/>
          </w:tcPr>
          <w:p w14:paraId="1C2C2B09" w14:textId="77777777" w:rsidR="00462925" w:rsidRPr="002063BB" w:rsidRDefault="00462925" w:rsidP="00C02C28">
            <w:pPr>
              <w:pStyle w:val="TableText0"/>
              <w:jc w:val="center"/>
            </w:pPr>
            <w:r w:rsidRPr="002063BB">
              <w:t>16/13</w:t>
            </w:r>
          </w:p>
        </w:tc>
        <w:tc>
          <w:tcPr>
            <w:tcW w:w="3682" w:type="dxa"/>
            <w:tcBorders>
              <w:top w:val="single" w:sz="4" w:space="0" w:color="auto"/>
              <w:left w:val="single" w:sz="4" w:space="0" w:color="auto"/>
              <w:bottom w:val="single" w:sz="12" w:space="0" w:color="auto"/>
              <w:right w:val="single" w:sz="4" w:space="0" w:color="auto"/>
            </w:tcBorders>
          </w:tcPr>
          <w:p w14:paraId="657BAFCA" w14:textId="77777777" w:rsidR="00462925" w:rsidRPr="002063BB" w:rsidRDefault="00462925" w:rsidP="00895832">
            <w:pPr>
              <w:pStyle w:val="TableText0"/>
              <w:rPr>
                <w:lang w:eastAsia="zh-CN"/>
              </w:rPr>
            </w:pPr>
            <w:r w:rsidRPr="002063BB">
              <w:rPr>
                <w:lang w:eastAsia="zh-CN"/>
              </w:rPr>
              <w:t>未来网络：可信的和量子增强的网络和服务</w:t>
            </w:r>
          </w:p>
        </w:tc>
        <w:tc>
          <w:tcPr>
            <w:tcW w:w="994" w:type="dxa"/>
            <w:tcBorders>
              <w:top w:val="single" w:sz="4" w:space="0" w:color="auto"/>
              <w:left w:val="single" w:sz="4" w:space="0" w:color="auto"/>
              <w:bottom w:val="single" w:sz="12" w:space="0" w:color="auto"/>
              <w:right w:val="single" w:sz="4" w:space="0" w:color="auto"/>
            </w:tcBorders>
            <w:vAlign w:val="center"/>
          </w:tcPr>
          <w:p w14:paraId="5513C913" w14:textId="77777777" w:rsidR="00462925" w:rsidRPr="002063BB" w:rsidRDefault="00462925" w:rsidP="00C02C28">
            <w:pPr>
              <w:pStyle w:val="TableText0"/>
              <w:jc w:val="center"/>
            </w:pPr>
            <w:r w:rsidRPr="002063BB">
              <w:t>3/13</w:t>
            </w:r>
          </w:p>
        </w:tc>
        <w:tc>
          <w:tcPr>
            <w:tcW w:w="4265" w:type="dxa"/>
            <w:tcBorders>
              <w:top w:val="single" w:sz="4" w:space="0" w:color="auto"/>
              <w:left w:val="single" w:sz="4" w:space="0" w:color="auto"/>
              <w:bottom w:val="single" w:sz="12" w:space="0" w:color="auto"/>
              <w:right w:val="single" w:sz="12" w:space="0" w:color="auto"/>
            </w:tcBorders>
            <w:vAlign w:val="center"/>
          </w:tcPr>
          <w:p w14:paraId="7315BEEF" w14:textId="603BAE9A" w:rsidR="00462925" w:rsidRPr="002063BB" w:rsidRDefault="00462925" w:rsidP="00895832">
            <w:pPr>
              <w:pStyle w:val="TableText0"/>
            </w:pPr>
            <w:proofErr w:type="spellStart"/>
            <w:r w:rsidRPr="002063BB">
              <w:t>Gyu</w:t>
            </w:r>
            <w:proofErr w:type="spellEnd"/>
            <w:r w:rsidRPr="002063BB">
              <w:t xml:space="preserve"> </w:t>
            </w:r>
            <w:proofErr w:type="spellStart"/>
            <w:r w:rsidRPr="002063BB">
              <w:t>Myoung</w:t>
            </w:r>
            <w:proofErr w:type="spellEnd"/>
            <w:r w:rsidRPr="002063BB">
              <w:t xml:space="preserve"> Lee</w:t>
            </w:r>
            <w:proofErr w:type="spellStart"/>
            <w:r w:rsidR="00F31739" w:rsidRPr="00F31739">
              <w:rPr>
                <w:rFonts w:hint="eastAsia"/>
              </w:rPr>
              <w:t>先生</w:t>
            </w:r>
            <w:proofErr w:type="spellEnd"/>
          </w:p>
          <w:p w14:paraId="244AB948" w14:textId="38E6DACD" w:rsidR="00462925" w:rsidRPr="002063BB" w:rsidRDefault="001F73AE" w:rsidP="00895832">
            <w:pPr>
              <w:pStyle w:val="TableText0"/>
              <w:rPr>
                <w:lang w:val="en-US"/>
              </w:rPr>
            </w:pPr>
            <w:r>
              <w:rPr>
                <w:lang w:val="en-US"/>
              </w:rPr>
              <w:t>（</w:t>
            </w:r>
            <w:proofErr w:type="spellStart"/>
            <w:r w:rsidR="00F814C6" w:rsidRPr="00F814C6">
              <w:rPr>
                <w:rFonts w:hint="eastAsia"/>
                <w:lang w:val="en-US"/>
              </w:rPr>
              <w:t>马彰超</w:t>
            </w:r>
            <w:r w:rsidR="00F31739" w:rsidRPr="00F31739">
              <w:rPr>
                <w:rFonts w:hint="eastAsia"/>
              </w:rPr>
              <w:t>先生</w:t>
            </w:r>
            <w:proofErr w:type="spellEnd"/>
            <w:r w:rsidR="00462925" w:rsidRPr="002063BB">
              <w:rPr>
                <w:lang w:val="en-US"/>
              </w:rPr>
              <w:t>,</w:t>
            </w:r>
          </w:p>
          <w:p w14:paraId="61B2CCB5" w14:textId="62EABBFC" w:rsidR="00462925" w:rsidRPr="002063BB" w:rsidRDefault="00462925" w:rsidP="00895832">
            <w:pPr>
              <w:pStyle w:val="TableText0"/>
            </w:pPr>
            <w:r w:rsidRPr="002063BB">
              <w:t>Mark McFadden</w:t>
            </w:r>
            <w:proofErr w:type="spellStart"/>
            <w:r w:rsidR="00F31739" w:rsidRPr="00F31739">
              <w:rPr>
                <w:rFonts w:hint="eastAsia"/>
              </w:rPr>
              <w:t>先生</w:t>
            </w:r>
            <w:proofErr w:type="spellEnd"/>
            <w:r w:rsidR="001F73AE">
              <w:t>）</w:t>
            </w:r>
          </w:p>
        </w:tc>
      </w:tr>
      <w:tr w:rsidR="00462925" w:rsidRPr="002063BB" w14:paraId="4F07E3F0" w14:textId="77777777" w:rsidTr="00DE274E">
        <w:trPr>
          <w:jc w:val="center"/>
        </w:trPr>
        <w:tc>
          <w:tcPr>
            <w:tcW w:w="839" w:type="dxa"/>
            <w:tcBorders>
              <w:top w:val="single" w:sz="4" w:space="0" w:color="auto"/>
              <w:left w:val="single" w:sz="12" w:space="0" w:color="auto"/>
              <w:bottom w:val="single" w:sz="12" w:space="0" w:color="auto"/>
              <w:right w:val="single" w:sz="4" w:space="0" w:color="auto"/>
            </w:tcBorders>
            <w:vAlign w:val="center"/>
          </w:tcPr>
          <w:p w14:paraId="519A5A05" w14:textId="77777777" w:rsidR="00462925" w:rsidRPr="002063BB" w:rsidRDefault="00462925" w:rsidP="00895832">
            <w:pPr>
              <w:pStyle w:val="TableText0"/>
              <w:jc w:val="center"/>
            </w:pPr>
            <w:r w:rsidRPr="002063BB">
              <w:t>17/13</w:t>
            </w:r>
          </w:p>
        </w:tc>
        <w:tc>
          <w:tcPr>
            <w:tcW w:w="3682" w:type="dxa"/>
            <w:tcBorders>
              <w:top w:val="single" w:sz="4" w:space="0" w:color="auto"/>
              <w:left w:val="single" w:sz="4" w:space="0" w:color="auto"/>
              <w:bottom w:val="single" w:sz="12" w:space="0" w:color="auto"/>
              <w:right w:val="single" w:sz="4" w:space="0" w:color="auto"/>
            </w:tcBorders>
          </w:tcPr>
          <w:p w14:paraId="297C4F54" w14:textId="63F410EA" w:rsidR="00462925" w:rsidRPr="002063BB" w:rsidRDefault="00462925" w:rsidP="00895832">
            <w:pPr>
              <w:pStyle w:val="TableText0"/>
              <w:rPr>
                <w:lang w:eastAsia="zh-CN"/>
              </w:rPr>
            </w:pPr>
            <w:r w:rsidRPr="002063BB">
              <w:rPr>
                <w:lang w:eastAsia="zh-CN"/>
              </w:rPr>
              <w:t>未来网络：计算（包括云计算</w:t>
            </w:r>
            <w:r w:rsidR="001F73AE">
              <w:rPr>
                <w:rFonts w:hint="eastAsia"/>
                <w:lang w:eastAsia="zh-CN"/>
              </w:rPr>
              <w:t>）</w:t>
            </w:r>
            <w:r w:rsidRPr="002063BB">
              <w:rPr>
                <w:lang w:eastAsia="zh-CN"/>
              </w:rPr>
              <w:t>和数据处理的要求和能力</w:t>
            </w:r>
          </w:p>
        </w:tc>
        <w:tc>
          <w:tcPr>
            <w:tcW w:w="994" w:type="dxa"/>
            <w:tcBorders>
              <w:top w:val="single" w:sz="4" w:space="0" w:color="auto"/>
              <w:left w:val="single" w:sz="4" w:space="0" w:color="auto"/>
              <w:bottom w:val="single" w:sz="12" w:space="0" w:color="auto"/>
              <w:right w:val="single" w:sz="4" w:space="0" w:color="auto"/>
            </w:tcBorders>
            <w:vAlign w:val="center"/>
          </w:tcPr>
          <w:p w14:paraId="20FC175E" w14:textId="77777777" w:rsidR="00462925" w:rsidRPr="002063BB" w:rsidRDefault="00462925" w:rsidP="00895832">
            <w:pPr>
              <w:pStyle w:val="TableText0"/>
              <w:jc w:val="center"/>
            </w:pPr>
            <w:r w:rsidRPr="002063BB">
              <w:t>2/13</w:t>
            </w:r>
          </w:p>
        </w:tc>
        <w:tc>
          <w:tcPr>
            <w:tcW w:w="4265" w:type="dxa"/>
            <w:tcBorders>
              <w:top w:val="single" w:sz="4" w:space="0" w:color="auto"/>
              <w:left w:val="single" w:sz="4" w:space="0" w:color="auto"/>
              <w:bottom w:val="single" w:sz="12" w:space="0" w:color="auto"/>
              <w:right w:val="single" w:sz="12" w:space="0" w:color="auto"/>
            </w:tcBorders>
            <w:vAlign w:val="center"/>
          </w:tcPr>
          <w:p w14:paraId="0219406D" w14:textId="60B963D7" w:rsidR="00462925" w:rsidRPr="002063BB" w:rsidRDefault="00462925" w:rsidP="00895832">
            <w:pPr>
              <w:pStyle w:val="TableText0"/>
            </w:pPr>
            <w:r w:rsidRPr="002063BB">
              <w:t xml:space="preserve">Lee </w:t>
            </w:r>
            <w:proofErr w:type="spellStart"/>
            <w:r w:rsidRPr="002063BB">
              <w:t>Kangchan</w:t>
            </w:r>
            <w:r w:rsidR="00F31739" w:rsidRPr="00F31739">
              <w:rPr>
                <w:rFonts w:hint="eastAsia"/>
              </w:rPr>
              <w:t>先生</w:t>
            </w:r>
            <w:proofErr w:type="spellEnd"/>
          </w:p>
          <w:p w14:paraId="1DC94FD2" w14:textId="37723609" w:rsidR="00462925" w:rsidRPr="002063BB" w:rsidRDefault="001F73AE" w:rsidP="00895832">
            <w:pPr>
              <w:pStyle w:val="TableText0"/>
            </w:pPr>
            <w:r>
              <w:t>（</w:t>
            </w:r>
            <w:proofErr w:type="spellStart"/>
            <w:r w:rsidR="009F26DB" w:rsidRPr="009F26DB">
              <w:rPr>
                <w:rFonts w:hint="eastAsia"/>
              </w:rPr>
              <w:t>何晓武</w:t>
            </w:r>
            <w:r w:rsidR="00F31739" w:rsidRPr="00F31739">
              <w:rPr>
                <w:rFonts w:hint="eastAsia"/>
              </w:rPr>
              <w:t>先生</w:t>
            </w:r>
            <w:proofErr w:type="spellEnd"/>
            <w:r>
              <w:t>）</w:t>
            </w:r>
          </w:p>
        </w:tc>
      </w:tr>
      <w:tr w:rsidR="00462925" w:rsidRPr="002063BB" w14:paraId="253AAA49" w14:textId="77777777" w:rsidTr="00DE274E">
        <w:trPr>
          <w:jc w:val="center"/>
        </w:trPr>
        <w:tc>
          <w:tcPr>
            <w:tcW w:w="839" w:type="dxa"/>
            <w:tcBorders>
              <w:top w:val="single" w:sz="4" w:space="0" w:color="auto"/>
              <w:left w:val="single" w:sz="12" w:space="0" w:color="auto"/>
              <w:bottom w:val="single" w:sz="12" w:space="0" w:color="auto"/>
              <w:right w:val="single" w:sz="4" w:space="0" w:color="auto"/>
            </w:tcBorders>
            <w:vAlign w:val="center"/>
          </w:tcPr>
          <w:p w14:paraId="7CC044F3" w14:textId="77777777" w:rsidR="00462925" w:rsidRPr="002063BB" w:rsidRDefault="00462925" w:rsidP="00895832">
            <w:pPr>
              <w:pStyle w:val="TableText0"/>
              <w:jc w:val="center"/>
            </w:pPr>
            <w:r w:rsidRPr="002063BB">
              <w:t>18/13</w:t>
            </w:r>
          </w:p>
        </w:tc>
        <w:tc>
          <w:tcPr>
            <w:tcW w:w="3682" w:type="dxa"/>
            <w:tcBorders>
              <w:top w:val="single" w:sz="4" w:space="0" w:color="auto"/>
              <w:left w:val="single" w:sz="4" w:space="0" w:color="auto"/>
              <w:bottom w:val="single" w:sz="12" w:space="0" w:color="auto"/>
              <w:right w:val="single" w:sz="4" w:space="0" w:color="auto"/>
            </w:tcBorders>
          </w:tcPr>
          <w:p w14:paraId="77222B84" w14:textId="04582372" w:rsidR="00462925" w:rsidRPr="002063BB" w:rsidRDefault="00462925" w:rsidP="00895832">
            <w:pPr>
              <w:pStyle w:val="TableText0"/>
              <w:rPr>
                <w:lang w:eastAsia="zh-CN"/>
              </w:rPr>
            </w:pPr>
            <w:r w:rsidRPr="002063BB">
              <w:rPr>
                <w:lang w:eastAsia="zh-CN"/>
              </w:rPr>
              <w:t>未来网络：计算（包括云计算</w:t>
            </w:r>
            <w:r w:rsidR="001F73AE">
              <w:rPr>
                <w:rFonts w:hint="eastAsia"/>
                <w:lang w:eastAsia="zh-CN"/>
              </w:rPr>
              <w:t>）</w:t>
            </w:r>
            <w:r w:rsidRPr="002063BB">
              <w:rPr>
                <w:lang w:eastAsia="zh-CN"/>
              </w:rPr>
              <w:t>和数据处理的功能架构</w:t>
            </w:r>
          </w:p>
        </w:tc>
        <w:tc>
          <w:tcPr>
            <w:tcW w:w="994" w:type="dxa"/>
            <w:tcBorders>
              <w:top w:val="single" w:sz="4" w:space="0" w:color="auto"/>
              <w:left w:val="single" w:sz="4" w:space="0" w:color="auto"/>
              <w:bottom w:val="single" w:sz="12" w:space="0" w:color="auto"/>
              <w:right w:val="single" w:sz="4" w:space="0" w:color="auto"/>
            </w:tcBorders>
            <w:vAlign w:val="center"/>
          </w:tcPr>
          <w:p w14:paraId="74EC4FED" w14:textId="77777777" w:rsidR="00462925" w:rsidRPr="002063BB" w:rsidRDefault="00462925" w:rsidP="00895832">
            <w:pPr>
              <w:pStyle w:val="TableText0"/>
              <w:jc w:val="center"/>
            </w:pPr>
            <w:r w:rsidRPr="002063BB">
              <w:t>2/13</w:t>
            </w:r>
          </w:p>
        </w:tc>
        <w:tc>
          <w:tcPr>
            <w:tcW w:w="4265" w:type="dxa"/>
            <w:tcBorders>
              <w:top w:val="single" w:sz="4" w:space="0" w:color="auto"/>
              <w:left w:val="single" w:sz="4" w:space="0" w:color="auto"/>
              <w:bottom w:val="single" w:sz="12" w:space="0" w:color="auto"/>
              <w:right w:val="single" w:sz="12" w:space="0" w:color="auto"/>
            </w:tcBorders>
            <w:vAlign w:val="center"/>
          </w:tcPr>
          <w:p w14:paraId="28C3235F" w14:textId="2A88BFC0" w:rsidR="00462925" w:rsidRPr="002063BB" w:rsidRDefault="006D2D21" w:rsidP="00895832">
            <w:pPr>
              <w:pStyle w:val="TableText0"/>
              <w:rPr>
                <w:lang w:val="en-US" w:eastAsia="zh-CN"/>
              </w:rPr>
            </w:pPr>
            <w:r w:rsidRPr="006D2D21">
              <w:rPr>
                <w:rFonts w:hint="eastAsia"/>
                <w:lang w:val="en-US" w:eastAsia="zh-CN"/>
              </w:rPr>
              <w:t>黄峥</w:t>
            </w:r>
            <w:r w:rsidR="00F31739">
              <w:rPr>
                <w:rFonts w:hint="eastAsia"/>
                <w:lang w:val="en-US" w:eastAsia="zh-CN"/>
              </w:rPr>
              <w:t>女士</w:t>
            </w:r>
          </w:p>
          <w:p w14:paraId="6130B91E" w14:textId="15DAE400" w:rsidR="00462925" w:rsidRPr="002063BB" w:rsidRDefault="001F73AE" w:rsidP="00895832">
            <w:pPr>
              <w:pStyle w:val="TableText0"/>
              <w:rPr>
                <w:lang w:eastAsia="zh-CN"/>
              </w:rPr>
            </w:pPr>
            <w:r>
              <w:rPr>
                <w:lang w:val="en-US" w:eastAsia="zh-CN"/>
              </w:rPr>
              <w:t>（</w:t>
            </w:r>
            <w:r w:rsidR="00B172B5" w:rsidRPr="00B172B5">
              <w:rPr>
                <w:rFonts w:hint="eastAsia"/>
                <w:lang w:val="en-US" w:eastAsia="zh-CN"/>
              </w:rPr>
              <w:t>张婷婷</w:t>
            </w:r>
            <w:r>
              <w:rPr>
                <w:rFonts w:hint="eastAsia"/>
                <w:lang w:val="en-US" w:eastAsia="zh-CN"/>
              </w:rPr>
              <w:t>女士</w:t>
            </w:r>
            <w:r>
              <w:rPr>
                <w:lang w:val="en-US" w:eastAsia="zh-CN"/>
              </w:rPr>
              <w:t>）</w:t>
            </w:r>
          </w:p>
        </w:tc>
      </w:tr>
      <w:tr w:rsidR="00462925" w:rsidRPr="002063BB" w14:paraId="684F8C54" w14:textId="77777777" w:rsidTr="00DE274E">
        <w:trPr>
          <w:jc w:val="center"/>
        </w:trPr>
        <w:tc>
          <w:tcPr>
            <w:tcW w:w="839" w:type="dxa"/>
            <w:tcBorders>
              <w:top w:val="single" w:sz="4" w:space="0" w:color="auto"/>
              <w:left w:val="single" w:sz="12" w:space="0" w:color="auto"/>
              <w:bottom w:val="single" w:sz="12" w:space="0" w:color="auto"/>
              <w:right w:val="single" w:sz="4" w:space="0" w:color="auto"/>
            </w:tcBorders>
            <w:vAlign w:val="center"/>
          </w:tcPr>
          <w:p w14:paraId="56A38C0F" w14:textId="77777777" w:rsidR="00462925" w:rsidRPr="002063BB" w:rsidRDefault="00462925" w:rsidP="00895832">
            <w:pPr>
              <w:pStyle w:val="TableText0"/>
              <w:jc w:val="center"/>
            </w:pPr>
            <w:r w:rsidRPr="002063BB">
              <w:t>19/13</w:t>
            </w:r>
          </w:p>
        </w:tc>
        <w:tc>
          <w:tcPr>
            <w:tcW w:w="3682" w:type="dxa"/>
            <w:tcBorders>
              <w:top w:val="single" w:sz="4" w:space="0" w:color="auto"/>
              <w:left w:val="single" w:sz="4" w:space="0" w:color="auto"/>
              <w:bottom w:val="single" w:sz="12" w:space="0" w:color="auto"/>
              <w:right w:val="single" w:sz="4" w:space="0" w:color="auto"/>
            </w:tcBorders>
          </w:tcPr>
          <w:p w14:paraId="5B40F79C" w14:textId="550FAB4B" w:rsidR="00462925" w:rsidRPr="002063BB" w:rsidRDefault="00462925" w:rsidP="00895832">
            <w:pPr>
              <w:pStyle w:val="TableText0"/>
              <w:rPr>
                <w:lang w:eastAsia="zh-CN"/>
              </w:rPr>
            </w:pPr>
            <w:r w:rsidRPr="002063BB">
              <w:rPr>
                <w:lang w:eastAsia="zh-CN"/>
              </w:rPr>
              <w:t>未来网络：计算（包括云计算</w:t>
            </w:r>
            <w:r w:rsidR="001F73AE">
              <w:rPr>
                <w:rFonts w:hint="eastAsia"/>
                <w:lang w:eastAsia="zh-CN"/>
              </w:rPr>
              <w:t>）</w:t>
            </w:r>
            <w:r w:rsidRPr="002063BB">
              <w:rPr>
                <w:lang w:eastAsia="zh-CN"/>
              </w:rPr>
              <w:t>和数据处理的端到端管理、治理和安全</w:t>
            </w:r>
          </w:p>
        </w:tc>
        <w:tc>
          <w:tcPr>
            <w:tcW w:w="994" w:type="dxa"/>
            <w:tcBorders>
              <w:top w:val="single" w:sz="4" w:space="0" w:color="auto"/>
              <w:left w:val="single" w:sz="4" w:space="0" w:color="auto"/>
              <w:bottom w:val="single" w:sz="12" w:space="0" w:color="auto"/>
              <w:right w:val="single" w:sz="4" w:space="0" w:color="auto"/>
            </w:tcBorders>
            <w:vAlign w:val="center"/>
          </w:tcPr>
          <w:p w14:paraId="6668058B" w14:textId="77777777" w:rsidR="00462925" w:rsidRPr="002063BB" w:rsidRDefault="00462925" w:rsidP="00895832">
            <w:pPr>
              <w:pStyle w:val="TableText0"/>
              <w:jc w:val="center"/>
            </w:pPr>
            <w:r w:rsidRPr="002063BB">
              <w:t>2/13</w:t>
            </w:r>
          </w:p>
        </w:tc>
        <w:tc>
          <w:tcPr>
            <w:tcW w:w="4265" w:type="dxa"/>
            <w:tcBorders>
              <w:top w:val="single" w:sz="4" w:space="0" w:color="auto"/>
              <w:left w:val="single" w:sz="4" w:space="0" w:color="auto"/>
              <w:bottom w:val="single" w:sz="12" w:space="0" w:color="auto"/>
              <w:right w:val="single" w:sz="12" w:space="0" w:color="auto"/>
            </w:tcBorders>
            <w:vAlign w:val="center"/>
          </w:tcPr>
          <w:p w14:paraId="3FA99896" w14:textId="7614D073" w:rsidR="00462925" w:rsidRPr="002063BB" w:rsidRDefault="00A15A3E" w:rsidP="00895832">
            <w:pPr>
              <w:pStyle w:val="TableText0"/>
              <w:rPr>
                <w:lang w:val="en-US"/>
              </w:rPr>
            </w:pPr>
            <w:r>
              <w:rPr>
                <w:rFonts w:hint="eastAsia"/>
                <w:lang w:eastAsia="zh-CN"/>
              </w:rPr>
              <w:t>程莹</w:t>
            </w:r>
            <w:r w:rsidR="006A25B4">
              <w:rPr>
                <w:rFonts w:hint="eastAsia"/>
                <w:lang w:eastAsia="zh-CN"/>
              </w:rPr>
              <w:t>女士</w:t>
            </w:r>
          </w:p>
        </w:tc>
      </w:tr>
      <w:tr w:rsidR="00462925" w:rsidRPr="002063BB" w14:paraId="3C4AAB1F" w14:textId="77777777" w:rsidTr="00DE274E">
        <w:trPr>
          <w:jc w:val="center"/>
        </w:trPr>
        <w:tc>
          <w:tcPr>
            <w:tcW w:w="839" w:type="dxa"/>
            <w:tcBorders>
              <w:top w:val="single" w:sz="4" w:space="0" w:color="auto"/>
              <w:left w:val="single" w:sz="12" w:space="0" w:color="auto"/>
              <w:bottom w:val="single" w:sz="12" w:space="0" w:color="auto"/>
              <w:right w:val="single" w:sz="4" w:space="0" w:color="auto"/>
            </w:tcBorders>
            <w:vAlign w:val="center"/>
          </w:tcPr>
          <w:p w14:paraId="4EC76A8D" w14:textId="77777777" w:rsidR="00462925" w:rsidRPr="002063BB" w:rsidRDefault="00462925" w:rsidP="00895832">
            <w:pPr>
              <w:pStyle w:val="TableText0"/>
              <w:jc w:val="center"/>
            </w:pPr>
            <w:r w:rsidRPr="002063BB">
              <w:t>20/13</w:t>
            </w:r>
          </w:p>
        </w:tc>
        <w:tc>
          <w:tcPr>
            <w:tcW w:w="3682" w:type="dxa"/>
            <w:tcBorders>
              <w:top w:val="single" w:sz="4" w:space="0" w:color="auto"/>
              <w:left w:val="single" w:sz="4" w:space="0" w:color="auto"/>
              <w:bottom w:val="single" w:sz="12" w:space="0" w:color="auto"/>
              <w:right w:val="single" w:sz="4" w:space="0" w:color="auto"/>
            </w:tcBorders>
          </w:tcPr>
          <w:p w14:paraId="534F7C9C" w14:textId="77777777" w:rsidR="00462925" w:rsidRPr="002063BB" w:rsidRDefault="00462925" w:rsidP="00895832">
            <w:pPr>
              <w:pStyle w:val="TableText0"/>
              <w:rPr>
                <w:lang w:eastAsia="zh-CN"/>
              </w:rPr>
            </w:pPr>
            <w:r w:rsidRPr="002063BB">
              <w:rPr>
                <w:lang w:eastAsia="zh-CN"/>
              </w:rPr>
              <w:t>IMT-2020</w:t>
            </w:r>
            <w:r w:rsidRPr="002063BB">
              <w:rPr>
                <w:lang w:eastAsia="zh-CN"/>
              </w:rPr>
              <w:t>之后的网络与机器学习：需求和架构</w:t>
            </w:r>
          </w:p>
        </w:tc>
        <w:tc>
          <w:tcPr>
            <w:tcW w:w="994" w:type="dxa"/>
            <w:tcBorders>
              <w:top w:val="single" w:sz="4" w:space="0" w:color="auto"/>
              <w:left w:val="single" w:sz="4" w:space="0" w:color="auto"/>
              <w:bottom w:val="single" w:sz="12" w:space="0" w:color="auto"/>
              <w:right w:val="single" w:sz="4" w:space="0" w:color="auto"/>
            </w:tcBorders>
            <w:vAlign w:val="center"/>
          </w:tcPr>
          <w:p w14:paraId="2B6C6143" w14:textId="77777777" w:rsidR="00462925" w:rsidRPr="002063BB" w:rsidRDefault="00462925" w:rsidP="00895832">
            <w:pPr>
              <w:pStyle w:val="TableText0"/>
              <w:jc w:val="center"/>
            </w:pPr>
            <w:r w:rsidRPr="002063BB">
              <w:t>1/13</w:t>
            </w:r>
          </w:p>
        </w:tc>
        <w:tc>
          <w:tcPr>
            <w:tcW w:w="4265" w:type="dxa"/>
            <w:tcBorders>
              <w:top w:val="single" w:sz="4" w:space="0" w:color="auto"/>
              <w:left w:val="single" w:sz="4" w:space="0" w:color="auto"/>
              <w:bottom w:val="single" w:sz="12" w:space="0" w:color="auto"/>
              <w:right w:val="single" w:sz="12" w:space="0" w:color="auto"/>
            </w:tcBorders>
            <w:vAlign w:val="center"/>
          </w:tcPr>
          <w:p w14:paraId="77DC1317" w14:textId="0DF73BAF" w:rsidR="00462925" w:rsidRPr="002063BB" w:rsidRDefault="00462925" w:rsidP="00895832">
            <w:pPr>
              <w:pStyle w:val="TableText0"/>
            </w:pPr>
            <w:r w:rsidRPr="002063BB">
              <w:t xml:space="preserve">Marco </w:t>
            </w:r>
            <w:proofErr w:type="spellStart"/>
            <w:r w:rsidRPr="002063BB">
              <w:t>Carugi</w:t>
            </w:r>
            <w:r w:rsidR="00F31739" w:rsidRPr="00F31739">
              <w:rPr>
                <w:rFonts w:hint="eastAsia"/>
              </w:rPr>
              <w:t>先生</w:t>
            </w:r>
            <w:proofErr w:type="spellEnd"/>
          </w:p>
          <w:p w14:paraId="50D54BB2" w14:textId="34E908A5" w:rsidR="00462925" w:rsidRPr="002063BB" w:rsidRDefault="00462925" w:rsidP="00895832">
            <w:pPr>
              <w:pStyle w:val="TableText0"/>
            </w:pPr>
            <w:r w:rsidRPr="002063BB">
              <w:t>Nam Seok Ko</w:t>
            </w:r>
            <w:proofErr w:type="spellStart"/>
            <w:r w:rsidR="00F31739" w:rsidRPr="00F31739">
              <w:rPr>
                <w:rFonts w:hint="eastAsia"/>
              </w:rPr>
              <w:t>先生</w:t>
            </w:r>
            <w:proofErr w:type="spellEnd"/>
          </w:p>
          <w:p w14:paraId="21C5CCB3" w14:textId="6AFD697F" w:rsidR="00462925" w:rsidRPr="002063BB" w:rsidRDefault="001F73AE" w:rsidP="00895832">
            <w:pPr>
              <w:pStyle w:val="TableText0"/>
            </w:pPr>
            <w:r>
              <w:t>（</w:t>
            </w:r>
            <w:r w:rsidR="00462925" w:rsidRPr="002063BB">
              <w:t>Olivier Legrand</w:t>
            </w:r>
            <w:proofErr w:type="spellStart"/>
            <w:r w:rsidR="00F31739" w:rsidRPr="00F31739">
              <w:rPr>
                <w:rFonts w:hint="eastAsia"/>
              </w:rPr>
              <w:t>先生</w:t>
            </w:r>
            <w:proofErr w:type="spellEnd"/>
            <w:r>
              <w:t>）</w:t>
            </w:r>
          </w:p>
        </w:tc>
      </w:tr>
      <w:tr w:rsidR="00462925" w:rsidRPr="002063BB" w14:paraId="75BFFF24" w14:textId="77777777" w:rsidTr="00DE274E">
        <w:trPr>
          <w:jc w:val="center"/>
        </w:trPr>
        <w:tc>
          <w:tcPr>
            <w:tcW w:w="839" w:type="dxa"/>
            <w:tcBorders>
              <w:top w:val="single" w:sz="4" w:space="0" w:color="auto"/>
              <w:left w:val="single" w:sz="12" w:space="0" w:color="auto"/>
              <w:bottom w:val="single" w:sz="12" w:space="0" w:color="auto"/>
              <w:right w:val="single" w:sz="4" w:space="0" w:color="auto"/>
            </w:tcBorders>
            <w:vAlign w:val="center"/>
          </w:tcPr>
          <w:p w14:paraId="179391AA" w14:textId="77777777" w:rsidR="00462925" w:rsidRPr="002063BB" w:rsidRDefault="00462925" w:rsidP="00895832">
            <w:pPr>
              <w:pStyle w:val="TableText0"/>
              <w:jc w:val="center"/>
            </w:pPr>
            <w:r w:rsidRPr="002063BB">
              <w:t>21/13</w:t>
            </w:r>
          </w:p>
        </w:tc>
        <w:tc>
          <w:tcPr>
            <w:tcW w:w="3682" w:type="dxa"/>
            <w:tcBorders>
              <w:top w:val="single" w:sz="4" w:space="0" w:color="auto"/>
              <w:left w:val="single" w:sz="4" w:space="0" w:color="auto"/>
              <w:bottom w:val="single" w:sz="12" w:space="0" w:color="auto"/>
              <w:right w:val="single" w:sz="4" w:space="0" w:color="auto"/>
            </w:tcBorders>
          </w:tcPr>
          <w:p w14:paraId="1347F297" w14:textId="77777777" w:rsidR="00462925" w:rsidRPr="002063BB" w:rsidRDefault="00462925" w:rsidP="00895832">
            <w:pPr>
              <w:pStyle w:val="TableText0"/>
              <w:rPr>
                <w:lang w:eastAsia="zh-CN"/>
              </w:rPr>
            </w:pPr>
            <w:r w:rsidRPr="002063BB">
              <w:rPr>
                <w:lang w:eastAsia="zh-CN"/>
              </w:rPr>
              <w:t>IMT-2020</w:t>
            </w:r>
            <w:r w:rsidRPr="002063BB">
              <w:rPr>
                <w:lang w:eastAsia="zh-CN"/>
              </w:rPr>
              <w:t>之后的网络：网络软件化</w:t>
            </w:r>
          </w:p>
        </w:tc>
        <w:tc>
          <w:tcPr>
            <w:tcW w:w="994" w:type="dxa"/>
            <w:tcBorders>
              <w:top w:val="single" w:sz="4" w:space="0" w:color="auto"/>
              <w:left w:val="single" w:sz="4" w:space="0" w:color="auto"/>
              <w:bottom w:val="single" w:sz="12" w:space="0" w:color="auto"/>
              <w:right w:val="single" w:sz="4" w:space="0" w:color="auto"/>
            </w:tcBorders>
            <w:vAlign w:val="center"/>
          </w:tcPr>
          <w:p w14:paraId="4A323770" w14:textId="77777777" w:rsidR="00462925" w:rsidRPr="002063BB" w:rsidRDefault="00462925" w:rsidP="00895832">
            <w:pPr>
              <w:pStyle w:val="TableText0"/>
              <w:jc w:val="center"/>
            </w:pPr>
            <w:r w:rsidRPr="002063BB">
              <w:t>1/13</w:t>
            </w:r>
          </w:p>
        </w:tc>
        <w:tc>
          <w:tcPr>
            <w:tcW w:w="4265" w:type="dxa"/>
            <w:tcBorders>
              <w:top w:val="single" w:sz="4" w:space="0" w:color="auto"/>
              <w:left w:val="single" w:sz="4" w:space="0" w:color="auto"/>
              <w:bottom w:val="single" w:sz="12" w:space="0" w:color="auto"/>
              <w:right w:val="single" w:sz="12" w:space="0" w:color="auto"/>
            </w:tcBorders>
            <w:vAlign w:val="center"/>
          </w:tcPr>
          <w:p w14:paraId="0385A074" w14:textId="43D3C1E1" w:rsidR="00462925" w:rsidRPr="002063BB" w:rsidRDefault="00AA438F" w:rsidP="00895832">
            <w:pPr>
              <w:pStyle w:val="TableText0"/>
              <w:rPr>
                <w:lang w:val="en-US" w:eastAsia="zh-CN"/>
              </w:rPr>
            </w:pPr>
            <w:proofErr w:type="spellStart"/>
            <w:r w:rsidRPr="00AA438F">
              <w:rPr>
                <w:rFonts w:hint="eastAsia"/>
                <w:lang w:val="en-US"/>
              </w:rPr>
              <w:t>胡玉双</w:t>
            </w:r>
            <w:proofErr w:type="spellEnd"/>
            <w:r w:rsidR="001F73AE">
              <w:rPr>
                <w:rFonts w:hint="eastAsia"/>
                <w:lang w:val="en-US" w:eastAsia="zh-CN"/>
              </w:rPr>
              <w:t>女士</w:t>
            </w:r>
          </w:p>
          <w:p w14:paraId="386930AC" w14:textId="433822F2" w:rsidR="00462925" w:rsidRPr="002063BB" w:rsidRDefault="00462925" w:rsidP="00895832">
            <w:pPr>
              <w:pStyle w:val="TableText0"/>
            </w:pPr>
            <w:r w:rsidRPr="002063BB">
              <w:t>Kazunori Tanikawa</w:t>
            </w:r>
            <w:proofErr w:type="spellStart"/>
            <w:r w:rsidR="001F73AE" w:rsidRPr="00F31739">
              <w:rPr>
                <w:rFonts w:hint="eastAsia"/>
              </w:rPr>
              <w:t>先生</w:t>
            </w:r>
            <w:proofErr w:type="spellEnd"/>
          </w:p>
          <w:p w14:paraId="367D089B" w14:textId="35727A17" w:rsidR="00462925" w:rsidRPr="002063BB" w:rsidRDefault="001F73AE" w:rsidP="00895832">
            <w:pPr>
              <w:pStyle w:val="TableText0"/>
            </w:pPr>
            <w:r>
              <w:t>（</w:t>
            </w:r>
            <w:proofErr w:type="spellStart"/>
            <w:r w:rsidR="00462925" w:rsidRPr="002063BB">
              <w:t>Sangwoo</w:t>
            </w:r>
            <w:proofErr w:type="spellEnd"/>
            <w:r w:rsidR="00462925" w:rsidRPr="002063BB">
              <w:t xml:space="preserve"> Kang</w:t>
            </w:r>
            <w:proofErr w:type="spellStart"/>
            <w:r w:rsidRPr="00F31739">
              <w:rPr>
                <w:rFonts w:hint="eastAsia"/>
              </w:rPr>
              <w:t>先生</w:t>
            </w:r>
            <w:proofErr w:type="spellEnd"/>
            <w:r>
              <w:t>）</w:t>
            </w:r>
          </w:p>
        </w:tc>
      </w:tr>
      <w:tr w:rsidR="00462925" w:rsidRPr="002063BB" w14:paraId="38AF3CE0" w14:textId="77777777" w:rsidTr="00DE274E">
        <w:trPr>
          <w:jc w:val="center"/>
        </w:trPr>
        <w:tc>
          <w:tcPr>
            <w:tcW w:w="839" w:type="dxa"/>
            <w:tcBorders>
              <w:top w:val="single" w:sz="4" w:space="0" w:color="auto"/>
              <w:left w:val="single" w:sz="12" w:space="0" w:color="auto"/>
              <w:bottom w:val="single" w:sz="12" w:space="0" w:color="auto"/>
              <w:right w:val="single" w:sz="4" w:space="0" w:color="auto"/>
            </w:tcBorders>
            <w:vAlign w:val="center"/>
          </w:tcPr>
          <w:p w14:paraId="61AC0A4D" w14:textId="77777777" w:rsidR="00462925" w:rsidRPr="002063BB" w:rsidRDefault="00462925" w:rsidP="00895832">
            <w:pPr>
              <w:pStyle w:val="TableText0"/>
              <w:jc w:val="center"/>
            </w:pPr>
            <w:r w:rsidRPr="002063BB">
              <w:t>22/13</w:t>
            </w:r>
          </w:p>
        </w:tc>
        <w:tc>
          <w:tcPr>
            <w:tcW w:w="3682" w:type="dxa"/>
            <w:tcBorders>
              <w:top w:val="single" w:sz="4" w:space="0" w:color="auto"/>
              <w:left w:val="single" w:sz="4" w:space="0" w:color="auto"/>
              <w:bottom w:val="single" w:sz="12" w:space="0" w:color="auto"/>
              <w:right w:val="single" w:sz="4" w:space="0" w:color="auto"/>
            </w:tcBorders>
          </w:tcPr>
          <w:p w14:paraId="2014207D" w14:textId="77777777" w:rsidR="00462925" w:rsidRPr="002063BB" w:rsidRDefault="00462925" w:rsidP="00895832">
            <w:pPr>
              <w:pStyle w:val="TableText0"/>
              <w:rPr>
                <w:lang w:eastAsia="zh-CN"/>
              </w:rPr>
            </w:pPr>
            <w:r w:rsidRPr="002063BB">
              <w:rPr>
                <w:lang w:eastAsia="zh-CN"/>
              </w:rPr>
              <w:t>IMT-2020</w:t>
            </w:r>
            <w:r w:rsidRPr="002063BB">
              <w:rPr>
                <w:lang w:eastAsia="zh-CN"/>
              </w:rPr>
              <w:t>之后的网络：新兴网络技术</w:t>
            </w:r>
          </w:p>
        </w:tc>
        <w:tc>
          <w:tcPr>
            <w:tcW w:w="994" w:type="dxa"/>
            <w:tcBorders>
              <w:top w:val="single" w:sz="4" w:space="0" w:color="auto"/>
              <w:left w:val="single" w:sz="4" w:space="0" w:color="auto"/>
              <w:bottom w:val="single" w:sz="12" w:space="0" w:color="auto"/>
              <w:right w:val="single" w:sz="4" w:space="0" w:color="auto"/>
            </w:tcBorders>
            <w:vAlign w:val="center"/>
          </w:tcPr>
          <w:p w14:paraId="3F2F2032" w14:textId="77777777" w:rsidR="00462925" w:rsidRPr="002063BB" w:rsidRDefault="00462925" w:rsidP="00895832">
            <w:pPr>
              <w:pStyle w:val="TableText0"/>
              <w:jc w:val="center"/>
            </w:pPr>
            <w:r w:rsidRPr="002063BB">
              <w:t>1/13</w:t>
            </w:r>
          </w:p>
        </w:tc>
        <w:tc>
          <w:tcPr>
            <w:tcW w:w="4265" w:type="dxa"/>
            <w:tcBorders>
              <w:top w:val="single" w:sz="4" w:space="0" w:color="auto"/>
              <w:left w:val="single" w:sz="4" w:space="0" w:color="auto"/>
              <w:bottom w:val="single" w:sz="12" w:space="0" w:color="auto"/>
              <w:right w:val="single" w:sz="12" w:space="0" w:color="auto"/>
            </w:tcBorders>
            <w:vAlign w:val="center"/>
          </w:tcPr>
          <w:p w14:paraId="0DF2EE44" w14:textId="3A605F81" w:rsidR="00462925" w:rsidRPr="002063BB" w:rsidRDefault="00462925" w:rsidP="00895832">
            <w:pPr>
              <w:pStyle w:val="TableText0"/>
            </w:pPr>
            <w:proofErr w:type="spellStart"/>
            <w:r w:rsidRPr="002063BB">
              <w:t>Ved</w:t>
            </w:r>
            <w:proofErr w:type="spellEnd"/>
            <w:r w:rsidRPr="002063BB">
              <w:t xml:space="preserve"> P. </w:t>
            </w:r>
            <w:proofErr w:type="spellStart"/>
            <w:r w:rsidRPr="002063BB">
              <w:t>Kafle</w:t>
            </w:r>
            <w:r w:rsidR="001F73AE" w:rsidRPr="00F31739">
              <w:rPr>
                <w:rFonts w:hint="eastAsia"/>
              </w:rPr>
              <w:t>先生</w:t>
            </w:r>
            <w:proofErr w:type="spellEnd"/>
            <w:r w:rsidR="006178F9">
              <w:t>、</w:t>
            </w:r>
          </w:p>
          <w:p w14:paraId="3BAB60D9" w14:textId="081669AE" w:rsidR="00462925" w:rsidRPr="002063BB" w:rsidRDefault="00EE672B" w:rsidP="00895832">
            <w:pPr>
              <w:pStyle w:val="TableText0"/>
              <w:rPr>
                <w:lang w:val="en-US"/>
              </w:rPr>
            </w:pPr>
            <w:proofErr w:type="spellStart"/>
            <w:r w:rsidRPr="00EE672B">
              <w:rPr>
                <w:rFonts w:hint="eastAsia"/>
              </w:rPr>
              <w:t>张杰</w:t>
            </w:r>
            <w:proofErr w:type="spellEnd"/>
            <w:r w:rsidR="001F73AE">
              <w:rPr>
                <w:rFonts w:hint="eastAsia"/>
                <w:lang w:eastAsia="zh-CN"/>
              </w:rPr>
              <w:t>女士</w:t>
            </w:r>
          </w:p>
        </w:tc>
      </w:tr>
      <w:tr w:rsidR="00462925" w:rsidRPr="002063BB" w14:paraId="2EFDAF8D" w14:textId="77777777" w:rsidTr="00DE274E">
        <w:trPr>
          <w:jc w:val="center"/>
        </w:trPr>
        <w:tc>
          <w:tcPr>
            <w:tcW w:w="839" w:type="dxa"/>
            <w:tcBorders>
              <w:top w:val="single" w:sz="4" w:space="0" w:color="auto"/>
              <w:left w:val="single" w:sz="12" w:space="0" w:color="auto"/>
              <w:bottom w:val="single" w:sz="12" w:space="0" w:color="auto"/>
              <w:right w:val="single" w:sz="4" w:space="0" w:color="auto"/>
            </w:tcBorders>
            <w:vAlign w:val="center"/>
          </w:tcPr>
          <w:p w14:paraId="35BF2143" w14:textId="77777777" w:rsidR="00462925" w:rsidRPr="002063BB" w:rsidRDefault="00462925" w:rsidP="00895832">
            <w:pPr>
              <w:pStyle w:val="TableText0"/>
              <w:jc w:val="center"/>
            </w:pPr>
            <w:r w:rsidRPr="002063BB">
              <w:t>23/12</w:t>
            </w:r>
          </w:p>
        </w:tc>
        <w:tc>
          <w:tcPr>
            <w:tcW w:w="3682" w:type="dxa"/>
            <w:tcBorders>
              <w:top w:val="single" w:sz="4" w:space="0" w:color="auto"/>
              <w:left w:val="single" w:sz="4" w:space="0" w:color="auto"/>
              <w:bottom w:val="single" w:sz="12" w:space="0" w:color="auto"/>
              <w:right w:val="single" w:sz="4" w:space="0" w:color="auto"/>
            </w:tcBorders>
          </w:tcPr>
          <w:p w14:paraId="006BD08D" w14:textId="77777777" w:rsidR="00462925" w:rsidRPr="002063BB" w:rsidRDefault="00462925" w:rsidP="00895832">
            <w:pPr>
              <w:pStyle w:val="TableText0"/>
              <w:rPr>
                <w:lang w:eastAsia="zh-CN"/>
              </w:rPr>
            </w:pPr>
            <w:r w:rsidRPr="002063BB">
              <w:rPr>
                <w:lang w:eastAsia="zh-CN"/>
              </w:rPr>
              <w:t>IMT-2020</w:t>
            </w:r>
            <w:r w:rsidRPr="002063BB">
              <w:rPr>
                <w:lang w:eastAsia="zh-CN"/>
              </w:rPr>
              <w:t>之后的网络：固定、移动和卫星融合</w:t>
            </w:r>
          </w:p>
        </w:tc>
        <w:tc>
          <w:tcPr>
            <w:tcW w:w="994" w:type="dxa"/>
            <w:tcBorders>
              <w:top w:val="single" w:sz="4" w:space="0" w:color="auto"/>
              <w:left w:val="single" w:sz="4" w:space="0" w:color="auto"/>
              <w:bottom w:val="single" w:sz="12" w:space="0" w:color="auto"/>
              <w:right w:val="single" w:sz="4" w:space="0" w:color="auto"/>
            </w:tcBorders>
            <w:vAlign w:val="center"/>
          </w:tcPr>
          <w:p w14:paraId="432C5018" w14:textId="77777777" w:rsidR="00462925" w:rsidRPr="002063BB" w:rsidRDefault="00462925" w:rsidP="00895832">
            <w:pPr>
              <w:pStyle w:val="TableText0"/>
              <w:jc w:val="center"/>
            </w:pPr>
            <w:r w:rsidRPr="002063BB">
              <w:t>1/13</w:t>
            </w:r>
          </w:p>
        </w:tc>
        <w:tc>
          <w:tcPr>
            <w:tcW w:w="4265" w:type="dxa"/>
            <w:tcBorders>
              <w:top w:val="single" w:sz="4" w:space="0" w:color="auto"/>
              <w:left w:val="single" w:sz="4" w:space="0" w:color="auto"/>
              <w:bottom w:val="single" w:sz="12" w:space="0" w:color="auto"/>
              <w:right w:val="single" w:sz="12" w:space="0" w:color="auto"/>
            </w:tcBorders>
            <w:vAlign w:val="center"/>
          </w:tcPr>
          <w:p w14:paraId="16097C45" w14:textId="17A58D25" w:rsidR="00462925" w:rsidRPr="002063BB" w:rsidRDefault="00462925" w:rsidP="00895832">
            <w:pPr>
              <w:pStyle w:val="TableText0"/>
            </w:pPr>
            <w:proofErr w:type="spellStart"/>
            <w:r w:rsidRPr="002063BB">
              <w:t>Jeong</w:t>
            </w:r>
            <w:proofErr w:type="spellEnd"/>
            <w:r w:rsidRPr="002063BB">
              <w:t xml:space="preserve"> Yun Kim</w:t>
            </w:r>
            <w:proofErr w:type="spellStart"/>
            <w:r w:rsidR="001F73AE" w:rsidRPr="00F31739">
              <w:rPr>
                <w:rFonts w:hint="eastAsia"/>
              </w:rPr>
              <w:t>先生</w:t>
            </w:r>
            <w:proofErr w:type="spellEnd"/>
            <w:r w:rsidR="006178F9">
              <w:t>、</w:t>
            </w:r>
          </w:p>
          <w:p w14:paraId="04F10FF4" w14:textId="1A06263B" w:rsidR="00462925" w:rsidRPr="002063BB" w:rsidRDefault="00154746" w:rsidP="00895832">
            <w:pPr>
              <w:pStyle w:val="TableText0"/>
            </w:pPr>
            <w:proofErr w:type="spellStart"/>
            <w:r w:rsidRPr="00154746">
              <w:rPr>
                <w:rFonts w:hint="eastAsia"/>
              </w:rPr>
              <w:t>施南翔</w:t>
            </w:r>
            <w:r w:rsidR="001F73AE" w:rsidRPr="00F31739">
              <w:rPr>
                <w:rFonts w:hint="eastAsia"/>
              </w:rPr>
              <w:t>先生</w:t>
            </w:r>
            <w:proofErr w:type="spellEnd"/>
          </w:p>
        </w:tc>
      </w:tr>
    </w:tbl>
    <w:p w14:paraId="554478A2" w14:textId="381C7CEA" w:rsidR="00462925" w:rsidRPr="002063BB" w:rsidRDefault="001F73AE" w:rsidP="004751E0">
      <w:pPr>
        <w:ind w:firstLineChars="200" w:firstLine="480"/>
        <w:rPr>
          <w:rFonts w:eastAsia="Times New Roman"/>
          <w:lang w:eastAsia="ja-JP"/>
        </w:rPr>
      </w:pPr>
      <w:r w:rsidRPr="001F73AE">
        <w:rPr>
          <w:rFonts w:ascii="SimSun" w:hAnsi="SimSun" w:cs="SimSun" w:hint="eastAsia"/>
          <w:lang w:eastAsia="ja-JP"/>
        </w:rPr>
        <w:t>表</w:t>
      </w:r>
      <w:r w:rsidRPr="001F73AE">
        <w:rPr>
          <w:rFonts w:eastAsia="Times New Roman" w:hint="eastAsia"/>
          <w:lang w:eastAsia="ja-JP"/>
        </w:rPr>
        <w:t>5</w:t>
      </w:r>
      <w:r w:rsidRPr="001F73AE">
        <w:rPr>
          <w:rFonts w:ascii="SimSun" w:hAnsi="SimSun" w:cs="SimSun" w:hint="eastAsia"/>
          <w:lang w:eastAsia="ja-JP"/>
        </w:rPr>
        <w:t>列出了研究期结束时有效的</w:t>
      </w:r>
      <w:r>
        <w:rPr>
          <w:rFonts w:ascii="SimSun" w:hAnsi="SimSun" w:cs="SimSun" w:hint="eastAsia"/>
          <w:lang w:eastAsia="zh-CN"/>
        </w:rPr>
        <w:t>课</w:t>
      </w:r>
      <w:r w:rsidRPr="001F73AE">
        <w:rPr>
          <w:rFonts w:ascii="SimSun" w:hAnsi="SimSun" w:cs="SimSun" w:hint="eastAsia"/>
          <w:lang w:eastAsia="ja-JP"/>
        </w:rPr>
        <w:t>题和</w:t>
      </w:r>
      <w:r>
        <w:rPr>
          <w:rFonts w:ascii="SimSun" w:hAnsi="SimSun" w:cs="SimSun" w:hint="eastAsia"/>
          <w:lang w:eastAsia="zh-CN"/>
        </w:rPr>
        <w:t>在任</w:t>
      </w:r>
      <w:r w:rsidRPr="001F73AE">
        <w:rPr>
          <w:rFonts w:ascii="SimSun" w:hAnsi="SimSun" w:cs="SimSun" w:hint="eastAsia"/>
          <w:lang w:eastAsia="ja-JP"/>
        </w:rPr>
        <w:t>报告</w:t>
      </w:r>
      <w:r>
        <w:rPr>
          <w:rFonts w:ascii="SimSun" w:hAnsi="SimSun" w:cs="SimSun" w:hint="eastAsia"/>
          <w:lang w:eastAsia="zh-CN"/>
        </w:rPr>
        <w:t>人</w:t>
      </w:r>
      <w:r w:rsidRPr="001F73AE">
        <w:rPr>
          <w:rFonts w:ascii="SimSun" w:hAnsi="SimSun" w:cs="SimSun" w:hint="eastAsia"/>
          <w:lang w:eastAsia="ja-JP"/>
        </w:rPr>
        <w:t>。</w:t>
      </w:r>
    </w:p>
    <w:p w14:paraId="00CF9AB6" w14:textId="5B6DC4F1" w:rsidR="00462925" w:rsidRPr="00DE6C68" w:rsidRDefault="00462925" w:rsidP="00895832">
      <w:pPr>
        <w:pStyle w:val="TableNoTitle"/>
      </w:pPr>
      <w:r w:rsidRPr="00DE6C68">
        <w:rPr>
          <w:caps/>
        </w:rPr>
        <w:lastRenderedPageBreak/>
        <w:t>表</w:t>
      </w:r>
      <w:r w:rsidRPr="00DE6C68">
        <w:rPr>
          <w:caps/>
        </w:rPr>
        <w:t>6</w:t>
      </w:r>
      <w:r w:rsidR="00895832">
        <w:rPr>
          <w:caps/>
        </w:rPr>
        <w:br/>
      </w:r>
      <w:r w:rsidRPr="00DE6C68">
        <w:rPr>
          <w:rFonts w:hint="eastAsia"/>
        </w:rPr>
        <w:t>第</w:t>
      </w:r>
      <w:r>
        <w:t>13</w:t>
      </w:r>
      <w:r w:rsidRPr="00DE6C68">
        <w:rPr>
          <w:rFonts w:hint="eastAsia"/>
        </w:rPr>
        <w:t>研究组</w:t>
      </w:r>
      <w:r w:rsidRPr="00DE6C68">
        <w:rPr>
          <w:rFonts w:hint="eastAsia"/>
        </w:rPr>
        <w:t xml:space="preserve"> </w:t>
      </w:r>
      <w:r w:rsidRPr="00DE6C68">
        <w:t xml:space="preserve">– </w:t>
      </w:r>
      <w:r w:rsidRPr="00DE6C68">
        <w:rPr>
          <w:rFonts w:hint="eastAsia"/>
        </w:rPr>
        <w:t>删除的课题</w:t>
      </w:r>
    </w:p>
    <w:tbl>
      <w:tblPr>
        <w:tblW w:w="98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41"/>
        <w:gridCol w:w="2834"/>
        <w:gridCol w:w="3118"/>
        <w:gridCol w:w="2692"/>
      </w:tblGrid>
      <w:tr w:rsidR="00462925" w:rsidRPr="00DE6C68" w14:paraId="24F8DDFC" w14:textId="77777777" w:rsidTr="00EC47BA">
        <w:trPr>
          <w:tblHeader/>
          <w:jc w:val="center"/>
        </w:trPr>
        <w:tc>
          <w:tcPr>
            <w:tcW w:w="1241" w:type="dxa"/>
            <w:tcBorders>
              <w:top w:val="single" w:sz="12" w:space="0" w:color="auto"/>
              <w:left w:val="single" w:sz="12" w:space="0" w:color="auto"/>
              <w:bottom w:val="single" w:sz="12" w:space="0" w:color="auto"/>
              <w:right w:val="single" w:sz="4" w:space="0" w:color="auto"/>
            </w:tcBorders>
            <w:hideMark/>
          </w:tcPr>
          <w:p w14:paraId="376EE7EC" w14:textId="77777777" w:rsidR="00462925" w:rsidRPr="00AA7DF5" w:rsidRDefault="00462925" w:rsidP="004751E0">
            <w:pPr>
              <w:pStyle w:val="Tablehead"/>
              <w:rPr>
                <w:sz w:val="22"/>
                <w:szCs w:val="22"/>
              </w:rPr>
            </w:pPr>
            <w:proofErr w:type="spellStart"/>
            <w:r w:rsidRPr="00AA7DF5">
              <w:rPr>
                <w:rFonts w:hint="eastAsia"/>
                <w:sz w:val="22"/>
                <w:szCs w:val="22"/>
              </w:rPr>
              <w:t>课题</w:t>
            </w:r>
            <w:proofErr w:type="spellEnd"/>
          </w:p>
        </w:tc>
        <w:tc>
          <w:tcPr>
            <w:tcW w:w="2834" w:type="dxa"/>
            <w:tcBorders>
              <w:top w:val="single" w:sz="12" w:space="0" w:color="auto"/>
              <w:left w:val="single" w:sz="4" w:space="0" w:color="auto"/>
              <w:bottom w:val="single" w:sz="12" w:space="0" w:color="auto"/>
              <w:right w:val="single" w:sz="4" w:space="0" w:color="auto"/>
            </w:tcBorders>
            <w:hideMark/>
          </w:tcPr>
          <w:p w14:paraId="34C41E3B" w14:textId="77777777" w:rsidR="00462925" w:rsidRPr="00AA7DF5" w:rsidRDefault="00462925" w:rsidP="004751E0">
            <w:pPr>
              <w:pStyle w:val="Tablehead"/>
              <w:rPr>
                <w:sz w:val="22"/>
                <w:szCs w:val="22"/>
              </w:rPr>
            </w:pPr>
            <w:proofErr w:type="spellStart"/>
            <w:r w:rsidRPr="00AA7DF5">
              <w:rPr>
                <w:rFonts w:hint="eastAsia"/>
                <w:sz w:val="22"/>
                <w:szCs w:val="22"/>
              </w:rPr>
              <w:t>课题标题</w:t>
            </w:r>
            <w:proofErr w:type="spellEnd"/>
          </w:p>
        </w:tc>
        <w:tc>
          <w:tcPr>
            <w:tcW w:w="3118" w:type="dxa"/>
            <w:tcBorders>
              <w:top w:val="single" w:sz="12" w:space="0" w:color="auto"/>
              <w:left w:val="single" w:sz="4" w:space="0" w:color="auto"/>
              <w:bottom w:val="single" w:sz="12" w:space="0" w:color="auto"/>
              <w:right w:val="single" w:sz="4" w:space="0" w:color="auto"/>
            </w:tcBorders>
            <w:hideMark/>
          </w:tcPr>
          <w:p w14:paraId="62C8860A" w14:textId="77777777" w:rsidR="00462925" w:rsidRPr="00AA7DF5" w:rsidRDefault="00462925" w:rsidP="004751E0">
            <w:pPr>
              <w:pStyle w:val="Tablehead"/>
              <w:rPr>
                <w:sz w:val="22"/>
                <w:szCs w:val="22"/>
              </w:rPr>
            </w:pPr>
            <w:proofErr w:type="spellStart"/>
            <w:r w:rsidRPr="00AA7DF5">
              <w:rPr>
                <w:rFonts w:hint="eastAsia"/>
                <w:sz w:val="22"/>
                <w:szCs w:val="22"/>
              </w:rPr>
              <w:t>报告人</w:t>
            </w:r>
            <w:proofErr w:type="spellEnd"/>
          </w:p>
        </w:tc>
        <w:tc>
          <w:tcPr>
            <w:tcW w:w="2692" w:type="dxa"/>
            <w:tcBorders>
              <w:top w:val="single" w:sz="12" w:space="0" w:color="auto"/>
              <w:left w:val="single" w:sz="4" w:space="0" w:color="auto"/>
              <w:bottom w:val="single" w:sz="12" w:space="0" w:color="auto"/>
              <w:right w:val="single" w:sz="12" w:space="0" w:color="auto"/>
            </w:tcBorders>
            <w:hideMark/>
          </w:tcPr>
          <w:p w14:paraId="41CB07D9" w14:textId="77777777" w:rsidR="00462925" w:rsidRPr="00AA7DF5" w:rsidRDefault="00462925" w:rsidP="004751E0">
            <w:pPr>
              <w:pStyle w:val="Tablehead"/>
              <w:rPr>
                <w:sz w:val="22"/>
                <w:szCs w:val="22"/>
              </w:rPr>
            </w:pPr>
            <w:proofErr w:type="spellStart"/>
            <w:r w:rsidRPr="00AA7DF5">
              <w:rPr>
                <w:rFonts w:hint="eastAsia"/>
                <w:sz w:val="22"/>
                <w:szCs w:val="22"/>
              </w:rPr>
              <w:t>成果</w:t>
            </w:r>
            <w:proofErr w:type="spellEnd"/>
          </w:p>
        </w:tc>
      </w:tr>
      <w:tr w:rsidR="00462925" w:rsidRPr="00DE6C68" w14:paraId="32443DBA" w14:textId="77777777" w:rsidTr="00EC47BA">
        <w:trPr>
          <w:jc w:val="center"/>
        </w:trPr>
        <w:tc>
          <w:tcPr>
            <w:tcW w:w="1241" w:type="dxa"/>
            <w:tcBorders>
              <w:top w:val="single" w:sz="12" w:space="0" w:color="auto"/>
              <w:left w:val="single" w:sz="12" w:space="0" w:color="auto"/>
              <w:bottom w:val="single" w:sz="4" w:space="0" w:color="auto"/>
              <w:right w:val="single" w:sz="4" w:space="0" w:color="auto"/>
            </w:tcBorders>
          </w:tcPr>
          <w:p w14:paraId="7A68D154" w14:textId="77777777" w:rsidR="00462925" w:rsidRPr="00DE6C68" w:rsidRDefault="00462925" w:rsidP="004751E0">
            <w:pPr>
              <w:pStyle w:val="TableText0"/>
            </w:pPr>
            <w:r>
              <w:rPr>
                <w:rFonts w:hint="eastAsia"/>
                <w:lang w:eastAsia="zh-CN"/>
              </w:rPr>
              <w:t>无</w:t>
            </w:r>
          </w:p>
        </w:tc>
        <w:tc>
          <w:tcPr>
            <w:tcW w:w="2834" w:type="dxa"/>
            <w:tcBorders>
              <w:top w:val="single" w:sz="12" w:space="0" w:color="auto"/>
              <w:left w:val="single" w:sz="4" w:space="0" w:color="auto"/>
              <w:bottom w:val="single" w:sz="4" w:space="0" w:color="auto"/>
              <w:right w:val="single" w:sz="4" w:space="0" w:color="auto"/>
            </w:tcBorders>
          </w:tcPr>
          <w:p w14:paraId="223379FB" w14:textId="77777777" w:rsidR="00462925" w:rsidRPr="00DE6C68" w:rsidRDefault="00462925" w:rsidP="00895832">
            <w:pPr>
              <w:pStyle w:val="TableText0"/>
              <w:jc w:val="center"/>
            </w:pPr>
          </w:p>
        </w:tc>
        <w:tc>
          <w:tcPr>
            <w:tcW w:w="3118" w:type="dxa"/>
            <w:tcBorders>
              <w:top w:val="single" w:sz="12" w:space="0" w:color="auto"/>
              <w:left w:val="single" w:sz="4" w:space="0" w:color="auto"/>
              <w:bottom w:val="single" w:sz="4" w:space="0" w:color="auto"/>
              <w:right w:val="single" w:sz="4" w:space="0" w:color="auto"/>
            </w:tcBorders>
            <w:hideMark/>
          </w:tcPr>
          <w:p w14:paraId="2BDB4C68" w14:textId="77777777" w:rsidR="00462925" w:rsidRPr="00DE6C68" w:rsidRDefault="00462925" w:rsidP="00895832">
            <w:pPr>
              <w:pStyle w:val="TableText0"/>
              <w:jc w:val="center"/>
              <w:rPr>
                <w:lang w:eastAsia="zh-CN"/>
              </w:rPr>
            </w:pPr>
          </w:p>
        </w:tc>
        <w:tc>
          <w:tcPr>
            <w:tcW w:w="2692" w:type="dxa"/>
            <w:tcBorders>
              <w:top w:val="single" w:sz="12" w:space="0" w:color="auto"/>
              <w:left w:val="single" w:sz="4" w:space="0" w:color="auto"/>
              <w:bottom w:val="single" w:sz="4" w:space="0" w:color="auto"/>
              <w:right w:val="single" w:sz="12" w:space="0" w:color="auto"/>
            </w:tcBorders>
            <w:hideMark/>
          </w:tcPr>
          <w:p w14:paraId="170EEA6E" w14:textId="77777777" w:rsidR="00462925" w:rsidRPr="00DE6C68" w:rsidRDefault="00462925" w:rsidP="00895832">
            <w:pPr>
              <w:pStyle w:val="TableText0"/>
              <w:jc w:val="center"/>
              <w:rPr>
                <w:lang w:eastAsia="zh-CN"/>
              </w:rPr>
            </w:pPr>
          </w:p>
        </w:tc>
      </w:tr>
    </w:tbl>
    <w:p w14:paraId="7F00D225" w14:textId="77777777" w:rsidR="00462925" w:rsidRPr="00DE6C68" w:rsidRDefault="00462925" w:rsidP="00462925">
      <w:pPr>
        <w:pStyle w:val="Heading1"/>
        <w:rPr>
          <w:lang w:eastAsia="zh-CN"/>
        </w:rPr>
      </w:pPr>
      <w:bookmarkStart w:id="12" w:name="_Toc320869653"/>
      <w:bookmarkStart w:id="13" w:name="_Toc449946855"/>
      <w:bookmarkStart w:id="14" w:name="_Toc95392624"/>
      <w:r>
        <w:rPr>
          <w:rFonts w:hint="eastAsia"/>
          <w:lang w:eastAsia="zh-CN"/>
        </w:rPr>
        <w:t>4</w:t>
      </w:r>
      <w:r w:rsidRPr="00DE6C68">
        <w:rPr>
          <w:lang w:eastAsia="zh-CN"/>
        </w:rPr>
        <w:tab/>
        <w:t>2017-2020</w:t>
      </w:r>
      <w:r w:rsidRPr="00DE6C68">
        <w:rPr>
          <w:rFonts w:hint="eastAsia"/>
          <w:lang w:eastAsia="zh-CN"/>
        </w:rPr>
        <w:t>年研究期实现的工作成果</w:t>
      </w:r>
      <w:bookmarkEnd w:id="12"/>
      <w:bookmarkEnd w:id="13"/>
      <w:bookmarkEnd w:id="14"/>
    </w:p>
    <w:p w14:paraId="5D8AE3E1" w14:textId="77777777" w:rsidR="00462925" w:rsidRPr="00DE6C68" w:rsidRDefault="00462925" w:rsidP="00462925">
      <w:pPr>
        <w:pStyle w:val="Heading2"/>
        <w:rPr>
          <w:lang w:eastAsia="zh-CN"/>
        </w:rPr>
      </w:pPr>
      <w:r>
        <w:rPr>
          <w:rFonts w:hint="eastAsia"/>
          <w:lang w:eastAsia="zh-CN"/>
        </w:rPr>
        <w:t>4</w:t>
      </w:r>
      <w:r w:rsidRPr="00DE6C68">
        <w:rPr>
          <w:lang w:eastAsia="zh-CN"/>
        </w:rPr>
        <w:t>.1</w:t>
      </w:r>
      <w:r w:rsidRPr="00DE6C68">
        <w:rPr>
          <w:lang w:eastAsia="zh-CN"/>
        </w:rPr>
        <w:tab/>
      </w:r>
      <w:r w:rsidRPr="00DE6C68">
        <w:rPr>
          <w:rFonts w:hint="eastAsia"/>
          <w:lang w:eastAsia="zh-CN"/>
        </w:rPr>
        <w:t>概述</w:t>
      </w:r>
    </w:p>
    <w:p w14:paraId="3455141E" w14:textId="5F16FA73" w:rsidR="00462925" w:rsidRPr="00DE6C68" w:rsidRDefault="00462925" w:rsidP="00462925">
      <w:pPr>
        <w:ind w:firstLineChars="200" w:firstLine="480"/>
        <w:rPr>
          <w:lang w:eastAsia="zh-CN"/>
        </w:rPr>
      </w:pPr>
      <w:r w:rsidRPr="00DE6C68">
        <w:rPr>
          <w:rFonts w:hint="eastAsia"/>
          <w:lang w:eastAsia="zh-CN"/>
        </w:rPr>
        <w:t>在本研究期，第</w:t>
      </w:r>
      <w:r>
        <w:rPr>
          <w:rFonts w:hint="eastAsia"/>
          <w:szCs w:val="24"/>
          <w:lang w:eastAsia="zh-CN"/>
        </w:rPr>
        <w:t>13</w:t>
      </w:r>
      <w:r w:rsidRPr="00DE6C68">
        <w:rPr>
          <w:rFonts w:hint="eastAsia"/>
          <w:lang w:eastAsia="zh-CN"/>
        </w:rPr>
        <w:t>研究组审查了</w:t>
      </w:r>
      <w:r>
        <w:rPr>
          <w:rFonts w:hint="eastAsia"/>
          <w:lang w:eastAsia="zh-CN"/>
        </w:rPr>
        <w:t>1310</w:t>
      </w:r>
      <w:r w:rsidRPr="00DE6C68">
        <w:rPr>
          <w:rFonts w:hint="eastAsia"/>
          <w:lang w:eastAsia="zh-CN"/>
        </w:rPr>
        <w:t>份文稿并产生了大量临时文件（</w:t>
      </w:r>
      <w:r w:rsidRPr="00DE6C68">
        <w:rPr>
          <w:rFonts w:hint="eastAsia"/>
          <w:lang w:eastAsia="zh-CN"/>
        </w:rPr>
        <w:t>TD</w:t>
      </w:r>
      <w:r w:rsidR="001F73AE">
        <w:rPr>
          <w:rFonts w:hint="eastAsia"/>
          <w:lang w:eastAsia="zh-CN"/>
        </w:rPr>
        <w:t>）</w:t>
      </w:r>
      <w:r w:rsidRPr="00DE6C68">
        <w:rPr>
          <w:rFonts w:hint="eastAsia"/>
          <w:lang w:eastAsia="zh-CN"/>
        </w:rPr>
        <w:t>和联络声明。研究组亦：</w:t>
      </w:r>
    </w:p>
    <w:p w14:paraId="3EF19386" w14:textId="77777777" w:rsidR="00462925" w:rsidRPr="00DE6C68" w:rsidRDefault="00462925" w:rsidP="00462925">
      <w:pPr>
        <w:tabs>
          <w:tab w:val="clear" w:pos="2268"/>
          <w:tab w:val="left" w:pos="2608"/>
          <w:tab w:val="left" w:pos="3345"/>
        </w:tabs>
        <w:spacing w:before="80"/>
        <w:ind w:left="1134" w:hanging="1134"/>
        <w:rPr>
          <w:lang w:eastAsia="zh-CN"/>
        </w:rPr>
      </w:pPr>
      <w:r w:rsidRPr="00DE6C68">
        <w:rPr>
          <w:lang w:eastAsia="zh-CN"/>
        </w:rPr>
        <w:t>–</w:t>
      </w:r>
      <w:r w:rsidRPr="00DE6C68">
        <w:rPr>
          <w:lang w:eastAsia="zh-CN"/>
        </w:rPr>
        <w:tab/>
      </w:r>
      <w:r w:rsidRPr="00DE6C68">
        <w:rPr>
          <w:rFonts w:hint="eastAsia"/>
          <w:lang w:eastAsia="zh-CN"/>
        </w:rPr>
        <w:t>起草了</w:t>
      </w:r>
      <w:r>
        <w:rPr>
          <w:rFonts w:hint="eastAsia"/>
          <w:lang w:eastAsia="zh-CN"/>
        </w:rPr>
        <w:t>116</w:t>
      </w:r>
      <w:r w:rsidRPr="00DE6C68">
        <w:rPr>
          <w:rFonts w:hint="eastAsia"/>
          <w:lang w:eastAsia="zh-CN"/>
        </w:rPr>
        <w:t>份新建议书；</w:t>
      </w:r>
    </w:p>
    <w:p w14:paraId="54B5403D" w14:textId="2E1AF23E" w:rsidR="00462925" w:rsidRPr="00DE6C68" w:rsidRDefault="00462925" w:rsidP="00462925">
      <w:pPr>
        <w:tabs>
          <w:tab w:val="clear" w:pos="2268"/>
          <w:tab w:val="left" w:pos="2608"/>
          <w:tab w:val="left" w:pos="3345"/>
        </w:tabs>
        <w:spacing w:before="80"/>
        <w:ind w:left="1134" w:hanging="1134"/>
        <w:rPr>
          <w:lang w:eastAsia="zh-CN"/>
        </w:rPr>
      </w:pPr>
      <w:r w:rsidRPr="00DE6C68">
        <w:rPr>
          <w:lang w:eastAsia="zh-CN"/>
        </w:rPr>
        <w:t>–</w:t>
      </w:r>
      <w:r w:rsidRPr="00DE6C68">
        <w:rPr>
          <w:lang w:eastAsia="zh-CN"/>
        </w:rPr>
        <w:tab/>
      </w:r>
      <w:r w:rsidR="00280A7F" w:rsidRPr="00280A7F">
        <w:rPr>
          <w:rFonts w:hint="eastAsia"/>
          <w:lang w:eastAsia="zh-CN"/>
        </w:rPr>
        <w:t>修</w:t>
      </w:r>
      <w:r w:rsidR="00280A7F">
        <w:rPr>
          <w:rFonts w:hint="eastAsia"/>
          <w:lang w:eastAsia="zh-CN"/>
        </w:rPr>
        <w:t>正</w:t>
      </w:r>
      <w:r w:rsidR="00280A7F" w:rsidRPr="00280A7F">
        <w:rPr>
          <w:rFonts w:hint="eastAsia"/>
          <w:lang w:eastAsia="zh-CN"/>
        </w:rPr>
        <w:t>了两</w:t>
      </w:r>
      <w:r w:rsidR="00280A7F">
        <w:rPr>
          <w:rFonts w:hint="eastAsia"/>
          <w:lang w:eastAsia="zh-CN"/>
        </w:rPr>
        <w:t>份</w:t>
      </w:r>
      <w:r w:rsidR="00280A7F" w:rsidRPr="00280A7F">
        <w:rPr>
          <w:rFonts w:hint="eastAsia"/>
          <w:lang w:eastAsia="zh-CN"/>
        </w:rPr>
        <w:t>建议</w:t>
      </w:r>
      <w:r w:rsidR="00280A7F">
        <w:rPr>
          <w:rFonts w:hint="eastAsia"/>
          <w:lang w:eastAsia="zh-CN"/>
        </w:rPr>
        <w:t>书</w:t>
      </w:r>
      <w:r w:rsidR="00280A7F" w:rsidRPr="00280A7F">
        <w:rPr>
          <w:rFonts w:hint="eastAsia"/>
          <w:lang w:eastAsia="zh-CN"/>
        </w:rPr>
        <w:t>，修订了三</w:t>
      </w:r>
      <w:r w:rsidR="00280A7F">
        <w:rPr>
          <w:rFonts w:hint="eastAsia"/>
          <w:lang w:eastAsia="zh-CN"/>
        </w:rPr>
        <w:t>份</w:t>
      </w:r>
      <w:r w:rsidR="00280A7F" w:rsidRPr="00280A7F">
        <w:rPr>
          <w:rFonts w:hint="eastAsia"/>
          <w:lang w:eastAsia="zh-CN"/>
        </w:rPr>
        <w:t>建议</w:t>
      </w:r>
      <w:r w:rsidR="00280A7F">
        <w:rPr>
          <w:rFonts w:hint="eastAsia"/>
          <w:lang w:eastAsia="zh-CN"/>
        </w:rPr>
        <w:t>书</w:t>
      </w:r>
      <w:r w:rsidR="00280A7F" w:rsidRPr="00280A7F">
        <w:rPr>
          <w:rFonts w:hint="eastAsia"/>
          <w:lang w:eastAsia="zh-CN"/>
        </w:rPr>
        <w:t>并发布了五</w:t>
      </w:r>
      <w:r w:rsidR="00280A7F">
        <w:rPr>
          <w:rFonts w:hint="eastAsia"/>
          <w:lang w:eastAsia="zh-CN"/>
        </w:rPr>
        <w:t>份</w:t>
      </w:r>
      <w:r w:rsidR="00280A7F" w:rsidRPr="00280A7F">
        <w:rPr>
          <w:rFonts w:hint="eastAsia"/>
          <w:lang w:eastAsia="zh-CN"/>
        </w:rPr>
        <w:t>现有建议</w:t>
      </w:r>
      <w:r w:rsidR="00280A7F">
        <w:rPr>
          <w:rFonts w:hint="eastAsia"/>
          <w:lang w:eastAsia="zh-CN"/>
        </w:rPr>
        <w:t>书</w:t>
      </w:r>
      <w:r w:rsidR="00280A7F" w:rsidRPr="00280A7F">
        <w:rPr>
          <w:rFonts w:hint="eastAsia"/>
          <w:lang w:eastAsia="zh-CN"/>
        </w:rPr>
        <w:t>的</w:t>
      </w:r>
      <w:r w:rsidR="00280A7F">
        <w:rPr>
          <w:rFonts w:hint="eastAsia"/>
          <w:lang w:eastAsia="zh-CN"/>
        </w:rPr>
        <w:t>勘误</w:t>
      </w:r>
      <w:r w:rsidR="00280A7F" w:rsidRPr="00280A7F">
        <w:rPr>
          <w:rFonts w:hint="eastAsia"/>
          <w:lang w:eastAsia="zh-CN"/>
        </w:rPr>
        <w:t>；</w:t>
      </w:r>
    </w:p>
    <w:p w14:paraId="486E45B7" w14:textId="03938111" w:rsidR="00462925" w:rsidRPr="00DE6C68" w:rsidRDefault="00462925" w:rsidP="00462925">
      <w:pPr>
        <w:tabs>
          <w:tab w:val="clear" w:pos="2268"/>
          <w:tab w:val="left" w:pos="2608"/>
          <w:tab w:val="left" w:pos="3345"/>
        </w:tabs>
        <w:spacing w:before="80"/>
        <w:ind w:left="1134" w:hanging="1134"/>
        <w:rPr>
          <w:lang w:eastAsia="zh-CN"/>
        </w:rPr>
      </w:pPr>
      <w:r w:rsidRPr="00DE6C68">
        <w:rPr>
          <w:lang w:eastAsia="zh-CN"/>
        </w:rPr>
        <w:t>–</w:t>
      </w:r>
      <w:r w:rsidRPr="00DE6C68">
        <w:rPr>
          <w:lang w:eastAsia="zh-CN"/>
        </w:rPr>
        <w:tab/>
      </w:r>
      <w:r w:rsidRPr="00867085">
        <w:rPr>
          <w:lang w:eastAsia="zh-CN"/>
        </w:rPr>
        <w:t>起草了</w:t>
      </w:r>
      <w:r>
        <w:rPr>
          <w:lang w:eastAsia="zh-CN"/>
        </w:rPr>
        <w:t>15</w:t>
      </w:r>
      <w:r w:rsidRPr="00867085">
        <w:rPr>
          <w:rFonts w:hint="eastAsia"/>
          <w:lang w:eastAsia="zh-CN"/>
        </w:rPr>
        <w:t>份</w:t>
      </w:r>
      <w:r w:rsidRPr="00867085">
        <w:rPr>
          <w:lang w:eastAsia="zh-CN"/>
        </w:rPr>
        <w:t>增补</w:t>
      </w:r>
      <w:r w:rsidR="00280A7F">
        <w:rPr>
          <w:rFonts w:hint="eastAsia"/>
          <w:lang w:eastAsia="zh-CN"/>
        </w:rPr>
        <w:t>和一份实施者指南；</w:t>
      </w:r>
    </w:p>
    <w:p w14:paraId="49756A5A" w14:textId="2AD9A7DC" w:rsidR="00462925" w:rsidRPr="00DE6C68" w:rsidRDefault="00462925" w:rsidP="00462925">
      <w:pPr>
        <w:tabs>
          <w:tab w:val="clear" w:pos="2268"/>
          <w:tab w:val="left" w:pos="2608"/>
          <w:tab w:val="left" w:pos="3345"/>
        </w:tabs>
        <w:spacing w:before="80"/>
        <w:ind w:left="1134" w:hanging="1134"/>
        <w:rPr>
          <w:lang w:eastAsia="zh-CN"/>
        </w:rPr>
      </w:pPr>
      <w:r w:rsidRPr="00DE6C68">
        <w:rPr>
          <w:lang w:eastAsia="zh-CN"/>
        </w:rPr>
        <w:t>–</w:t>
      </w:r>
      <w:r w:rsidRPr="00DE6C68">
        <w:rPr>
          <w:lang w:eastAsia="zh-CN"/>
        </w:rPr>
        <w:tab/>
      </w:r>
      <w:r w:rsidR="00280A7F">
        <w:rPr>
          <w:rFonts w:hint="eastAsia"/>
          <w:lang w:eastAsia="zh-CN"/>
        </w:rPr>
        <w:t>编写了两份技术报告和两份技术论文。</w:t>
      </w:r>
    </w:p>
    <w:p w14:paraId="387DD59D" w14:textId="77777777" w:rsidR="00462925" w:rsidRPr="00DE6C68" w:rsidRDefault="00462925" w:rsidP="00462925">
      <w:pPr>
        <w:pStyle w:val="Heading2"/>
        <w:rPr>
          <w:lang w:eastAsia="zh-CN"/>
        </w:rPr>
      </w:pPr>
      <w:r>
        <w:rPr>
          <w:lang w:eastAsia="zh-CN"/>
        </w:rPr>
        <w:t>4</w:t>
      </w:r>
      <w:r w:rsidRPr="00DE6C68">
        <w:rPr>
          <w:lang w:eastAsia="zh-CN"/>
        </w:rPr>
        <w:t>.2</w:t>
      </w:r>
      <w:r w:rsidRPr="00DE6C68">
        <w:rPr>
          <w:lang w:eastAsia="zh-CN"/>
        </w:rPr>
        <w:tab/>
      </w:r>
      <w:r w:rsidRPr="00DE6C68">
        <w:rPr>
          <w:rFonts w:hint="eastAsia"/>
          <w:lang w:eastAsia="zh-CN"/>
        </w:rPr>
        <w:t>主要成果</w:t>
      </w:r>
    </w:p>
    <w:p w14:paraId="4E78B67C" w14:textId="77777777" w:rsidR="00462925" w:rsidRDefault="00462925" w:rsidP="00462925">
      <w:pPr>
        <w:tabs>
          <w:tab w:val="clear" w:pos="1134"/>
          <w:tab w:val="clear" w:pos="1871"/>
          <w:tab w:val="clear" w:pos="2268"/>
          <w:tab w:val="left" w:pos="794"/>
          <w:tab w:val="left" w:pos="1191"/>
          <w:tab w:val="left" w:pos="1588"/>
          <w:tab w:val="left" w:pos="1985"/>
        </w:tabs>
        <w:ind w:firstLineChars="200" w:firstLine="480"/>
        <w:rPr>
          <w:lang w:eastAsia="zh-CN"/>
        </w:rPr>
      </w:pPr>
      <w:r w:rsidRPr="00DE6C68">
        <w:rPr>
          <w:bCs/>
          <w:lang w:eastAsia="zh-CN"/>
        </w:rPr>
        <w:t>现将分配给</w:t>
      </w:r>
      <w:r w:rsidRPr="00DE6C68">
        <w:rPr>
          <w:rFonts w:hint="eastAsia"/>
          <w:lang w:eastAsia="zh-CN"/>
        </w:rPr>
        <w:t>第</w:t>
      </w:r>
      <w:r>
        <w:rPr>
          <w:lang w:eastAsia="zh-CN"/>
        </w:rPr>
        <w:t>13</w:t>
      </w:r>
      <w:r w:rsidRPr="00DE6C68">
        <w:rPr>
          <w:rFonts w:hint="eastAsia"/>
          <w:lang w:eastAsia="zh-CN"/>
        </w:rPr>
        <w:t>研究组</w:t>
      </w:r>
      <w:r w:rsidRPr="00DE6C68">
        <w:rPr>
          <w:lang w:eastAsia="zh-CN"/>
        </w:rPr>
        <w:t>的各项课题方面所取得的主要</w:t>
      </w:r>
      <w:r w:rsidRPr="00DE6C68">
        <w:rPr>
          <w:rFonts w:hint="eastAsia"/>
          <w:lang w:eastAsia="zh-CN"/>
        </w:rPr>
        <w:t>成</w:t>
      </w:r>
      <w:r w:rsidRPr="00DE6C68">
        <w:rPr>
          <w:lang w:eastAsia="zh-CN"/>
        </w:rPr>
        <w:t>果简介如下。对课题的正式答复见本</w:t>
      </w:r>
      <w:r w:rsidRPr="00DE6C68">
        <w:rPr>
          <w:rFonts w:hint="eastAsia"/>
          <w:lang w:eastAsia="zh-CN"/>
        </w:rPr>
        <w:t>报告附件</w:t>
      </w:r>
      <w:r w:rsidRPr="00DE6C68">
        <w:rPr>
          <w:rFonts w:hint="eastAsia"/>
          <w:lang w:eastAsia="zh-CN"/>
        </w:rPr>
        <w:t>1</w:t>
      </w:r>
      <w:r w:rsidRPr="00DE6C68">
        <w:rPr>
          <w:rFonts w:hint="eastAsia"/>
          <w:lang w:eastAsia="zh-CN"/>
        </w:rPr>
        <w:t>中</w:t>
      </w:r>
      <w:r w:rsidRPr="00DE6C68">
        <w:rPr>
          <w:lang w:eastAsia="zh-CN"/>
        </w:rPr>
        <w:t>的提要表。</w:t>
      </w:r>
    </w:p>
    <w:p w14:paraId="07FD93B5" w14:textId="732DD027" w:rsidR="00462925" w:rsidRDefault="002A0CF7" w:rsidP="004751E0">
      <w:pPr>
        <w:pStyle w:val="Headingb"/>
        <w:rPr>
          <w:lang w:eastAsia="zh-CN"/>
        </w:rPr>
      </w:pPr>
      <w:r w:rsidRPr="002A0CF7">
        <w:rPr>
          <w:rFonts w:hint="eastAsia"/>
          <w:lang w:eastAsia="zh-CN"/>
        </w:rPr>
        <w:t>将机器学习用于</w:t>
      </w:r>
      <w:r w:rsidRPr="002A0CF7">
        <w:rPr>
          <w:rFonts w:hint="eastAsia"/>
          <w:lang w:eastAsia="zh-CN"/>
        </w:rPr>
        <w:t>IMT-2020</w:t>
      </w:r>
    </w:p>
    <w:p w14:paraId="54776EE2" w14:textId="195AC0C3" w:rsidR="00F47477" w:rsidRDefault="00F47477" w:rsidP="00E13E83">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包括</w:t>
      </w:r>
      <w:r>
        <w:rPr>
          <w:rFonts w:hint="eastAsia"/>
          <w:lang w:eastAsia="zh-CN"/>
        </w:rPr>
        <w:t>5G</w:t>
      </w:r>
      <w:r>
        <w:rPr>
          <w:rFonts w:hint="eastAsia"/>
          <w:lang w:eastAsia="zh-CN"/>
        </w:rPr>
        <w:t>在内的未来网络机器学习焦点组从</w:t>
      </w:r>
      <w:r>
        <w:rPr>
          <w:rFonts w:hint="eastAsia"/>
          <w:lang w:eastAsia="zh-CN"/>
        </w:rPr>
        <w:t>2017</w:t>
      </w:r>
      <w:r>
        <w:rPr>
          <w:rFonts w:hint="eastAsia"/>
          <w:lang w:eastAsia="zh-CN"/>
        </w:rPr>
        <w:t>年</w:t>
      </w:r>
      <w:r>
        <w:rPr>
          <w:rFonts w:hint="eastAsia"/>
          <w:lang w:eastAsia="zh-CN"/>
        </w:rPr>
        <w:t>11</w:t>
      </w:r>
      <w:r>
        <w:rPr>
          <w:rFonts w:hint="eastAsia"/>
          <w:lang w:eastAsia="zh-CN"/>
        </w:rPr>
        <w:t>月一直运作至</w:t>
      </w:r>
      <w:r>
        <w:rPr>
          <w:rFonts w:hint="eastAsia"/>
          <w:lang w:eastAsia="zh-CN"/>
        </w:rPr>
        <w:t>2020</w:t>
      </w:r>
      <w:r>
        <w:rPr>
          <w:rFonts w:hint="eastAsia"/>
          <w:lang w:eastAsia="zh-CN"/>
        </w:rPr>
        <w:t>年</w:t>
      </w:r>
      <w:r>
        <w:rPr>
          <w:rFonts w:hint="eastAsia"/>
          <w:lang w:eastAsia="zh-CN"/>
        </w:rPr>
        <w:t>7</w:t>
      </w:r>
      <w:r>
        <w:rPr>
          <w:rFonts w:hint="eastAsia"/>
          <w:lang w:eastAsia="zh-CN"/>
        </w:rPr>
        <w:t>月。该焦点组着眼于利用机器学习使</w:t>
      </w:r>
      <w:r>
        <w:rPr>
          <w:rFonts w:hint="eastAsia"/>
          <w:lang w:eastAsia="zh-CN"/>
        </w:rPr>
        <w:t>I</w:t>
      </w:r>
      <w:r>
        <w:rPr>
          <w:lang w:eastAsia="zh-CN"/>
        </w:rPr>
        <w:t>CT</w:t>
      </w:r>
      <w:r>
        <w:rPr>
          <w:rFonts w:hint="eastAsia"/>
          <w:lang w:eastAsia="zh-CN"/>
        </w:rPr>
        <w:t>网络设计与管理更加自动化和智能化。焦点组详细阐述了</w:t>
      </w:r>
      <w:r>
        <w:rPr>
          <w:rFonts w:hint="eastAsia"/>
          <w:lang w:eastAsia="zh-CN"/>
        </w:rPr>
        <w:t>10</w:t>
      </w:r>
      <w:r>
        <w:rPr>
          <w:rFonts w:hint="eastAsia"/>
          <w:lang w:eastAsia="zh-CN"/>
        </w:rPr>
        <w:t>项提交给</w:t>
      </w:r>
      <w:r>
        <w:rPr>
          <w:rFonts w:hint="eastAsia"/>
          <w:lang w:eastAsia="zh-CN"/>
        </w:rPr>
        <w:t>SG13</w:t>
      </w:r>
      <w:r>
        <w:rPr>
          <w:rFonts w:hint="eastAsia"/>
          <w:lang w:eastAsia="zh-CN"/>
        </w:rPr>
        <w:t>并请其以采取进一步行动的交付成果。</w:t>
      </w:r>
      <w:r>
        <w:rPr>
          <w:rFonts w:hint="eastAsia"/>
          <w:lang w:eastAsia="zh-CN"/>
        </w:rPr>
        <w:t>SG13</w:t>
      </w:r>
      <w:r>
        <w:rPr>
          <w:rFonts w:hint="eastAsia"/>
          <w:lang w:eastAsia="zh-CN"/>
        </w:rPr>
        <w:t>在其中一个可交付成果的基础之上，进一步阐述并批准了具有里程碑意义的建议书</w:t>
      </w:r>
      <w:r>
        <w:rPr>
          <w:lang w:eastAsia="zh-CN"/>
        </w:rPr>
        <w:t xml:space="preserve">ITU-T Y.3172 </w:t>
      </w:r>
      <w:r>
        <w:rPr>
          <w:rFonts w:hint="eastAsia"/>
          <w:lang w:eastAsia="zh-CN"/>
        </w:rPr>
        <w:t>“</w:t>
      </w:r>
      <w:r w:rsidRPr="00F47477">
        <w:rPr>
          <w:rFonts w:hint="eastAsia"/>
          <w:lang w:eastAsia="zh-CN"/>
        </w:rPr>
        <w:t>包括</w:t>
      </w:r>
      <w:r w:rsidRPr="00F47477">
        <w:rPr>
          <w:rFonts w:hint="eastAsia"/>
          <w:lang w:eastAsia="zh-CN"/>
        </w:rPr>
        <w:t>IMT-2020</w:t>
      </w:r>
      <w:r w:rsidRPr="00F47477">
        <w:rPr>
          <w:rFonts w:hint="eastAsia"/>
          <w:lang w:eastAsia="zh-CN"/>
        </w:rPr>
        <w:t>在内的未来网络中机器学习的架构框架</w:t>
      </w:r>
      <w:r>
        <w:rPr>
          <w:rFonts w:hint="eastAsia"/>
          <w:lang w:eastAsia="zh-CN"/>
        </w:rPr>
        <w:t>”（</w:t>
      </w:r>
      <w:r>
        <w:rPr>
          <w:rFonts w:hint="eastAsia"/>
          <w:lang w:eastAsia="zh-CN"/>
        </w:rPr>
        <w:t>06/2019</w:t>
      </w:r>
      <w:r>
        <w:rPr>
          <w:rFonts w:hint="eastAsia"/>
          <w:lang w:eastAsia="zh-CN"/>
        </w:rPr>
        <w:t>），且该建议书涉及应用于网络的机器学习技术的基础。此建议书在电信行业得到好评和认可。</w:t>
      </w:r>
      <w:r>
        <w:rPr>
          <w:lang w:eastAsia="zh-CN"/>
        </w:rPr>
        <w:t>ITU-T Y.3172</w:t>
      </w:r>
      <w:r>
        <w:rPr>
          <w:rFonts w:hint="eastAsia"/>
          <w:lang w:eastAsia="zh-CN"/>
        </w:rPr>
        <w:t>建议书的主要成果在</w:t>
      </w:r>
      <w:r>
        <w:rPr>
          <w:lang w:eastAsia="zh-CN"/>
        </w:rPr>
        <w:t>ITU-T Y.3170</w:t>
      </w:r>
      <w:r>
        <w:rPr>
          <w:rFonts w:hint="eastAsia"/>
          <w:lang w:eastAsia="zh-CN"/>
        </w:rPr>
        <w:t>系列建议书中得到进一步阐述，这些建议书涉及评估未来网络的智能化水平、支持未来网络机器学习的数据处理框架以及其他一些内容。</w:t>
      </w:r>
    </w:p>
    <w:p w14:paraId="0C506628" w14:textId="27C7867D" w:rsidR="00462925" w:rsidRPr="002B05D9" w:rsidRDefault="00F47477" w:rsidP="00E13E83">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在批准了有关机器学习的</w:t>
      </w:r>
      <w:del w:id="15" w:author="Li, Jianying" w:date="2022-02-18T10:07:00Z">
        <w:r w:rsidDel="00CE1086">
          <w:rPr>
            <w:rFonts w:hint="eastAsia"/>
            <w:lang w:eastAsia="zh-CN"/>
          </w:rPr>
          <w:delText>10</w:delText>
        </w:r>
      </w:del>
      <w:ins w:id="16" w:author="Li, Jianying" w:date="2022-02-18T10:07:00Z">
        <w:r w:rsidR="00CE1086">
          <w:rPr>
            <w:lang w:eastAsia="zh-CN"/>
          </w:rPr>
          <w:t>12</w:t>
        </w:r>
      </w:ins>
      <w:r>
        <w:rPr>
          <w:rFonts w:hint="eastAsia"/>
          <w:lang w:eastAsia="zh-CN"/>
        </w:rPr>
        <w:t>份建议书后，不同方面的网络智能工作在</w:t>
      </w:r>
      <w:r>
        <w:rPr>
          <w:rFonts w:hint="eastAsia"/>
          <w:lang w:eastAsia="zh-CN"/>
        </w:rPr>
        <w:t>SG13</w:t>
      </w:r>
      <w:r>
        <w:rPr>
          <w:rFonts w:hint="eastAsia"/>
          <w:lang w:eastAsia="zh-CN"/>
        </w:rPr>
        <w:t>中继续进行，目前有</w:t>
      </w:r>
      <w:del w:id="17" w:author="Li, Jianying" w:date="2022-02-18T10:08:00Z">
        <w:r w:rsidDel="00CE1086">
          <w:rPr>
            <w:rFonts w:hint="eastAsia"/>
            <w:lang w:eastAsia="zh-CN"/>
          </w:rPr>
          <w:delText>10</w:delText>
        </w:r>
      </w:del>
      <w:ins w:id="18" w:author="Li, Jianying" w:date="2022-02-18T10:08:00Z">
        <w:r w:rsidR="00CE1086">
          <w:rPr>
            <w:lang w:eastAsia="zh-CN"/>
          </w:rPr>
          <w:t>8</w:t>
        </w:r>
      </w:ins>
      <w:r>
        <w:rPr>
          <w:rFonts w:hint="eastAsia"/>
          <w:lang w:eastAsia="zh-CN"/>
        </w:rPr>
        <w:t>个正在开展的工作项目。</w:t>
      </w:r>
    </w:p>
    <w:p w14:paraId="036BD67D" w14:textId="634C831C" w:rsidR="00462925" w:rsidRDefault="00073CCD" w:rsidP="004751E0">
      <w:pPr>
        <w:pStyle w:val="Headingb"/>
        <w:rPr>
          <w:lang w:eastAsia="zh-CN"/>
        </w:rPr>
      </w:pPr>
      <w:r w:rsidRPr="00073CCD">
        <w:rPr>
          <w:rFonts w:hint="eastAsia"/>
          <w:lang w:eastAsia="zh-CN"/>
        </w:rPr>
        <w:t>量子密钥分发网络</w:t>
      </w:r>
    </w:p>
    <w:p w14:paraId="5B103799" w14:textId="46B04620" w:rsidR="00462925" w:rsidRPr="000769AF" w:rsidRDefault="00073CCD" w:rsidP="00E13E83">
      <w:pPr>
        <w:tabs>
          <w:tab w:val="clear" w:pos="1134"/>
          <w:tab w:val="clear" w:pos="1871"/>
          <w:tab w:val="clear" w:pos="2268"/>
          <w:tab w:val="left" w:pos="794"/>
          <w:tab w:val="left" w:pos="1191"/>
          <w:tab w:val="left" w:pos="1588"/>
          <w:tab w:val="left" w:pos="1985"/>
        </w:tabs>
        <w:ind w:firstLineChars="200" w:firstLine="480"/>
        <w:rPr>
          <w:lang w:eastAsia="zh-CN"/>
        </w:rPr>
      </w:pPr>
      <w:r w:rsidRPr="00073CCD">
        <w:rPr>
          <w:rFonts w:hint="eastAsia"/>
          <w:lang w:eastAsia="zh-CN"/>
        </w:rPr>
        <w:t>SG13</w:t>
      </w:r>
      <w:r w:rsidRPr="00073CCD">
        <w:rPr>
          <w:rFonts w:hint="eastAsia"/>
          <w:lang w:eastAsia="zh-CN"/>
        </w:rPr>
        <w:t>从</w:t>
      </w:r>
      <w:r w:rsidRPr="00073CCD">
        <w:rPr>
          <w:rFonts w:hint="eastAsia"/>
          <w:lang w:eastAsia="zh-CN"/>
        </w:rPr>
        <w:t>2018</w:t>
      </w:r>
      <w:r w:rsidRPr="00073CCD">
        <w:rPr>
          <w:rFonts w:hint="eastAsia"/>
          <w:lang w:eastAsia="zh-CN"/>
        </w:rPr>
        <w:t>年</w:t>
      </w:r>
      <w:r w:rsidRPr="00073CCD">
        <w:rPr>
          <w:rFonts w:hint="eastAsia"/>
          <w:lang w:eastAsia="zh-CN"/>
        </w:rPr>
        <w:t>7</w:t>
      </w:r>
      <w:r w:rsidRPr="00073CCD">
        <w:rPr>
          <w:rFonts w:hint="eastAsia"/>
          <w:lang w:eastAsia="zh-CN"/>
        </w:rPr>
        <w:t>月开始致力于</w:t>
      </w:r>
      <w:r>
        <w:rPr>
          <w:rFonts w:hint="eastAsia"/>
          <w:lang w:eastAsia="zh-CN"/>
        </w:rPr>
        <w:t>研究</w:t>
      </w:r>
      <w:r w:rsidRPr="00073CCD">
        <w:rPr>
          <w:rFonts w:hint="eastAsia"/>
          <w:lang w:eastAsia="zh-CN"/>
        </w:rPr>
        <w:t>量子密钥分发网络</w:t>
      </w:r>
      <w:r>
        <w:rPr>
          <w:rFonts w:hint="eastAsia"/>
          <w:lang w:eastAsia="zh-CN"/>
        </w:rPr>
        <w:t>（</w:t>
      </w:r>
      <w:r w:rsidRPr="00073CCD">
        <w:rPr>
          <w:rFonts w:hint="eastAsia"/>
          <w:lang w:eastAsia="zh-CN"/>
        </w:rPr>
        <w:t>QKDN</w:t>
      </w:r>
      <w:r>
        <w:rPr>
          <w:rFonts w:hint="eastAsia"/>
          <w:lang w:eastAsia="zh-CN"/>
        </w:rPr>
        <w:t>）</w:t>
      </w:r>
      <w:r w:rsidRPr="00073CCD">
        <w:rPr>
          <w:rFonts w:hint="eastAsia"/>
          <w:lang w:eastAsia="zh-CN"/>
        </w:rPr>
        <w:t>。</w:t>
      </w:r>
      <w:r>
        <w:rPr>
          <w:rFonts w:hint="eastAsia"/>
          <w:lang w:eastAsia="zh-CN"/>
        </w:rPr>
        <w:t>该研究组</w:t>
      </w:r>
      <w:r w:rsidRPr="00073CCD">
        <w:rPr>
          <w:rFonts w:hint="eastAsia"/>
          <w:lang w:eastAsia="zh-CN"/>
        </w:rPr>
        <w:t>通过</w:t>
      </w:r>
      <w:r>
        <w:rPr>
          <w:rFonts w:hint="eastAsia"/>
          <w:lang w:eastAsia="zh-CN"/>
        </w:rPr>
        <w:t>2</w:t>
      </w:r>
      <w:r>
        <w:rPr>
          <w:lang w:eastAsia="zh-CN"/>
        </w:rPr>
        <w:t>019</w:t>
      </w:r>
      <w:r>
        <w:rPr>
          <w:rFonts w:hint="eastAsia"/>
          <w:lang w:eastAsia="zh-CN"/>
        </w:rPr>
        <w:t>年</w:t>
      </w:r>
      <w:r>
        <w:rPr>
          <w:rFonts w:hint="eastAsia"/>
          <w:lang w:eastAsia="zh-CN"/>
        </w:rPr>
        <w:t>1</w:t>
      </w:r>
      <w:r>
        <w:rPr>
          <w:lang w:eastAsia="zh-CN"/>
        </w:rPr>
        <w:t>0</w:t>
      </w:r>
      <w:r>
        <w:rPr>
          <w:rFonts w:hint="eastAsia"/>
          <w:lang w:eastAsia="zh-CN"/>
        </w:rPr>
        <w:t>月</w:t>
      </w:r>
      <w:r w:rsidRPr="00073CCD">
        <w:rPr>
          <w:rFonts w:hint="eastAsia"/>
          <w:lang w:eastAsia="zh-CN"/>
        </w:rPr>
        <w:t>批准</w:t>
      </w:r>
      <w:r>
        <w:rPr>
          <w:rFonts w:hint="eastAsia"/>
          <w:lang w:eastAsia="zh-CN"/>
        </w:rPr>
        <w:t>的</w:t>
      </w:r>
      <w:r>
        <w:rPr>
          <w:lang w:eastAsia="zh-CN"/>
        </w:rPr>
        <w:t>ITU-T Y.3800</w:t>
      </w:r>
      <w:proofErr w:type="gramStart"/>
      <w:r w:rsidRPr="00073CCD">
        <w:rPr>
          <w:rFonts w:hint="eastAsia"/>
          <w:lang w:eastAsia="zh-CN"/>
        </w:rPr>
        <w:t>建议</w:t>
      </w:r>
      <w:r>
        <w:rPr>
          <w:rFonts w:hint="eastAsia"/>
          <w:lang w:eastAsia="zh-CN"/>
        </w:rPr>
        <w:t>书</w:t>
      </w:r>
      <w:r w:rsidRPr="00DA5457">
        <w:rPr>
          <w:rFonts w:ascii="SimSun" w:hAnsi="SimSun"/>
          <w:lang w:eastAsia="zh-CN"/>
        </w:rPr>
        <w:t>“</w:t>
      </w:r>
      <w:proofErr w:type="gramEnd"/>
      <w:r w:rsidRPr="003F2934">
        <w:rPr>
          <w:rFonts w:hint="eastAsia"/>
          <w:lang w:eastAsia="zh-CN"/>
        </w:rPr>
        <w:t>支持量子密钥分发的网络概况</w:t>
      </w:r>
      <w:r w:rsidRPr="00DA5457">
        <w:rPr>
          <w:rFonts w:ascii="SimSun" w:hAnsi="SimSun"/>
          <w:lang w:eastAsia="zh-CN"/>
        </w:rPr>
        <w:t>”</w:t>
      </w:r>
      <w:r w:rsidRPr="00073CCD">
        <w:rPr>
          <w:rFonts w:hint="eastAsia"/>
          <w:lang w:eastAsia="zh-CN"/>
        </w:rPr>
        <w:t>，为</w:t>
      </w:r>
      <w:r w:rsidRPr="00073CCD">
        <w:rPr>
          <w:rFonts w:hint="eastAsia"/>
          <w:lang w:eastAsia="zh-CN"/>
        </w:rPr>
        <w:t>ITU-T</w:t>
      </w:r>
      <w:r>
        <w:rPr>
          <w:rFonts w:hint="eastAsia"/>
          <w:lang w:eastAsia="zh-CN"/>
        </w:rPr>
        <w:t>有关</w:t>
      </w:r>
      <w:r w:rsidRPr="00073CCD">
        <w:rPr>
          <w:rFonts w:hint="eastAsia"/>
          <w:lang w:eastAsia="zh-CN"/>
        </w:rPr>
        <w:t>量子通信</w:t>
      </w:r>
      <w:r>
        <w:rPr>
          <w:rFonts w:hint="eastAsia"/>
          <w:lang w:eastAsia="zh-CN"/>
        </w:rPr>
        <w:t>的</w:t>
      </w:r>
      <w:r w:rsidRPr="00073CCD">
        <w:rPr>
          <w:rFonts w:hint="eastAsia"/>
          <w:lang w:eastAsia="zh-CN"/>
        </w:rPr>
        <w:t>建议</w:t>
      </w:r>
      <w:r>
        <w:rPr>
          <w:rFonts w:hint="eastAsia"/>
          <w:lang w:eastAsia="zh-CN"/>
        </w:rPr>
        <w:t>书</w:t>
      </w:r>
      <w:r w:rsidRPr="00073CCD">
        <w:rPr>
          <w:rFonts w:hint="eastAsia"/>
          <w:lang w:eastAsia="zh-CN"/>
        </w:rPr>
        <w:t>开辟了道路</w:t>
      </w:r>
      <w:r>
        <w:rPr>
          <w:rFonts w:hint="eastAsia"/>
          <w:lang w:eastAsia="zh-CN"/>
        </w:rPr>
        <w:t>。</w:t>
      </w:r>
      <w:r w:rsidR="00FA2F9C" w:rsidRPr="00FA2F9C">
        <w:rPr>
          <w:rFonts w:hint="eastAsia"/>
          <w:lang w:eastAsia="zh-CN"/>
        </w:rPr>
        <w:t>Y.3800</w:t>
      </w:r>
      <w:r w:rsidR="00FA2F9C" w:rsidRPr="00FA2F9C">
        <w:rPr>
          <w:rFonts w:hint="eastAsia"/>
          <w:lang w:eastAsia="zh-CN"/>
        </w:rPr>
        <w:t>系列中</w:t>
      </w:r>
      <w:r w:rsidR="00333973">
        <w:rPr>
          <w:rFonts w:hint="eastAsia"/>
          <w:lang w:eastAsia="zh-CN"/>
        </w:rPr>
        <w:t>有关</w:t>
      </w:r>
      <w:r w:rsidR="00FA2F9C" w:rsidRPr="00FA2F9C">
        <w:rPr>
          <w:rFonts w:hint="eastAsia"/>
          <w:lang w:eastAsia="zh-CN"/>
        </w:rPr>
        <w:t>QKDN</w:t>
      </w:r>
      <w:r w:rsidR="00FA2F9C" w:rsidRPr="00FA2F9C">
        <w:rPr>
          <w:rFonts w:hint="eastAsia"/>
          <w:lang w:eastAsia="zh-CN"/>
        </w:rPr>
        <w:t>功能要求和功能架构、</w:t>
      </w:r>
      <w:r w:rsidR="00FA2F9C" w:rsidRPr="00FA2F9C">
        <w:rPr>
          <w:rFonts w:hint="eastAsia"/>
          <w:lang w:eastAsia="zh-CN"/>
        </w:rPr>
        <w:t>QKDN</w:t>
      </w:r>
      <w:r w:rsidR="00FA2F9C" w:rsidRPr="00FA2F9C">
        <w:rPr>
          <w:rFonts w:hint="eastAsia"/>
          <w:lang w:eastAsia="zh-CN"/>
        </w:rPr>
        <w:t>软件定义网络控制、</w:t>
      </w:r>
      <w:r w:rsidR="00FA2F9C" w:rsidRPr="00FA2F9C">
        <w:rPr>
          <w:rFonts w:hint="eastAsia"/>
          <w:lang w:eastAsia="zh-CN"/>
        </w:rPr>
        <w:t>QKDN</w:t>
      </w:r>
      <w:r w:rsidR="00FA2F9C" w:rsidRPr="00FA2F9C">
        <w:rPr>
          <w:rFonts w:hint="eastAsia"/>
          <w:lang w:eastAsia="zh-CN"/>
        </w:rPr>
        <w:t>密钥管理和控制管理的其他</w:t>
      </w:r>
      <w:del w:id="19" w:author="Li, Jianying" w:date="2022-02-18T10:08:00Z">
        <w:r w:rsidR="00FA2F9C" w:rsidRPr="00FA2F9C" w:rsidDel="00CE1086">
          <w:rPr>
            <w:rFonts w:hint="eastAsia"/>
            <w:lang w:eastAsia="zh-CN"/>
          </w:rPr>
          <w:delText>6</w:delText>
        </w:r>
      </w:del>
      <w:ins w:id="20" w:author="Li, Jianying" w:date="2022-02-18T10:08:00Z">
        <w:r w:rsidR="00CE1086">
          <w:rPr>
            <w:lang w:eastAsia="zh-CN"/>
          </w:rPr>
          <w:t>8</w:t>
        </w:r>
      </w:ins>
      <w:r w:rsidR="00333973">
        <w:rPr>
          <w:rFonts w:hint="eastAsia"/>
          <w:lang w:eastAsia="zh-CN"/>
        </w:rPr>
        <w:t>份</w:t>
      </w:r>
      <w:r w:rsidR="00FA2F9C" w:rsidRPr="00FA2F9C">
        <w:rPr>
          <w:rFonts w:hint="eastAsia"/>
          <w:lang w:eastAsia="zh-CN"/>
        </w:rPr>
        <w:t>建议</w:t>
      </w:r>
      <w:r w:rsidR="00333973">
        <w:rPr>
          <w:rFonts w:hint="eastAsia"/>
          <w:lang w:eastAsia="zh-CN"/>
        </w:rPr>
        <w:t>书，为此提供了</w:t>
      </w:r>
      <w:r w:rsidR="00FA2F9C" w:rsidRPr="00FA2F9C">
        <w:rPr>
          <w:rFonts w:hint="eastAsia"/>
          <w:lang w:eastAsia="zh-CN"/>
        </w:rPr>
        <w:t>进一步补充。</w:t>
      </w:r>
      <w:r w:rsidR="00FA2F9C" w:rsidRPr="00FA2F9C">
        <w:rPr>
          <w:rFonts w:hint="eastAsia"/>
          <w:lang w:eastAsia="zh-CN"/>
        </w:rPr>
        <w:t>2018</w:t>
      </w:r>
      <w:r w:rsidR="00FA2F9C" w:rsidRPr="00FA2F9C">
        <w:rPr>
          <w:rFonts w:hint="eastAsia"/>
          <w:lang w:eastAsia="zh-CN"/>
        </w:rPr>
        <w:t>年和</w:t>
      </w:r>
      <w:r w:rsidR="00FA2F9C" w:rsidRPr="00FA2F9C">
        <w:rPr>
          <w:rFonts w:hint="eastAsia"/>
          <w:lang w:eastAsia="zh-CN"/>
        </w:rPr>
        <w:t>2019</w:t>
      </w:r>
      <w:r w:rsidR="00FA2F9C" w:rsidRPr="00FA2F9C">
        <w:rPr>
          <w:rFonts w:hint="eastAsia"/>
          <w:lang w:eastAsia="zh-CN"/>
        </w:rPr>
        <w:t>年举办了两期关于</w:t>
      </w:r>
      <w:r w:rsidR="00FA2F9C" w:rsidRPr="00FA2F9C">
        <w:rPr>
          <w:rFonts w:hint="eastAsia"/>
          <w:lang w:eastAsia="zh-CN"/>
        </w:rPr>
        <w:t>QKDN</w:t>
      </w:r>
      <w:r w:rsidR="00FA2F9C" w:rsidRPr="00FA2F9C">
        <w:rPr>
          <w:rFonts w:hint="eastAsia"/>
          <w:lang w:eastAsia="zh-CN"/>
        </w:rPr>
        <w:t>的</w:t>
      </w:r>
      <w:r w:rsidR="00905A43">
        <w:fldChar w:fldCharType="begin"/>
      </w:r>
      <w:r w:rsidR="00905A43">
        <w:rPr>
          <w:lang w:eastAsia="zh-CN"/>
        </w:rPr>
        <w:instrText xml:space="preserve"> HYPERLINK "https://www.itu.int/en/ITU-T/studygroups/2017-2020/13/Pages/Tutorial-on-QKD.aspx" </w:instrText>
      </w:r>
      <w:r w:rsidR="00905A43">
        <w:fldChar w:fldCharType="separate"/>
      </w:r>
      <w:r w:rsidR="00333973">
        <w:rPr>
          <w:rStyle w:val="Hyperlink"/>
          <w:lang w:eastAsia="zh-CN"/>
        </w:rPr>
        <w:t>技术培训</w:t>
      </w:r>
      <w:r w:rsidR="00905A43">
        <w:rPr>
          <w:rStyle w:val="Hyperlink"/>
          <w:lang w:eastAsia="zh-CN"/>
        </w:rPr>
        <w:fldChar w:fldCharType="end"/>
      </w:r>
      <w:r w:rsidR="00FA2F9C" w:rsidRPr="00FA2F9C">
        <w:rPr>
          <w:rFonts w:hint="eastAsia"/>
          <w:lang w:eastAsia="zh-CN"/>
        </w:rPr>
        <w:t>。这方面的研究将在下一研究期继续进行。</w:t>
      </w:r>
    </w:p>
    <w:p w14:paraId="1831DFA5" w14:textId="4A715A33" w:rsidR="00462925" w:rsidRDefault="00333973" w:rsidP="004751E0">
      <w:pPr>
        <w:pStyle w:val="Headingb"/>
        <w:rPr>
          <w:lang w:val="en-US" w:eastAsia="zh-CN"/>
        </w:rPr>
      </w:pPr>
      <w:r>
        <w:rPr>
          <w:rFonts w:hint="eastAsia"/>
          <w:lang w:eastAsia="zh-CN"/>
        </w:rPr>
        <w:t>移动网络</w:t>
      </w:r>
    </w:p>
    <w:p w14:paraId="4C5D8878" w14:textId="17487464" w:rsidR="00462925" w:rsidRPr="00A55400" w:rsidRDefault="00CF7E2B" w:rsidP="00E13E83">
      <w:pPr>
        <w:tabs>
          <w:tab w:val="clear" w:pos="1134"/>
          <w:tab w:val="clear" w:pos="1871"/>
          <w:tab w:val="clear" w:pos="2268"/>
          <w:tab w:val="left" w:pos="794"/>
          <w:tab w:val="left" w:pos="1191"/>
          <w:tab w:val="left" w:pos="1588"/>
          <w:tab w:val="left" w:pos="1985"/>
        </w:tabs>
        <w:ind w:firstLineChars="200" w:firstLine="480"/>
        <w:rPr>
          <w:lang w:val="en-US" w:eastAsia="zh-CN"/>
        </w:rPr>
      </w:pPr>
      <w:r w:rsidRPr="00CF7E2B">
        <w:rPr>
          <w:rFonts w:hint="eastAsia"/>
          <w:lang w:val="en-US" w:eastAsia="zh-CN"/>
        </w:rPr>
        <w:t>第</w:t>
      </w:r>
      <w:r w:rsidRPr="00CF7E2B">
        <w:rPr>
          <w:rFonts w:hint="eastAsia"/>
          <w:lang w:val="en-US" w:eastAsia="zh-CN"/>
        </w:rPr>
        <w:t>13</w:t>
      </w:r>
      <w:r w:rsidRPr="00CF7E2B">
        <w:rPr>
          <w:rFonts w:hint="eastAsia"/>
          <w:lang w:val="en-US" w:eastAsia="zh-CN"/>
        </w:rPr>
        <w:t>研究组继续</w:t>
      </w:r>
      <w:r>
        <w:rPr>
          <w:rFonts w:hint="eastAsia"/>
          <w:lang w:val="en-US" w:eastAsia="zh-CN"/>
        </w:rPr>
        <w:t>开展</w:t>
      </w:r>
      <w:r w:rsidRPr="00CF7E2B">
        <w:rPr>
          <w:rFonts w:hint="eastAsia"/>
          <w:lang w:val="en-US" w:eastAsia="zh-CN"/>
        </w:rPr>
        <w:t>对移动通信的研究并批准了</w:t>
      </w:r>
      <w:del w:id="21" w:author="Li, Jianying" w:date="2022-02-18T10:09:00Z">
        <w:r w:rsidRPr="00CF7E2B" w:rsidDel="00CE1086">
          <w:rPr>
            <w:rFonts w:hint="eastAsia"/>
            <w:lang w:val="en-US" w:eastAsia="zh-CN"/>
          </w:rPr>
          <w:delText>45</w:delText>
        </w:r>
      </w:del>
      <w:ins w:id="22" w:author="Li, Jianying" w:date="2022-02-18T10:09:00Z">
        <w:r w:rsidR="00CE1086">
          <w:rPr>
            <w:lang w:val="en-US" w:eastAsia="zh-CN"/>
          </w:rPr>
          <w:t>49</w:t>
        </w:r>
      </w:ins>
      <w:r>
        <w:rPr>
          <w:rFonts w:hint="eastAsia"/>
          <w:lang w:val="en-US" w:eastAsia="zh-CN"/>
        </w:rPr>
        <w:t>份</w:t>
      </w:r>
      <w:r w:rsidRPr="00CF7E2B">
        <w:rPr>
          <w:rFonts w:hint="eastAsia"/>
          <w:lang w:val="en-US" w:eastAsia="zh-CN"/>
        </w:rPr>
        <w:t>建议</w:t>
      </w:r>
      <w:r>
        <w:rPr>
          <w:rFonts w:hint="eastAsia"/>
          <w:lang w:val="en-US" w:eastAsia="zh-CN"/>
        </w:rPr>
        <w:t>书</w:t>
      </w:r>
      <w:r w:rsidRPr="00CF7E2B">
        <w:rPr>
          <w:rFonts w:hint="eastAsia"/>
          <w:lang w:val="en-US" w:eastAsia="zh-CN"/>
        </w:rPr>
        <w:t>，</w:t>
      </w:r>
      <w:r>
        <w:rPr>
          <w:rFonts w:hint="eastAsia"/>
          <w:lang w:val="en-US" w:eastAsia="zh-CN"/>
        </w:rPr>
        <w:t>其内容</w:t>
      </w:r>
      <w:r w:rsidRPr="00CF7E2B">
        <w:rPr>
          <w:rFonts w:hint="eastAsia"/>
          <w:lang w:val="en-US" w:eastAsia="zh-CN"/>
        </w:rPr>
        <w:t>涵盖移动网络的特殊性，如术语和定义、对</w:t>
      </w:r>
      <w:r w:rsidRPr="00CF7E2B">
        <w:rPr>
          <w:rFonts w:hint="eastAsia"/>
          <w:lang w:val="en-US" w:eastAsia="zh-CN"/>
        </w:rPr>
        <w:t>IMT-2020</w:t>
      </w:r>
      <w:r w:rsidRPr="00CF7E2B">
        <w:rPr>
          <w:rFonts w:hint="eastAsia"/>
          <w:lang w:val="en-US" w:eastAsia="zh-CN"/>
        </w:rPr>
        <w:t>网络的要求、</w:t>
      </w:r>
      <w:r w:rsidRPr="00CF7E2B">
        <w:rPr>
          <w:rFonts w:hint="eastAsia"/>
          <w:lang w:val="en-US" w:eastAsia="zh-CN"/>
        </w:rPr>
        <w:t>IMT-2020</w:t>
      </w:r>
      <w:r w:rsidRPr="00CF7E2B">
        <w:rPr>
          <w:rFonts w:hint="eastAsia"/>
          <w:lang w:val="en-US" w:eastAsia="zh-CN"/>
        </w:rPr>
        <w:t>网络管理框架和编排要求、</w:t>
      </w:r>
      <w:r w:rsidRPr="00CF7E2B">
        <w:rPr>
          <w:rFonts w:hint="eastAsia"/>
          <w:lang w:val="en-US" w:eastAsia="zh-CN"/>
        </w:rPr>
        <w:lastRenderedPageBreak/>
        <w:t>IMT-2020</w:t>
      </w:r>
      <w:r w:rsidRPr="00CF7E2B">
        <w:rPr>
          <w:rFonts w:hint="eastAsia"/>
          <w:lang w:val="en-US" w:eastAsia="zh-CN"/>
        </w:rPr>
        <w:t>网络中的能力</w:t>
      </w:r>
      <w:r>
        <w:rPr>
          <w:rFonts w:hint="eastAsia"/>
          <w:lang w:val="en-US" w:eastAsia="zh-CN"/>
        </w:rPr>
        <w:t>开放</w:t>
      </w:r>
      <w:r w:rsidRPr="00CF7E2B">
        <w:rPr>
          <w:rFonts w:hint="eastAsia"/>
          <w:lang w:val="en-US" w:eastAsia="zh-CN"/>
        </w:rPr>
        <w:t>等。</w:t>
      </w:r>
      <w:r w:rsidRPr="00CF7E2B">
        <w:rPr>
          <w:rFonts w:hint="eastAsia"/>
          <w:lang w:val="en-US" w:eastAsia="zh-CN"/>
        </w:rPr>
        <w:t>SG13</w:t>
      </w:r>
      <w:r w:rsidRPr="00CF7E2B">
        <w:rPr>
          <w:rFonts w:hint="eastAsia"/>
          <w:lang w:val="en-US" w:eastAsia="zh-CN"/>
        </w:rPr>
        <w:t>目前</w:t>
      </w:r>
      <w:r>
        <w:rPr>
          <w:rFonts w:hint="eastAsia"/>
          <w:lang w:val="en-US" w:eastAsia="zh-CN"/>
        </w:rPr>
        <w:t>的</w:t>
      </w:r>
      <w:r w:rsidRPr="00CF7E2B">
        <w:rPr>
          <w:rFonts w:hint="eastAsia"/>
          <w:lang w:val="en-US" w:eastAsia="zh-CN"/>
        </w:rPr>
        <w:t>工作方案中有大约</w:t>
      </w:r>
      <w:r w:rsidRPr="00CF7E2B">
        <w:rPr>
          <w:rFonts w:hint="eastAsia"/>
          <w:lang w:val="en-US" w:eastAsia="zh-CN"/>
        </w:rPr>
        <w:t>60</w:t>
      </w:r>
      <w:r w:rsidRPr="00CF7E2B">
        <w:rPr>
          <w:rFonts w:hint="eastAsia"/>
          <w:lang w:val="en-US" w:eastAsia="zh-CN"/>
        </w:rPr>
        <w:t>个正在进行的移动通信工作项目。</w:t>
      </w:r>
    </w:p>
    <w:p w14:paraId="3B494108" w14:textId="3A5BCFB0" w:rsidR="00462925" w:rsidRDefault="00333973" w:rsidP="004751E0">
      <w:pPr>
        <w:pStyle w:val="Headingb"/>
        <w:rPr>
          <w:lang w:eastAsia="zh-CN"/>
        </w:rPr>
      </w:pPr>
      <w:r>
        <w:rPr>
          <w:rFonts w:hint="eastAsia"/>
          <w:lang w:eastAsia="zh-CN"/>
        </w:rPr>
        <w:t>网络软件化</w:t>
      </w:r>
    </w:p>
    <w:p w14:paraId="045096CB" w14:textId="1426B47F" w:rsidR="00462925" w:rsidRDefault="00CF7E2B" w:rsidP="00E13E83">
      <w:pPr>
        <w:tabs>
          <w:tab w:val="clear" w:pos="1134"/>
          <w:tab w:val="clear" w:pos="1871"/>
          <w:tab w:val="clear" w:pos="2268"/>
          <w:tab w:val="left" w:pos="794"/>
          <w:tab w:val="left" w:pos="1191"/>
          <w:tab w:val="left" w:pos="1588"/>
          <w:tab w:val="left" w:pos="1985"/>
        </w:tabs>
        <w:ind w:firstLineChars="200" w:firstLine="480"/>
        <w:rPr>
          <w:b/>
          <w:bCs/>
          <w:lang w:eastAsia="zh-CN"/>
        </w:rPr>
      </w:pPr>
      <w:r w:rsidRPr="00CF7E2B">
        <w:rPr>
          <w:rFonts w:hint="eastAsia"/>
          <w:lang w:val="en-US" w:eastAsia="zh-CN"/>
        </w:rPr>
        <w:t>网络软</w:t>
      </w:r>
      <w:r>
        <w:rPr>
          <w:rFonts w:hint="eastAsia"/>
          <w:lang w:val="en-US" w:eastAsia="zh-CN"/>
        </w:rPr>
        <w:t>件</w:t>
      </w:r>
      <w:r w:rsidRPr="00CF7E2B">
        <w:rPr>
          <w:rFonts w:hint="eastAsia"/>
          <w:lang w:val="en-US" w:eastAsia="zh-CN"/>
        </w:rPr>
        <w:t>化</w:t>
      </w:r>
      <w:r>
        <w:rPr>
          <w:rFonts w:hint="eastAsia"/>
          <w:lang w:val="en-US" w:eastAsia="zh-CN"/>
        </w:rPr>
        <w:t>已</w:t>
      </w:r>
      <w:r w:rsidRPr="00CF7E2B">
        <w:rPr>
          <w:rFonts w:hint="eastAsia"/>
          <w:lang w:val="en-US" w:eastAsia="zh-CN"/>
        </w:rPr>
        <w:t>被证明是一种成功的网络技术，它</w:t>
      </w:r>
      <w:r w:rsidR="00BC1C1B">
        <w:rPr>
          <w:rFonts w:hint="eastAsia"/>
          <w:lang w:val="en-US" w:eastAsia="zh-CN"/>
        </w:rPr>
        <w:t>在</w:t>
      </w:r>
      <w:r w:rsidRPr="00CF7E2B">
        <w:rPr>
          <w:rFonts w:hint="eastAsia"/>
          <w:lang w:val="en-US" w:eastAsia="zh-CN"/>
        </w:rPr>
        <w:t>提高网络灵活性</w:t>
      </w:r>
      <w:r w:rsidR="00BC1C1B">
        <w:rPr>
          <w:rFonts w:hint="eastAsia"/>
          <w:lang w:val="en-US" w:eastAsia="zh-CN"/>
        </w:rPr>
        <w:t>的同时</w:t>
      </w:r>
      <w:r w:rsidRPr="00CF7E2B">
        <w:rPr>
          <w:rFonts w:hint="eastAsia"/>
          <w:lang w:val="en-US" w:eastAsia="zh-CN"/>
        </w:rPr>
        <w:t>，改善了网络的管理和运行。</w:t>
      </w:r>
      <w:r w:rsidRPr="00CF7E2B">
        <w:rPr>
          <w:rFonts w:hint="eastAsia"/>
          <w:lang w:val="en-US" w:eastAsia="zh-CN"/>
        </w:rPr>
        <w:t>SG13</w:t>
      </w:r>
      <w:r w:rsidRPr="00CF7E2B">
        <w:rPr>
          <w:rFonts w:hint="eastAsia"/>
          <w:lang w:val="en-US" w:eastAsia="zh-CN"/>
        </w:rPr>
        <w:t>通过批准</w:t>
      </w:r>
      <w:r w:rsidR="00BC1C1B">
        <w:rPr>
          <w:rFonts w:hint="eastAsia"/>
          <w:lang w:val="en-US" w:eastAsia="zh-CN"/>
        </w:rPr>
        <w:t>有</w:t>
      </w:r>
      <w:r w:rsidRPr="00CF7E2B">
        <w:rPr>
          <w:rFonts w:hint="eastAsia"/>
          <w:lang w:val="en-US" w:eastAsia="zh-CN"/>
        </w:rPr>
        <w:t>关</w:t>
      </w:r>
      <w:r w:rsidRPr="00CF7E2B">
        <w:rPr>
          <w:rFonts w:hint="eastAsia"/>
          <w:lang w:val="en-US" w:eastAsia="zh-CN"/>
        </w:rPr>
        <w:t>IMT-2020</w:t>
      </w:r>
      <w:r w:rsidRPr="00CF7E2B">
        <w:rPr>
          <w:rFonts w:hint="eastAsia"/>
          <w:lang w:val="en-US" w:eastAsia="zh-CN"/>
        </w:rPr>
        <w:t>网络软</w:t>
      </w:r>
      <w:r w:rsidR="00BC1C1B">
        <w:rPr>
          <w:rFonts w:hint="eastAsia"/>
          <w:lang w:val="en-US" w:eastAsia="zh-CN"/>
        </w:rPr>
        <w:t>件</w:t>
      </w:r>
      <w:r w:rsidRPr="00CF7E2B">
        <w:rPr>
          <w:rFonts w:hint="eastAsia"/>
          <w:lang w:val="en-US" w:eastAsia="zh-CN"/>
        </w:rPr>
        <w:t>化技术特征、多网络切片和网络切片配置的</w:t>
      </w:r>
      <w:r w:rsidRPr="00CF7E2B">
        <w:rPr>
          <w:rFonts w:hint="eastAsia"/>
          <w:lang w:val="en-US" w:eastAsia="zh-CN"/>
        </w:rPr>
        <w:t>ITU-T Y.3150</w:t>
      </w:r>
      <w:r w:rsidRPr="00CF7E2B">
        <w:rPr>
          <w:rFonts w:hint="eastAsia"/>
          <w:lang w:val="en-US" w:eastAsia="zh-CN"/>
        </w:rPr>
        <w:t>系列建议</w:t>
      </w:r>
      <w:r w:rsidR="00BC1C1B">
        <w:rPr>
          <w:rFonts w:hint="eastAsia"/>
          <w:lang w:val="en-US" w:eastAsia="zh-CN"/>
        </w:rPr>
        <w:t>书</w:t>
      </w:r>
      <w:r w:rsidRPr="00CF7E2B">
        <w:rPr>
          <w:rFonts w:hint="eastAsia"/>
          <w:lang w:val="en-US" w:eastAsia="zh-CN"/>
        </w:rPr>
        <w:t>，为该技术的进一步发展做出了贡献。</w:t>
      </w:r>
    </w:p>
    <w:p w14:paraId="22B596C8" w14:textId="1008B03A" w:rsidR="00462925" w:rsidRDefault="009011E9" w:rsidP="004751E0">
      <w:pPr>
        <w:pStyle w:val="Headingb"/>
        <w:rPr>
          <w:lang w:eastAsia="zh-CN"/>
        </w:rPr>
      </w:pPr>
      <w:r w:rsidRPr="009011E9">
        <w:rPr>
          <w:lang w:eastAsia="zh-CN"/>
        </w:rPr>
        <w:t>ICT</w:t>
      </w:r>
      <w:r w:rsidRPr="009011E9">
        <w:rPr>
          <w:lang w:eastAsia="zh-CN"/>
        </w:rPr>
        <w:t>领域</w:t>
      </w:r>
      <w:r w:rsidRPr="009011E9">
        <w:rPr>
          <w:rFonts w:hint="eastAsia"/>
          <w:lang w:eastAsia="zh-CN"/>
        </w:rPr>
        <w:t>的</w:t>
      </w:r>
      <w:r w:rsidRPr="009011E9">
        <w:rPr>
          <w:lang w:eastAsia="zh-CN"/>
        </w:rPr>
        <w:t>诚信</w:t>
      </w:r>
    </w:p>
    <w:p w14:paraId="2B663081" w14:textId="6037246D" w:rsidR="00462925" w:rsidRDefault="00BC1C1B" w:rsidP="00E13E83">
      <w:pPr>
        <w:tabs>
          <w:tab w:val="clear" w:pos="1134"/>
          <w:tab w:val="clear" w:pos="1871"/>
          <w:tab w:val="clear" w:pos="2268"/>
          <w:tab w:val="left" w:pos="794"/>
          <w:tab w:val="left" w:pos="1191"/>
          <w:tab w:val="left" w:pos="1588"/>
          <w:tab w:val="left" w:pos="1985"/>
        </w:tabs>
        <w:ind w:firstLineChars="200" w:firstLine="480"/>
        <w:rPr>
          <w:rFonts w:cs="Segoe UI"/>
          <w:color w:val="000000"/>
          <w:lang w:eastAsia="zh-CN"/>
        </w:rPr>
      </w:pPr>
      <w:r w:rsidRPr="00BC1C1B">
        <w:rPr>
          <w:rFonts w:cs="Segoe UI" w:hint="eastAsia"/>
          <w:color w:val="000000"/>
          <w:lang w:eastAsia="zh-CN"/>
        </w:rPr>
        <w:t>在</w:t>
      </w:r>
      <w:r>
        <w:rPr>
          <w:rFonts w:cs="Segoe UI" w:hint="eastAsia"/>
          <w:color w:val="000000"/>
          <w:lang w:eastAsia="zh-CN"/>
        </w:rPr>
        <w:t>所述</w:t>
      </w:r>
      <w:r w:rsidRPr="00E13E83">
        <w:rPr>
          <w:rFonts w:hint="eastAsia"/>
          <w:lang w:eastAsia="zh-CN"/>
        </w:rPr>
        <w:t>研究</w:t>
      </w:r>
      <w:r w:rsidRPr="00BC1C1B">
        <w:rPr>
          <w:rFonts w:cs="Segoe UI" w:hint="eastAsia"/>
          <w:color w:val="000000"/>
          <w:lang w:eastAsia="zh-CN"/>
        </w:rPr>
        <w:t>期</w:t>
      </w:r>
      <w:r>
        <w:rPr>
          <w:rFonts w:cs="Segoe UI" w:hint="eastAsia"/>
          <w:color w:val="000000"/>
          <w:lang w:eastAsia="zh-CN"/>
        </w:rPr>
        <w:t>期</w:t>
      </w:r>
      <w:r w:rsidRPr="00BC1C1B">
        <w:rPr>
          <w:rFonts w:cs="Segoe UI" w:hint="eastAsia"/>
          <w:color w:val="000000"/>
          <w:lang w:eastAsia="zh-CN"/>
        </w:rPr>
        <w:t>间，</w:t>
      </w:r>
      <w:r w:rsidRPr="00BC1C1B">
        <w:rPr>
          <w:rFonts w:cs="Segoe UI" w:hint="eastAsia"/>
          <w:color w:val="000000"/>
          <w:lang w:eastAsia="zh-CN"/>
        </w:rPr>
        <w:t>SG13</w:t>
      </w:r>
      <w:r w:rsidRPr="00BC1C1B">
        <w:rPr>
          <w:rFonts w:cs="Segoe UI" w:hint="eastAsia"/>
          <w:color w:val="000000"/>
          <w:lang w:eastAsia="zh-CN"/>
        </w:rPr>
        <w:t>继续</w:t>
      </w:r>
      <w:r>
        <w:rPr>
          <w:rFonts w:cs="Segoe UI" w:hint="eastAsia"/>
          <w:color w:val="000000"/>
          <w:lang w:eastAsia="zh-CN"/>
        </w:rPr>
        <w:t>开展</w:t>
      </w:r>
      <w:r w:rsidRPr="00BC1C1B">
        <w:rPr>
          <w:rFonts w:cs="Segoe UI" w:hint="eastAsia"/>
          <w:color w:val="000000"/>
          <w:lang w:eastAsia="zh-CN"/>
        </w:rPr>
        <w:t>将信任概念应用于网络的工作，批准了</w:t>
      </w:r>
      <w:r w:rsidRPr="00BC1C1B">
        <w:rPr>
          <w:rFonts w:cs="Segoe UI" w:hint="eastAsia"/>
          <w:color w:val="000000"/>
          <w:lang w:eastAsia="zh-CN"/>
        </w:rPr>
        <w:t>10</w:t>
      </w:r>
      <w:r>
        <w:rPr>
          <w:rFonts w:cs="Segoe UI" w:hint="eastAsia"/>
          <w:color w:val="000000"/>
          <w:lang w:eastAsia="zh-CN"/>
        </w:rPr>
        <w:t>份</w:t>
      </w:r>
      <w:r w:rsidRPr="00BC1C1B">
        <w:rPr>
          <w:rFonts w:cs="Segoe UI" w:hint="eastAsia"/>
          <w:color w:val="000000"/>
          <w:lang w:eastAsia="zh-CN"/>
        </w:rPr>
        <w:t>建议</w:t>
      </w:r>
      <w:r>
        <w:rPr>
          <w:rFonts w:cs="Segoe UI" w:hint="eastAsia"/>
          <w:color w:val="000000"/>
          <w:lang w:eastAsia="zh-CN"/>
        </w:rPr>
        <w:t>书</w:t>
      </w:r>
      <w:r w:rsidRPr="00BC1C1B">
        <w:rPr>
          <w:rFonts w:cs="Segoe UI" w:hint="eastAsia"/>
          <w:color w:val="000000"/>
          <w:lang w:eastAsia="zh-CN"/>
        </w:rPr>
        <w:t>，</w:t>
      </w:r>
      <w:r>
        <w:rPr>
          <w:rFonts w:cs="Segoe UI" w:hint="eastAsia"/>
          <w:color w:val="000000"/>
          <w:lang w:eastAsia="zh-CN"/>
        </w:rPr>
        <w:t>其内容</w:t>
      </w:r>
      <w:r w:rsidRPr="00BC1C1B">
        <w:rPr>
          <w:rFonts w:cs="Segoe UI" w:hint="eastAsia"/>
          <w:color w:val="000000"/>
          <w:lang w:eastAsia="zh-CN"/>
        </w:rPr>
        <w:t>特别涵盖</w:t>
      </w:r>
      <w:r>
        <w:rPr>
          <w:rFonts w:cs="Segoe UI" w:hint="eastAsia"/>
          <w:color w:val="000000"/>
          <w:lang w:eastAsia="zh-CN"/>
        </w:rPr>
        <w:t>了</w:t>
      </w:r>
      <w:r>
        <w:rPr>
          <w:rFonts w:cs="Segoe UI" w:hint="eastAsia"/>
          <w:color w:val="000000"/>
          <w:lang w:eastAsia="zh-CN"/>
        </w:rPr>
        <w:t>I</w:t>
      </w:r>
      <w:r>
        <w:rPr>
          <w:rFonts w:cs="Segoe UI"/>
          <w:color w:val="000000"/>
          <w:lang w:eastAsia="zh-CN"/>
        </w:rPr>
        <w:t>CT</w:t>
      </w:r>
      <w:r w:rsidRPr="00BC1C1B">
        <w:rPr>
          <w:rFonts w:cs="Segoe UI" w:hint="eastAsia"/>
          <w:color w:val="000000"/>
          <w:lang w:eastAsia="zh-CN"/>
        </w:rPr>
        <w:t>基础设施中可信环境的基本原则、</w:t>
      </w:r>
      <w:r>
        <w:rPr>
          <w:rFonts w:cs="Segoe UI" w:hint="eastAsia"/>
          <w:color w:val="000000"/>
          <w:lang w:eastAsia="zh-CN"/>
        </w:rPr>
        <w:t>I</w:t>
      </w:r>
      <w:r>
        <w:rPr>
          <w:rFonts w:cs="Segoe UI"/>
          <w:color w:val="000000"/>
          <w:lang w:eastAsia="zh-CN"/>
        </w:rPr>
        <w:t>CT</w:t>
      </w:r>
      <w:r w:rsidRPr="00BC1C1B">
        <w:rPr>
          <w:rFonts w:cs="Segoe UI" w:hint="eastAsia"/>
          <w:color w:val="000000"/>
          <w:lang w:eastAsia="zh-CN"/>
        </w:rPr>
        <w:t>基础设施中的信任</w:t>
      </w:r>
      <w:r>
        <w:rPr>
          <w:rFonts w:cs="Segoe UI" w:hint="eastAsia"/>
          <w:color w:val="000000"/>
          <w:lang w:eastAsia="zh-CN"/>
        </w:rPr>
        <w:t>规定</w:t>
      </w:r>
      <w:r w:rsidRPr="00BC1C1B">
        <w:rPr>
          <w:rFonts w:cs="Segoe UI" w:hint="eastAsia"/>
          <w:color w:val="000000"/>
          <w:lang w:eastAsia="zh-CN"/>
        </w:rPr>
        <w:t>、</w:t>
      </w:r>
      <w:r w:rsidR="004F30A8">
        <w:rPr>
          <w:rFonts w:cs="Segoe UI" w:hint="eastAsia"/>
          <w:color w:val="000000"/>
          <w:lang w:eastAsia="zh-CN"/>
        </w:rPr>
        <w:t>跨</w:t>
      </w:r>
      <w:r w:rsidRPr="00BC1C1B">
        <w:rPr>
          <w:rFonts w:cs="Segoe UI" w:hint="eastAsia"/>
          <w:color w:val="000000"/>
          <w:lang w:eastAsia="zh-CN"/>
        </w:rPr>
        <w:t>云信任管理、</w:t>
      </w:r>
      <w:r>
        <w:rPr>
          <w:rFonts w:cs="Segoe UI" w:hint="eastAsia"/>
          <w:color w:val="000000"/>
          <w:lang w:eastAsia="zh-CN"/>
        </w:rPr>
        <w:t>I</w:t>
      </w:r>
      <w:r>
        <w:rPr>
          <w:rFonts w:cs="Segoe UI"/>
          <w:color w:val="000000"/>
          <w:lang w:eastAsia="zh-CN"/>
        </w:rPr>
        <w:t>CT</w:t>
      </w:r>
      <w:r w:rsidRPr="00BC1C1B">
        <w:rPr>
          <w:rFonts w:cs="Segoe UI" w:hint="eastAsia"/>
          <w:color w:val="000000"/>
          <w:lang w:eastAsia="zh-CN"/>
        </w:rPr>
        <w:t>基础设施的信任指数模型等。</w:t>
      </w:r>
    </w:p>
    <w:p w14:paraId="0A5F8109" w14:textId="37C2A70C" w:rsidR="00462925" w:rsidRDefault="009011E9" w:rsidP="004751E0">
      <w:pPr>
        <w:pStyle w:val="Headingb"/>
        <w:rPr>
          <w:lang w:eastAsia="zh-CN"/>
        </w:rPr>
      </w:pPr>
      <w:r w:rsidRPr="009011E9">
        <w:rPr>
          <w:rFonts w:hint="eastAsia"/>
          <w:lang w:eastAsia="zh-CN"/>
        </w:rPr>
        <w:t>云计算</w:t>
      </w:r>
    </w:p>
    <w:p w14:paraId="69AF5200" w14:textId="6A0E7514" w:rsidR="004F30A8" w:rsidRDefault="004F30A8" w:rsidP="00E13E83">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SG13</w:t>
      </w:r>
      <w:r>
        <w:rPr>
          <w:rFonts w:hint="eastAsia"/>
          <w:lang w:eastAsia="zh-CN"/>
        </w:rPr>
        <w:t>批准了云计算领域的</w:t>
      </w:r>
      <w:del w:id="23" w:author="Li, Jianying" w:date="2022-02-18T10:09:00Z">
        <w:r w:rsidDel="00CE1086">
          <w:rPr>
            <w:rFonts w:hint="eastAsia"/>
            <w:lang w:eastAsia="zh-CN"/>
          </w:rPr>
          <w:delText>19</w:delText>
        </w:r>
      </w:del>
      <w:ins w:id="24" w:author="Li, Jianying" w:date="2022-02-18T10:09:00Z">
        <w:r w:rsidR="00CE1086">
          <w:rPr>
            <w:lang w:eastAsia="zh-CN"/>
          </w:rPr>
          <w:t>24</w:t>
        </w:r>
      </w:ins>
      <w:r>
        <w:rPr>
          <w:rFonts w:hint="eastAsia"/>
          <w:lang w:eastAsia="zh-CN"/>
        </w:rPr>
        <w:t>份建议书和两份增补，内容包括网络即服务、</w:t>
      </w:r>
      <w:r w:rsidRPr="004F30A8">
        <w:rPr>
          <w:rFonts w:hint="eastAsia"/>
          <w:lang w:eastAsia="zh-CN"/>
        </w:rPr>
        <w:t>可信的跨云计算</w:t>
      </w:r>
      <w:r>
        <w:rPr>
          <w:rFonts w:hint="eastAsia"/>
          <w:lang w:eastAsia="zh-CN"/>
        </w:rPr>
        <w:t>、跨云计算功能架构、跨云数据管理、边缘云管理、数据存储联盟、云服务中介、分布式云、数据溯源、对容器和微服务的要求等诸多方面。</w:t>
      </w:r>
    </w:p>
    <w:p w14:paraId="6A733F7F" w14:textId="37B95090" w:rsidR="00462925" w:rsidRPr="00A73AC6" w:rsidRDefault="004F30A8" w:rsidP="00E13E83">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在下一</w:t>
      </w:r>
      <w:r w:rsidR="00CA68EB">
        <w:rPr>
          <w:rFonts w:hint="eastAsia"/>
          <w:lang w:eastAsia="zh-CN"/>
        </w:rPr>
        <w:t>研究</w:t>
      </w:r>
      <w:r>
        <w:rPr>
          <w:rFonts w:hint="eastAsia"/>
          <w:lang w:eastAsia="zh-CN"/>
        </w:rPr>
        <w:t>期，</w:t>
      </w:r>
      <w:r>
        <w:rPr>
          <w:rFonts w:hint="eastAsia"/>
          <w:lang w:eastAsia="zh-CN"/>
        </w:rPr>
        <w:t>SG13</w:t>
      </w:r>
      <w:r>
        <w:rPr>
          <w:rFonts w:hint="eastAsia"/>
          <w:lang w:eastAsia="zh-CN"/>
        </w:rPr>
        <w:t>将继续</w:t>
      </w:r>
      <w:r w:rsidR="00CA68EB">
        <w:rPr>
          <w:rFonts w:hint="eastAsia"/>
          <w:lang w:eastAsia="zh-CN"/>
        </w:rPr>
        <w:t>详细阐述</w:t>
      </w:r>
      <w:r>
        <w:rPr>
          <w:rFonts w:hint="eastAsia"/>
          <w:lang w:eastAsia="zh-CN"/>
        </w:rPr>
        <w:t>计算和网络融合的概念。</w:t>
      </w:r>
    </w:p>
    <w:p w14:paraId="6257E4D2" w14:textId="6CD5D97A" w:rsidR="00462925" w:rsidRDefault="00333973" w:rsidP="004751E0">
      <w:pPr>
        <w:pStyle w:val="Headingb"/>
        <w:rPr>
          <w:lang w:eastAsia="zh-CN"/>
        </w:rPr>
      </w:pPr>
      <w:r>
        <w:rPr>
          <w:rFonts w:hint="eastAsia"/>
          <w:lang w:eastAsia="zh-CN"/>
        </w:rPr>
        <w:t>固定、移动和卫星的融合</w:t>
      </w:r>
    </w:p>
    <w:p w14:paraId="60F22587" w14:textId="1BC99DA3" w:rsidR="00462925" w:rsidRPr="00472AAF" w:rsidRDefault="009B0A85" w:rsidP="00A53AFA">
      <w:pPr>
        <w:tabs>
          <w:tab w:val="clear" w:pos="1134"/>
          <w:tab w:val="clear" w:pos="1871"/>
          <w:tab w:val="clear" w:pos="2268"/>
          <w:tab w:val="left" w:pos="794"/>
          <w:tab w:val="left" w:pos="1191"/>
          <w:tab w:val="left" w:pos="1588"/>
          <w:tab w:val="left" w:pos="1985"/>
        </w:tabs>
        <w:ind w:firstLineChars="200" w:firstLine="480"/>
        <w:rPr>
          <w:lang w:eastAsia="zh-CN"/>
        </w:rPr>
      </w:pPr>
      <w:r w:rsidRPr="009B0A85">
        <w:rPr>
          <w:rFonts w:hint="eastAsia"/>
          <w:lang w:eastAsia="zh-CN"/>
        </w:rPr>
        <w:t>在</w:t>
      </w:r>
      <w:r w:rsidR="00A53AFA">
        <w:rPr>
          <w:rFonts w:hint="eastAsia"/>
          <w:lang w:eastAsia="zh-CN"/>
        </w:rPr>
        <w:t>此</w:t>
      </w:r>
      <w:r w:rsidRPr="009B0A85">
        <w:rPr>
          <w:rFonts w:hint="eastAsia"/>
          <w:lang w:eastAsia="zh-CN"/>
        </w:rPr>
        <w:t>研究</w:t>
      </w:r>
      <w:r w:rsidR="00A53AFA">
        <w:rPr>
          <w:rFonts w:hint="eastAsia"/>
          <w:lang w:eastAsia="zh-CN"/>
        </w:rPr>
        <w:t>期</w:t>
      </w:r>
      <w:r w:rsidRPr="009B0A85">
        <w:rPr>
          <w:rFonts w:hint="eastAsia"/>
          <w:lang w:eastAsia="zh-CN"/>
        </w:rPr>
        <w:t>，</w:t>
      </w:r>
      <w:r w:rsidRPr="009B0A85">
        <w:rPr>
          <w:rFonts w:hint="eastAsia"/>
          <w:lang w:eastAsia="zh-CN"/>
        </w:rPr>
        <w:t>SG13</w:t>
      </w:r>
      <w:r w:rsidRPr="009B0A85">
        <w:rPr>
          <w:rFonts w:hint="eastAsia"/>
          <w:lang w:eastAsia="zh-CN"/>
        </w:rPr>
        <w:t>为固定移动融合</w:t>
      </w:r>
      <w:r w:rsidR="00A53AFA">
        <w:rPr>
          <w:rFonts w:hint="eastAsia"/>
          <w:lang w:eastAsia="zh-CN"/>
        </w:rPr>
        <w:t>这一</w:t>
      </w:r>
      <w:r w:rsidRPr="009B0A85">
        <w:rPr>
          <w:rFonts w:hint="eastAsia"/>
          <w:lang w:eastAsia="zh-CN"/>
        </w:rPr>
        <w:t>已知概念引入了一个新元素—卫星组件。为此，</w:t>
      </w:r>
      <w:r w:rsidR="00A53AFA">
        <w:rPr>
          <w:rFonts w:hint="eastAsia"/>
          <w:lang w:eastAsia="zh-CN"/>
        </w:rPr>
        <w:t>该研究组</w:t>
      </w:r>
      <w:r w:rsidRPr="009B0A85">
        <w:rPr>
          <w:rFonts w:hint="eastAsia"/>
          <w:lang w:eastAsia="zh-CN"/>
        </w:rPr>
        <w:t>批准了</w:t>
      </w:r>
      <w:r w:rsidR="009B4E8F">
        <w:rPr>
          <w:rFonts w:hint="eastAsia"/>
          <w:lang w:eastAsia="zh-CN"/>
        </w:rPr>
        <w:t>有关</w:t>
      </w:r>
      <w:r w:rsidRPr="009B0A85">
        <w:rPr>
          <w:rFonts w:hint="eastAsia"/>
          <w:lang w:eastAsia="zh-CN"/>
        </w:rPr>
        <w:t>IMT-2020</w:t>
      </w:r>
      <w:r w:rsidRPr="009B0A85">
        <w:rPr>
          <w:rFonts w:hint="eastAsia"/>
          <w:lang w:eastAsia="zh-CN"/>
        </w:rPr>
        <w:t>固定移动融合的要求、支持</w:t>
      </w:r>
      <w:r w:rsidRPr="009B0A85">
        <w:rPr>
          <w:rFonts w:hint="eastAsia"/>
          <w:lang w:eastAsia="zh-CN"/>
        </w:rPr>
        <w:t>IMT-2020</w:t>
      </w:r>
      <w:r w:rsidRPr="009B0A85">
        <w:rPr>
          <w:rFonts w:hint="eastAsia"/>
          <w:lang w:eastAsia="zh-CN"/>
        </w:rPr>
        <w:t>网络</w:t>
      </w:r>
      <w:r w:rsidR="00A53AFA" w:rsidRPr="00A53AFA">
        <w:rPr>
          <w:rFonts w:hint="eastAsia"/>
          <w:lang w:eastAsia="zh-CN"/>
        </w:rPr>
        <w:t>固定移动融合（</w:t>
      </w:r>
      <w:r w:rsidR="00A53AFA" w:rsidRPr="00A53AFA">
        <w:rPr>
          <w:rFonts w:hint="eastAsia"/>
          <w:lang w:eastAsia="zh-CN"/>
        </w:rPr>
        <w:t>FMC</w:t>
      </w:r>
      <w:r w:rsidR="00A53AFA" w:rsidRPr="00A53AFA">
        <w:rPr>
          <w:rFonts w:hint="eastAsia"/>
          <w:lang w:eastAsia="zh-CN"/>
        </w:rPr>
        <w:t>）</w:t>
      </w:r>
      <w:r w:rsidRPr="009B0A85">
        <w:rPr>
          <w:rFonts w:hint="eastAsia"/>
          <w:lang w:eastAsia="zh-CN"/>
        </w:rPr>
        <w:t>服务调度的</w:t>
      </w:r>
      <w:del w:id="25" w:author="Li, Jianying" w:date="2022-02-18T10:09:00Z">
        <w:r w:rsidRPr="009B0A85" w:rsidDel="00CE1086">
          <w:rPr>
            <w:rFonts w:hint="eastAsia"/>
            <w:lang w:eastAsia="zh-CN"/>
          </w:rPr>
          <w:delText>7</w:delText>
        </w:r>
      </w:del>
      <w:ins w:id="26" w:author="Li, Jianying" w:date="2022-02-18T10:09:00Z">
        <w:r w:rsidR="00CE1086">
          <w:rPr>
            <w:lang w:eastAsia="zh-CN"/>
          </w:rPr>
          <w:t>8</w:t>
        </w:r>
      </w:ins>
      <w:r w:rsidR="00A53AFA">
        <w:rPr>
          <w:rFonts w:hint="eastAsia"/>
          <w:lang w:eastAsia="zh-CN"/>
        </w:rPr>
        <w:t>份</w:t>
      </w:r>
      <w:r w:rsidRPr="009B0A85">
        <w:rPr>
          <w:rFonts w:hint="eastAsia"/>
          <w:lang w:eastAsia="zh-CN"/>
        </w:rPr>
        <w:t>建议</w:t>
      </w:r>
      <w:r w:rsidR="00A53AFA">
        <w:rPr>
          <w:rFonts w:hint="eastAsia"/>
          <w:lang w:eastAsia="zh-CN"/>
        </w:rPr>
        <w:t>书</w:t>
      </w:r>
      <w:r w:rsidRPr="009B0A85">
        <w:rPr>
          <w:rFonts w:hint="eastAsia"/>
          <w:lang w:eastAsia="zh-CN"/>
        </w:rPr>
        <w:t>，以及少</w:t>
      </w:r>
      <w:r w:rsidR="00A53AFA">
        <w:rPr>
          <w:rFonts w:hint="eastAsia"/>
          <w:lang w:eastAsia="zh-CN"/>
        </w:rPr>
        <w:t>量其它</w:t>
      </w:r>
      <w:r w:rsidRPr="009B0A85">
        <w:rPr>
          <w:rFonts w:hint="eastAsia"/>
          <w:lang w:eastAsia="zh-CN"/>
        </w:rPr>
        <w:t>建议</w:t>
      </w:r>
      <w:r w:rsidR="00A53AFA">
        <w:rPr>
          <w:rFonts w:hint="eastAsia"/>
          <w:lang w:eastAsia="zh-CN"/>
        </w:rPr>
        <w:t>书</w:t>
      </w:r>
      <w:r w:rsidRPr="009B0A85">
        <w:rPr>
          <w:rFonts w:hint="eastAsia"/>
          <w:lang w:eastAsia="zh-CN"/>
        </w:rPr>
        <w:t>。固定、移动和卫星融合的工作将在下一研究期继续进行。</w:t>
      </w:r>
    </w:p>
    <w:p w14:paraId="449692B2" w14:textId="04BBF1EC" w:rsidR="00462925" w:rsidRDefault="00A15A3E" w:rsidP="004751E0">
      <w:pPr>
        <w:pStyle w:val="Headingb"/>
        <w:rPr>
          <w:lang w:eastAsia="zh-CN"/>
        </w:rPr>
      </w:pPr>
      <w:r>
        <w:rPr>
          <w:rFonts w:hint="eastAsia"/>
          <w:lang w:eastAsia="zh-CN"/>
        </w:rPr>
        <w:t>自主网络</w:t>
      </w:r>
    </w:p>
    <w:p w14:paraId="5F868AA8" w14:textId="0DA00786" w:rsidR="00462925" w:rsidRDefault="009B0A85" w:rsidP="00A53AFA">
      <w:pPr>
        <w:tabs>
          <w:tab w:val="clear" w:pos="1134"/>
          <w:tab w:val="clear" w:pos="1871"/>
          <w:tab w:val="clear" w:pos="2268"/>
          <w:tab w:val="left" w:pos="794"/>
          <w:tab w:val="left" w:pos="1191"/>
          <w:tab w:val="left" w:pos="1588"/>
          <w:tab w:val="left" w:pos="1985"/>
        </w:tabs>
        <w:ind w:firstLineChars="200" w:firstLine="480"/>
        <w:rPr>
          <w:lang w:eastAsia="zh-CN"/>
        </w:rPr>
      </w:pPr>
      <w:r w:rsidRPr="009B0A85">
        <w:rPr>
          <w:rFonts w:hint="eastAsia"/>
          <w:lang w:eastAsia="zh-CN"/>
        </w:rPr>
        <w:t>SG13</w:t>
      </w:r>
      <w:r w:rsidR="000E78C4">
        <w:rPr>
          <w:rFonts w:hint="eastAsia"/>
          <w:lang w:eastAsia="zh-CN"/>
        </w:rPr>
        <w:t>的下级组“</w:t>
      </w:r>
      <w:r w:rsidR="00A15A3E">
        <w:rPr>
          <w:rFonts w:hint="eastAsia"/>
          <w:lang w:eastAsia="zh-CN"/>
        </w:rPr>
        <w:t>自主网络</w:t>
      </w:r>
      <w:r w:rsidRPr="009B0A85">
        <w:rPr>
          <w:rFonts w:hint="eastAsia"/>
          <w:lang w:eastAsia="zh-CN"/>
        </w:rPr>
        <w:t>焦点组</w:t>
      </w:r>
      <w:r w:rsidR="000E78C4">
        <w:rPr>
          <w:rFonts w:hint="eastAsia"/>
          <w:lang w:eastAsia="zh-CN"/>
        </w:rPr>
        <w:t>”</w:t>
      </w:r>
      <w:r w:rsidRPr="009B0A85">
        <w:rPr>
          <w:rFonts w:hint="eastAsia"/>
          <w:lang w:eastAsia="zh-CN"/>
        </w:rPr>
        <w:t>提交了用例文档</w:t>
      </w:r>
      <w:r w:rsidR="000E78C4">
        <w:rPr>
          <w:rFonts w:hint="eastAsia"/>
          <w:lang w:eastAsia="zh-CN"/>
        </w:rPr>
        <w:t>（</w:t>
      </w:r>
      <w:r w:rsidR="00A15A3E">
        <w:rPr>
          <w:rFonts w:hint="eastAsia"/>
          <w:lang w:eastAsia="zh-CN"/>
        </w:rPr>
        <w:t>自主网络</w:t>
      </w:r>
      <w:r w:rsidRPr="009B0A85">
        <w:rPr>
          <w:rFonts w:hint="eastAsia"/>
          <w:lang w:eastAsia="zh-CN"/>
        </w:rPr>
        <w:t>用例集合</w:t>
      </w:r>
      <w:r w:rsidR="000E78C4">
        <w:rPr>
          <w:rFonts w:hint="eastAsia"/>
          <w:lang w:eastAsia="zh-CN"/>
        </w:rPr>
        <w:t>）</w:t>
      </w:r>
      <w:r w:rsidRPr="009B0A85">
        <w:rPr>
          <w:rFonts w:hint="eastAsia"/>
          <w:lang w:eastAsia="zh-CN"/>
        </w:rPr>
        <w:t>，其中包含</w:t>
      </w:r>
      <w:r w:rsidRPr="009B0A85">
        <w:rPr>
          <w:rFonts w:hint="eastAsia"/>
          <w:lang w:eastAsia="zh-CN"/>
        </w:rPr>
        <w:t>40</w:t>
      </w:r>
      <w:r w:rsidRPr="009B0A85">
        <w:rPr>
          <w:rFonts w:hint="eastAsia"/>
          <w:lang w:eastAsia="zh-CN"/>
        </w:rPr>
        <w:t>个未来标准化工作的潜在应用案例。</w:t>
      </w:r>
    </w:p>
    <w:p w14:paraId="4782409F" w14:textId="640912B5" w:rsidR="00462925" w:rsidRDefault="00D51033" w:rsidP="004751E0">
      <w:pPr>
        <w:pStyle w:val="Headingb"/>
        <w:rPr>
          <w:lang w:eastAsia="zh-CN"/>
        </w:rPr>
      </w:pPr>
      <w:r w:rsidRPr="00D51033">
        <w:rPr>
          <w:rFonts w:hint="eastAsia"/>
          <w:lang w:eastAsia="zh-CN"/>
        </w:rPr>
        <w:t>数字孪生</w:t>
      </w:r>
      <w:r>
        <w:rPr>
          <w:rFonts w:hint="eastAsia"/>
          <w:lang w:eastAsia="zh-CN"/>
        </w:rPr>
        <w:t>网络</w:t>
      </w:r>
    </w:p>
    <w:p w14:paraId="6AF5FBAF" w14:textId="72293584" w:rsidR="00462925" w:rsidRDefault="009B0A85" w:rsidP="00A53AFA">
      <w:pPr>
        <w:tabs>
          <w:tab w:val="clear" w:pos="1134"/>
          <w:tab w:val="clear" w:pos="1871"/>
          <w:tab w:val="clear" w:pos="2268"/>
          <w:tab w:val="left" w:pos="794"/>
          <w:tab w:val="left" w:pos="1191"/>
          <w:tab w:val="left" w:pos="1588"/>
          <w:tab w:val="left" w:pos="1985"/>
        </w:tabs>
        <w:ind w:firstLineChars="200" w:firstLine="480"/>
        <w:rPr>
          <w:lang w:eastAsia="zh-CN"/>
        </w:rPr>
      </w:pPr>
      <w:del w:id="27" w:author="Zhang, Qi" w:date="2022-02-18T22:49:00Z">
        <w:r w:rsidRPr="009B0A85" w:rsidDel="00C33D3C">
          <w:rPr>
            <w:rFonts w:hint="eastAsia"/>
            <w:lang w:eastAsia="zh-CN"/>
          </w:rPr>
          <w:delText>在</w:delText>
        </w:r>
        <w:r w:rsidRPr="009B0A85" w:rsidDel="00C33D3C">
          <w:rPr>
            <w:rFonts w:hint="eastAsia"/>
            <w:lang w:eastAsia="zh-CN"/>
          </w:rPr>
          <w:delText>2021</w:delText>
        </w:r>
        <w:r w:rsidRPr="009B0A85" w:rsidDel="00C33D3C">
          <w:rPr>
            <w:rFonts w:hint="eastAsia"/>
            <w:lang w:eastAsia="zh-CN"/>
          </w:rPr>
          <w:delText>年</w:delText>
        </w:r>
        <w:r w:rsidRPr="009B0A85" w:rsidDel="00C33D3C">
          <w:rPr>
            <w:rFonts w:hint="eastAsia"/>
            <w:lang w:eastAsia="zh-CN"/>
          </w:rPr>
          <w:delText>11</w:delText>
        </w:r>
        <w:r w:rsidRPr="009B0A85" w:rsidDel="00C33D3C">
          <w:rPr>
            <w:rFonts w:hint="eastAsia"/>
            <w:lang w:eastAsia="zh-CN"/>
          </w:rPr>
          <w:delText>月–</w:delText>
        </w:r>
        <w:r w:rsidRPr="009B0A85" w:rsidDel="00C33D3C">
          <w:rPr>
            <w:rFonts w:hint="eastAsia"/>
            <w:lang w:eastAsia="zh-CN"/>
          </w:rPr>
          <w:delText>12</w:delText>
        </w:r>
        <w:r w:rsidRPr="009B0A85" w:rsidDel="00C33D3C">
          <w:rPr>
            <w:rFonts w:hint="eastAsia"/>
            <w:lang w:eastAsia="zh-CN"/>
          </w:rPr>
          <w:delText>月的</w:delText>
        </w:r>
      </w:del>
      <w:r w:rsidRPr="009B0A85">
        <w:rPr>
          <w:rFonts w:hint="eastAsia"/>
          <w:lang w:eastAsia="zh-CN"/>
        </w:rPr>
        <w:t>SG13</w:t>
      </w:r>
      <w:ins w:id="28" w:author="Zhang, Qi" w:date="2022-02-18T22:50:00Z">
        <w:r w:rsidR="00C33D3C">
          <w:rPr>
            <w:rFonts w:hint="eastAsia"/>
            <w:lang w:eastAsia="zh-CN"/>
          </w:rPr>
          <w:t>于</w:t>
        </w:r>
        <w:r w:rsidR="00C33D3C">
          <w:rPr>
            <w:rFonts w:hint="eastAsia"/>
            <w:lang w:eastAsia="zh-CN"/>
          </w:rPr>
          <w:t>2</w:t>
        </w:r>
        <w:r w:rsidR="00C33D3C">
          <w:rPr>
            <w:lang w:eastAsia="zh-CN"/>
          </w:rPr>
          <w:t>022</w:t>
        </w:r>
        <w:r w:rsidR="00C33D3C">
          <w:rPr>
            <w:rFonts w:hint="eastAsia"/>
            <w:lang w:eastAsia="zh-CN"/>
          </w:rPr>
          <w:t>年</w:t>
        </w:r>
        <w:r w:rsidR="00C33D3C">
          <w:rPr>
            <w:rFonts w:hint="eastAsia"/>
            <w:lang w:eastAsia="zh-CN"/>
          </w:rPr>
          <w:t>2</w:t>
        </w:r>
        <w:r w:rsidR="00C33D3C">
          <w:rPr>
            <w:rFonts w:hint="eastAsia"/>
            <w:lang w:eastAsia="zh-CN"/>
          </w:rPr>
          <w:t>月</w:t>
        </w:r>
      </w:ins>
      <w:del w:id="29" w:author="Zhang, Qi" w:date="2022-02-18T22:49:00Z">
        <w:r w:rsidRPr="009B0A85" w:rsidDel="00C33D3C">
          <w:rPr>
            <w:rFonts w:hint="eastAsia"/>
            <w:lang w:eastAsia="zh-CN"/>
          </w:rPr>
          <w:delText>会议上，</w:delText>
        </w:r>
        <w:r w:rsidR="00B3175F" w:rsidDel="00C33D3C">
          <w:rPr>
            <w:rFonts w:hint="eastAsia"/>
            <w:lang w:eastAsia="zh-CN"/>
          </w:rPr>
          <w:delText>该研究组</w:delText>
        </w:r>
      </w:del>
      <w:r w:rsidR="00B3175F">
        <w:rPr>
          <w:rFonts w:hint="eastAsia"/>
          <w:lang w:eastAsia="zh-CN"/>
        </w:rPr>
        <w:t>根据</w:t>
      </w:r>
      <w:r w:rsidRPr="009B0A85">
        <w:rPr>
          <w:rFonts w:hint="eastAsia"/>
          <w:lang w:eastAsia="zh-CN"/>
        </w:rPr>
        <w:t>第一份</w:t>
      </w:r>
      <w:r w:rsidRPr="009B0A85">
        <w:rPr>
          <w:rFonts w:hint="eastAsia"/>
          <w:lang w:eastAsia="zh-CN"/>
        </w:rPr>
        <w:t>Y.3090</w:t>
      </w:r>
      <w:r w:rsidR="00B3175F" w:rsidRPr="009B0A85">
        <w:rPr>
          <w:rFonts w:hint="eastAsia"/>
          <w:lang w:eastAsia="zh-CN"/>
        </w:rPr>
        <w:t>建议</w:t>
      </w:r>
      <w:r w:rsidR="00B3175F">
        <w:rPr>
          <w:rFonts w:hint="eastAsia"/>
          <w:lang w:eastAsia="zh-CN"/>
        </w:rPr>
        <w:t>书</w:t>
      </w:r>
      <w:r w:rsidRPr="009B0A85">
        <w:rPr>
          <w:rFonts w:hint="eastAsia"/>
          <w:lang w:eastAsia="zh-CN"/>
        </w:rPr>
        <w:t>“数字孪生网络</w:t>
      </w:r>
      <w:r w:rsidR="008C58A0">
        <w:rPr>
          <w:lang w:eastAsia="zh-CN"/>
        </w:rPr>
        <w:t xml:space="preserve"> – </w:t>
      </w:r>
      <w:r w:rsidRPr="009B0A85">
        <w:rPr>
          <w:rFonts w:hint="eastAsia"/>
          <w:lang w:eastAsia="zh-CN"/>
        </w:rPr>
        <w:t>要求和架构”，开始致力于</w:t>
      </w:r>
      <w:r w:rsidR="00B3175F">
        <w:rPr>
          <w:rFonts w:hint="eastAsia"/>
          <w:lang w:eastAsia="zh-CN"/>
        </w:rPr>
        <w:t>研究</w:t>
      </w:r>
      <w:r w:rsidRPr="009B0A85">
        <w:rPr>
          <w:rFonts w:hint="eastAsia"/>
          <w:lang w:eastAsia="zh-CN"/>
        </w:rPr>
        <w:t>数字孪生网络的概念。数字孪生网络的工作将</w:t>
      </w:r>
      <w:r w:rsidR="00B3175F">
        <w:rPr>
          <w:rFonts w:hint="eastAsia"/>
          <w:lang w:eastAsia="zh-CN"/>
        </w:rPr>
        <w:t>延伸到</w:t>
      </w:r>
      <w:r w:rsidRPr="009B0A85">
        <w:rPr>
          <w:rFonts w:hint="eastAsia"/>
          <w:lang w:eastAsia="zh-CN"/>
        </w:rPr>
        <w:t>下一研究</w:t>
      </w:r>
      <w:r w:rsidR="00B3175F">
        <w:rPr>
          <w:rFonts w:hint="eastAsia"/>
          <w:lang w:eastAsia="zh-CN"/>
        </w:rPr>
        <w:t>期</w:t>
      </w:r>
      <w:r w:rsidRPr="009B0A85">
        <w:rPr>
          <w:rFonts w:hint="eastAsia"/>
          <w:lang w:eastAsia="zh-CN"/>
        </w:rPr>
        <w:t>。</w:t>
      </w:r>
    </w:p>
    <w:p w14:paraId="527667EA" w14:textId="77777777" w:rsidR="00720EC5" w:rsidRPr="00BF4798" w:rsidRDefault="00720EC5" w:rsidP="00720EC5">
      <w:pPr>
        <w:pStyle w:val="Heading2"/>
        <w:rPr>
          <w:lang w:eastAsia="zh-CN"/>
        </w:rPr>
      </w:pPr>
      <w:bookmarkStart w:id="30" w:name="_Toc320869659"/>
      <w:r>
        <w:rPr>
          <w:lang w:eastAsia="zh-CN"/>
        </w:rPr>
        <w:t>4.3</w:t>
      </w:r>
      <w:r w:rsidRPr="00BF4798">
        <w:rPr>
          <w:lang w:eastAsia="zh-CN"/>
        </w:rPr>
        <w:tab/>
      </w:r>
      <w:r>
        <w:rPr>
          <w:rFonts w:hint="eastAsia"/>
          <w:lang w:eastAsia="zh-CN"/>
        </w:rPr>
        <w:t>关于牵头研究组活动、联合协调活动、区域组和焦点组的报告</w:t>
      </w:r>
      <w:bookmarkEnd w:id="30"/>
    </w:p>
    <w:p w14:paraId="237D6253" w14:textId="77777777" w:rsidR="00720EC5" w:rsidRPr="00B71FF8" w:rsidRDefault="00720EC5" w:rsidP="00720EC5">
      <w:pPr>
        <w:keepNext/>
        <w:keepLines/>
        <w:ind w:left="426" w:hanging="426"/>
        <w:rPr>
          <w:rFonts w:asciiTheme="majorBidi" w:hAnsiTheme="majorBidi" w:cstheme="majorBidi"/>
          <w:lang w:eastAsia="zh-CN"/>
        </w:rPr>
      </w:pPr>
      <w:r w:rsidRPr="00B71FF8">
        <w:rPr>
          <w:rFonts w:asciiTheme="majorBidi" w:hAnsiTheme="majorBidi" w:cstheme="majorBidi"/>
          <w:lang w:eastAsia="zh-CN"/>
        </w:rPr>
        <w:t>WTSA-16</w:t>
      </w:r>
      <w:r>
        <w:rPr>
          <w:rFonts w:asciiTheme="majorBidi" w:hAnsiTheme="majorBidi" w:cstheme="majorBidi" w:hint="eastAsia"/>
          <w:lang w:eastAsia="zh-CN"/>
        </w:rPr>
        <w:t>指派第</w:t>
      </w:r>
      <w:r>
        <w:rPr>
          <w:rFonts w:asciiTheme="majorBidi" w:hAnsiTheme="majorBidi" w:cstheme="majorBidi" w:hint="eastAsia"/>
          <w:lang w:eastAsia="zh-CN"/>
        </w:rPr>
        <w:t>1</w:t>
      </w:r>
      <w:r>
        <w:rPr>
          <w:rFonts w:asciiTheme="majorBidi" w:hAnsiTheme="majorBidi" w:cstheme="majorBidi"/>
          <w:lang w:eastAsia="zh-CN"/>
        </w:rPr>
        <w:t>3</w:t>
      </w:r>
      <w:r>
        <w:rPr>
          <w:rFonts w:asciiTheme="majorBidi" w:hAnsiTheme="majorBidi" w:cstheme="majorBidi" w:hint="eastAsia"/>
          <w:lang w:eastAsia="zh-CN"/>
        </w:rPr>
        <w:t>研究组为牵头研究组，负责：</w:t>
      </w:r>
    </w:p>
    <w:p w14:paraId="1C31D1F0" w14:textId="7BEA7FB0" w:rsidR="00720EC5" w:rsidRPr="00B71FF8" w:rsidRDefault="00720EC5" w:rsidP="00720EC5">
      <w:pPr>
        <w:pStyle w:val="enumlev1"/>
        <w:rPr>
          <w:lang w:eastAsia="zh-CN"/>
        </w:rPr>
      </w:pPr>
      <w:r w:rsidRPr="0090176B">
        <w:rPr>
          <w:lang w:eastAsia="zh-CN"/>
        </w:rPr>
        <w:t>•</w:t>
      </w:r>
      <w:r>
        <w:rPr>
          <w:lang w:eastAsia="zh-CN"/>
        </w:rPr>
        <w:tab/>
      </w:r>
      <w:r w:rsidRPr="00B71FF8">
        <w:rPr>
          <w:lang w:eastAsia="zh-CN"/>
        </w:rPr>
        <w:t>IMT-2020</w:t>
      </w:r>
      <w:r>
        <w:rPr>
          <w:rFonts w:hint="eastAsia"/>
          <w:lang w:eastAsia="zh-CN"/>
        </w:rPr>
        <w:t>网络（</w:t>
      </w:r>
      <w:r w:rsidR="004871B8">
        <w:rPr>
          <w:rFonts w:hint="eastAsia"/>
          <w:lang w:eastAsia="zh-CN"/>
        </w:rPr>
        <w:t>非无线相关部分</w:t>
      </w:r>
      <w:r>
        <w:rPr>
          <w:rFonts w:hint="eastAsia"/>
          <w:lang w:eastAsia="zh-CN"/>
        </w:rPr>
        <w:t>）等未来网络</w:t>
      </w:r>
    </w:p>
    <w:p w14:paraId="3E4F981D" w14:textId="77777777" w:rsidR="00720EC5" w:rsidRPr="00B71FF8" w:rsidRDefault="00720EC5" w:rsidP="00720EC5">
      <w:pPr>
        <w:pStyle w:val="enumlev1"/>
        <w:rPr>
          <w:lang w:eastAsia="zh-CN"/>
        </w:rPr>
      </w:pPr>
      <w:r w:rsidRPr="0090176B">
        <w:rPr>
          <w:lang w:eastAsia="zh-CN"/>
        </w:rPr>
        <w:t>•</w:t>
      </w:r>
      <w:r>
        <w:rPr>
          <w:lang w:eastAsia="zh-CN"/>
        </w:rPr>
        <w:tab/>
      </w:r>
      <w:r>
        <w:rPr>
          <w:rFonts w:hint="eastAsia"/>
          <w:lang w:eastAsia="zh-CN"/>
        </w:rPr>
        <w:t>移动性管理</w:t>
      </w:r>
    </w:p>
    <w:p w14:paraId="0E8B65A8" w14:textId="77777777" w:rsidR="00720EC5" w:rsidRPr="00B71FF8" w:rsidRDefault="00720EC5" w:rsidP="00720EC5">
      <w:pPr>
        <w:pStyle w:val="enumlev1"/>
        <w:rPr>
          <w:lang w:eastAsia="zh-CN"/>
        </w:rPr>
      </w:pPr>
      <w:r w:rsidRPr="0090176B">
        <w:rPr>
          <w:lang w:eastAsia="zh-CN"/>
        </w:rPr>
        <w:t>•</w:t>
      </w:r>
      <w:r>
        <w:rPr>
          <w:lang w:eastAsia="zh-CN"/>
        </w:rPr>
        <w:tab/>
      </w:r>
      <w:r>
        <w:rPr>
          <w:rFonts w:hint="eastAsia"/>
          <w:lang w:eastAsia="zh-CN"/>
        </w:rPr>
        <w:t>云计算</w:t>
      </w:r>
    </w:p>
    <w:p w14:paraId="14C79EB3" w14:textId="77777777" w:rsidR="00720EC5" w:rsidRPr="00B71FF8" w:rsidRDefault="00720EC5" w:rsidP="00720EC5">
      <w:pPr>
        <w:pStyle w:val="enumlev1"/>
        <w:rPr>
          <w:lang w:eastAsia="zh-CN"/>
        </w:rPr>
      </w:pPr>
      <w:r w:rsidRPr="0090176B">
        <w:rPr>
          <w:lang w:eastAsia="zh-CN"/>
        </w:rPr>
        <w:t>•</w:t>
      </w:r>
      <w:r>
        <w:rPr>
          <w:lang w:eastAsia="zh-CN"/>
        </w:rPr>
        <w:tab/>
      </w:r>
      <w:r>
        <w:rPr>
          <w:rFonts w:hint="eastAsia"/>
          <w:lang w:eastAsia="zh-CN"/>
        </w:rPr>
        <w:t>可信网络基础设施</w:t>
      </w:r>
    </w:p>
    <w:p w14:paraId="491FE323" w14:textId="7A0E2A04" w:rsidR="00720EC5" w:rsidRPr="001B0817" w:rsidRDefault="00720EC5" w:rsidP="00720EC5">
      <w:pPr>
        <w:pStyle w:val="Heading3"/>
        <w:rPr>
          <w:lang w:eastAsia="zh-CN"/>
        </w:rPr>
      </w:pPr>
      <w:r>
        <w:rPr>
          <w:lang w:eastAsia="zh-CN"/>
        </w:rPr>
        <w:t>4.3</w:t>
      </w:r>
      <w:r w:rsidRPr="00BF4798">
        <w:rPr>
          <w:lang w:eastAsia="zh-CN"/>
        </w:rPr>
        <w:t>.1</w:t>
      </w:r>
      <w:r w:rsidRPr="00BF4798">
        <w:rPr>
          <w:lang w:eastAsia="zh-CN"/>
        </w:rPr>
        <w:tab/>
      </w:r>
      <w:r>
        <w:rPr>
          <w:rFonts w:hint="eastAsia"/>
          <w:lang w:eastAsia="zh-CN"/>
        </w:rPr>
        <w:t>牵头研究组在</w:t>
      </w:r>
      <w:r>
        <w:rPr>
          <w:rFonts w:hint="eastAsia"/>
          <w:lang w:eastAsia="zh-CN"/>
        </w:rPr>
        <w:t>IMT</w:t>
      </w:r>
      <w:r>
        <w:rPr>
          <w:lang w:eastAsia="zh-CN"/>
        </w:rPr>
        <w:t>-2020</w:t>
      </w:r>
      <w:r>
        <w:rPr>
          <w:rFonts w:hint="eastAsia"/>
          <w:lang w:eastAsia="zh-CN"/>
        </w:rPr>
        <w:t>网络（</w:t>
      </w:r>
      <w:r w:rsidR="004871B8">
        <w:rPr>
          <w:rFonts w:hint="eastAsia"/>
          <w:lang w:eastAsia="zh-CN"/>
        </w:rPr>
        <w:t>非无线相关部分</w:t>
      </w:r>
      <w:r>
        <w:rPr>
          <w:rFonts w:hint="eastAsia"/>
          <w:lang w:eastAsia="zh-CN"/>
        </w:rPr>
        <w:t>）等未来网络方面开展的活动</w:t>
      </w:r>
    </w:p>
    <w:p w14:paraId="675992B3" w14:textId="52946CCE" w:rsidR="00720EC5" w:rsidRDefault="00720EC5" w:rsidP="00956821">
      <w:pPr>
        <w:ind w:firstLineChars="200" w:firstLine="480"/>
        <w:rPr>
          <w:lang w:val="en-US" w:eastAsia="zh-CN"/>
        </w:rPr>
      </w:pPr>
      <w:r>
        <w:rPr>
          <w:rFonts w:asciiTheme="majorBidi" w:hAnsiTheme="majorBidi" w:cstheme="majorBidi" w:hint="eastAsia"/>
          <w:lang w:eastAsia="zh-CN"/>
        </w:rPr>
        <w:t>牵头研究组在未来网络，尤其是</w:t>
      </w:r>
      <w:r>
        <w:rPr>
          <w:rFonts w:asciiTheme="majorBidi" w:hAnsiTheme="majorBidi" w:cstheme="majorBidi" w:hint="eastAsia"/>
          <w:lang w:eastAsia="zh-CN"/>
        </w:rPr>
        <w:t>IMT</w:t>
      </w:r>
      <w:r>
        <w:rPr>
          <w:rFonts w:asciiTheme="majorBidi" w:hAnsiTheme="majorBidi" w:cstheme="majorBidi"/>
          <w:lang w:eastAsia="zh-CN"/>
        </w:rPr>
        <w:t>-2020</w:t>
      </w:r>
      <w:r>
        <w:rPr>
          <w:rFonts w:asciiTheme="majorBidi" w:hAnsiTheme="majorBidi" w:cstheme="majorBidi" w:hint="eastAsia"/>
          <w:lang w:eastAsia="zh-CN"/>
        </w:rPr>
        <w:t>网络（</w:t>
      </w:r>
      <w:r w:rsidR="004871B8">
        <w:rPr>
          <w:rFonts w:asciiTheme="majorBidi" w:hAnsiTheme="majorBidi" w:cstheme="majorBidi" w:hint="eastAsia"/>
          <w:lang w:eastAsia="zh-CN"/>
        </w:rPr>
        <w:t>非无线相关部分</w:t>
      </w:r>
      <w:r>
        <w:rPr>
          <w:rFonts w:asciiTheme="majorBidi" w:hAnsiTheme="majorBidi" w:cstheme="majorBidi" w:hint="eastAsia"/>
          <w:lang w:eastAsia="zh-CN"/>
        </w:rPr>
        <w:t>）方面的职责由</w:t>
      </w:r>
      <w:r>
        <w:rPr>
          <w:rFonts w:asciiTheme="majorBidi" w:hAnsiTheme="majorBidi" w:cstheme="majorBidi" w:hint="eastAsia"/>
          <w:lang w:eastAsia="zh-CN"/>
        </w:rPr>
        <w:t>SG</w:t>
      </w:r>
      <w:r>
        <w:rPr>
          <w:rFonts w:asciiTheme="majorBidi" w:hAnsiTheme="majorBidi" w:cstheme="majorBidi"/>
          <w:lang w:eastAsia="zh-CN"/>
        </w:rPr>
        <w:t>13</w:t>
      </w:r>
      <w:r>
        <w:rPr>
          <w:rFonts w:asciiTheme="majorBidi" w:hAnsiTheme="majorBidi" w:cstheme="majorBidi" w:hint="eastAsia"/>
          <w:lang w:eastAsia="zh-CN"/>
        </w:rPr>
        <w:t>通过其下级组</w:t>
      </w:r>
      <w:r>
        <w:rPr>
          <w:rFonts w:asciiTheme="majorBidi" w:hAnsiTheme="majorBidi" w:cstheme="majorBidi" w:hint="eastAsia"/>
          <w:lang w:eastAsia="zh-CN"/>
        </w:rPr>
        <w:t>JCA</w:t>
      </w:r>
      <w:r>
        <w:rPr>
          <w:rFonts w:asciiTheme="majorBidi" w:hAnsiTheme="majorBidi" w:cstheme="majorBidi"/>
          <w:lang w:eastAsia="zh-CN"/>
        </w:rPr>
        <w:t>-</w:t>
      </w:r>
      <w:r>
        <w:rPr>
          <w:rFonts w:asciiTheme="majorBidi" w:hAnsiTheme="majorBidi" w:cstheme="majorBidi" w:hint="eastAsia"/>
          <w:lang w:eastAsia="zh-CN"/>
        </w:rPr>
        <w:t>IMT</w:t>
      </w:r>
      <w:r>
        <w:rPr>
          <w:rFonts w:asciiTheme="majorBidi" w:hAnsiTheme="majorBidi" w:cstheme="majorBidi"/>
          <w:lang w:eastAsia="zh-CN"/>
        </w:rPr>
        <w:t>2020</w:t>
      </w:r>
      <w:r>
        <w:rPr>
          <w:rFonts w:asciiTheme="majorBidi" w:hAnsiTheme="majorBidi" w:cstheme="majorBidi" w:hint="eastAsia"/>
          <w:lang w:eastAsia="zh-CN"/>
        </w:rPr>
        <w:t>履行。后者负责协调工作，在</w:t>
      </w:r>
      <w:r>
        <w:rPr>
          <w:rFonts w:asciiTheme="majorBidi" w:hAnsiTheme="majorBidi" w:cstheme="majorBidi" w:hint="eastAsia"/>
          <w:lang w:eastAsia="zh-CN"/>
        </w:rPr>
        <w:t>ITU</w:t>
      </w:r>
      <w:r>
        <w:rPr>
          <w:rFonts w:asciiTheme="majorBidi" w:hAnsiTheme="majorBidi" w:cstheme="majorBidi"/>
          <w:lang w:eastAsia="zh-CN"/>
        </w:rPr>
        <w:t>-</w:t>
      </w:r>
      <w:r>
        <w:rPr>
          <w:rFonts w:asciiTheme="majorBidi" w:hAnsiTheme="majorBidi" w:cstheme="majorBidi" w:hint="eastAsia"/>
          <w:lang w:eastAsia="zh-CN"/>
        </w:rPr>
        <w:t>T</w:t>
      </w:r>
      <w:r>
        <w:rPr>
          <w:rFonts w:asciiTheme="majorBidi" w:hAnsiTheme="majorBidi" w:cstheme="majorBidi" w:hint="eastAsia"/>
          <w:lang w:eastAsia="zh-CN"/>
        </w:rPr>
        <w:t>内部重点关注</w:t>
      </w:r>
      <w:r w:rsidRPr="008E65F6">
        <w:rPr>
          <w:rFonts w:asciiTheme="majorBidi" w:hAnsiTheme="majorBidi" w:cstheme="majorBidi" w:hint="eastAsia"/>
          <w:lang w:eastAsia="zh-CN"/>
        </w:rPr>
        <w:t>非无线方面</w:t>
      </w:r>
      <w:r>
        <w:rPr>
          <w:rFonts w:asciiTheme="majorBidi" w:hAnsiTheme="majorBidi" w:cstheme="majorBidi" w:hint="eastAsia"/>
          <w:lang w:eastAsia="zh-CN"/>
        </w:rPr>
        <w:t>，</w:t>
      </w:r>
      <w:r>
        <w:rPr>
          <w:rFonts w:asciiTheme="majorBidi" w:hAnsiTheme="majorBidi" w:cstheme="majorBidi" w:hint="eastAsia"/>
          <w:lang w:eastAsia="zh-CN"/>
        </w:rPr>
        <w:lastRenderedPageBreak/>
        <w:t>并牵头协调与研究</w:t>
      </w:r>
      <w:r>
        <w:rPr>
          <w:rFonts w:asciiTheme="majorBidi" w:hAnsiTheme="majorBidi" w:cstheme="majorBidi" w:hint="eastAsia"/>
          <w:lang w:eastAsia="zh-CN"/>
        </w:rPr>
        <w:t>IMT</w:t>
      </w:r>
      <w:r>
        <w:rPr>
          <w:rFonts w:asciiTheme="majorBidi" w:hAnsiTheme="majorBidi" w:cstheme="majorBidi"/>
          <w:lang w:eastAsia="zh-CN"/>
        </w:rPr>
        <w:t>-2020</w:t>
      </w:r>
      <w:r>
        <w:rPr>
          <w:rFonts w:asciiTheme="majorBidi" w:hAnsiTheme="majorBidi" w:cstheme="majorBidi" w:hint="eastAsia"/>
          <w:lang w:eastAsia="zh-CN"/>
        </w:rPr>
        <w:t>相关标准的标准制定组织、联盟和论坛的沟通工作。这方面使用的工具是</w:t>
      </w:r>
      <w:r w:rsidR="00905A43">
        <w:fldChar w:fldCharType="begin"/>
      </w:r>
      <w:r w:rsidR="00905A43">
        <w:rPr>
          <w:lang w:eastAsia="zh-CN"/>
        </w:rPr>
        <w:instrText xml:space="preserve"> HYPERLINK "https://www.itu.int/net4/ITU-T/landscape" \l "?topic=0.130&amp;workgroup=1&amp;searchValue=&amp;page=1&amp;sort=Revelance" </w:instrText>
      </w:r>
      <w:r w:rsidR="00905A43">
        <w:fldChar w:fldCharType="separate"/>
      </w:r>
      <w:r w:rsidRPr="00956821">
        <w:rPr>
          <w:rStyle w:val="Hyperlink"/>
          <w:rFonts w:eastAsia="STKaiti"/>
          <w:lang w:eastAsia="zh-CN"/>
        </w:rPr>
        <w:t>IMT-2020</w:t>
      </w:r>
      <w:r w:rsidRPr="00956821">
        <w:rPr>
          <w:rStyle w:val="Hyperlink"/>
          <w:rFonts w:eastAsia="STKaiti"/>
          <w:lang w:eastAsia="zh-CN"/>
        </w:rPr>
        <w:t>及之后标准化路线图</w:t>
      </w:r>
      <w:r w:rsidR="00905A43">
        <w:rPr>
          <w:rStyle w:val="Hyperlink"/>
          <w:rFonts w:eastAsia="STKaiti"/>
          <w:lang w:eastAsia="zh-CN"/>
        </w:rPr>
        <w:fldChar w:fldCharType="end"/>
      </w:r>
      <w:r>
        <w:rPr>
          <w:rFonts w:asciiTheme="majorBidi" w:hAnsiTheme="majorBidi" w:cstheme="majorBidi" w:hint="eastAsia"/>
          <w:lang w:eastAsia="zh-CN"/>
        </w:rPr>
        <w:t>。它简要说明了在标准化世界里，谁正在这一领域做什么，尤其指向建议书</w:t>
      </w:r>
      <w:r>
        <w:rPr>
          <w:rFonts w:asciiTheme="majorBidi" w:hAnsiTheme="majorBidi" w:cstheme="majorBidi" w:hint="eastAsia"/>
          <w:lang w:eastAsia="zh-CN"/>
        </w:rPr>
        <w:t>/</w:t>
      </w:r>
      <w:r>
        <w:rPr>
          <w:rFonts w:asciiTheme="majorBidi" w:hAnsiTheme="majorBidi" w:cstheme="majorBidi" w:hint="eastAsia"/>
          <w:lang w:eastAsia="zh-CN"/>
        </w:rPr>
        <w:t>规范。（更多细节，见第</w:t>
      </w:r>
      <w:r>
        <w:rPr>
          <w:rFonts w:asciiTheme="majorBidi" w:hAnsiTheme="majorBidi" w:cstheme="majorBidi" w:hint="eastAsia"/>
          <w:lang w:eastAsia="zh-CN"/>
        </w:rPr>
        <w:t>3</w:t>
      </w:r>
      <w:r>
        <w:rPr>
          <w:rFonts w:asciiTheme="majorBidi" w:hAnsiTheme="majorBidi" w:cstheme="majorBidi"/>
          <w:lang w:eastAsia="zh-CN"/>
        </w:rPr>
        <w:t>.3.5.2</w:t>
      </w:r>
      <w:r w:rsidR="00A75D07">
        <w:rPr>
          <w:rFonts w:asciiTheme="majorBidi" w:hAnsiTheme="majorBidi" w:cstheme="majorBidi" w:hint="eastAsia"/>
          <w:lang w:eastAsia="zh-CN"/>
        </w:rPr>
        <w:t>节</w:t>
      </w:r>
      <w:r>
        <w:rPr>
          <w:rFonts w:asciiTheme="majorBidi" w:hAnsiTheme="majorBidi" w:cstheme="majorBidi" w:hint="eastAsia"/>
          <w:lang w:eastAsia="zh-CN"/>
        </w:rPr>
        <w:t>。）</w:t>
      </w:r>
    </w:p>
    <w:p w14:paraId="725DC6D3" w14:textId="776ADF86" w:rsidR="00720EC5" w:rsidRDefault="00720EC5" w:rsidP="00956821">
      <w:pPr>
        <w:ind w:firstLineChars="200" w:firstLine="480"/>
        <w:rPr>
          <w:lang w:val="en-US" w:eastAsia="zh-CN"/>
        </w:rPr>
      </w:pPr>
      <w:r>
        <w:rPr>
          <w:lang w:val="en-US" w:eastAsia="zh-CN"/>
        </w:rPr>
        <w:t>2017</w:t>
      </w:r>
      <w:r>
        <w:rPr>
          <w:rFonts w:hint="eastAsia"/>
          <w:lang w:val="en-US" w:eastAsia="zh-CN"/>
        </w:rPr>
        <w:t>年，</w:t>
      </w:r>
      <w:r>
        <w:rPr>
          <w:lang w:val="en-US" w:eastAsia="zh-CN"/>
        </w:rPr>
        <w:t>SG13</w:t>
      </w:r>
      <w:r>
        <w:rPr>
          <w:rFonts w:hint="eastAsia"/>
          <w:lang w:val="en-US" w:eastAsia="zh-CN"/>
        </w:rPr>
        <w:t>发布了三部有关</w:t>
      </w:r>
      <w:r>
        <w:rPr>
          <w:lang w:val="en-US" w:eastAsia="zh-CN"/>
        </w:rPr>
        <w:t>IMT-2020</w:t>
      </w:r>
      <w:r>
        <w:rPr>
          <w:rFonts w:hint="eastAsia"/>
          <w:lang w:val="en-US" w:eastAsia="zh-CN"/>
        </w:rPr>
        <w:t>的数码翻页动画书，其中一部收集了所有与本技术议题相关的</w:t>
      </w:r>
      <w:r>
        <w:rPr>
          <w:lang w:val="en-US" w:eastAsia="zh-CN"/>
        </w:rPr>
        <w:t>ITU-T</w:t>
      </w:r>
      <w:r>
        <w:rPr>
          <w:rFonts w:hint="eastAsia"/>
          <w:lang w:val="en-US" w:eastAsia="zh-CN"/>
        </w:rPr>
        <w:t>建议书。</w:t>
      </w:r>
    </w:p>
    <w:p w14:paraId="12A178C7" w14:textId="77777777" w:rsidR="00720EC5" w:rsidRDefault="00720EC5" w:rsidP="00956821">
      <w:pPr>
        <w:ind w:firstLineChars="200" w:firstLine="480"/>
        <w:rPr>
          <w:lang w:val="en-US" w:eastAsia="zh-CN"/>
        </w:rPr>
      </w:pPr>
      <w:r>
        <w:rPr>
          <w:rFonts w:hint="eastAsia"/>
          <w:lang w:val="en-US" w:eastAsia="zh-CN"/>
        </w:rPr>
        <w:t>为了推动</w:t>
      </w:r>
      <w:r>
        <w:rPr>
          <w:rFonts w:hint="eastAsia"/>
          <w:lang w:val="en-US" w:eastAsia="zh-CN"/>
        </w:rPr>
        <w:t>SG</w:t>
      </w:r>
      <w:r>
        <w:rPr>
          <w:lang w:val="en-US" w:eastAsia="zh-CN"/>
        </w:rPr>
        <w:t>13</w:t>
      </w:r>
      <w:r>
        <w:rPr>
          <w:rFonts w:hint="eastAsia"/>
          <w:lang w:val="en-US" w:eastAsia="zh-CN"/>
        </w:rPr>
        <w:t>和</w:t>
      </w:r>
      <w:r>
        <w:rPr>
          <w:rFonts w:hint="eastAsia"/>
          <w:lang w:val="en-US" w:eastAsia="zh-CN"/>
        </w:rPr>
        <w:t>ITU</w:t>
      </w:r>
      <w:r>
        <w:rPr>
          <w:lang w:val="en-US" w:eastAsia="zh-CN"/>
        </w:rPr>
        <w:t>-</w:t>
      </w:r>
      <w:r>
        <w:rPr>
          <w:rFonts w:hint="eastAsia"/>
          <w:lang w:val="en-US" w:eastAsia="zh-CN"/>
        </w:rPr>
        <w:t>T</w:t>
      </w:r>
      <w:r>
        <w:rPr>
          <w:rFonts w:hint="eastAsia"/>
          <w:lang w:val="en-US" w:eastAsia="zh-CN"/>
        </w:rPr>
        <w:t>在这方面的工作，</w:t>
      </w:r>
      <w:r>
        <w:rPr>
          <w:rFonts w:hint="eastAsia"/>
          <w:lang w:val="en-US" w:eastAsia="zh-CN"/>
        </w:rPr>
        <w:t>2</w:t>
      </w:r>
      <w:r>
        <w:rPr>
          <w:lang w:val="en-US" w:eastAsia="zh-CN"/>
        </w:rPr>
        <w:t>016</w:t>
      </w:r>
      <w:r>
        <w:rPr>
          <w:rFonts w:hint="eastAsia"/>
          <w:lang w:val="en-US" w:eastAsia="zh-CN"/>
        </w:rPr>
        <w:t>年</w:t>
      </w:r>
      <w:r>
        <w:rPr>
          <w:rFonts w:hint="eastAsia"/>
          <w:lang w:val="en-US" w:eastAsia="zh-CN"/>
        </w:rPr>
        <w:t>1</w:t>
      </w:r>
      <w:r>
        <w:rPr>
          <w:lang w:val="en-US" w:eastAsia="zh-CN"/>
        </w:rPr>
        <w:t>2</w:t>
      </w:r>
      <w:r>
        <w:rPr>
          <w:rFonts w:hint="eastAsia"/>
          <w:lang w:val="en-US" w:eastAsia="zh-CN"/>
        </w:rPr>
        <w:t>月至</w:t>
      </w:r>
      <w:r>
        <w:rPr>
          <w:rFonts w:hint="eastAsia"/>
          <w:lang w:val="en-US" w:eastAsia="zh-CN"/>
        </w:rPr>
        <w:t>2</w:t>
      </w:r>
      <w:r>
        <w:rPr>
          <w:lang w:val="en-US" w:eastAsia="zh-CN"/>
        </w:rPr>
        <w:t>018</w:t>
      </w:r>
      <w:r>
        <w:rPr>
          <w:rFonts w:hint="eastAsia"/>
          <w:lang w:val="en-US" w:eastAsia="zh-CN"/>
        </w:rPr>
        <w:t>年</w:t>
      </w:r>
      <w:r>
        <w:rPr>
          <w:rFonts w:hint="eastAsia"/>
          <w:lang w:val="en-US" w:eastAsia="zh-CN"/>
        </w:rPr>
        <w:t>7</w:t>
      </w:r>
      <w:r>
        <w:rPr>
          <w:rFonts w:hint="eastAsia"/>
          <w:lang w:val="en-US" w:eastAsia="zh-CN"/>
        </w:rPr>
        <w:t>月期间举办了三次</w:t>
      </w:r>
      <w:r>
        <w:rPr>
          <w:lang w:val="en-US" w:eastAsia="zh-CN"/>
        </w:rPr>
        <w:t>IMT-2020</w:t>
      </w:r>
      <w:r>
        <w:rPr>
          <w:rFonts w:hint="eastAsia"/>
          <w:lang w:val="en-US" w:eastAsia="zh-CN"/>
        </w:rPr>
        <w:t>年度专题讲习班（每次均同时伴有展览和演示）。</w:t>
      </w:r>
    </w:p>
    <w:p w14:paraId="57A321F7" w14:textId="4DEBA7C1" w:rsidR="00720EC5" w:rsidRDefault="00720EC5" w:rsidP="00956821">
      <w:pPr>
        <w:ind w:firstLineChars="200" w:firstLine="480"/>
        <w:rPr>
          <w:lang w:eastAsia="zh-CN"/>
        </w:rPr>
      </w:pPr>
      <w:r>
        <w:rPr>
          <w:rFonts w:hint="eastAsia"/>
          <w:lang w:eastAsia="zh-CN"/>
        </w:rPr>
        <w:t>此外，第</w:t>
      </w:r>
      <w:r>
        <w:rPr>
          <w:rFonts w:hint="eastAsia"/>
          <w:lang w:eastAsia="zh-CN"/>
        </w:rPr>
        <w:t>1</w:t>
      </w:r>
      <w:r>
        <w:rPr>
          <w:lang w:eastAsia="zh-CN"/>
        </w:rPr>
        <w:t>3</w:t>
      </w:r>
      <w:r>
        <w:rPr>
          <w:rFonts w:hint="eastAsia"/>
          <w:lang w:eastAsia="zh-CN"/>
        </w:rPr>
        <w:t>研究组建立了一个关于</w:t>
      </w:r>
      <w:r>
        <w:rPr>
          <w:rFonts w:hint="eastAsia"/>
          <w:lang w:eastAsia="zh-CN"/>
        </w:rPr>
        <w:t>2</w:t>
      </w:r>
      <w:r>
        <w:rPr>
          <w:lang w:eastAsia="zh-CN"/>
        </w:rPr>
        <w:t>030</w:t>
      </w:r>
      <w:r>
        <w:rPr>
          <w:rFonts w:hint="eastAsia"/>
          <w:lang w:eastAsia="zh-CN"/>
        </w:rPr>
        <w:t>年网络技术的焦点组（</w:t>
      </w:r>
      <w:r>
        <w:rPr>
          <w:lang w:eastAsia="zh-CN"/>
        </w:rPr>
        <w:t>FG-NET2030</w:t>
      </w:r>
      <w:r>
        <w:rPr>
          <w:rFonts w:hint="eastAsia"/>
          <w:lang w:eastAsia="zh-CN"/>
        </w:rPr>
        <w:t>），以研究将于</w:t>
      </w:r>
      <w:r>
        <w:rPr>
          <w:lang w:eastAsia="zh-CN"/>
        </w:rPr>
        <w:t>2030-2035</w:t>
      </w:r>
      <w:r>
        <w:rPr>
          <w:rFonts w:hint="eastAsia"/>
          <w:lang w:eastAsia="zh-CN"/>
        </w:rPr>
        <w:t>年左右运行的网络。它研究了</w:t>
      </w:r>
      <w:r>
        <w:rPr>
          <w:rFonts w:hint="eastAsia"/>
          <w:lang w:eastAsia="zh-CN"/>
        </w:rPr>
        <w:t>2</w:t>
      </w:r>
      <w:r>
        <w:rPr>
          <w:lang w:eastAsia="zh-CN"/>
        </w:rPr>
        <w:t>030</w:t>
      </w:r>
      <w:r>
        <w:rPr>
          <w:rFonts w:hint="eastAsia"/>
          <w:lang w:eastAsia="zh-CN"/>
        </w:rPr>
        <w:t>年及之后的网络能力，预期届时将能支持全息通信、危急情形极速响应以及新兴垂直市场的高精度通信需求等前瞻性新场景。该焦点组于</w:t>
      </w:r>
      <w:r>
        <w:rPr>
          <w:rFonts w:hint="eastAsia"/>
          <w:lang w:eastAsia="zh-CN"/>
        </w:rPr>
        <w:t>2</w:t>
      </w:r>
      <w:r>
        <w:rPr>
          <w:lang w:eastAsia="zh-CN"/>
        </w:rPr>
        <w:t>018</w:t>
      </w:r>
      <w:r>
        <w:rPr>
          <w:rFonts w:hint="eastAsia"/>
          <w:lang w:eastAsia="zh-CN"/>
        </w:rPr>
        <w:t>年至</w:t>
      </w:r>
      <w:r>
        <w:rPr>
          <w:rFonts w:hint="eastAsia"/>
          <w:lang w:eastAsia="zh-CN"/>
        </w:rPr>
        <w:t>2</w:t>
      </w:r>
      <w:r>
        <w:rPr>
          <w:lang w:eastAsia="zh-CN"/>
        </w:rPr>
        <w:t>020</w:t>
      </w:r>
      <w:r>
        <w:rPr>
          <w:rFonts w:hint="eastAsia"/>
          <w:lang w:eastAsia="zh-CN"/>
        </w:rPr>
        <w:t>年运作，共制备了</w:t>
      </w:r>
      <w:r>
        <w:rPr>
          <w:rFonts w:hint="eastAsia"/>
          <w:lang w:eastAsia="zh-CN"/>
        </w:rPr>
        <w:t>8</w:t>
      </w:r>
      <w:r>
        <w:rPr>
          <w:rFonts w:hint="eastAsia"/>
          <w:lang w:eastAsia="zh-CN"/>
        </w:rPr>
        <w:t>份交付成果，召开了七次焦点组会议，其中六次是与大部分会议同时举行的</w:t>
      </w:r>
      <w:r>
        <w:rPr>
          <w:rFonts w:hint="eastAsia"/>
          <w:lang w:eastAsia="zh-CN"/>
        </w:rPr>
        <w:t>2</w:t>
      </w:r>
      <w:r>
        <w:rPr>
          <w:lang w:eastAsia="zh-CN"/>
        </w:rPr>
        <w:t>030</w:t>
      </w:r>
      <w:r>
        <w:rPr>
          <w:rFonts w:hint="eastAsia"/>
          <w:lang w:eastAsia="zh-CN"/>
        </w:rPr>
        <w:t>年网络专题讲习班。</w:t>
      </w:r>
    </w:p>
    <w:p w14:paraId="285AD8FF" w14:textId="77777777" w:rsidR="00720EC5" w:rsidRDefault="00720EC5" w:rsidP="00956821">
      <w:pPr>
        <w:ind w:firstLineChars="200" w:firstLine="480"/>
        <w:rPr>
          <w:rFonts w:cs="Segoe UI"/>
          <w:color w:val="000000"/>
          <w:lang w:eastAsia="zh-CN"/>
        </w:rPr>
      </w:pPr>
      <w:r>
        <w:rPr>
          <w:rFonts w:cs="Segoe UI" w:hint="eastAsia"/>
          <w:color w:val="000000"/>
          <w:lang w:eastAsia="zh-CN"/>
        </w:rPr>
        <w:t>最后，</w:t>
      </w:r>
      <w:r>
        <w:rPr>
          <w:rFonts w:cs="Segoe UI"/>
          <w:color w:val="000000"/>
          <w:lang w:eastAsia="zh-CN"/>
        </w:rPr>
        <w:t>SG13</w:t>
      </w:r>
      <w:r>
        <w:rPr>
          <w:rFonts w:cs="Segoe UI" w:hint="eastAsia"/>
          <w:color w:val="000000"/>
          <w:lang w:eastAsia="zh-CN"/>
        </w:rPr>
        <w:t>区域组均将未来网络</w:t>
      </w:r>
      <w:r>
        <w:rPr>
          <w:rFonts w:cs="Segoe UI" w:hint="eastAsia"/>
          <w:color w:val="000000"/>
          <w:lang w:eastAsia="zh-CN"/>
        </w:rPr>
        <w:t>/</w:t>
      </w:r>
      <w:r>
        <w:rPr>
          <w:rFonts w:cs="Segoe UI"/>
          <w:color w:val="000000"/>
          <w:lang w:eastAsia="zh-CN"/>
        </w:rPr>
        <w:t>2030</w:t>
      </w:r>
      <w:r>
        <w:rPr>
          <w:rFonts w:cs="Segoe UI" w:hint="eastAsia"/>
          <w:color w:val="000000"/>
          <w:lang w:eastAsia="zh-CN"/>
        </w:rPr>
        <w:t>年网络纳入了它们的标准化工作重点。</w:t>
      </w:r>
    </w:p>
    <w:p w14:paraId="4043876D" w14:textId="6EF0F571" w:rsidR="00720EC5" w:rsidRDefault="00720EC5" w:rsidP="00720EC5">
      <w:pPr>
        <w:pStyle w:val="Heading3"/>
        <w:rPr>
          <w:rFonts w:asciiTheme="majorBidi" w:hAnsiTheme="majorBidi" w:cstheme="majorBidi"/>
          <w:szCs w:val="24"/>
          <w:lang w:eastAsia="zh-CN"/>
        </w:rPr>
      </w:pPr>
      <w:r>
        <w:rPr>
          <w:lang w:eastAsia="zh-CN"/>
        </w:rPr>
        <w:t>4.3</w:t>
      </w:r>
      <w:r w:rsidRPr="00BF4798">
        <w:rPr>
          <w:lang w:eastAsia="zh-CN"/>
        </w:rPr>
        <w:t>.</w:t>
      </w:r>
      <w:r>
        <w:rPr>
          <w:lang w:eastAsia="zh-CN"/>
        </w:rPr>
        <w:t>2</w:t>
      </w:r>
      <w:r w:rsidRPr="00BF4798">
        <w:rPr>
          <w:lang w:eastAsia="zh-CN"/>
        </w:rPr>
        <w:tab/>
      </w:r>
      <w:r w:rsidRPr="001039A3">
        <w:rPr>
          <w:rFonts w:hint="eastAsia"/>
          <w:lang w:eastAsia="zh-CN"/>
        </w:rPr>
        <w:t>牵头研究组</w:t>
      </w:r>
      <w:r>
        <w:rPr>
          <w:rFonts w:hint="eastAsia"/>
          <w:lang w:eastAsia="zh-CN"/>
        </w:rPr>
        <w:t>在移动性管理方面开展的活动</w:t>
      </w:r>
    </w:p>
    <w:p w14:paraId="79AF43CD" w14:textId="43123649" w:rsidR="00720EC5" w:rsidRDefault="00720EC5" w:rsidP="0019342A">
      <w:pPr>
        <w:ind w:firstLineChars="200" w:firstLine="480"/>
        <w:rPr>
          <w:lang w:eastAsia="zh-CN"/>
        </w:rPr>
      </w:pPr>
      <w:r>
        <w:rPr>
          <w:rFonts w:hint="eastAsia"/>
          <w:lang w:eastAsia="zh-CN"/>
        </w:rPr>
        <w:t>在为履行牵头研究组的移动性管理职能而开展的活动中，第</w:t>
      </w:r>
      <w:r>
        <w:rPr>
          <w:rFonts w:hint="eastAsia"/>
          <w:lang w:eastAsia="zh-CN"/>
        </w:rPr>
        <w:t>1</w:t>
      </w:r>
      <w:r>
        <w:rPr>
          <w:lang w:eastAsia="zh-CN"/>
        </w:rPr>
        <w:t>3</w:t>
      </w:r>
      <w:r>
        <w:rPr>
          <w:rFonts w:hint="eastAsia"/>
          <w:lang w:eastAsia="zh-CN"/>
        </w:rPr>
        <w:t>研究组为该领域制定了</w:t>
      </w:r>
      <w:ins w:id="31" w:author="Zhang, Qi" w:date="2022-02-18T22:58:00Z">
        <w:r w:rsidR="001B2494">
          <w:rPr>
            <w:rFonts w:hint="eastAsia"/>
            <w:lang w:eastAsia="zh-CN"/>
          </w:rPr>
          <w:t>十</w:t>
        </w:r>
      </w:ins>
      <w:del w:id="32" w:author="Zhang, Qi" w:date="2022-02-18T22:58:00Z">
        <w:r w:rsidDel="001B2494">
          <w:rPr>
            <w:rFonts w:hint="eastAsia"/>
            <w:lang w:eastAsia="zh-CN"/>
          </w:rPr>
          <w:delText>九</w:delText>
        </w:r>
      </w:del>
      <w:r>
        <w:rPr>
          <w:rFonts w:hint="eastAsia"/>
          <w:lang w:eastAsia="zh-CN"/>
        </w:rPr>
        <w:t>份新建议书。目前，在它的工作计划中，有</w:t>
      </w:r>
      <w:ins w:id="33" w:author="Zhang, Qi" w:date="2022-02-18T22:58:00Z">
        <w:r w:rsidR="001B2494">
          <w:rPr>
            <w:lang w:eastAsia="zh-CN"/>
          </w:rPr>
          <w:t>15</w:t>
        </w:r>
      </w:ins>
      <w:del w:id="34" w:author="Zhang, Qi" w:date="2022-02-18T22:58:00Z">
        <w:r w:rsidDel="001B2494">
          <w:rPr>
            <w:rFonts w:hint="eastAsia"/>
            <w:lang w:eastAsia="zh-CN"/>
          </w:rPr>
          <w:delText>1</w:delText>
        </w:r>
        <w:r w:rsidDel="001B2494">
          <w:rPr>
            <w:lang w:eastAsia="zh-CN"/>
          </w:rPr>
          <w:delText>6</w:delText>
        </w:r>
      </w:del>
      <w:r>
        <w:rPr>
          <w:rFonts w:hint="eastAsia"/>
          <w:lang w:eastAsia="zh-CN"/>
        </w:rPr>
        <w:t>个正在进行的新工作项目与移动性管理有关。</w:t>
      </w:r>
    </w:p>
    <w:p w14:paraId="53C8FC31" w14:textId="77777777" w:rsidR="00720EC5" w:rsidRDefault="00720EC5" w:rsidP="0019342A">
      <w:pPr>
        <w:ind w:firstLineChars="200" w:firstLine="480"/>
        <w:rPr>
          <w:lang w:eastAsia="zh-CN"/>
        </w:rPr>
      </w:pPr>
      <w:r>
        <w:rPr>
          <w:rFonts w:hint="eastAsia"/>
          <w:lang w:eastAsia="zh-CN"/>
        </w:rPr>
        <w:t>在下一研究期的筹备过程中，</w:t>
      </w:r>
      <w:r>
        <w:rPr>
          <w:lang w:eastAsia="zh-CN"/>
        </w:rPr>
        <w:t>SG13</w:t>
      </w:r>
      <w:r>
        <w:rPr>
          <w:rFonts w:hint="eastAsia"/>
          <w:lang w:eastAsia="zh-CN"/>
        </w:rPr>
        <w:t>起草了新的课题文本，重点关注</w:t>
      </w:r>
      <w:r w:rsidRPr="00643546">
        <w:rPr>
          <w:lang w:eastAsia="zh-CN"/>
        </w:rPr>
        <w:t>IMT</w:t>
      </w:r>
      <w:r>
        <w:rPr>
          <w:lang w:eastAsia="zh-CN"/>
        </w:rPr>
        <w:t>-</w:t>
      </w:r>
      <w:r w:rsidRPr="00643546">
        <w:rPr>
          <w:lang w:eastAsia="zh-CN"/>
        </w:rPr>
        <w:t>2020</w:t>
      </w:r>
      <w:r>
        <w:rPr>
          <w:rFonts w:hint="eastAsia"/>
          <w:lang w:eastAsia="zh-CN"/>
        </w:rPr>
        <w:t>之后的网络的固定</w:t>
      </w:r>
      <w:r>
        <w:rPr>
          <w:rFonts w:hint="eastAsia"/>
          <w:lang w:eastAsia="zh-CN"/>
        </w:rPr>
        <w:t>-</w:t>
      </w:r>
      <w:r>
        <w:rPr>
          <w:rFonts w:hint="eastAsia"/>
          <w:lang w:eastAsia="zh-CN"/>
        </w:rPr>
        <w:t>移动和卫星融合。</w:t>
      </w:r>
    </w:p>
    <w:p w14:paraId="607FD338" w14:textId="6CEC3003" w:rsidR="00720EC5" w:rsidRPr="001B0817" w:rsidRDefault="00720EC5" w:rsidP="00720EC5">
      <w:pPr>
        <w:pStyle w:val="Heading3"/>
        <w:rPr>
          <w:lang w:eastAsia="zh-CN"/>
        </w:rPr>
      </w:pPr>
      <w:r>
        <w:rPr>
          <w:lang w:eastAsia="zh-CN"/>
        </w:rPr>
        <w:t>4.3</w:t>
      </w:r>
      <w:r w:rsidRPr="00BF4798">
        <w:rPr>
          <w:lang w:eastAsia="zh-CN"/>
        </w:rPr>
        <w:t>.</w:t>
      </w:r>
      <w:r>
        <w:rPr>
          <w:lang w:eastAsia="zh-CN"/>
        </w:rPr>
        <w:t>3</w:t>
      </w:r>
      <w:r w:rsidRPr="00BF4798">
        <w:rPr>
          <w:lang w:eastAsia="zh-CN"/>
        </w:rPr>
        <w:tab/>
      </w:r>
      <w:r w:rsidRPr="001039A3">
        <w:rPr>
          <w:rFonts w:hint="eastAsia"/>
          <w:lang w:eastAsia="zh-CN"/>
        </w:rPr>
        <w:t>牵头研究组</w:t>
      </w:r>
      <w:r>
        <w:rPr>
          <w:rFonts w:hint="eastAsia"/>
          <w:lang w:eastAsia="zh-CN"/>
        </w:rPr>
        <w:t>在云计算方面开展的活动</w:t>
      </w:r>
    </w:p>
    <w:p w14:paraId="22D6E902" w14:textId="77777777" w:rsidR="00720EC5" w:rsidRDefault="00720EC5" w:rsidP="008809DF">
      <w:pPr>
        <w:ind w:firstLineChars="200" w:firstLine="480"/>
        <w:rPr>
          <w:lang w:eastAsia="zh-CN"/>
        </w:rPr>
      </w:pPr>
      <w:r>
        <w:rPr>
          <w:lang w:eastAsia="zh-CN"/>
        </w:rPr>
        <w:t>SG13</w:t>
      </w:r>
      <w:r>
        <w:rPr>
          <w:rFonts w:hint="eastAsia"/>
          <w:lang w:eastAsia="zh-CN"/>
        </w:rPr>
        <w:t>在实现云计算研究协调这一目标方面发挥了重要作用，包括与其它相关研究组和</w:t>
      </w:r>
      <w:r>
        <w:rPr>
          <w:rFonts w:hint="eastAsia"/>
          <w:lang w:eastAsia="zh-CN"/>
        </w:rPr>
        <w:t>SDO</w:t>
      </w:r>
      <w:r>
        <w:rPr>
          <w:rFonts w:hint="eastAsia"/>
          <w:lang w:eastAsia="zh-CN"/>
        </w:rPr>
        <w:t>的交互。精心完成</w:t>
      </w:r>
      <w:r w:rsidRPr="00D76921">
        <w:rPr>
          <w:rFonts w:ascii="STKaiti" w:eastAsia="STKaiti" w:hAnsi="STKaiti" w:hint="eastAsia"/>
          <w:lang w:eastAsia="zh-CN"/>
        </w:rPr>
        <w:t>云计算标准化路线图</w:t>
      </w:r>
      <w:r w:rsidRPr="00D76921">
        <w:rPr>
          <w:rFonts w:hint="eastAsia"/>
          <w:lang w:eastAsia="zh-CN"/>
        </w:rPr>
        <w:t>是</w:t>
      </w:r>
      <w:r>
        <w:rPr>
          <w:lang w:eastAsia="zh-CN"/>
        </w:rPr>
        <w:t>SG13</w:t>
      </w:r>
      <w:r>
        <w:rPr>
          <w:rFonts w:hint="eastAsia"/>
          <w:lang w:eastAsia="zh-CN"/>
        </w:rPr>
        <w:t>开展的活动之一。</w:t>
      </w:r>
      <w:r>
        <w:rPr>
          <w:lang w:eastAsia="zh-CN"/>
        </w:rPr>
        <w:t>SG13</w:t>
      </w:r>
      <w:r>
        <w:rPr>
          <w:rFonts w:hint="eastAsia"/>
          <w:lang w:eastAsia="zh-CN"/>
        </w:rPr>
        <w:t>在</w:t>
      </w:r>
      <w:r>
        <w:rPr>
          <w:rFonts w:hint="eastAsia"/>
          <w:lang w:eastAsia="zh-CN"/>
        </w:rPr>
        <w:t>2</w:t>
      </w:r>
      <w:r>
        <w:rPr>
          <w:lang w:eastAsia="zh-CN"/>
        </w:rPr>
        <w:t>018</w:t>
      </w:r>
      <w:proofErr w:type="gramStart"/>
      <w:r>
        <w:rPr>
          <w:rFonts w:hint="eastAsia"/>
          <w:lang w:eastAsia="zh-CN"/>
        </w:rPr>
        <w:t>年发布了“</w:t>
      </w:r>
      <w:proofErr w:type="gramEnd"/>
      <w:r w:rsidR="00905A43">
        <w:fldChar w:fldCharType="begin"/>
      </w:r>
      <w:r w:rsidR="00905A43">
        <w:rPr>
          <w:lang w:eastAsia="zh-CN"/>
        </w:rPr>
        <w:instrText xml:space="preserve"> HYPERLINK "https://www.itu.int/rec/T-REC-Y.Sup49/en" </w:instrText>
      </w:r>
      <w:r w:rsidR="00905A43">
        <w:fldChar w:fldCharType="separate"/>
      </w:r>
      <w:r>
        <w:rPr>
          <w:rStyle w:val="Hyperlink"/>
          <w:lang w:eastAsia="zh-CN"/>
        </w:rPr>
        <w:t>云计算标准化路线图</w:t>
      </w:r>
      <w:r w:rsidR="00905A43">
        <w:rPr>
          <w:rStyle w:val="Hyperlink"/>
          <w:lang w:eastAsia="zh-CN"/>
        </w:rPr>
        <w:fldChar w:fldCharType="end"/>
      </w:r>
      <w:r w:rsidRPr="00D76921">
        <w:rPr>
          <w:rFonts w:asciiTheme="minorEastAsia" w:eastAsiaTheme="minorEastAsia" w:hAnsiTheme="minorEastAsia"/>
          <w:lang w:eastAsia="zh-CN"/>
        </w:rPr>
        <w:t>”</w:t>
      </w:r>
      <w:r>
        <w:rPr>
          <w:rFonts w:asciiTheme="minorEastAsia" w:eastAsiaTheme="minorEastAsia" w:hAnsiTheme="minorEastAsia" w:hint="eastAsia"/>
          <w:lang w:eastAsia="zh-CN"/>
        </w:rPr>
        <w:t>作为</w:t>
      </w:r>
      <w:r>
        <w:rPr>
          <w:lang w:eastAsia="zh-CN"/>
        </w:rPr>
        <w:t>ITU-T Y.3500</w:t>
      </w:r>
      <w:r>
        <w:rPr>
          <w:rFonts w:hint="eastAsia"/>
          <w:lang w:eastAsia="zh-CN"/>
        </w:rPr>
        <w:t>系列建议书的增补</w:t>
      </w:r>
      <w:r>
        <w:rPr>
          <w:rFonts w:hint="eastAsia"/>
          <w:lang w:eastAsia="zh-CN"/>
        </w:rPr>
        <w:t>4</w:t>
      </w:r>
      <w:r>
        <w:rPr>
          <w:lang w:eastAsia="zh-CN"/>
        </w:rPr>
        <w:t>9</w:t>
      </w:r>
      <w:r>
        <w:rPr>
          <w:rFonts w:hint="eastAsia"/>
          <w:lang w:eastAsia="zh-CN"/>
        </w:rPr>
        <w:t>。</w:t>
      </w:r>
    </w:p>
    <w:p w14:paraId="29B5A727" w14:textId="25B6D212" w:rsidR="00720EC5" w:rsidRDefault="00720EC5" w:rsidP="008809DF">
      <w:pPr>
        <w:ind w:firstLineChars="200" w:firstLine="480"/>
        <w:rPr>
          <w:lang w:eastAsia="zh-CN"/>
        </w:rPr>
      </w:pPr>
      <w:r>
        <w:rPr>
          <w:rFonts w:hint="eastAsia"/>
          <w:lang w:eastAsia="zh-CN"/>
        </w:rPr>
        <w:t>此外，</w:t>
      </w:r>
      <w:r>
        <w:rPr>
          <w:lang w:eastAsia="zh-CN"/>
        </w:rPr>
        <w:t>SG13</w:t>
      </w:r>
      <w:r>
        <w:rPr>
          <w:rFonts w:hint="eastAsia"/>
          <w:lang w:eastAsia="zh-CN"/>
        </w:rPr>
        <w:t>分别在</w:t>
      </w:r>
      <w:r>
        <w:rPr>
          <w:rFonts w:hint="eastAsia"/>
          <w:lang w:eastAsia="zh-CN"/>
        </w:rPr>
        <w:t>2</w:t>
      </w:r>
      <w:r>
        <w:rPr>
          <w:lang w:eastAsia="zh-CN"/>
        </w:rPr>
        <w:t>019</w:t>
      </w:r>
      <w:r>
        <w:rPr>
          <w:rFonts w:hint="eastAsia"/>
          <w:lang w:eastAsia="zh-CN"/>
        </w:rPr>
        <w:t>年和</w:t>
      </w:r>
      <w:r>
        <w:rPr>
          <w:rFonts w:hint="eastAsia"/>
          <w:lang w:eastAsia="zh-CN"/>
        </w:rPr>
        <w:t>2</w:t>
      </w:r>
      <w:r>
        <w:rPr>
          <w:lang w:eastAsia="zh-CN"/>
        </w:rPr>
        <w:t>020</w:t>
      </w:r>
      <w:r>
        <w:rPr>
          <w:rFonts w:hint="eastAsia"/>
          <w:lang w:eastAsia="zh-CN"/>
        </w:rPr>
        <w:t>年发布了有关大数据和云计算的数码翻页动画书。每一部均收集了</w:t>
      </w:r>
      <w:r>
        <w:rPr>
          <w:lang w:eastAsia="zh-CN"/>
        </w:rPr>
        <w:t>ITU-T</w:t>
      </w:r>
      <w:r>
        <w:rPr>
          <w:rFonts w:hint="eastAsia"/>
          <w:lang w:eastAsia="zh-CN"/>
        </w:rPr>
        <w:t>针对这些技术议题进行的标准化工作。</w:t>
      </w:r>
    </w:p>
    <w:p w14:paraId="38DA4A33" w14:textId="77777777" w:rsidR="00720EC5" w:rsidRDefault="00720EC5" w:rsidP="008809DF">
      <w:pPr>
        <w:ind w:firstLineChars="200" w:firstLine="480"/>
        <w:rPr>
          <w:rFonts w:cs="Segoe UI"/>
          <w:color w:val="000000"/>
          <w:lang w:eastAsia="zh-CN"/>
        </w:rPr>
      </w:pPr>
      <w:r>
        <w:rPr>
          <w:rFonts w:cs="Segoe UI"/>
          <w:color w:val="000000"/>
          <w:lang w:eastAsia="zh-CN"/>
        </w:rPr>
        <w:t>SG13</w:t>
      </w:r>
      <w:r>
        <w:rPr>
          <w:rFonts w:cs="Segoe UI" w:hint="eastAsia"/>
          <w:color w:val="000000"/>
          <w:lang w:eastAsia="zh-CN"/>
        </w:rPr>
        <w:t>区域组均将云计算纳入了它们的标准化工作重点。</w:t>
      </w:r>
    </w:p>
    <w:p w14:paraId="295D67DC" w14:textId="77777777" w:rsidR="00720EC5" w:rsidRDefault="00720EC5" w:rsidP="008809DF">
      <w:pPr>
        <w:ind w:firstLineChars="200" w:firstLine="480"/>
        <w:rPr>
          <w:lang w:eastAsia="ja-JP"/>
        </w:rPr>
      </w:pPr>
      <w:r>
        <w:rPr>
          <w:lang w:eastAsia="ja-JP"/>
        </w:rPr>
        <w:t>SG13</w:t>
      </w:r>
      <w:r>
        <w:rPr>
          <w:rFonts w:hint="eastAsia"/>
          <w:lang w:eastAsia="zh-CN"/>
        </w:rPr>
        <w:t>在</w:t>
      </w:r>
      <w:r>
        <w:rPr>
          <w:rFonts w:hint="eastAsia"/>
          <w:lang w:eastAsia="zh-CN"/>
        </w:rPr>
        <w:t>2</w:t>
      </w:r>
      <w:r>
        <w:rPr>
          <w:lang w:eastAsia="zh-CN"/>
        </w:rPr>
        <w:t>017-2021</w:t>
      </w:r>
      <w:r>
        <w:rPr>
          <w:rFonts w:hint="eastAsia"/>
          <w:lang w:eastAsia="zh-CN"/>
        </w:rPr>
        <w:t>年举办的讲习班中有</w:t>
      </w:r>
      <w:r>
        <w:rPr>
          <w:rFonts w:hint="eastAsia"/>
          <w:lang w:eastAsia="zh-CN"/>
        </w:rPr>
        <w:t>4</w:t>
      </w:r>
      <w:r>
        <w:rPr>
          <w:rFonts w:hint="eastAsia"/>
          <w:lang w:eastAsia="zh-CN"/>
        </w:rPr>
        <w:t>次涉及云计算议题。</w:t>
      </w:r>
    </w:p>
    <w:p w14:paraId="7F663AE2" w14:textId="353D457C" w:rsidR="00720EC5" w:rsidRDefault="00720EC5" w:rsidP="008809DF">
      <w:pPr>
        <w:ind w:firstLineChars="200" w:firstLine="480"/>
        <w:rPr>
          <w:lang w:eastAsia="zh-CN"/>
        </w:rPr>
      </w:pPr>
      <w:r>
        <w:rPr>
          <w:rFonts w:hint="eastAsia"/>
          <w:lang w:eastAsia="zh-CN"/>
        </w:rPr>
        <w:t>在</w:t>
      </w:r>
      <w:r>
        <w:rPr>
          <w:lang w:eastAsia="ja-JP"/>
        </w:rPr>
        <w:t>SG13</w:t>
      </w:r>
      <w:r>
        <w:rPr>
          <w:rFonts w:hint="eastAsia"/>
          <w:lang w:eastAsia="zh-CN"/>
        </w:rPr>
        <w:t>当前的工作计划中，有</w:t>
      </w:r>
      <w:del w:id="35" w:author="Li, Jianying" w:date="2022-02-18T10:10:00Z">
        <w:r w:rsidDel="00CE1086">
          <w:rPr>
            <w:lang w:eastAsia="ja-JP"/>
          </w:rPr>
          <w:delText>27</w:delText>
        </w:r>
      </w:del>
      <w:ins w:id="36" w:author="Li, Jianying" w:date="2022-02-18T10:10:00Z">
        <w:r w:rsidR="00CE1086">
          <w:rPr>
            <w:lang w:eastAsia="ja-JP"/>
          </w:rPr>
          <w:t>22</w:t>
        </w:r>
      </w:ins>
      <w:r>
        <w:rPr>
          <w:rFonts w:hint="eastAsia"/>
          <w:lang w:eastAsia="zh-CN"/>
        </w:rPr>
        <w:t>个正在进行的工作项目与云</w:t>
      </w:r>
      <w:r>
        <w:rPr>
          <w:rFonts w:hint="eastAsia"/>
          <w:lang w:eastAsia="zh-CN"/>
        </w:rPr>
        <w:t>/</w:t>
      </w:r>
      <w:r>
        <w:rPr>
          <w:rFonts w:hint="eastAsia"/>
          <w:lang w:eastAsia="zh-CN"/>
        </w:rPr>
        <w:t>边缘计算有关。</w:t>
      </w:r>
    </w:p>
    <w:p w14:paraId="0FEDF9C0" w14:textId="77777777" w:rsidR="00720EC5" w:rsidRDefault="00720EC5" w:rsidP="00720EC5">
      <w:pPr>
        <w:pStyle w:val="Heading3"/>
        <w:rPr>
          <w:lang w:eastAsia="zh-CN"/>
        </w:rPr>
      </w:pPr>
      <w:r>
        <w:rPr>
          <w:lang w:eastAsia="zh-CN"/>
        </w:rPr>
        <w:t>4.3</w:t>
      </w:r>
      <w:r w:rsidRPr="00BF4798">
        <w:rPr>
          <w:lang w:eastAsia="zh-CN"/>
        </w:rPr>
        <w:t>.</w:t>
      </w:r>
      <w:r>
        <w:rPr>
          <w:lang w:eastAsia="zh-CN"/>
        </w:rPr>
        <w:t>4</w:t>
      </w:r>
      <w:r>
        <w:rPr>
          <w:lang w:eastAsia="zh-CN"/>
        </w:rPr>
        <w:tab/>
      </w:r>
      <w:r>
        <w:rPr>
          <w:rFonts w:hint="eastAsia"/>
          <w:lang w:eastAsia="zh-CN"/>
        </w:rPr>
        <w:t>牵头研究组在可信网络基础设施方面开展的活动</w:t>
      </w:r>
    </w:p>
    <w:p w14:paraId="3792E1CA" w14:textId="77777777" w:rsidR="00720EC5" w:rsidRDefault="00720EC5" w:rsidP="008809DF">
      <w:pPr>
        <w:ind w:firstLineChars="200" w:firstLine="480"/>
        <w:rPr>
          <w:rFonts w:asciiTheme="majorBidi" w:hAnsiTheme="majorBidi" w:cstheme="majorBidi"/>
          <w:lang w:eastAsia="zh-CN"/>
        </w:rPr>
      </w:pPr>
      <w:r>
        <w:rPr>
          <w:rFonts w:asciiTheme="majorBidi" w:hAnsiTheme="majorBidi" w:cstheme="majorBidi" w:hint="eastAsia"/>
          <w:lang w:eastAsia="zh-CN"/>
        </w:rPr>
        <w:t>在牵头可信网络基础设施研究方面，</w:t>
      </w:r>
      <w:r>
        <w:rPr>
          <w:rFonts w:asciiTheme="majorBidi" w:hAnsiTheme="majorBidi" w:cstheme="majorBidi"/>
          <w:lang w:eastAsia="zh-CN"/>
        </w:rPr>
        <w:t>SG13</w:t>
      </w:r>
      <w:r>
        <w:rPr>
          <w:rFonts w:asciiTheme="majorBidi" w:hAnsiTheme="majorBidi" w:cstheme="majorBidi" w:hint="eastAsia"/>
          <w:lang w:eastAsia="zh-CN"/>
        </w:rPr>
        <w:t>维护和更新了</w:t>
      </w:r>
      <w:r w:rsidRPr="0084240C">
        <w:rPr>
          <w:rFonts w:ascii="STKaiti" w:eastAsia="STKaiti" w:hAnsi="STKaiti" w:cstheme="majorBidi" w:hint="eastAsia"/>
          <w:lang w:eastAsia="zh-CN"/>
        </w:rPr>
        <w:t>可信网络和服务标准化路线图</w:t>
      </w:r>
      <w:r>
        <w:rPr>
          <w:rFonts w:asciiTheme="majorBidi" w:hAnsiTheme="majorBidi" w:cstheme="majorBidi" w:hint="eastAsia"/>
          <w:lang w:eastAsia="zh-CN"/>
        </w:rPr>
        <w:t>以及</w:t>
      </w:r>
      <w:r w:rsidRPr="0084240C">
        <w:rPr>
          <w:rFonts w:ascii="STKaiti" w:eastAsia="STKaiti" w:hAnsi="STKaiti" w:cstheme="majorBidi" w:hint="eastAsia"/>
          <w:lang w:eastAsia="zh-CN"/>
        </w:rPr>
        <w:t>量子密钥分发网络标准化路线图</w:t>
      </w:r>
      <w:r>
        <w:rPr>
          <w:rFonts w:asciiTheme="majorBidi" w:hAnsiTheme="majorBidi" w:cstheme="majorBidi" w:hint="eastAsia"/>
          <w:lang w:eastAsia="zh-CN"/>
        </w:rPr>
        <w:t>。两份路线图分别从</w:t>
      </w:r>
      <w:r>
        <w:rPr>
          <w:rFonts w:asciiTheme="majorBidi" w:hAnsiTheme="majorBidi" w:cstheme="majorBidi" w:hint="eastAsia"/>
          <w:lang w:eastAsia="zh-CN"/>
        </w:rPr>
        <w:t>ITU-T</w:t>
      </w:r>
      <w:r>
        <w:rPr>
          <w:rFonts w:asciiTheme="majorBidi" w:hAnsiTheme="majorBidi" w:cstheme="majorBidi" w:hint="eastAsia"/>
          <w:lang w:eastAsia="zh-CN"/>
        </w:rPr>
        <w:t>的角度展示了可信技术和</w:t>
      </w:r>
      <w:r>
        <w:rPr>
          <w:rFonts w:asciiTheme="majorBidi" w:hAnsiTheme="majorBidi" w:cstheme="majorBidi" w:hint="eastAsia"/>
          <w:lang w:eastAsia="zh-CN"/>
        </w:rPr>
        <w:t>QKDN</w:t>
      </w:r>
      <w:r>
        <w:rPr>
          <w:rFonts w:asciiTheme="majorBidi" w:hAnsiTheme="majorBidi" w:cstheme="majorBidi" w:hint="eastAsia"/>
          <w:lang w:eastAsia="zh-CN"/>
        </w:rPr>
        <w:t>技术领域的格局，并列出了标准制定组织（</w:t>
      </w:r>
      <w:r>
        <w:rPr>
          <w:rFonts w:asciiTheme="majorBidi" w:hAnsiTheme="majorBidi" w:cstheme="majorBidi" w:hint="eastAsia"/>
          <w:lang w:eastAsia="zh-CN"/>
        </w:rPr>
        <w:t>SDO</w:t>
      </w:r>
      <w:r>
        <w:rPr>
          <w:rFonts w:asciiTheme="majorBidi" w:hAnsiTheme="majorBidi" w:cstheme="majorBidi" w:hint="eastAsia"/>
          <w:lang w:eastAsia="zh-CN"/>
        </w:rPr>
        <w:t>）制定的相关标准和出版物。</w:t>
      </w:r>
    </w:p>
    <w:p w14:paraId="18ECCE37" w14:textId="77777777" w:rsidR="00720EC5" w:rsidRDefault="00720EC5" w:rsidP="008809DF">
      <w:pPr>
        <w:ind w:firstLineChars="200" w:firstLine="480"/>
        <w:rPr>
          <w:lang w:val="en-US" w:eastAsia="zh-CN"/>
        </w:rPr>
      </w:pPr>
      <w:r>
        <w:rPr>
          <w:lang w:val="en-US" w:eastAsia="zh-CN"/>
        </w:rPr>
        <w:t>2017</w:t>
      </w:r>
      <w:r>
        <w:rPr>
          <w:rFonts w:hint="eastAsia"/>
          <w:lang w:val="en-US" w:eastAsia="zh-CN"/>
        </w:rPr>
        <w:t>年，</w:t>
      </w:r>
      <w:r>
        <w:rPr>
          <w:lang w:val="en-US" w:eastAsia="zh-CN"/>
        </w:rPr>
        <w:t>SG13</w:t>
      </w:r>
      <w:r>
        <w:rPr>
          <w:rFonts w:hint="eastAsia"/>
          <w:lang w:val="en-US" w:eastAsia="zh-CN"/>
        </w:rPr>
        <w:t>发布了一部《</w:t>
      </w:r>
      <w:r>
        <w:rPr>
          <w:rFonts w:hint="eastAsia"/>
          <w:lang w:val="en-US" w:eastAsia="zh-CN"/>
        </w:rPr>
        <w:t>ICT</w:t>
      </w:r>
      <w:r>
        <w:rPr>
          <w:rFonts w:hint="eastAsia"/>
          <w:lang w:val="en-US" w:eastAsia="zh-CN"/>
        </w:rPr>
        <w:t>信任》（</w:t>
      </w:r>
      <w:r>
        <w:rPr>
          <w:rFonts w:hint="eastAsia"/>
          <w:lang w:val="en-US" w:eastAsia="zh-CN"/>
        </w:rPr>
        <w:t>Trust</w:t>
      </w:r>
      <w:r>
        <w:rPr>
          <w:lang w:val="en-US" w:eastAsia="zh-CN"/>
        </w:rPr>
        <w:t xml:space="preserve"> in ICT</w:t>
      </w:r>
      <w:r>
        <w:rPr>
          <w:rFonts w:hint="eastAsia"/>
          <w:lang w:val="en-US" w:eastAsia="zh-CN"/>
        </w:rPr>
        <w:t>）数码翻页动画书，收集了与</w:t>
      </w:r>
      <w:r>
        <w:rPr>
          <w:rFonts w:hint="eastAsia"/>
          <w:lang w:val="en-US" w:eastAsia="zh-CN"/>
        </w:rPr>
        <w:t>ICT</w:t>
      </w:r>
      <w:r>
        <w:rPr>
          <w:rFonts w:hint="eastAsia"/>
          <w:lang w:val="en-US" w:eastAsia="zh-CN"/>
        </w:rPr>
        <w:t>信任这一技术议题有关的</w:t>
      </w:r>
      <w:r>
        <w:rPr>
          <w:lang w:val="en-US" w:eastAsia="zh-CN"/>
        </w:rPr>
        <w:t>ITU-T</w:t>
      </w:r>
      <w:r>
        <w:rPr>
          <w:rFonts w:hint="eastAsia"/>
          <w:lang w:val="en-US" w:eastAsia="zh-CN"/>
        </w:rPr>
        <w:t>建议书和技术报告。</w:t>
      </w:r>
    </w:p>
    <w:p w14:paraId="4FAFC090" w14:textId="77777777" w:rsidR="00720EC5" w:rsidRDefault="00720EC5" w:rsidP="008809DF">
      <w:pPr>
        <w:ind w:firstLineChars="200" w:firstLine="480"/>
        <w:rPr>
          <w:rFonts w:asciiTheme="majorBidi" w:hAnsiTheme="majorBidi" w:cstheme="majorBidi"/>
          <w:lang w:eastAsia="zh-CN"/>
        </w:rPr>
      </w:pPr>
      <w:r>
        <w:rPr>
          <w:lang w:eastAsia="ja-JP"/>
        </w:rPr>
        <w:t>SG13</w:t>
      </w:r>
      <w:r>
        <w:rPr>
          <w:rFonts w:hint="eastAsia"/>
          <w:lang w:eastAsia="zh-CN"/>
        </w:rPr>
        <w:t>在</w:t>
      </w:r>
      <w:r>
        <w:rPr>
          <w:rFonts w:hint="eastAsia"/>
          <w:lang w:eastAsia="zh-CN"/>
        </w:rPr>
        <w:t>2</w:t>
      </w:r>
      <w:r>
        <w:rPr>
          <w:lang w:eastAsia="zh-CN"/>
        </w:rPr>
        <w:t>017-2021</w:t>
      </w:r>
      <w:r>
        <w:rPr>
          <w:rFonts w:hint="eastAsia"/>
          <w:lang w:eastAsia="zh-CN"/>
        </w:rPr>
        <w:t>年举办的讲习班中，有</w:t>
      </w:r>
      <w:r>
        <w:rPr>
          <w:rFonts w:hint="eastAsia"/>
          <w:lang w:eastAsia="zh-CN"/>
        </w:rPr>
        <w:t>4</w:t>
      </w:r>
      <w:r>
        <w:rPr>
          <w:rFonts w:hint="eastAsia"/>
          <w:lang w:eastAsia="zh-CN"/>
        </w:rPr>
        <w:t>次涉及信任议题。</w:t>
      </w:r>
    </w:p>
    <w:p w14:paraId="247B3113" w14:textId="5E0E75B2" w:rsidR="00720EC5" w:rsidRDefault="00720EC5" w:rsidP="008809DF">
      <w:pPr>
        <w:ind w:firstLineChars="200" w:firstLine="480"/>
        <w:rPr>
          <w:rFonts w:asciiTheme="majorBidi" w:hAnsiTheme="majorBidi" w:cstheme="majorBidi"/>
          <w:lang w:eastAsia="zh-CN"/>
        </w:rPr>
      </w:pPr>
      <w:r>
        <w:rPr>
          <w:rFonts w:asciiTheme="majorBidi" w:hAnsiTheme="majorBidi" w:cstheme="majorBidi" w:hint="eastAsia"/>
          <w:lang w:eastAsia="zh-CN"/>
        </w:rPr>
        <w:t>在目前开展的工作中，有</w:t>
      </w:r>
      <w:r>
        <w:rPr>
          <w:rFonts w:asciiTheme="majorBidi" w:hAnsiTheme="majorBidi" w:cstheme="majorBidi" w:hint="eastAsia"/>
          <w:lang w:eastAsia="zh-CN"/>
        </w:rPr>
        <w:t>6</w:t>
      </w:r>
      <w:r>
        <w:rPr>
          <w:rFonts w:asciiTheme="majorBidi" w:hAnsiTheme="majorBidi" w:cstheme="majorBidi" w:hint="eastAsia"/>
          <w:lang w:eastAsia="zh-CN"/>
        </w:rPr>
        <w:t>个工作项目与信任研究有关，有</w:t>
      </w:r>
      <w:del w:id="37" w:author="Li, Jianying" w:date="2022-02-18T10:10:00Z">
        <w:r w:rsidDel="00CE1086">
          <w:rPr>
            <w:rFonts w:asciiTheme="majorBidi" w:hAnsiTheme="majorBidi" w:cstheme="majorBidi" w:hint="eastAsia"/>
            <w:lang w:eastAsia="zh-CN"/>
          </w:rPr>
          <w:delText>1</w:delText>
        </w:r>
        <w:r w:rsidDel="00CE1086">
          <w:rPr>
            <w:rFonts w:asciiTheme="majorBidi" w:hAnsiTheme="majorBidi" w:cstheme="majorBidi"/>
            <w:lang w:eastAsia="zh-CN"/>
          </w:rPr>
          <w:delText>4</w:delText>
        </w:r>
      </w:del>
      <w:ins w:id="38" w:author="Li, Jianying" w:date="2022-02-18T10:10:00Z">
        <w:r w:rsidR="00CE1086">
          <w:rPr>
            <w:rFonts w:asciiTheme="majorBidi" w:hAnsiTheme="majorBidi" w:cstheme="majorBidi"/>
            <w:lang w:eastAsia="zh-CN"/>
          </w:rPr>
          <w:t>12</w:t>
        </w:r>
      </w:ins>
      <w:r>
        <w:rPr>
          <w:rFonts w:asciiTheme="majorBidi" w:hAnsiTheme="majorBidi" w:cstheme="majorBidi" w:hint="eastAsia"/>
          <w:lang w:eastAsia="zh-CN"/>
        </w:rPr>
        <w:t>个与</w:t>
      </w:r>
      <w:r>
        <w:rPr>
          <w:rFonts w:asciiTheme="majorBidi" w:hAnsiTheme="majorBidi" w:cstheme="majorBidi" w:hint="eastAsia"/>
          <w:lang w:eastAsia="zh-CN"/>
        </w:rPr>
        <w:t>QKDN</w:t>
      </w:r>
      <w:r>
        <w:rPr>
          <w:rFonts w:asciiTheme="majorBidi" w:hAnsiTheme="majorBidi" w:cstheme="majorBidi" w:hint="eastAsia"/>
          <w:lang w:eastAsia="zh-CN"/>
        </w:rPr>
        <w:t>有关。</w:t>
      </w:r>
    </w:p>
    <w:p w14:paraId="25167ACC" w14:textId="77777777" w:rsidR="00720EC5" w:rsidRDefault="00720EC5" w:rsidP="008809DF">
      <w:pPr>
        <w:ind w:firstLineChars="200" w:firstLine="480"/>
        <w:rPr>
          <w:rFonts w:asciiTheme="majorBidi" w:hAnsiTheme="majorBidi" w:cstheme="majorBidi"/>
          <w:lang w:eastAsia="zh-CN"/>
        </w:rPr>
      </w:pPr>
      <w:r>
        <w:rPr>
          <w:rFonts w:asciiTheme="majorBidi" w:hAnsiTheme="majorBidi" w:cstheme="majorBidi" w:hint="eastAsia"/>
          <w:lang w:eastAsia="zh-CN"/>
        </w:rPr>
        <w:lastRenderedPageBreak/>
        <w:t>在下一研究期的筹备过程中，</w:t>
      </w:r>
      <w:r w:rsidRPr="00F00CD9">
        <w:rPr>
          <w:rFonts w:asciiTheme="majorBidi" w:hAnsiTheme="majorBidi" w:cstheme="majorBidi"/>
          <w:lang w:eastAsia="zh-CN"/>
        </w:rPr>
        <w:t>SG13</w:t>
      </w:r>
      <w:r>
        <w:rPr>
          <w:rFonts w:asciiTheme="majorBidi" w:hAnsiTheme="majorBidi" w:cstheme="majorBidi" w:hint="eastAsia"/>
          <w:lang w:eastAsia="zh-CN"/>
        </w:rPr>
        <w:t>起草了重点关注可信网络与服务和量子增强网络的新课题文本。</w:t>
      </w:r>
    </w:p>
    <w:p w14:paraId="6A71B63B" w14:textId="77777777" w:rsidR="00720EC5" w:rsidRPr="00F00CD9" w:rsidRDefault="00720EC5" w:rsidP="008809DF">
      <w:pPr>
        <w:ind w:firstLineChars="200" w:firstLine="480"/>
        <w:rPr>
          <w:rFonts w:asciiTheme="majorBidi" w:hAnsiTheme="majorBidi" w:cstheme="majorBidi"/>
          <w:lang w:val="en-US" w:eastAsia="zh-CN"/>
        </w:rPr>
      </w:pPr>
      <w:r>
        <w:rPr>
          <w:rFonts w:asciiTheme="majorBidi" w:hAnsiTheme="majorBidi" w:cstheme="majorBidi" w:hint="eastAsia"/>
          <w:lang w:val="en-US" w:eastAsia="zh-CN"/>
        </w:rPr>
        <w:t>最后，</w:t>
      </w:r>
      <w:r>
        <w:rPr>
          <w:rFonts w:asciiTheme="majorBidi" w:hAnsiTheme="majorBidi" w:cstheme="majorBidi"/>
          <w:lang w:val="en-US" w:eastAsia="zh-CN"/>
        </w:rPr>
        <w:t>SG13RG-AFR</w:t>
      </w:r>
      <w:r>
        <w:rPr>
          <w:rFonts w:asciiTheme="majorBidi" w:hAnsiTheme="majorBidi" w:cstheme="majorBidi" w:hint="eastAsia"/>
          <w:lang w:val="en-US" w:eastAsia="zh-CN"/>
        </w:rPr>
        <w:t>将信任这一技术议题确定为标准化工作的重点之一。</w:t>
      </w:r>
    </w:p>
    <w:p w14:paraId="2768D246" w14:textId="77777777" w:rsidR="00720EC5" w:rsidRPr="005655B0" w:rsidRDefault="00720EC5" w:rsidP="009B3C1C">
      <w:pPr>
        <w:pStyle w:val="Heading3"/>
        <w:rPr>
          <w:szCs w:val="24"/>
          <w:lang w:val="en-US" w:eastAsia="zh-CN"/>
        </w:rPr>
      </w:pPr>
      <w:r>
        <w:rPr>
          <w:lang w:val="en-US" w:eastAsia="zh-CN"/>
        </w:rPr>
        <w:t>4</w:t>
      </w:r>
      <w:r w:rsidRPr="005655B0">
        <w:rPr>
          <w:lang w:val="en-US" w:eastAsia="zh-CN"/>
        </w:rPr>
        <w:t>.3.5</w:t>
      </w:r>
      <w:r w:rsidRPr="005655B0">
        <w:rPr>
          <w:lang w:val="en-US" w:eastAsia="zh-CN"/>
        </w:rPr>
        <w:tab/>
      </w:r>
      <w:r>
        <w:rPr>
          <w:rFonts w:hint="eastAsia"/>
          <w:lang w:val="en-US" w:eastAsia="zh-CN"/>
        </w:rPr>
        <w:t>联合协调活动（</w:t>
      </w:r>
      <w:r w:rsidRPr="005655B0">
        <w:rPr>
          <w:lang w:val="en-US" w:eastAsia="zh-CN"/>
        </w:rPr>
        <w:t>JCA</w:t>
      </w:r>
      <w:r>
        <w:rPr>
          <w:rFonts w:hint="eastAsia"/>
          <w:lang w:val="en-US" w:eastAsia="zh-CN"/>
        </w:rPr>
        <w:t>）</w:t>
      </w:r>
    </w:p>
    <w:p w14:paraId="7B577CED" w14:textId="77777777" w:rsidR="00720EC5" w:rsidRDefault="00720EC5" w:rsidP="00D505FA">
      <w:pPr>
        <w:ind w:firstLineChars="200" w:firstLine="480"/>
        <w:rPr>
          <w:szCs w:val="24"/>
          <w:lang w:eastAsia="zh-CN"/>
        </w:rPr>
      </w:pPr>
      <w:r>
        <w:rPr>
          <w:rFonts w:hint="eastAsia"/>
          <w:lang w:eastAsia="zh-CN"/>
        </w:rPr>
        <w:t>第</w:t>
      </w:r>
      <w:r>
        <w:rPr>
          <w:szCs w:val="24"/>
          <w:lang w:eastAsia="zh-CN"/>
        </w:rPr>
        <w:t>13</w:t>
      </w:r>
      <w:r>
        <w:rPr>
          <w:rFonts w:hint="eastAsia"/>
          <w:szCs w:val="24"/>
          <w:lang w:eastAsia="zh-CN"/>
        </w:rPr>
        <w:t>研究组负责</w:t>
      </w:r>
      <w:r>
        <w:rPr>
          <w:szCs w:val="24"/>
          <w:lang w:eastAsia="zh-CN"/>
        </w:rPr>
        <w:t>JCA-IMT-2020</w:t>
      </w:r>
      <w:r>
        <w:rPr>
          <w:rFonts w:hint="eastAsia"/>
          <w:szCs w:val="24"/>
          <w:lang w:eastAsia="zh-CN"/>
        </w:rPr>
        <w:t>，</w:t>
      </w:r>
      <w:r>
        <w:rPr>
          <w:szCs w:val="24"/>
          <w:lang w:eastAsia="zh-CN"/>
        </w:rPr>
        <w:t>JCA-SDN</w:t>
      </w:r>
      <w:r>
        <w:rPr>
          <w:rFonts w:hint="eastAsia"/>
          <w:szCs w:val="24"/>
          <w:lang w:eastAsia="zh-CN"/>
        </w:rPr>
        <w:t>自</w:t>
      </w:r>
      <w:r>
        <w:rPr>
          <w:rFonts w:hint="eastAsia"/>
          <w:szCs w:val="24"/>
          <w:lang w:eastAsia="zh-CN"/>
        </w:rPr>
        <w:t>2</w:t>
      </w:r>
      <w:r>
        <w:rPr>
          <w:szCs w:val="24"/>
          <w:lang w:eastAsia="zh-CN"/>
        </w:rPr>
        <w:t>015</w:t>
      </w:r>
      <w:r>
        <w:rPr>
          <w:rFonts w:hint="eastAsia"/>
          <w:szCs w:val="24"/>
          <w:lang w:eastAsia="zh-CN"/>
        </w:rPr>
        <w:t>年以来向该组汇报。</w:t>
      </w:r>
    </w:p>
    <w:p w14:paraId="66608476" w14:textId="77777777" w:rsidR="00720EC5" w:rsidRDefault="00720EC5" w:rsidP="00720EC5">
      <w:pPr>
        <w:rPr>
          <w:lang w:eastAsia="zh-CN"/>
        </w:rPr>
      </w:pPr>
      <w:r>
        <w:rPr>
          <w:lang w:eastAsia="zh-CN"/>
        </w:rPr>
        <w:t>4.3.5.1</w:t>
      </w:r>
      <w:r>
        <w:rPr>
          <w:lang w:eastAsia="zh-CN"/>
        </w:rPr>
        <w:tab/>
      </w:r>
      <w:r>
        <w:rPr>
          <w:rFonts w:hint="eastAsia"/>
          <w:lang w:eastAsia="zh-CN"/>
        </w:rPr>
        <w:t>软件定义网络联合协调活动（</w:t>
      </w:r>
      <w:r w:rsidRPr="002D1386">
        <w:rPr>
          <w:b/>
          <w:bCs/>
          <w:color w:val="000000"/>
          <w:lang w:eastAsia="zh-CN"/>
        </w:rPr>
        <w:t>JCA-</w:t>
      </w:r>
      <w:r>
        <w:rPr>
          <w:b/>
          <w:bCs/>
          <w:color w:val="000000"/>
          <w:lang w:eastAsia="zh-CN"/>
        </w:rPr>
        <w:t>SDN</w:t>
      </w:r>
      <w:r>
        <w:rPr>
          <w:rFonts w:hint="eastAsia"/>
          <w:color w:val="000000"/>
          <w:lang w:eastAsia="zh-CN"/>
        </w:rPr>
        <w:t>）在</w:t>
      </w:r>
      <w:r>
        <w:rPr>
          <w:rFonts w:hint="eastAsia"/>
          <w:color w:val="000000"/>
          <w:lang w:eastAsia="zh-CN"/>
        </w:rPr>
        <w:t>2</w:t>
      </w:r>
      <w:r>
        <w:rPr>
          <w:color w:val="000000"/>
          <w:lang w:eastAsia="zh-CN"/>
        </w:rPr>
        <w:t>017</w:t>
      </w:r>
      <w:r>
        <w:rPr>
          <w:rFonts w:hint="eastAsia"/>
          <w:color w:val="000000"/>
          <w:lang w:eastAsia="zh-CN"/>
        </w:rPr>
        <w:t>年举办了三次会议，由</w:t>
      </w:r>
      <w:r w:rsidRPr="00DD51C1">
        <w:rPr>
          <w:rFonts w:hint="eastAsia"/>
          <w:color w:val="000000"/>
          <w:lang w:eastAsia="zh-CN"/>
        </w:rPr>
        <w:t>程莹</w:t>
      </w:r>
      <w:r>
        <w:rPr>
          <w:rFonts w:hint="eastAsia"/>
          <w:color w:val="000000"/>
          <w:lang w:eastAsia="zh-CN"/>
        </w:rPr>
        <w:t>（中国联通）女士担任主席，</w:t>
      </w:r>
      <w:r w:rsidRPr="009F5116">
        <w:rPr>
          <w:lang w:eastAsia="zh-CN"/>
        </w:rPr>
        <w:t>JCA-SDN</w:t>
      </w:r>
      <w:r>
        <w:rPr>
          <w:rFonts w:hint="eastAsia"/>
          <w:lang w:eastAsia="zh-CN"/>
        </w:rPr>
        <w:t>副主席</w:t>
      </w:r>
      <w:r>
        <w:rPr>
          <w:lang w:eastAsia="zh-CN"/>
        </w:rPr>
        <w:t>Scott Mansfield</w:t>
      </w:r>
      <w:r>
        <w:rPr>
          <w:rFonts w:hint="eastAsia"/>
          <w:lang w:eastAsia="zh-CN"/>
        </w:rPr>
        <w:t>先生（爱立信，加拿大）予以协助。</w:t>
      </w:r>
      <w:r w:rsidRPr="00D81378">
        <w:rPr>
          <w:lang w:eastAsia="zh-CN"/>
        </w:rPr>
        <w:t>JCA-</w:t>
      </w:r>
      <w:r>
        <w:rPr>
          <w:lang w:eastAsia="zh-CN"/>
        </w:rPr>
        <w:t>SDN</w:t>
      </w:r>
      <w:r>
        <w:rPr>
          <w:rFonts w:hint="eastAsia"/>
          <w:lang w:eastAsia="zh-CN"/>
        </w:rPr>
        <w:t>定期向第</w:t>
      </w:r>
      <w:r>
        <w:rPr>
          <w:rFonts w:hint="eastAsia"/>
          <w:lang w:eastAsia="zh-CN"/>
        </w:rPr>
        <w:t>1</w:t>
      </w:r>
      <w:r>
        <w:rPr>
          <w:lang w:eastAsia="zh-CN"/>
        </w:rPr>
        <w:t>3</w:t>
      </w:r>
      <w:r>
        <w:rPr>
          <w:rFonts w:hint="eastAsia"/>
          <w:lang w:eastAsia="zh-CN"/>
        </w:rPr>
        <w:t>研究组汇报其进展。作为其任务之一，</w:t>
      </w:r>
      <w:r>
        <w:rPr>
          <w:lang w:eastAsia="zh-CN"/>
        </w:rPr>
        <w:t>JCA-SDN</w:t>
      </w:r>
      <w:r>
        <w:rPr>
          <w:rFonts w:hint="eastAsia"/>
          <w:lang w:eastAsia="zh-CN"/>
        </w:rPr>
        <w:t>制定了</w:t>
      </w:r>
      <w:r>
        <w:rPr>
          <w:rFonts w:hint="eastAsia"/>
          <w:lang w:eastAsia="zh-CN"/>
        </w:rPr>
        <w:t>SDN</w:t>
      </w:r>
      <w:r>
        <w:rPr>
          <w:rFonts w:hint="eastAsia"/>
          <w:lang w:eastAsia="zh-CN"/>
        </w:rPr>
        <w:t>标准化路线图并向每次会议更新情况。</w:t>
      </w:r>
    </w:p>
    <w:p w14:paraId="1FC68028" w14:textId="6121B2C7" w:rsidR="00720EC5" w:rsidRPr="000D0BF4" w:rsidRDefault="00720EC5" w:rsidP="00D505FA">
      <w:pPr>
        <w:ind w:firstLineChars="200" w:firstLine="480"/>
        <w:rPr>
          <w:lang w:eastAsia="zh-CN"/>
        </w:rPr>
      </w:pPr>
      <w:r w:rsidRPr="000D0BF4">
        <w:rPr>
          <w:lang w:eastAsia="zh-CN"/>
        </w:rPr>
        <w:t>JCA-SDN</w:t>
      </w:r>
      <w:r w:rsidRPr="000D0BF4">
        <w:rPr>
          <w:rFonts w:hint="eastAsia"/>
          <w:lang w:eastAsia="zh-CN"/>
        </w:rPr>
        <w:t>在实现网络软件化研究协调这一目标方面发挥了重要作用，包括与其它相关研究组和</w:t>
      </w:r>
      <w:r w:rsidRPr="000D0BF4">
        <w:rPr>
          <w:rFonts w:hint="eastAsia"/>
          <w:lang w:eastAsia="zh-CN"/>
        </w:rPr>
        <w:t>SDO</w:t>
      </w:r>
      <w:r w:rsidRPr="000D0BF4">
        <w:rPr>
          <w:rFonts w:hint="eastAsia"/>
          <w:lang w:eastAsia="zh-CN"/>
        </w:rPr>
        <w:t>的交互。（亦见本报告第</w:t>
      </w:r>
      <w:r w:rsidRPr="000D0BF4">
        <w:rPr>
          <w:lang w:eastAsia="zh-CN"/>
        </w:rPr>
        <w:t>2.1.9</w:t>
      </w:r>
      <w:r w:rsidR="00A75D07">
        <w:rPr>
          <w:rFonts w:hint="eastAsia"/>
          <w:lang w:eastAsia="zh-CN"/>
        </w:rPr>
        <w:t>节</w:t>
      </w:r>
      <w:r w:rsidRPr="000D0BF4">
        <w:rPr>
          <w:rFonts w:hint="eastAsia"/>
          <w:lang w:eastAsia="zh-CN"/>
        </w:rPr>
        <w:t>。）</w:t>
      </w:r>
      <w:r w:rsidRPr="000D0BF4">
        <w:rPr>
          <w:lang w:eastAsia="zh-CN"/>
        </w:rPr>
        <w:t>JCA-SDN</w:t>
      </w:r>
      <w:r w:rsidRPr="000D0BF4">
        <w:rPr>
          <w:rFonts w:hint="eastAsia"/>
          <w:lang w:eastAsia="zh-CN"/>
        </w:rPr>
        <w:t>对提高</w:t>
      </w:r>
      <w:r w:rsidRPr="000D0BF4">
        <w:rPr>
          <w:lang w:eastAsia="zh-CN"/>
        </w:rPr>
        <w:t>ITU-T</w:t>
      </w:r>
      <w:r w:rsidRPr="000D0BF4">
        <w:rPr>
          <w:rFonts w:hint="eastAsia"/>
          <w:lang w:eastAsia="zh-CN"/>
        </w:rPr>
        <w:t>软件定义网络研究的知名度发挥了作用。</w:t>
      </w:r>
    </w:p>
    <w:p w14:paraId="1D2F377B" w14:textId="77777777" w:rsidR="00720EC5" w:rsidRDefault="00720EC5" w:rsidP="00D505FA">
      <w:pPr>
        <w:ind w:firstLineChars="200" w:firstLine="480"/>
        <w:rPr>
          <w:lang w:eastAsia="zh-CN"/>
        </w:rPr>
      </w:pPr>
      <w:r>
        <w:rPr>
          <w:rFonts w:hint="eastAsia"/>
          <w:lang w:eastAsia="zh-CN"/>
        </w:rPr>
        <w:t>它于</w:t>
      </w:r>
      <w:r>
        <w:rPr>
          <w:rFonts w:hint="eastAsia"/>
          <w:lang w:eastAsia="zh-CN"/>
        </w:rPr>
        <w:t>2</w:t>
      </w:r>
      <w:r>
        <w:rPr>
          <w:lang w:eastAsia="zh-CN"/>
        </w:rPr>
        <w:t>017</w:t>
      </w:r>
      <w:r>
        <w:rPr>
          <w:rFonts w:hint="eastAsia"/>
          <w:lang w:eastAsia="zh-CN"/>
        </w:rPr>
        <w:t>年</w:t>
      </w:r>
      <w:r>
        <w:rPr>
          <w:rFonts w:hint="eastAsia"/>
          <w:lang w:eastAsia="zh-CN"/>
        </w:rPr>
        <w:t>1</w:t>
      </w:r>
      <w:r>
        <w:rPr>
          <w:lang w:eastAsia="zh-CN"/>
        </w:rPr>
        <w:t>1</w:t>
      </w:r>
      <w:r>
        <w:rPr>
          <w:rFonts w:hint="eastAsia"/>
          <w:lang w:eastAsia="zh-CN"/>
        </w:rPr>
        <w:t>月停止活动，到达其生命周期的终点。该组的主要输出成果</w:t>
      </w:r>
      <w:r>
        <w:rPr>
          <w:rFonts w:hint="eastAsia"/>
          <w:lang w:eastAsia="zh-CN"/>
        </w:rPr>
        <w:t>SDN</w:t>
      </w:r>
      <w:r>
        <w:rPr>
          <w:rFonts w:hint="eastAsia"/>
          <w:lang w:eastAsia="zh-CN"/>
        </w:rPr>
        <w:t>标准化路线图委托给</w:t>
      </w:r>
      <w:r w:rsidRPr="000C561B">
        <w:rPr>
          <w:lang w:eastAsia="zh-CN"/>
        </w:rPr>
        <w:t>JCA-IMT2020</w:t>
      </w:r>
      <w:r>
        <w:rPr>
          <w:rFonts w:hint="eastAsia"/>
          <w:lang w:eastAsia="zh-CN"/>
        </w:rPr>
        <w:t>维护。</w:t>
      </w:r>
    </w:p>
    <w:p w14:paraId="37701EF5" w14:textId="75780433" w:rsidR="00720EC5" w:rsidRDefault="00720EC5" w:rsidP="00720EC5">
      <w:pPr>
        <w:rPr>
          <w:lang w:eastAsia="zh-CN"/>
        </w:rPr>
      </w:pPr>
      <w:r>
        <w:rPr>
          <w:lang w:eastAsia="zh-CN"/>
        </w:rPr>
        <w:t>4.3.5.2</w:t>
      </w:r>
      <w:r>
        <w:rPr>
          <w:lang w:eastAsia="zh-CN"/>
        </w:rPr>
        <w:tab/>
      </w:r>
      <w:r>
        <w:rPr>
          <w:color w:val="000000"/>
          <w:lang w:eastAsia="zh-CN"/>
        </w:rPr>
        <w:t>IMT-2020</w:t>
      </w:r>
      <w:r>
        <w:rPr>
          <w:rFonts w:hint="eastAsia"/>
          <w:color w:val="000000"/>
          <w:lang w:eastAsia="zh-CN"/>
        </w:rPr>
        <w:t>联合协调活动（</w:t>
      </w:r>
      <w:r w:rsidRPr="002D1386">
        <w:rPr>
          <w:b/>
          <w:bCs/>
          <w:color w:val="000000"/>
          <w:lang w:eastAsia="zh-CN"/>
        </w:rPr>
        <w:t>JCA-</w:t>
      </w:r>
      <w:r>
        <w:rPr>
          <w:b/>
          <w:bCs/>
          <w:color w:val="000000"/>
          <w:lang w:eastAsia="zh-CN"/>
        </w:rPr>
        <w:t>IMT2020</w:t>
      </w:r>
      <w:r>
        <w:rPr>
          <w:rFonts w:hint="eastAsia"/>
          <w:color w:val="000000"/>
          <w:lang w:eastAsia="zh-CN"/>
        </w:rPr>
        <w:t>）在</w:t>
      </w:r>
      <w:r>
        <w:rPr>
          <w:rFonts w:hint="eastAsia"/>
          <w:color w:val="000000"/>
          <w:lang w:eastAsia="zh-CN"/>
        </w:rPr>
        <w:t>2</w:t>
      </w:r>
      <w:r>
        <w:rPr>
          <w:color w:val="000000"/>
          <w:lang w:eastAsia="zh-CN"/>
        </w:rPr>
        <w:t>017-2021</w:t>
      </w:r>
      <w:r>
        <w:rPr>
          <w:rFonts w:hint="eastAsia"/>
          <w:color w:val="000000"/>
          <w:lang w:eastAsia="zh-CN"/>
        </w:rPr>
        <w:t>年周期举办了</w:t>
      </w:r>
      <w:r>
        <w:rPr>
          <w:rFonts w:hint="eastAsia"/>
          <w:color w:val="000000"/>
          <w:lang w:eastAsia="zh-CN"/>
        </w:rPr>
        <w:t>1</w:t>
      </w:r>
      <w:r>
        <w:rPr>
          <w:color w:val="000000"/>
          <w:lang w:eastAsia="zh-CN"/>
        </w:rPr>
        <w:t>1</w:t>
      </w:r>
      <w:r>
        <w:rPr>
          <w:rFonts w:hint="eastAsia"/>
          <w:color w:val="000000"/>
          <w:lang w:eastAsia="zh-CN"/>
        </w:rPr>
        <w:t>次会议，由</w:t>
      </w:r>
      <w:r>
        <w:rPr>
          <w:lang w:eastAsia="zh-CN"/>
        </w:rPr>
        <w:t>Scott Mansfield</w:t>
      </w:r>
      <w:r>
        <w:rPr>
          <w:rFonts w:hint="eastAsia"/>
          <w:lang w:eastAsia="zh-CN"/>
        </w:rPr>
        <w:t>先生（爱立信，加拿大）担任主席，</w:t>
      </w:r>
      <w:r>
        <w:rPr>
          <w:lang w:eastAsia="zh-CN"/>
        </w:rPr>
        <w:t>JCA-IMT2020</w:t>
      </w:r>
      <w:r>
        <w:rPr>
          <w:rFonts w:hint="eastAsia"/>
          <w:lang w:eastAsia="zh-CN"/>
        </w:rPr>
        <w:t>副主席程莹女士（中国联通）予以协助。</w:t>
      </w:r>
      <w:r w:rsidRPr="00885643">
        <w:rPr>
          <w:lang w:eastAsia="zh-CN"/>
        </w:rPr>
        <w:t>JCA-</w:t>
      </w:r>
      <w:r>
        <w:rPr>
          <w:lang w:eastAsia="zh-CN"/>
        </w:rPr>
        <w:t>IMT2020</w:t>
      </w:r>
      <w:r>
        <w:rPr>
          <w:rFonts w:hint="eastAsia"/>
          <w:lang w:eastAsia="zh-CN"/>
        </w:rPr>
        <w:t>定期向第</w:t>
      </w:r>
      <w:r>
        <w:rPr>
          <w:rFonts w:hint="eastAsia"/>
          <w:lang w:eastAsia="zh-CN"/>
        </w:rPr>
        <w:t>1</w:t>
      </w:r>
      <w:r>
        <w:rPr>
          <w:lang w:eastAsia="zh-CN"/>
        </w:rPr>
        <w:t>3</w:t>
      </w:r>
      <w:r>
        <w:rPr>
          <w:rFonts w:hint="eastAsia"/>
          <w:lang w:eastAsia="zh-CN"/>
        </w:rPr>
        <w:t>研究组汇报其进展。（亦见上文第</w:t>
      </w:r>
      <w:r w:rsidRPr="00110D02">
        <w:rPr>
          <w:lang w:eastAsia="zh-CN"/>
        </w:rPr>
        <w:t>2.1.10</w:t>
      </w:r>
      <w:r w:rsidR="00A75D07">
        <w:rPr>
          <w:rFonts w:hint="eastAsia"/>
          <w:lang w:eastAsia="zh-CN"/>
        </w:rPr>
        <w:t>节</w:t>
      </w:r>
      <w:r>
        <w:rPr>
          <w:rFonts w:hint="eastAsia"/>
          <w:lang w:eastAsia="zh-CN"/>
        </w:rPr>
        <w:t>和第</w:t>
      </w:r>
      <w:r w:rsidRPr="00367BB6">
        <w:rPr>
          <w:lang w:eastAsia="zh-CN"/>
        </w:rPr>
        <w:t>3.3.1</w:t>
      </w:r>
      <w:r w:rsidR="00A75D07">
        <w:rPr>
          <w:rFonts w:hint="eastAsia"/>
          <w:lang w:eastAsia="zh-CN"/>
        </w:rPr>
        <w:t>节</w:t>
      </w:r>
      <w:r>
        <w:rPr>
          <w:rFonts w:hint="eastAsia"/>
          <w:lang w:eastAsia="zh-CN"/>
        </w:rPr>
        <w:t>。）</w:t>
      </w:r>
    </w:p>
    <w:p w14:paraId="63607C76" w14:textId="77777777" w:rsidR="00720EC5" w:rsidRPr="009B2760" w:rsidRDefault="00720EC5" w:rsidP="00381B47">
      <w:pPr>
        <w:ind w:firstLineChars="200" w:firstLine="480"/>
        <w:rPr>
          <w:szCs w:val="24"/>
          <w:lang w:eastAsia="zh-CN"/>
        </w:rPr>
      </w:pPr>
      <w:r>
        <w:rPr>
          <w:rFonts w:hint="eastAsia"/>
          <w:lang w:eastAsia="zh-CN"/>
        </w:rPr>
        <w:t>自</w:t>
      </w:r>
      <w:r>
        <w:rPr>
          <w:rFonts w:hint="eastAsia"/>
          <w:lang w:eastAsia="zh-CN"/>
        </w:rPr>
        <w:t>2</w:t>
      </w:r>
      <w:r>
        <w:rPr>
          <w:lang w:eastAsia="zh-CN"/>
        </w:rPr>
        <w:t>017</w:t>
      </w:r>
      <w:r>
        <w:rPr>
          <w:rFonts w:hint="eastAsia"/>
          <w:lang w:eastAsia="zh-CN"/>
        </w:rPr>
        <w:t>年设立之日起，</w:t>
      </w:r>
      <w:r>
        <w:rPr>
          <w:lang w:eastAsia="zh-CN"/>
        </w:rPr>
        <w:t>JCA-IMT2020</w:t>
      </w:r>
      <w:r>
        <w:rPr>
          <w:rFonts w:hint="eastAsia"/>
          <w:lang w:eastAsia="zh-CN"/>
        </w:rPr>
        <w:t>与移动通信领域不同的标准制定组织建立了良好沟通。</w:t>
      </w:r>
    </w:p>
    <w:p w14:paraId="0793A472" w14:textId="77777777" w:rsidR="00720EC5" w:rsidRPr="00E619FD" w:rsidRDefault="00720EC5" w:rsidP="00381B47">
      <w:pPr>
        <w:ind w:firstLineChars="200" w:firstLine="480"/>
        <w:rPr>
          <w:szCs w:val="24"/>
          <w:lang w:eastAsia="zh-CN"/>
        </w:rPr>
      </w:pPr>
      <w:r w:rsidRPr="00E619FD">
        <w:rPr>
          <w:lang w:eastAsia="zh-CN"/>
        </w:rPr>
        <w:t>JCA-</w:t>
      </w:r>
      <w:r>
        <w:rPr>
          <w:lang w:eastAsia="zh-CN"/>
        </w:rPr>
        <w:t>IMT2020</w:t>
      </w:r>
      <w:r>
        <w:rPr>
          <w:rFonts w:hint="eastAsia"/>
          <w:lang w:eastAsia="zh-CN"/>
        </w:rPr>
        <w:t>发起了</w:t>
      </w:r>
      <w:r>
        <w:rPr>
          <w:szCs w:val="24"/>
          <w:lang w:eastAsia="zh-CN"/>
        </w:rPr>
        <w:t>IMT-2020</w:t>
      </w:r>
      <w:r>
        <w:rPr>
          <w:rFonts w:hint="eastAsia"/>
          <w:szCs w:val="24"/>
          <w:lang w:eastAsia="zh-CN"/>
        </w:rPr>
        <w:t>标准化路线图。该组每次会议结束后均会对该路线图进行更新。</w:t>
      </w:r>
      <w:r>
        <w:rPr>
          <w:rFonts w:hint="eastAsia"/>
          <w:szCs w:val="24"/>
          <w:lang w:val="en-US" w:eastAsia="zh-CN"/>
        </w:rPr>
        <w:t>此外，</w:t>
      </w:r>
      <w:r>
        <w:rPr>
          <w:rFonts w:hint="eastAsia"/>
          <w:szCs w:val="24"/>
          <w:lang w:eastAsia="zh-CN"/>
        </w:rPr>
        <w:t>2</w:t>
      </w:r>
      <w:r>
        <w:rPr>
          <w:szCs w:val="24"/>
          <w:lang w:eastAsia="zh-CN"/>
        </w:rPr>
        <w:t>020</w:t>
      </w:r>
      <w:r>
        <w:rPr>
          <w:rFonts w:hint="eastAsia"/>
          <w:szCs w:val="24"/>
          <w:lang w:eastAsia="zh-CN"/>
        </w:rPr>
        <w:t>年发布了该路线图的简要介绍，作为</w:t>
      </w:r>
      <w:r>
        <w:rPr>
          <w:szCs w:val="24"/>
          <w:lang w:eastAsia="zh-CN"/>
        </w:rPr>
        <w:t>ITU-T</w:t>
      </w:r>
      <w:r w:rsidRPr="00E300F6">
        <w:rPr>
          <w:szCs w:val="24"/>
          <w:lang w:eastAsia="zh-CN"/>
        </w:rPr>
        <w:t xml:space="preserve"> </w:t>
      </w:r>
      <w:r>
        <w:rPr>
          <w:szCs w:val="24"/>
          <w:lang w:eastAsia="zh-CN"/>
        </w:rPr>
        <w:t>Y.3100</w:t>
      </w:r>
      <w:r>
        <w:rPr>
          <w:rFonts w:hint="eastAsia"/>
          <w:szCs w:val="24"/>
          <w:lang w:eastAsia="zh-CN"/>
        </w:rPr>
        <w:t>系列建议书《</w:t>
      </w:r>
      <w:r>
        <w:rPr>
          <w:rFonts w:hint="eastAsia"/>
          <w:szCs w:val="24"/>
          <w:lang w:eastAsia="zh-CN"/>
        </w:rPr>
        <w:t>IMT</w:t>
      </w:r>
      <w:r>
        <w:rPr>
          <w:szCs w:val="24"/>
          <w:lang w:eastAsia="zh-CN"/>
        </w:rPr>
        <w:t>-2020</w:t>
      </w:r>
      <w:r>
        <w:rPr>
          <w:rFonts w:hint="eastAsia"/>
          <w:szCs w:val="24"/>
          <w:lang w:eastAsia="zh-CN"/>
        </w:rPr>
        <w:t>标准化路线图》的增补</w:t>
      </w:r>
      <w:r>
        <w:rPr>
          <w:rFonts w:hint="eastAsia"/>
          <w:szCs w:val="24"/>
          <w:lang w:eastAsia="zh-CN"/>
        </w:rPr>
        <w:t>5</w:t>
      </w:r>
      <w:r>
        <w:rPr>
          <w:szCs w:val="24"/>
          <w:lang w:eastAsia="zh-CN"/>
        </w:rPr>
        <w:t>9</w:t>
      </w:r>
      <w:r>
        <w:rPr>
          <w:rFonts w:hint="eastAsia"/>
          <w:szCs w:val="24"/>
          <w:lang w:eastAsia="zh-CN"/>
        </w:rPr>
        <w:t>。</w:t>
      </w:r>
    </w:p>
    <w:p w14:paraId="46185A44" w14:textId="77777777" w:rsidR="00720EC5" w:rsidRPr="001E0312" w:rsidRDefault="00720EC5" w:rsidP="00381B47">
      <w:pPr>
        <w:ind w:firstLineChars="200" w:firstLine="480"/>
        <w:rPr>
          <w:szCs w:val="24"/>
          <w:lang w:eastAsia="zh-CN"/>
        </w:rPr>
      </w:pPr>
      <w:r>
        <w:rPr>
          <w:rFonts w:hint="eastAsia"/>
          <w:szCs w:val="24"/>
          <w:lang w:eastAsia="zh-CN"/>
        </w:rPr>
        <w:t>在所述研究期最后一次会议上，</w:t>
      </w:r>
      <w:r w:rsidRPr="001E0312">
        <w:rPr>
          <w:szCs w:val="24"/>
          <w:lang w:eastAsia="zh-CN"/>
        </w:rPr>
        <w:t>SG13</w:t>
      </w:r>
      <w:r>
        <w:rPr>
          <w:rFonts w:hint="eastAsia"/>
          <w:szCs w:val="24"/>
          <w:lang w:eastAsia="zh-CN"/>
        </w:rPr>
        <w:t>同意</w:t>
      </w:r>
      <w:r w:rsidRPr="00E57A1E">
        <w:rPr>
          <w:szCs w:val="24"/>
          <w:lang w:eastAsia="zh-CN"/>
        </w:rPr>
        <w:t>JCA-IM</w:t>
      </w:r>
      <w:r w:rsidRPr="00E57A1E">
        <w:rPr>
          <w:rFonts w:hint="eastAsia"/>
          <w:szCs w:val="24"/>
          <w:lang w:eastAsia="zh-CN"/>
        </w:rPr>
        <w:t>T</w:t>
      </w:r>
      <w:r w:rsidRPr="00E57A1E">
        <w:rPr>
          <w:szCs w:val="24"/>
          <w:lang w:eastAsia="zh-CN"/>
        </w:rPr>
        <w:t>2020</w:t>
      </w:r>
      <w:r>
        <w:rPr>
          <w:rFonts w:hint="eastAsia"/>
          <w:szCs w:val="24"/>
          <w:lang w:eastAsia="zh-CN"/>
        </w:rPr>
        <w:t>以新名称“关于</w:t>
      </w:r>
      <w:r>
        <w:rPr>
          <w:rFonts w:hint="eastAsia"/>
          <w:szCs w:val="24"/>
          <w:lang w:eastAsia="zh-CN"/>
        </w:rPr>
        <w:t>IMT</w:t>
      </w:r>
      <w:r>
        <w:rPr>
          <w:szCs w:val="24"/>
          <w:lang w:eastAsia="zh-CN"/>
        </w:rPr>
        <w:t>-2020</w:t>
      </w:r>
      <w:r>
        <w:rPr>
          <w:rFonts w:hint="eastAsia"/>
          <w:szCs w:val="24"/>
          <w:lang w:eastAsia="zh-CN"/>
        </w:rPr>
        <w:t>及其之后网络的联合协调活动”继续在下一研究期的</w:t>
      </w:r>
      <w:r>
        <w:rPr>
          <w:rFonts w:hint="eastAsia"/>
          <w:szCs w:val="24"/>
          <w:lang w:eastAsia="zh-CN"/>
        </w:rPr>
        <w:t>2</w:t>
      </w:r>
      <w:r>
        <w:rPr>
          <w:szCs w:val="24"/>
          <w:lang w:eastAsia="zh-CN"/>
        </w:rPr>
        <w:t>022</w:t>
      </w:r>
      <w:r>
        <w:rPr>
          <w:rFonts w:hint="eastAsia"/>
          <w:szCs w:val="24"/>
          <w:lang w:eastAsia="zh-CN"/>
        </w:rPr>
        <w:t>年开展活动。</w:t>
      </w:r>
    </w:p>
    <w:p w14:paraId="2F4BCD07" w14:textId="77777777" w:rsidR="00720EC5" w:rsidRPr="005B05B6" w:rsidRDefault="00720EC5" w:rsidP="00720EC5">
      <w:pPr>
        <w:pStyle w:val="Heading3"/>
        <w:rPr>
          <w:lang w:val="es-ES" w:eastAsia="zh-CN"/>
        </w:rPr>
      </w:pPr>
      <w:r>
        <w:rPr>
          <w:lang w:val="es-ES" w:eastAsia="zh-CN"/>
        </w:rPr>
        <w:t>4</w:t>
      </w:r>
      <w:r w:rsidRPr="005B05B6">
        <w:rPr>
          <w:lang w:val="es-ES" w:eastAsia="zh-CN"/>
        </w:rPr>
        <w:t>.3.</w:t>
      </w:r>
      <w:r>
        <w:rPr>
          <w:lang w:val="es-ES" w:eastAsia="zh-CN"/>
        </w:rPr>
        <w:t>6</w:t>
      </w:r>
      <w:r w:rsidRPr="005B05B6">
        <w:rPr>
          <w:lang w:val="es-ES" w:eastAsia="zh-CN"/>
        </w:rPr>
        <w:tab/>
      </w:r>
      <w:r>
        <w:rPr>
          <w:rFonts w:hint="eastAsia"/>
          <w:lang w:val="es-ES" w:eastAsia="zh-CN"/>
        </w:rPr>
        <w:t>区域组</w:t>
      </w:r>
    </w:p>
    <w:p w14:paraId="0A0555B8" w14:textId="77777777" w:rsidR="00720EC5" w:rsidRPr="009336CE" w:rsidRDefault="00720EC5" w:rsidP="00720EC5">
      <w:pPr>
        <w:rPr>
          <w:szCs w:val="24"/>
          <w:lang w:eastAsia="zh-CN"/>
        </w:rPr>
      </w:pPr>
      <w:r w:rsidRPr="003177DC">
        <w:rPr>
          <w:szCs w:val="24"/>
          <w:lang w:val="es-ES" w:eastAsia="zh-CN"/>
        </w:rPr>
        <w:t>4.3.6.1</w:t>
      </w:r>
      <w:r w:rsidRPr="003177DC">
        <w:rPr>
          <w:szCs w:val="24"/>
          <w:lang w:val="es-ES" w:eastAsia="zh-CN"/>
        </w:rPr>
        <w:tab/>
        <w:t>ITU-T SG13</w:t>
      </w:r>
      <w:r>
        <w:rPr>
          <w:rFonts w:hint="eastAsia"/>
          <w:szCs w:val="24"/>
          <w:lang w:eastAsia="zh-CN"/>
        </w:rPr>
        <w:t>非洲区域组</w:t>
      </w:r>
      <w:r w:rsidRPr="003177DC">
        <w:rPr>
          <w:rFonts w:hint="eastAsia"/>
          <w:szCs w:val="24"/>
          <w:lang w:val="es-ES" w:eastAsia="zh-CN"/>
        </w:rPr>
        <w:t>（</w:t>
      </w:r>
      <w:r w:rsidRPr="003177DC">
        <w:rPr>
          <w:b/>
          <w:bCs/>
          <w:szCs w:val="24"/>
          <w:lang w:val="es-ES" w:eastAsia="zh-CN"/>
        </w:rPr>
        <w:t>SG13RG-AFR</w:t>
      </w:r>
      <w:r w:rsidRPr="003177DC">
        <w:rPr>
          <w:rFonts w:hint="eastAsia"/>
          <w:szCs w:val="24"/>
          <w:lang w:val="es-ES" w:eastAsia="zh-CN"/>
        </w:rPr>
        <w:t>）</w:t>
      </w:r>
      <w:r>
        <w:rPr>
          <w:rFonts w:hint="eastAsia"/>
          <w:szCs w:val="24"/>
          <w:lang w:eastAsia="zh-CN"/>
        </w:rPr>
        <w:t>继续延续上一研究期的运作。</w:t>
      </w:r>
      <w:r>
        <w:rPr>
          <w:rFonts w:hint="eastAsia"/>
          <w:szCs w:val="24"/>
          <w:lang w:eastAsia="zh-CN"/>
        </w:rPr>
        <w:t>2</w:t>
      </w:r>
      <w:r>
        <w:rPr>
          <w:szCs w:val="24"/>
          <w:lang w:eastAsia="zh-CN"/>
        </w:rPr>
        <w:t>016</w:t>
      </w:r>
      <w:r>
        <w:rPr>
          <w:rFonts w:hint="eastAsia"/>
          <w:szCs w:val="24"/>
          <w:lang w:eastAsia="zh-CN"/>
        </w:rPr>
        <w:t>年</w:t>
      </w:r>
      <w:r>
        <w:rPr>
          <w:rFonts w:hint="eastAsia"/>
          <w:szCs w:val="24"/>
          <w:lang w:eastAsia="zh-CN"/>
        </w:rPr>
        <w:t>4</w:t>
      </w:r>
      <w:r>
        <w:rPr>
          <w:rFonts w:hint="eastAsia"/>
          <w:szCs w:val="24"/>
          <w:lang w:eastAsia="zh-CN"/>
        </w:rPr>
        <w:t>月，</w:t>
      </w:r>
      <w:r>
        <w:rPr>
          <w:rFonts w:hint="eastAsia"/>
          <w:szCs w:val="24"/>
          <w:lang w:val="es-ES" w:eastAsia="zh-CN"/>
        </w:rPr>
        <w:t>在筹备当前研究期的过程中，该组审议并更新了它的职责，并在本研究期首次</w:t>
      </w:r>
      <w:r>
        <w:rPr>
          <w:rFonts w:hint="eastAsia"/>
          <w:szCs w:val="24"/>
          <w:lang w:val="es-ES" w:eastAsia="zh-CN"/>
        </w:rPr>
        <w:t>SG</w:t>
      </w:r>
      <w:r>
        <w:rPr>
          <w:szCs w:val="24"/>
          <w:lang w:val="es-ES" w:eastAsia="zh-CN"/>
        </w:rPr>
        <w:t>13</w:t>
      </w:r>
      <w:r>
        <w:rPr>
          <w:rFonts w:hint="eastAsia"/>
          <w:szCs w:val="24"/>
          <w:lang w:val="es-ES" w:eastAsia="zh-CN"/>
        </w:rPr>
        <w:t>会议上予以确认。该组职责范围的更新主要是该区域标准化工作重点转向</w:t>
      </w:r>
      <w:r w:rsidRPr="00A03976">
        <w:rPr>
          <w:szCs w:val="24"/>
          <w:lang w:eastAsia="zh-CN"/>
        </w:rPr>
        <w:t>IMT-2020</w:t>
      </w:r>
      <w:r>
        <w:rPr>
          <w:rFonts w:hint="eastAsia"/>
          <w:szCs w:val="24"/>
          <w:lang w:eastAsia="zh-CN"/>
        </w:rPr>
        <w:t>、大数据和</w:t>
      </w:r>
      <w:r>
        <w:rPr>
          <w:rFonts w:hint="eastAsia"/>
          <w:szCs w:val="24"/>
          <w:lang w:eastAsia="zh-CN"/>
        </w:rPr>
        <w:t>ICT</w:t>
      </w:r>
      <w:r>
        <w:rPr>
          <w:rFonts w:hint="eastAsia"/>
          <w:szCs w:val="24"/>
          <w:lang w:eastAsia="zh-CN"/>
        </w:rPr>
        <w:t>信任。</w:t>
      </w:r>
      <w:r>
        <w:rPr>
          <w:szCs w:val="24"/>
          <w:lang w:eastAsia="zh-CN"/>
        </w:rPr>
        <w:t>SG13RG-AFR</w:t>
      </w:r>
      <w:r>
        <w:rPr>
          <w:rFonts w:hint="eastAsia"/>
          <w:szCs w:val="24"/>
          <w:lang w:eastAsia="zh-CN"/>
        </w:rPr>
        <w:t>在提高认识、了解非洲国家面临的技术挑战方面发挥了作用，该区域的标准化工作可能由</w:t>
      </w:r>
      <w:r>
        <w:rPr>
          <w:rFonts w:hint="eastAsia"/>
          <w:szCs w:val="24"/>
          <w:lang w:eastAsia="zh-CN"/>
        </w:rPr>
        <w:t>SG</w:t>
      </w:r>
      <w:r>
        <w:rPr>
          <w:szCs w:val="24"/>
          <w:lang w:eastAsia="zh-CN"/>
        </w:rPr>
        <w:t>13</w:t>
      </w:r>
      <w:r>
        <w:rPr>
          <w:rFonts w:hint="eastAsia"/>
          <w:szCs w:val="24"/>
          <w:lang w:eastAsia="zh-CN"/>
        </w:rPr>
        <w:t>开展。由于</w:t>
      </w:r>
      <w:r>
        <w:rPr>
          <w:szCs w:val="24"/>
          <w:lang w:eastAsia="zh-CN"/>
        </w:rPr>
        <w:t>SG13RG-AFR</w:t>
      </w:r>
      <w:r>
        <w:rPr>
          <w:rFonts w:hint="eastAsia"/>
          <w:szCs w:val="24"/>
          <w:lang w:eastAsia="zh-CN"/>
        </w:rPr>
        <w:t>推动了</w:t>
      </w:r>
      <w:r>
        <w:rPr>
          <w:rFonts w:hint="eastAsia"/>
          <w:szCs w:val="24"/>
          <w:lang w:eastAsia="zh-CN"/>
        </w:rPr>
        <w:t>SG</w:t>
      </w:r>
      <w:r>
        <w:rPr>
          <w:szCs w:val="24"/>
          <w:lang w:eastAsia="zh-CN"/>
        </w:rPr>
        <w:t>13</w:t>
      </w:r>
      <w:r>
        <w:rPr>
          <w:rFonts w:hint="eastAsia"/>
          <w:szCs w:val="24"/>
          <w:lang w:eastAsia="zh-CN"/>
        </w:rPr>
        <w:t>标准制定工作在非洲的开展和提高了关注度，非洲在本研究期向</w:t>
      </w:r>
      <w:r>
        <w:rPr>
          <w:rFonts w:hint="eastAsia"/>
          <w:szCs w:val="24"/>
          <w:lang w:eastAsia="zh-CN"/>
        </w:rPr>
        <w:t>SG</w:t>
      </w:r>
      <w:r>
        <w:rPr>
          <w:szCs w:val="24"/>
          <w:lang w:eastAsia="zh-CN"/>
        </w:rPr>
        <w:t>13</w:t>
      </w:r>
      <w:r>
        <w:rPr>
          <w:rFonts w:hint="eastAsia"/>
          <w:szCs w:val="24"/>
          <w:lang w:eastAsia="zh-CN"/>
        </w:rPr>
        <w:t>提交的文稿增加了两倍。</w:t>
      </w:r>
      <w:r w:rsidRPr="009336CE">
        <w:rPr>
          <w:szCs w:val="24"/>
          <w:lang w:eastAsia="zh-CN"/>
        </w:rPr>
        <w:t>SG13RG-AFR</w:t>
      </w:r>
      <w:r>
        <w:rPr>
          <w:rFonts w:hint="eastAsia"/>
          <w:szCs w:val="24"/>
          <w:lang w:eastAsia="zh-CN"/>
        </w:rPr>
        <w:t>将在下一研究期继续开展活动，将机器学习和人工智能作为待讨论的工作重点。</w:t>
      </w:r>
    </w:p>
    <w:p w14:paraId="09B634F6" w14:textId="77777777" w:rsidR="00720EC5" w:rsidRDefault="00720EC5" w:rsidP="00720EC5">
      <w:pPr>
        <w:rPr>
          <w:szCs w:val="24"/>
          <w:lang w:eastAsia="zh-CN"/>
        </w:rPr>
      </w:pPr>
      <w:r>
        <w:rPr>
          <w:szCs w:val="24"/>
          <w:lang w:eastAsia="zh-CN"/>
        </w:rPr>
        <w:t>4</w:t>
      </w:r>
      <w:r w:rsidRPr="00EF6620">
        <w:rPr>
          <w:szCs w:val="24"/>
          <w:lang w:eastAsia="zh-CN"/>
        </w:rPr>
        <w:t>.3.</w:t>
      </w:r>
      <w:r>
        <w:rPr>
          <w:szCs w:val="24"/>
          <w:lang w:eastAsia="zh-CN"/>
        </w:rPr>
        <w:t>6.2</w:t>
      </w:r>
      <w:r>
        <w:rPr>
          <w:szCs w:val="24"/>
          <w:lang w:eastAsia="zh-CN"/>
        </w:rPr>
        <w:tab/>
      </w:r>
      <w:r w:rsidRPr="00EF6620">
        <w:rPr>
          <w:szCs w:val="24"/>
          <w:lang w:eastAsia="zh-CN"/>
        </w:rPr>
        <w:t>ITU-T SG13</w:t>
      </w:r>
      <w:r>
        <w:rPr>
          <w:rFonts w:hint="eastAsia"/>
          <w:szCs w:val="24"/>
          <w:lang w:eastAsia="zh-CN"/>
        </w:rPr>
        <w:t>东欧、中亚和外高加索区域组（</w:t>
      </w:r>
      <w:r w:rsidRPr="00787068">
        <w:rPr>
          <w:b/>
          <w:bCs/>
          <w:szCs w:val="24"/>
          <w:lang w:eastAsia="zh-CN"/>
        </w:rPr>
        <w:t>SG13RG-EECAT</w:t>
      </w:r>
      <w:r>
        <w:rPr>
          <w:rFonts w:hint="eastAsia"/>
          <w:szCs w:val="24"/>
          <w:lang w:eastAsia="zh-CN"/>
        </w:rPr>
        <w:t>）设立于</w:t>
      </w:r>
      <w:r>
        <w:rPr>
          <w:rFonts w:hint="eastAsia"/>
          <w:szCs w:val="24"/>
          <w:lang w:eastAsia="zh-CN"/>
        </w:rPr>
        <w:t>2</w:t>
      </w:r>
      <w:r>
        <w:rPr>
          <w:szCs w:val="24"/>
          <w:lang w:eastAsia="zh-CN"/>
        </w:rPr>
        <w:t>019</w:t>
      </w:r>
      <w:r>
        <w:rPr>
          <w:rFonts w:hint="eastAsia"/>
          <w:szCs w:val="24"/>
          <w:lang w:eastAsia="zh-CN"/>
        </w:rPr>
        <w:t>年</w:t>
      </w:r>
      <w:r>
        <w:rPr>
          <w:rFonts w:hint="eastAsia"/>
          <w:szCs w:val="24"/>
          <w:lang w:eastAsia="zh-CN"/>
        </w:rPr>
        <w:t>3</w:t>
      </w:r>
      <w:r>
        <w:rPr>
          <w:rFonts w:hint="eastAsia"/>
          <w:szCs w:val="24"/>
          <w:lang w:eastAsia="zh-CN"/>
        </w:rPr>
        <w:t>月，主要目的是鼓励东欧、中亚和外高加索区域来自</w:t>
      </w:r>
      <w:r>
        <w:rPr>
          <w:rFonts w:hint="eastAsia"/>
          <w:szCs w:val="24"/>
          <w:lang w:eastAsia="zh-CN"/>
        </w:rPr>
        <w:t>C</w:t>
      </w:r>
      <w:r>
        <w:rPr>
          <w:szCs w:val="24"/>
          <w:lang w:eastAsia="zh-CN"/>
        </w:rPr>
        <w:t>IS/RCC</w:t>
      </w:r>
      <w:r>
        <w:rPr>
          <w:rFonts w:hint="eastAsia"/>
          <w:szCs w:val="24"/>
          <w:lang w:eastAsia="zh-CN"/>
        </w:rPr>
        <w:t>国家的国家主管部门和运营商、制造商及科研机构携手合作，根据</w:t>
      </w:r>
      <w:r>
        <w:rPr>
          <w:rFonts w:hint="eastAsia"/>
          <w:szCs w:val="24"/>
          <w:lang w:eastAsia="zh-CN"/>
        </w:rPr>
        <w:t>SG</w:t>
      </w:r>
      <w:r>
        <w:rPr>
          <w:szCs w:val="24"/>
          <w:lang w:eastAsia="zh-CN"/>
        </w:rPr>
        <w:t>13</w:t>
      </w:r>
      <w:r>
        <w:rPr>
          <w:rFonts w:hint="eastAsia"/>
          <w:szCs w:val="24"/>
          <w:lang w:eastAsia="zh-CN"/>
        </w:rPr>
        <w:t>的职责范围，制定协调一致的标准化提案，提高提交</w:t>
      </w:r>
      <w:r>
        <w:rPr>
          <w:rFonts w:hint="eastAsia"/>
          <w:szCs w:val="24"/>
          <w:lang w:eastAsia="zh-CN"/>
        </w:rPr>
        <w:t>ITU</w:t>
      </w:r>
      <w:r>
        <w:rPr>
          <w:szCs w:val="24"/>
          <w:lang w:eastAsia="zh-CN"/>
        </w:rPr>
        <w:t>-</w:t>
      </w:r>
      <w:r>
        <w:rPr>
          <w:rFonts w:hint="eastAsia"/>
          <w:szCs w:val="24"/>
          <w:lang w:eastAsia="zh-CN"/>
        </w:rPr>
        <w:t>T</w:t>
      </w:r>
      <w:r>
        <w:rPr>
          <w:szCs w:val="24"/>
          <w:lang w:eastAsia="zh-CN"/>
        </w:rPr>
        <w:t xml:space="preserve"> </w:t>
      </w:r>
      <w:r>
        <w:rPr>
          <w:rFonts w:hint="eastAsia"/>
          <w:szCs w:val="24"/>
          <w:lang w:eastAsia="zh-CN"/>
        </w:rPr>
        <w:t>SG</w:t>
      </w:r>
      <w:r>
        <w:rPr>
          <w:szCs w:val="24"/>
          <w:lang w:eastAsia="zh-CN"/>
        </w:rPr>
        <w:t>13</w:t>
      </w:r>
      <w:r>
        <w:rPr>
          <w:rFonts w:hint="eastAsia"/>
          <w:szCs w:val="24"/>
          <w:lang w:eastAsia="zh-CN"/>
        </w:rPr>
        <w:t>的文稿质量和数量，尤其是大数据</w:t>
      </w:r>
      <w:r>
        <w:rPr>
          <w:rFonts w:hint="eastAsia"/>
          <w:szCs w:val="24"/>
          <w:lang w:eastAsia="zh-CN"/>
        </w:rPr>
        <w:t>/</w:t>
      </w:r>
      <w:r>
        <w:rPr>
          <w:rFonts w:hint="eastAsia"/>
          <w:szCs w:val="24"/>
          <w:lang w:eastAsia="zh-CN"/>
        </w:rPr>
        <w:t>云计算和未来网络（</w:t>
      </w:r>
      <w:r>
        <w:rPr>
          <w:rFonts w:hint="eastAsia"/>
          <w:szCs w:val="24"/>
          <w:lang w:eastAsia="zh-CN"/>
        </w:rPr>
        <w:t>2</w:t>
      </w:r>
      <w:r>
        <w:rPr>
          <w:szCs w:val="24"/>
          <w:lang w:eastAsia="zh-CN"/>
        </w:rPr>
        <w:t>030+</w:t>
      </w:r>
      <w:r>
        <w:rPr>
          <w:rFonts w:hint="eastAsia"/>
          <w:szCs w:val="24"/>
          <w:lang w:eastAsia="zh-CN"/>
        </w:rPr>
        <w:t>）方面。该组于</w:t>
      </w:r>
      <w:r>
        <w:rPr>
          <w:rFonts w:hint="eastAsia"/>
          <w:szCs w:val="24"/>
          <w:lang w:eastAsia="zh-CN"/>
        </w:rPr>
        <w:t>2</w:t>
      </w:r>
      <w:r>
        <w:rPr>
          <w:szCs w:val="24"/>
          <w:lang w:eastAsia="zh-CN"/>
        </w:rPr>
        <w:t>019</w:t>
      </w:r>
      <w:r>
        <w:rPr>
          <w:rFonts w:hint="eastAsia"/>
          <w:szCs w:val="24"/>
          <w:lang w:eastAsia="zh-CN"/>
        </w:rPr>
        <w:t>年</w:t>
      </w:r>
      <w:r>
        <w:rPr>
          <w:rFonts w:hint="eastAsia"/>
          <w:szCs w:val="24"/>
          <w:lang w:eastAsia="zh-CN"/>
        </w:rPr>
        <w:t>5</w:t>
      </w:r>
      <w:r>
        <w:rPr>
          <w:rFonts w:hint="eastAsia"/>
          <w:szCs w:val="24"/>
          <w:lang w:eastAsia="zh-CN"/>
        </w:rPr>
        <w:t>月在俄罗斯圣彼得堡召开了首次会议，但自那之后因疫情暂停了活动。</w:t>
      </w:r>
      <w:r>
        <w:rPr>
          <w:rFonts w:hint="eastAsia"/>
          <w:szCs w:val="24"/>
          <w:lang w:eastAsia="zh-CN"/>
        </w:rPr>
        <w:t>SG</w:t>
      </w:r>
      <w:r>
        <w:rPr>
          <w:szCs w:val="24"/>
          <w:lang w:eastAsia="zh-CN"/>
        </w:rPr>
        <w:t>13</w:t>
      </w:r>
      <w:r>
        <w:rPr>
          <w:rFonts w:hint="eastAsia"/>
          <w:szCs w:val="24"/>
          <w:lang w:eastAsia="zh-CN"/>
        </w:rPr>
        <w:t>在</w:t>
      </w:r>
      <w:r>
        <w:rPr>
          <w:rFonts w:hint="eastAsia"/>
          <w:szCs w:val="24"/>
          <w:lang w:eastAsia="zh-CN"/>
        </w:rPr>
        <w:lastRenderedPageBreak/>
        <w:t>2</w:t>
      </w:r>
      <w:r>
        <w:rPr>
          <w:szCs w:val="24"/>
          <w:lang w:eastAsia="zh-CN"/>
        </w:rPr>
        <w:t>021</w:t>
      </w:r>
      <w:r>
        <w:rPr>
          <w:rFonts w:hint="eastAsia"/>
          <w:szCs w:val="24"/>
          <w:lang w:eastAsia="zh-CN"/>
        </w:rPr>
        <w:t>年</w:t>
      </w:r>
      <w:r>
        <w:rPr>
          <w:rFonts w:hint="eastAsia"/>
          <w:szCs w:val="24"/>
          <w:lang w:eastAsia="zh-CN"/>
        </w:rPr>
        <w:t>1</w:t>
      </w:r>
      <w:r>
        <w:rPr>
          <w:szCs w:val="24"/>
          <w:lang w:eastAsia="zh-CN"/>
        </w:rPr>
        <w:t>2</w:t>
      </w:r>
      <w:r>
        <w:rPr>
          <w:rFonts w:hint="eastAsia"/>
          <w:szCs w:val="24"/>
          <w:lang w:eastAsia="zh-CN"/>
        </w:rPr>
        <w:t>月批准的</w:t>
      </w:r>
      <w:r>
        <w:rPr>
          <w:szCs w:val="24"/>
          <w:lang w:eastAsia="zh-CN"/>
        </w:rPr>
        <w:t xml:space="preserve">ITU-T </w:t>
      </w:r>
      <w:r w:rsidRPr="005623BF">
        <w:rPr>
          <w:szCs w:val="24"/>
          <w:lang w:eastAsia="zh-CN"/>
        </w:rPr>
        <w:t>Y.3116</w:t>
      </w:r>
      <w:r>
        <w:rPr>
          <w:rFonts w:hint="eastAsia"/>
          <w:szCs w:val="24"/>
          <w:lang w:eastAsia="zh-CN"/>
        </w:rPr>
        <w:t>新建议书《基于人工智能方法的流量类型化</w:t>
      </w:r>
      <w:r>
        <w:rPr>
          <w:rFonts w:hint="eastAsia"/>
          <w:szCs w:val="24"/>
          <w:lang w:eastAsia="zh-CN"/>
        </w:rPr>
        <w:t>IMT</w:t>
      </w:r>
      <w:r>
        <w:rPr>
          <w:szCs w:val="24"/>
          <w:lang w:eastAsia="zh-CN"/>
        </w:rPr>
        <w:t>-2020</w:t>
      </w:r>
      <w:r>
        <w:rPr>
          <w:rFonts w:hint="eastAsia"/>
          <w:szCs w:val="24"/>
          <w:lang w:eastAsia="zh-CN"/>
        </w:rPr>
        <w:t>管理》源于提交</w:t>
      </w:r>
      <w:r>
        <w:rPr>
          <w:szCs w:val="24"/>
          <w:lang w:eastAsia="zh-CN"/>
        </w:rPr>
        <w:t xml:space="preserve">SG13RG-EECAT </w:t>
      </w:r>
      <w:r>
        <w:rPr>
          <w:rFonts w:hint="eastAsia"/>
          <w:szCs w:val="24"/>
          <w:lang w:eastAsia="zh-CN"/>
        </w:rPr>
        <w:t>2</w:t>
      </w:r>
      <w:r>
        <w:rPr>
          <w:szCs w:val="24"/>
          <w:lang w:eastAsia="zh-CN"/>
        </w:rPr>
        <w:t>019</w:t>
      </w:r>
      <w:r>
        <w:rPr>
          <w:rFonts w:hint="eastAsia"/>
          <w:szCs w:val="24"/>
          <w:lang w:eastAsia="zh-CN"/>
        </w:rPr>
        <w:t>年</w:t>
      </w:r>
      <w:r>
        <w:rPr>
          <w:rFonts w:hint="eastAsia"/>
          <w:szCs w:val="24"/>
          <w:lang w:eastAsia="zh-CN"/>
        </w:rPr>
        <w:t>5</w:t>
      </w:r>
      <w:r>
        <w:rPr>
          <w:rFonts w:hint="eastAsia"/>
          <w:szCs w:val="24"/>
          <w:lang w:eastAsia="zh-CN"/>
        </w:rPr>
        <w:t>月会议的文稿。</w:t>
      </w:r>
    </w:p>
    <w:p w14:paraId="2E1A6EED" w14:textId="77777777" w:rsidR="00720EC5" w:rsidRDefault="00720EC5" w:rsidP="00381B47">
      <w:pPr>
        <w:pStyle w:val="Heading3"/>
        <w:rPr>
          <w:lang w:eastAsia="zh-CN"/>
        </w:rPr>
      </w:pPr>
      <w:r>
        <w:rPr>
          <w:lang w:eastAsia="zh-CN"/>
        </w:rPr>
        <w:t>4</w:t>
      </w:r>
      <w:r w:rsidRPr="00BD219C">
        <w:rPr>
          <w:lang w:eastAsia="zh-CN"/>
        </w:rPr>
        <w:t>.3.7</w:t>
      </w:r>
      <w:r>
        <w:rPr>
          <w:lang w:eastAsia="zh-CN"/>
        </w:rPr>
        <w:tab/>
      </w:r>
      <w:r>
        <w:rPr>
          <w:rFonts w:hint="eastAsia"/>
          <w:lang w:eastAsia="zh-CN"/>
        </w:rPr>
        <w:t>焦点组</w:t>
      </w:r>
    </w:p>
    <w:p w14:paraId="471E3E5B" w14:textId="77777777" w:rsidR="00720EC5" w:rsidRPr="00BD219C" w:rsidRDefault="00720EC5" w:rsidP="000D0BF4">
      <w:pPr>
        <w:pStyle w:val="Heading4"/>
        <w:rPr>
          <w:lang w:eastAsia="zh-CN"/>
        </w:rPr>
      </w:pPr>
      <w:r>
        <w:rPr>
          <w:lang w:eastAsia="zh-CN"/>
        </w:rPr>
        <w:t>4</w:t>
      </w:r>
      <w:r w:rsidRPr="00BD219C">
        <w:rPr>
          <w:lang w:eastAsia="zh-CN"/>
        </w:rPr>
        <w:t>.3.7.1</w:t>
      </w:r>
      <w:r w:rsidRPr="00BD219C">
        <w:rPr>
          <w:lang w:eastAsia="zh-CN"/>
        </w:rPr>
        <w:tab/>
        <w:t>IMT-2020</w:t>
      </w:r>
      <w:r>
        <w:rPr>
          <w:rFonts w:hint="eastAsia"/>
          <w:lang w:eastAsia="zh-CN"/>
        </w:rPr>
        <w:t>焦点组（</w:t>
      </w:r>
      <w:r>
        <w:rPr>
          <w:lang w:eastAsia="zh-CN"/>
        </w:rPr>
        <w:t>FG-IMT-2020</w:t>
      </w:r>
      <w:r>
        <w:rPr>
          <w:rFonts w:hint="eastAsia"/>
          <w:lang w:eastAsia="zh-CN"/>
        </w:rPr>
        <w:t>）</w:t>
      </w:r>
    </w:p>
    <w:p w14:paraId="6E4B151A" w14:textId="77777777" w:rsidR="00720EC5" w:rsidRDefault="00720EC5" w:rsidP="000D0BF4">
      <w:pPr>
        <w:ind w:firstLineChars="200" w:firstLine="480"/>
        <w:rPr>
          <w:szCs w:val="24"/>
          <w:highlight w:val="green"/>
          <w:lang w:eastAsia="zh-CN"/>
        </w:rPr>
      </w:pPr>
      <w:r w:rsidRPr="0074628F">
        <w:rPr>
          <w:lang w:eastAsia="zh-CN"/>
        </w:rPr>
        <w:t>IMT-2020</w:t>
      </w:r>
      <w:r>
        <w:rPr>
          <w:rFonts w:hint="eastAsia"/>
          <w:lang w:eastAsia="zh-CN"/>
        </w:rPr>
        <w:t>焦点组（</w:t>
      </w:r>
      <w:r w:rsidRPr="000257C3">
        <w:rPr>
          <w:b/>
          <w:bCs/>
          <w:lang w:eastAsia="zh-CN"/>
        </w:rPr>
        <w:t>FG-IMT-2020</w:t>
      </w:r>
      <w:r>
        <w:rPr>
          <w:rFonts w:hint="eastAsia"/>
          <w:lang w:eastAsia="zh-CN"/>
        </w:rPr>
        <w:t>）成立于上一研究期（</w:t>
      </w:r>
      <w:r>
        <w:rPr>
          <w:rFonts w:hint="eastAsia"/>
          <w:lang w:eastAsia="zh-CN"/>
        </w:rPr>
        <w:t>2</w:t>
      </w:r>
      <w:r>
        <w:rPr>
          <w:lang w:eastAsia="zh-CN"/>
        </w:rPr>
        <w:t>015</w:t>
      </w:r>
      <w:r>
        <w:rPr>
          <w:rFonts w:hint="eastAsia"/>
          <w:lang w:eastAsia="zh-CN"/>
        </w:rPr>
        <w:t>年</w:t>
      </w:r>
      <w:r>
        <w:rPr>
          <w:rFonts w:hint="eastAsia"/>
          <w:lang w:eastAsia="zh-CN"/>
        </w:rPr>
        <w:t>5</w:t>
      </w:r>
      <w:r>
        <w:rPr>
          <w:rFonts w:hint="eastAsia"/>
          <w:lang w:eastAsia="zh-CN"/>
        </w:rPr>
        <w:t>月），目的是促进对</w:t>
      </w:r>
      <w:r>
        <w:rPr>
          <w:rFonts w:hint="eastAsia"/>
          <w:lang w:eastAsia="zh-CN"/>
        </w:rPr>
        <w:t>5G</w:t>
      </w:r>
      <w:r>
        <w:rPr>
          <w:rFonts w:hint="eastAsia"/>
          <w:lang w:eastAsia="zh-CN"/>
        </w:rPr>
        <w:t>网络网络方面的研究（频率和无线电接口方面的所有工作留给</w:t>
      </w:r>
      <w:r>
        <w:rPr>
          <w:rFonts w:hint="eastAsia"/>
          <w:lang w:eastAsia="zh-CN"/>
        </w:rPr>
        <w:t>ITU</w:t>
      </w:r>
      <w:r>
        <w:rPr>
          <w:lang w:eastAsia="zh-CN"/>
        </w:rPr>
        <w:t>-</w:t>
      </w:r>
      <w:r>
        <w:rPr>
          <w:rFonts w:hint="eastAsia"/>
          <w:lang w:eastAsia="zh-CN"/>
        </w:rPr>
        <w:t>R</w:t>
      </w:r>
      <w:r>
        <w:rPr>
          <w:rFonts w:hint="eastAsia"/>
          <w:lang w:eastAsia="zh-CN"/>
        </w:rPr>
        <w:t>的对应小组（</w:t>
      </w:r>
      <w:r>
        <w:rPr>
          <w:rFonts w:hint="eastAsia"/>
          <w:lang w:eastAsia="zh-CN"/>
        </w:rPr>
        <w:t>SG</w:t>
      </w:r>
      <w:r>
        <w:rPr>
          <w:lang w:eastAsia="zh-CN"/>
        </w:rPr>
        <w:t>5</w:t>
      </w:r>
      <w:r>
        <w:rPr>
          <w:rFonts w:hint="eastAsia"/>
          <w:lang w:eastAsia="zh-CN"/>
        </w:rPr>
        <w:t>及其</w:t>
      </w:r>
      <w:r>
        <w:rPr>
          <w:rFonts w:hint="eastAsia"/>
          <w:lang w:eastAsia="zh-CN"/>
        </w:rPr>
        <w:t>WP</w:t>
      </w:r>
      <w:r>
        <w:rPr>
          <w:lang w:eastAsia="zh-CN"/>
        </w:rPr>
        <w:t>5</w:t>
      </w:r>
      <w:r>
        <w:rPr>
          <w:rFonts w:hint="eastAsia"/>
          <w:lang w:eastAsia="zh-CN"/>
        </w:rPr>
        <w:t>D</w:t>
      </w:r>
      <w:r>
        <w:rPr>
          <w:rFonts w:hint="eastAsia"/>
          <w:lang w:eastAsia="zh-CN"/>
        </w:rPr>
        <w:t>））。它一直运作至</w:t>
      </w:r>
      <w:r>
        <w:rPr>
          <w:rFonts w:hint="eastAsia"/>
          <w:lang w:eastAsia="zh-CN"/>
        </w:rPr>
        <w:t>2</w:t>
      </w:r>
      <w:r>
        <w:rPr>
          <w:lang w:eastAsia="zh-CN"/>
        </w:rPr>
        <w:t>016</w:t>
      </w:r>
      <w:r>
        <w:rPr>
          <w:rFonts w:hint="eastAsia"/>
          <w:lang w:eastAsia="zh-CN"/>
        </w:rPr>
        <w:t>年</w:t>
      </w:r>
      <w:r>
        <w:rPr>
          <w:rFonts w:hint="eastAsia"/>
          <w:lang w:eastAsia="zh-CN"/>
        </w:rPr>
        <w:t>1</w:t>
      </w:r>
      <w:r>
        <w:rPr>
          <w:lang w:eastAsia="zh-CN"/>
        </w:rPr>
        <w:t>2</w:t>
      </w:r>
      <w:r>
        <w:rPr>
          <w:rFonts w:hint="eastAsia"/>
          <w:lang w:eastAsia="zh-CN"/>
        </w:rPr>
        <w:t>月，举办了</w:t>
      </w:r>
      <w:r>
        <w:rPr>
          <w:rFonts w:hint="eastAsia"/>
          <w:lang w:eastAsia="zh-CN"/>
        </w:rPr>
        <w:t>8</w:t>
      </w:r>
      <w:r>
        <w:rPr>
          <w:rFonts w:hint="eastAsia"/>
          <w:lang w:eastAsia="zh-CN"/>
        </w:rPr>
        <w:t>次会议和两次讲习班，交付了</w:t>
      </w:r>
      <w:r>
        <w:rPr>
          <w:rFonts w:hint="eastAsia"/>
          <w:lang w:eastAsia="zh-CN"/>
        </w:rPr>
        <w:t>9</w:t>
      </w:r>
      <w:r>
        <w:rPr>
          <w:rFonts w:hint="eastAsia"/>
          <w:lang w:eastAsia="zh-CN"/>
        </w:rPr>
        <w:t>份技术规范</w:t>
      </w:r>
      <w:r>
        <w:rPr>
          <w:rFonts w:hint="eastAsia"/>
          <w:lang w:eastAsia="zh-CN"/>
        </w:rPr>
        <w:t>/</w:t>
      </w:r>
      <w:r>
        <w:rPr>
          <w:rFonts w:hint="eastAsia"/>
          <w:lang w:eastAsia="zh-CN"/>
        </w:rPr>
        <w:t>技术报告和差距分析文件供其主管组</w:t>
      </w:r>
      <w:r>
        <w:rPr>
          <w:rFonts w:hint="eastAsia"/>
          <w:lang w:eastAsia="zh-CN"/>
        </w:rPr>
        <w:t>SG</w:t>
      </w:r>
      <w:r>
        <w:rPr>
          <w:lang w:eastAsia="zh-CN"/>
        </w:rPr>
        <w:t>13</w:t>
      </w:r>
      <w:r>
        <w:rPr>
          <w:rFonts w:hint="eastAsia"/>
          <w:lang w:eastAsia="zh-CN"/>
        </w:rPr>
        <w:t>进一步使用。在所述研究期期间举行的第一次</w:t>
      </w:r>
      <w:r>
        <w:rPr>
          <w:rFonts w:hint="eastAsia"/>
          <w:lang w:eastAsia="zh-CN"/>
        </w:rPr>
        <w:t>SG</w:t>
      </w:r>
      <w:r>
        <w:rPr>
          <w:lang w:eastAsia="zh-CN"/>
        </w:rPr>
        <w:t>13</w:t>
      </w:r>
      <w:r>
        <w:rPr>
          <w:rFonts w:hint="eastAsia"/>
          <w:lang w:eastAsia="zh-CN"/>
        </w:rPr>
        <w:t>会议（</w:t>
      </w:r>
      <w:r>
        <w:rPr>
          <w:rFonts w:hint="eastAsia"/>
          <w:lang w:eastAsia="zh-CN"/>
        </w:rPr>
        <w:t>2</w:t>
      </w:r>
      <w:r>
        <w:rPr>
          <w:lang w:eastAsia="zh-CN"/>
        </w:rPr>
        <w:t>017</w:t>
      </w:r>
      <w:r>
        <w:rPr>
          <w:rFonts w:hint="eastAsia"/>
          <w:lang w:eastAsia="zh-CN"/>
        </w:rPr>
        <w:t>年</w:t>
      </w:r>
      <w:r>
        <w:rPr>
          <w:rFonts w:hint="eastAsia"/>
          <w:lang w:eastAsia="zh-CN"/>
        </w:rPr>
        <w:t>2</w:t>
      </w:r>
      <w:r>
        <w:rPr>
          <w:rFonts w:hint="eastAsia"/>
          <w:lang w:eastAsia="zh-CN"/>
        </w:rPr>
        <w:t>月）解散了</w:t>
      </w:r>
      <w:r>
        <w:rPr>
          <w:lang w:eastAsia="zh-CN"/>
        </w:rPr>
        <w:t>FG-IMT-2020</w:t>
      </w:r>
      <w:r>
        <w:rPr>
          <w:rFonts w:hint="eastAsia"/>
          <w:lang w:eastAsia="zh-CN"/>
        </w:rPr>
        <w:t>。</w:t>
      </w:r>
    </w:p>
    <w:p w14:paraId="517583CD" w14:textId="77777777" w:rsidR="00720EC5" w:rsidRPr="005E11E9" w:rsidRDefault="00720EC5" w:rsidP="000D0BF4">
      <w:pPr>
        <w:pStyle w:val="Heading4"/>
        <w:rPr>
          <w:lang w:eastAsia="zh-CN"/>
        </w:rPr>
      </w:pPr>
      <w:r>
        <w:rPr>
          <w:lang w:eastAsia="zh-CN"/>
        </w:rPr>
        <w:t>4</w:t>
      </w:r>
      <w:r w:rsidRPr="005E11E9">
        <w:rPr>
          <w:lang w:eastAsia="zh-CN"/>
        </w:rPr>
        <w:t>.3.7.2</w:t>
      </w:r>
      <w:r w:rsidRPr="005E11E9">
        <w:rPr>
          <w:lang w:eastAsia="zh-CN"/>
        </w:rPr>
        <w:tab/>
      </w:r>
      <w:r>
        <w:rPr>
          <w:rFonts w:hint="eastAsia"/>
          <w:lang w:eastAsia="zh-CN"/>
        </w:rPr>
        <w:t>包括</w:t>
      </w:r>
      <w:r>
        <w:rPr>
          <w:rFonts w:hint="eastAsia"/>
          <w:lang w:eastAsia="zh-CN"/>
        </w:rPr>
        <w:t>5G</w:t>
      </w:r>
      <w:r>
        <w:rPr>
          <w:rFonts w:hint="eastAsia"/>
          <w:lang w:eastAsia="zh-CN"/>
        </w:rPr>
        <w:t>在内的未来网络机器学习焦点组（</w:t>
      </w:r>
      <w:r w:rsidRPr="005E11E9">
        <w:rPr>
          <w:lang w:eastAsia="zh-CN"/>
        </w:rPr>
        <w:t>FG-ML5G</w:t>
      </w:r>
      <w:r>
        <w:rPr>
          <w:rFonts w:hint="eastAsia"/>
          <w:lang w:eastAsia="zh-CN"/>
        </w:rPr>
        <w:t>）</w:t>
      </w:r>
    </w:p>
    <w:p w14:paraId="244E24F8" w14:textId="77777777" w:rsidR="00720EC5" w:rsidRDefault="00720EC5" w:rsidP="000D0BF4">
      <w:pPr>
        <w:ind w:firstLineChars="200" w:firstLine="480"/>
        <w:rPr>
          <w:lang w:eastAsia="zh-CN"/>
        </w:rPr>
      </w:pPr>
      <w:r>
        <w:rPr>
          <w:rFonts w:hint="eastAsia"/>
          <w:lang w:eastAsia="zh-CN"/>
        </w:rPr>
        <w:t>SG</w:t>
      </w:r>
      <w:r>
        <w:rPr>
          <w:lang w:eastAsia="zh-CN"/>
        </w:rPr>
        <w:t>13</w:t>
      </w:r>
      <w:r>
        <w:rPr>
          <w:rFonts w:hint="eastAsia"/>
          <w:lang w:eastAsia="zh-CN"/>
        </w:rPr>
        <w:t>于</w:t>
      </w:r>
      <w:r>
        <w:rPr>
          <w:rFonts w:hint="eastAsia"/>
          <w:lang w:eastAsia="zh-CN"/>
        </w:rPr>
        <w:t>2</w:t>
      </w:r>
      <w:r>
        <w:rPr>
          <w:lang w:eastAsia="zh-CN"/>
        </w:rPr>
        <w:t>017</w:t>
      </w:r>
      <w:r>
        <w:rPr>
          <w:rFonts w:hint="eastAsia"/>
          <w:lang w:eastAsia="zh-CN"/>
        </w:rPr>
        <w:t>年</w:t>
      </w:r>
      <w:r>
        <w:rPr>
          <w:rFonts w:hint="eastAsia"/>
          <w:lang w:eastAsia="zh-CN"/>
        </w:rPr>
        <w:t>1</w:t>
      </w:r>
      <w:r>
        <w:rPr>
          <w:lang w:eastAsia="zh-CN"/>
        </w:rPr>
        <w:t>1</w:t>
      </w:r>
      <w:r>
        <w:rPr>
          <w:rFonts w:hint="eastAsia"/>
          <w:lang w:eastAsia="zh-CN"/>
        </w:rPr>
        <w:t>月</w:t>
      </w:r>
      <w:r>
        <w:rPr>
          <w:rFonts w:hint="eastAsia"/>
          <w:lang w:eastAsia="zh-CN"/>
        </w:rPr>
        <w:t>1</w:t>
      </w:r>
      <w:r>
        <w:rPr>
          <w:lang w:eastAsia="zh-CN"/>
        </w:rPr>
        <w:t>7</w:t>
      </w:r>
      <w:r>
        <w:rPr>
          <w:rFonts w:hint="eastAsia"/>
          <w:lang w:eastAsia="zh-CN"/>
        </w:rPr>
        <w:t>日成立了包括</w:t>
      </w:r>
      <w:r>
        <w:rPr>
          <w:rFonts w:hint="eastAsia"/>
          <w:lang w:eastAsia="zh-CN"/>
        </w:rPr>
        <w:t>5G</w:t>
      </w:r>
      <w:r>
        <w:rPr>
          <w:rFonts w:hint="eastAsia"/>
          <w:lang w:eastAsia="zh-CN"/>
        </w:rPr>
        <w:t>在内的未来网络机器学习焦点组（</w:t>
      </w:r>
      <w:r w:rsidRPr="001A7712">
        <w:rPr>
          <w:b/>
          <w:bCs/>
          <w:lang w:eastAsia="zh-CN"/>
        </w:rPr>
        <w:t>FG-ML5G</w:t>
      </w:r>
      <w:r>
        <w:rPr>
          <w:rFonts w:hint="eastAsia"/>
          <w:lang w:eastAsia="zh-CN"/>
        </w:rPr>
        <w:t>），目的是促进机器学习提高</w:t>
      </w:r>
      <w:r>
        <w:rPr>
          <w:rFonts w:hint="eastAsia"/>
          <w:lang w:eastAsia="zh-CN"/>
        </w:rPr>
        <w:t>ICT</w:t>
      </w:r>
      <w:r>
        <w:rPr>
          <w:rFonts w:hint="eastAsia"/>
          <w:lang w:eastAsia="zh-CN"/>
        </w:rPr>
        <w:t>网络设计和管理的自动化和智能化。包括用例、可能的要求、架构等技术问题。</w:t>
      </w:r>
    </w:p>
    <w:p w14:paraId="64ECFB3C" w14:textId="77777777" w:rsidR="00720EC5" w:rsidRDefault="00720EC5" w:rsidP="000D0BF4">
      <w:pPr>
        <w:ind w:firstLineChars="200" w:firstLine="480"/>
        <w:rPr>
          <w:lang w:eastAsia="zh-CN"/>
        </w:rPr>
      </w:pPr>
      <w:r>
        <w:rPr>
          <w:lang w:eastAsia="zh-CN"/>
        </w:rPr>
        <w:t>FG-ML5G</w:t>
      </w:r>
      <w:r>
        <w:rPr>
          <w:rFonts w:hint="eastAsia"/>
          <w:lang w:eastAsia="zh-CN"/>
        </w:rPr>
        <w:t>一直运作至</w:t>
      </w:r>
      <w:r>
        <w:rPr>
          <w:rFonts w:hint="eastAsia"/>
          <w:lang w:eastAsia="zh-CN"/>
        </w:rPr>
        <w:t>2</w:t>
      </w:r>
      <w:r>
        <w:rPr>
          <w:lang w:eastAsia="zh-CN"/>
        </w:rPr>
        <w:t>020</w:t>
      </w:r>
      <w:r>
        <w:rPr>
          <w:rFonts w:hint="eastAsia"/>
          <w:lang w:eastAsia="zh-CN"/>
        </w:rPr>
        <w:t>年</w:t>
      </w:r>
      <w:r>
        <w:rPr>
          <w:rFonts w:hint="eastAsia"/>
          <w:lang w:eastAsia="zh-CN"/>
        </w:rPr>
        <w:t>7</w:t>
      </w:r>
      <w:r>
        <w:rPr>
          <w:rFonts w:hint="eastAsia"/>
          <w:lang w:eastAsia="zh-CN"/>
        </w:rPr>
        <w:t>月，举行了九次会议和七次讲习班，交付了</w:t>
      </w:r>
      <w:r>
        <w:rPr>
          <w:rFonts w:hint="eastAsia"/>
          <w:lang w:eastAsia="zh-CN"/>
        </w:rPr>
        <w:t>1</w:t>
      </w:r>
      <w:r>
        <w:rPr>
          <w:lang w:eastAsia="zh-CN"/>
        </w:rPr>
        <w:t>0</w:t>
      </w:r>
      <w:r>
        <w:rPr>
          <w:rFonts w:hint="eastAsia"/>
          <w:lang w:eastAsia="zh-CN"/>
        </w:rPr>
        <w:t>份技术规范</w:t>
      </w:r>
      <w:r>
        <w:rPr>
          <w:rFonts w:hint="eastAsia"/>
          <w:lang w:eastAsia="zh-CN"/>
        </w:rPr>
        <w:t>/</w:t>
      </w:r>
      <w:r>
        <w:rPr>
          <w:rFonts w:hint="eastAsia"/>
          <w:lang w:eastAsia="zh-CN"/>
        </w:rPr>
        <w:t>技术报告，涵盖面向未来网络的机器学习等领域，包括接口、网络架构、协议、算法和数据格式。在</w:t>
      </w:r>
      <w:r>
        <w:rPr>
          <w:rFonts w:hint="eastAsia"/>
          <w:lang w:eastAsia="zh-CN"/>
        </w:rPr>
        <w:t>FG</w:t>
      </w:r>
      <w:r>
        <w:rPr>
          <w:lang w:eastAsia="zh-CN"/>
        </w:rPr>
        <w:t>-</w:t>
      </w:r>
      <w:r>
        <w:rPr>
          <w:rFonts w:hint="eastAsia"/>
          <w:lang w:eastAsia="zh-CN"/>
        </w:rPr>
        <w:t>ML</w:t>
      </w:r>
      <w:r>
        <w:rPr>
          <w:lang w:eastAsia="zh-CN"/>
        </w:rPr>
        <w:t>5</w:t>
      </w:r>
      <w:r>
        <w:rPr>
          <w:rFonts w:hint="eastAsia"/>
          <w:lang w:eastAsia="zh-CN"/>
        </w:rPr>
        <w:t>G</w:t>
      </w:r>
      <w:r>
        <w:rPr>
          <w:rFonts w:hint="eastAsia"/>
          <w:lang w:eastAsia="zh-CN"/>
        </w:rPr>
        <w:t>的交付成果基础上，</w:t>
      </w:r>
      <w:r>
        <w:rPr>
          <w:lang w:eastAsia="zh-CN"/>
        </w:rPr>
        <w:t>SG13</w:t>
      </w:r>
      <w:r>
        <w:rPr>
          <w:rFonts w:hint="eastAsia"/>
          <w:lang w:eastAsia="zh-CN"/>
        </w:rPr>
        <w:t>进一步制定和批准了</w:t>
      </w:r>
      <w:r>
        <w:rPr>
          <w:rFonts w:hint="eastAsia"/>
          <w:lang w:eastAsia="zh-CN"/>
        </w:rPr>
        <w:t>4</w:t>
      </w:r>
      <w:r>
        <w:rPr>
          <w:rFonts w:hint="eastAsia"/>
          <w:lang w:eastAsia="zh-CN"/>
        </w:rPr>
        <w:t>份建议书和一份增补。</w:t>
      </w:r>
    </w:p>
    <w:p w14:paraId="726F0F06" w14:textId="77777777" w:rsidR="00720EC5" w:rsidRPr="005E11E9" w:rsidRDefault="00720EC5" w:rsidP="000D0BF4">
      <w:pPr>
        <w:ind w:firstLineChars="200" w:firstLine="480"/>
        <w:rPr>
          <w:lang w:eastAsia="zh-CN"/>
        </w:rPr>
      </w:pPr>
      <w:r>
        <w:rPr>
          <w:lang w:eastAsia="zh-CN"/>
        </w:rPr>
        <w:t>FG-ML5G</w:t>
      </w:r>
      <w:r>
        <w:rPr>
          <w:rFonts w:hint="eastAsia"/>
          <w:lang w:eastAsia="zh-CN"/>
        </w:rPr>
        <w:t>的工作受到了业内的广泛好评。</w:t>
      </w:r>
    </w:p>
    <w:p w14:paraId="29A05E67" w14:textId="77777777" w:rsidR="00720EC5" w:rsidRPr="005E11E9" w:rsidRDefault="00720EC5" w:rsidP="000D0BF4">
      <w:pPr>
        <w:pStyle w:val="Heading4"/>
        <w:rPr>
          <w:lang w:eastAsia="zh-CN"/>
        </w:rPr>
      </w:pPr>
      <w:r>
        <w:rPr>
          <w:lang w:eastAsia="zh-CN"/>
        </w:rPr>
        <w:t>4</w:t>
      </w:r>
      <w:r w:rsidRPr="005E11E9">
        <w:rPr>
          <w:lang w:eastAsia="zh-CN"/>
        </w:rPr>
        <w:t>.3.7.</w:t>
      </w:r>
      <w:r>
        <w:rPr>
          <w:lang w:eastAsia="zh-CN"/>
        </w:rPr>
        <w:t>3</w:t>
      </w:r>
      <w:r w:rsidRPr="005E11E9">
        <w:rPr>
          <w:lang w:eastAsia="zh-CN"/>
        </w:rPr>
        <w:tab/>
      </w:r>
      <w:r>
        <w:rPr>
          <w:rFonts w:hint="eastAsia"/>
          <w:lang w:eastAsia="zh-CN"/>
        </w:rPr>
        <w:t>网络</w:t>
      </w:r>
      <w:r w:rsidRPr="00CD2127">
        <w:rPr>
          <w:lang w:eastAsia="zh-CN"/>
        </w:rPr>
        <w:t>2030</w:t>
      </w:r>
      <w:r>
        <w:rPr>
          <w:rFonts w:hint="eastAsia"/>
          <w:lang w:eastAsia="zh-CN"/>
        </w:rPr>
        <w:t>技术焦点组（</w:t>
      </w:r>
      <w:r w:rsidRPr="00CD2127">
        <w:rPr>
          <w:lang w:eastAsia="zh-CN"/>
        </w:rPr>
        <w:t>FG</w:t>
      </w:r>
      <w:r>
        <w:rPr>
          <w:lang w:eastAsia="zh-CN"/>
        </w:rPr>
        <w:t>-</w:t>
      </w:r>
      <w:r w:rsidRPr="00CD2127">
        <w:rPr>
          <w:lang w:eastAsia="zh-CN"/>
        </w:rPr>
        <w:t>NET2030</w:t>
      </w:r>
      <w:r>
        <w:rPr>
          <w:rFonts w:hint="eastAsia"/>
          <w:lang w:eastAsia="zh-CN"/>
        </w:rPr>
        <w:t>）</w:t>
      </w:r>
    </w:p>
    <w:p w14:paraId="08526DC3" w14:textId="310CA35C" w:rsidR="00720EC5" w:rsidRDefault="00720EC5" w:rsidP="006C07B5">
      <w:pPr>
        <w:ind w:firstLineChars="200" w:firstLine="480"/>
        <w:rPr>
          <w:lang w:eastAsia="zh-CN"/>
        </w:rPr>
      </w:pPr>
      <w:r>
        <w:rPr>
          <w:rFonts w:hint="eastAsia"/>
          <w:lang w:eastAsia="zh-CN"/>
        </w:rPr>
        <w:t>第</w:t>
      </w:r>
      <w:r>
        <w:rPr>
          <w:rFonts w:hint="eastAsia"/>
          <w:lang w:eastAsia="zh-CN"/>
        </w:rPr>
        <w:t>1</w:t>
      </w:r>
      <w:r>
        <w:rPr>
          <w:lang w:eastAsia="zh-CN"/>
        </w:rPr>
        <w:t>3</w:t>
      </w:r>
      <w:r>
        <w:rPr>
          <w:rFonts w:hint="eastAsia"/>
          <w:lang w:eastAsia="zh-CN"/>
        </w:rPr>
        <w:t>研究组于</w:t>
      </w:r>
      <w:r>
        <w:rPr>
          <w:rFonts w:hint="eastAsia"/>
          <w:lang w:eastAsia="zh-CN"/>
        </w:rPr>
        <w:t>2</w:t>
      </w:r>
      <w:r>
        <w:rPr>
          <w:lang w:eastAsia="zh-CN"/>
        </w:rPr>
        <w:t>018</w:t>
      </w:r>
      <w:r>
        <w:rPr>
          <w:rFonts w:hint="eastAsia"/>
          <w:lang w:eastAsia="zh-CN"/>
        </w:rPr>
        <w:t>年</w:t>
      </w:r>
      <w:r>
        <w:rPr>
          <w:rFonts w:hint="eastAsia"/>
          <w:lang w:eastAsia="zh-CN"/>
        </w:rPr>
        <w:t>7</w:t>
      </w:r>
      <w:r>
        <w:rPr>
          <w:rFonts w:hint="eastAsia"/>
          <w:lang w:eastAsia="zh-CN"/>
        </w:rPr>
        <w:t>月</w:t>
      </w:r>
      <w:r>
        <w:rPr>
          <w:rFonts w:hint="eastAsia"/>
          <w:lang w:eastAsia="zh-CN"/>
        </w:rPr>
        <w:t>1</w:t>
      </w:r>
      <w:r>
        <w:rPr>
          <w:lang w:eastAsia="zh-CN"/>
        </w:rPr>
        <w:t>6</w:t>
      </w:r>
      <w:r>
        <w:rPr>
          <w:rFonts w:hint="eastAsia"/>
          <w:lang w:eastAsia="zh-CN"/>
        </w:rPr>
        <w:t>日设立了网络</w:t>
      </w:r>
      <w:r>
        <w:rPr>
          <w:rFonts w:hint="eastAsia"/>
          <w:lang w:eastAsia="zh-CN"/>
        </w:rPr>
        <w:t>2</w:t>
      </w:r>
      <w:r>
        <w:rPr>
          <w:lang w:eastAsia="zh-CN"/>
        </w:rPr>
        <w:t>030</w:t>
      </w:r>
      <w:r>
        <w:rPr>
          <w:rFonts w:hint="eastAsia"/>
          <w:lang w:eastAsia="zh-CN"/>
        </w:rPr>
        <w:t>技术焦点组（</w:t>
      </w:r>
      <w:r w:rsidRPr="000257C3">
        <w:rPr>
          <w:b/>
          <w:bCs/>
          <w:lang w:eastAsia="zh-CN"/>
        </w:rPr>
        <w:t>FG-NET2030</w:t>
      </w:r>
      <w:r>
        <w:rPr>
          <w:rFonts w:hint="eastAsia"/>
          <w:lang w:eastAsia="zh-CN"/>
        </w:rPr>
        <w:t>），目的是</w:t>
      </w:r>
      <w:r w:rsidRPr="00D375F7">
        <w:rPr>
          <w:rFonts w:hint="eastAsia"/>
          <w:lang w:eastAsia="zh-CN"/>
        </w:rPr>
        <w:t>研究</w:t>
      </w:r>
      <w:r w:rsidRPr="00D375F7">
        <w:rPr>
          <w:rFonts w:hint="eastAsia"/>
          <w:lang w:eastAsia="zh-CN"/>
        </w:rPr>
        <w:t>2030</w:t>
      </w:r>
      <w:r w:rsidRPr="00D375F7">
        <w:rPr>
          <w:rFonts w:hint="eastAsia"/>
          <w:lang w:eastAsia="zh-CN"/>
        </w:rPr>
        <w:t>年及之后的网络能力，预期届时将能支持全息通信、危</w:t>
      </w:r>
      <w:r>
        <w:rPr>
          <w:rFonts w:hint="eastAsia"/>
          <w:lang w:eastAsia="zh-CN"/>
        </w:rPr>
        <w:t>急</w:t>
      </w:r>
      <w:r w:rsidRPr="00D375F7">
        <w:rPr>
          <w:rFonts w:hint="eastAsia"/>
          <w:lang w:eastAsia="zh-CN"/>
        </w:rPr>
        <w:t>情形极速响应以及新兴垂直市场的高精度通信需求等前瞻性新场景</w:t>
      </w:r>
      <w:r>
        <w:rPr>
          <w:rFonts w:hint="eastAsia"/>
          <w:lang w:eastAsia="zh-CN"/>
        </w:rPr>
        <w:t>。</w:t>
      </w:r>
      <w:r w:rsidRPr="001030F7">
        <w:rPr>
          <w:rFonts w:hint="eastAsia"/>
          <w:lang w:eastAsia="zh-CN"/>
        </w:rPr>
        <w:t>研究旨在回答有关何种网络架构和支持机制适用于此类新</w:t>
      </w:r>
      <w:r>
        <w:rPr>
          <w:rFonts w:hint="eastAsia"/>
          <w:lang w:eastAsia="zh-CN"/>
        </w:rPr>
        <w:t>场景</w:t>
      </w:r>
      <w:r w:rsidRPr="001030F7">
        <w:rPr>
          <w:rFonts w:hint="eastAsia"/>
          <w:lang w:eastAsia="zh-CN"/>
        </w:rPr>
        <w:t>的具体问题。</w:t>
      </w:r>
    </w:p>
    <w:p w14:paraId="5D498B3C" w14:textId="77777777" w:rsidR="00720EC5" w:rsidRDefault="00720EC5" w:rsidP="006C07B5">
      <w:pPr>
        <w:ind w:firstLineChars="200" w:firstLine="480"/>
        <w:rPr>
          <w:lang w:eastAsia="zh-CN"/>
        </w:rPr>
      </w:pPr>
      <w:r>
        <w:rPr>
          <w:rFonts w:hint="eastAsia"/>
          <w:lang w:eastAsia="zh-CN"/>
        </w:rPr>
        <w:t>焦点组在全球举办了七次会议和六次讲习班，并于</w:t>
      </w:r>
      <w:r>
        <w:rPr>
          <w:rFonts w:hint="eastAsia"/>
          <w:lang w:eastAsia="zh-CN"/>
        </w:rPr>
        <w:t>2</w:t>
      </w:r>
      <w:r>
        <w:rPr>
          <w:lang w:eastAsia="zh-CN"/>
        </w:rPr>
        <w:t>020</w:t>
      </w:r>
      <w:r>
        <w:rPr>
          <w:rFonts w:hint="eastAsia"/>
          <w:lang w:eastAsia="zh-CN"/>
        </w:rPr>
        <w:t>年</w:t>
      </w:r>
      <w:r>
        <w:rPr>
          <w:rFonts w:hint="eastAsia"/>
          <w:lang w:eastAsia="zh-CN"/>
        </w:rPr>
        <w:t>7</w:t>
      </w:r>
      <w:r>
        <w:rPr>
          <w:rFonts w:hint="eastAsia"/>
          <w:lang w:eastAsia="zh-CN"/>
        </w:rPr>
        <w:t>月完成了它的工作，提供了</w:t>
      </w:r>
      <w:r>
        <w:rPr>
          <w:rFonts w:hint="eastAsia"/>
          <w:lang w:eastAsia="zh-CN"/>
        </w:rPr>
        <w:t>8</w:t>
      </w:r>
      <w:r>
        <w:rPr>
          <w:rFonts w:hint="eastAsia"/>
          <w:lang w:eastAsia="zh-CN"/>
        </w:rPr>
        <w:t>份交付成果，包括差距分析和白皮书《面向</w:t>
      </w:r>
      <w:r>
        <w:rPr>
          <w:rFonts w:hint="eastAsia"/>
          <w:lang w:eastAsia="zh-CN"/>
        </w:rPr>
        <w:t>2</w:t>
      </w:r>
      <w:r>
        <w:rPr>
          <w:lang w:eastAsia="zh-CN"/>
        </w:rPr>
        <w:t>030</w:t>
      </w:r>
      <w:r>
        <w:rPr>
          <w:rFonts w:hint="eastAsia"/>
          <w:lang w:eastAsia="zh-CN"/>
        </w:rPr>
        <w:t>年及之后的技术、应用和市场驱动力蓝图》。</w:t>
      </w:r>
    </w:p>
    <w:p w14:paraId="696F5BE1" w14:textId="77777777" w:rsidR="00720EC5" w:rsidRDefault="00720EC5" w:rsidP="006C07B5">
      <w:pPr>
        <w:ind w:firstLineChars="200" w:firstLine="480"/>
        <w:rPr>
          <w:lang w:eastAsia="zh-CN"/>
        </w:rPr>
      </w:pPr>
      <w:r>
        <w:rPr>
          <w:lang w:eastAsia="zh-CN"/>
        </w:rPr>
        <w:t>SG13</w:t>
      </w:r>
      <w:r>
        <w:rPr>
          <w:rFonts w:hint="eastAsia"/>
          <w:lang w:eastAsia="zh-CN"/>
        </w:rPr>
        <w:t>继承了</w:t>
      </w:r>
      <w:r>
        <w:rPr>
          <w:lang w:eastAsia="zh-CN"/>
        </w:rPr>
        <w:t>FG-NET2030</w:t>
      </w:r>
      <w:r>
        <w:rPr>
          <w:rFonts w:hint="eastAsia"/>
          <w:lang w:eastAsia="zh-CN"/>
        </w:rPr>
        <w:t>的</w:t>
      </w:r>
      <w:r>
        <w:rPr>
          <w:rFonts w:hint="eastAsia"/>
          <w:lang w:eastAsia="zh-CN"/>
        </w:rPr>
        <w:t>6</w:t>
      </w:r>
      <w:r>
        <w:rPr>
          <w:rFonts w:hint="eastAsia"/>
          <w:lang w:eastAsia="zh-CN"/>
        </w:rPr>
        <w:t>项输出成果，进行进一步详细编制。</w:t>
      </w:r>
    </w:p>
    <w:p w14:paraId="7024B3D5" w14:textId="2084B714" w:rsidR="00720EC5" w:rsidRDefault="00720EC5" w:rsidP="006C07B5">
      <w:pPr>
        <w:ind w:firstLineChars="200" w:firstLine="480"/>
        <w:rPr>
          <w:lang w:eastAsia="zh-CN"/>
        </w:rPr>
      </w:pPr>
      <w:r>
        <w:rPr>
          <w:rFonts w:hint="eastAsia"/>
          <w:lang w:eastAsia="zh-CN"/>
        </w:rPr>
        <w:t>（亦见上文第</w:t>
      </w:r>
      <w:r>
        <w:rPr>
          <w:lang w:eastAsia="zh-CN"/>
        </w:rPr>
        <w:t>3.3.1</w:t>
      </w:r>
      <w:r w:rsidR="00A75D07">
        <w:rPr>
          <w:rFonts w:hint="eastAsia"/>
          <w:lang w:eastAsia="zh-CN"/>
        </w:rPr>
        <w:t>节</w:t>
      </w:r>
      <w:r>
        <w:rPr>
          <w:rFonts w:hint="eastAsia"/>
          <w:lang w:eastAsia="zh-CN"/>
        </w:rPr>
        <w:t>。）</w:t>
      </w:r>
    </w:p>
    <w:p w14:paraId="4B13DE33" w14:textId="77777777" w:rsidR="00720EC5" w:rsidRPr="005E11E9" w:rsidRDefault="00720EC5" w:rsidP="000D0BF4">
      <w:pPr>
        <w:pStyle w:val="Heading4"/>
        <w:rPr>
          <w:lang w:eastAsia="zh-CN"/>
        </w:rPr>
      </w:pPr>
      <w:r>
        <w:rPr>
          <w:lang w:eastAsia="zh-CN"/>
        </w:rPr>
        <w:t>4</w:t>
      </w:r>
      <w:r w:rsidRPr="005E11E9">
        <w:rPr>
          <w:lang w:eastAsia="zh-CN"/>
        </w:rPr>
        <w:t>.3.7.</w:t>
      </w:r>
      <w:r>
        <w:rPr>
          <w:lang w:eastAsia="zh-CN"/>
        </w:rPr>
        <w:t>4</w:t>
      </w:r>
      <w:r w:rsidRPr="005E11E9">
        <w:rPr>
          <w:lang w:eastAsia="zh-CN"/>
        </w:rPr>
        <w:tab/>
      </w:r>
      <w:r w:rsidRPr="00FB2480">
        <w:rPr>
          <w:rFonts w:hint="eastAsia"/>
          <w:lang w:eastAsia="zh-CN"/>
        </w:rPr>
        <w:t>自主</w:t>
      </w:r>
      <w:r>
        <w:rPr>
          <w:rFonts w:hint="eastAsia"/>
          <w:lang w:eastAsia="zh-CN"/>
        </w:rPr>
        <w:t>网络焦点组（</w:t>
      </w:r>
      <w:r>
        <w:rPr>
          <w:rFonts w:hint="eastAsia"/>
          <w:lang w:eastAsia="zh-CN"/>
        </w:rPr>
        <w:t>FG</w:t>
      </w:r>
      <w:r>
        <w:rPr>
          <w:lang w:eastAsia="zh-CN"/>
        </w:rPr>
        <w:t>-</w:t>
      </w:r>
      <w:r>
        <w:rPr>
          <w:rFonts w:hint="eastAsia"/>
          <w:lang w:eastAsia="zh-CN"/>
        </w:rPr>
        <w:t>AN</w:t>
      </w:r>
      <w:r>
        <w:rPr>
          <w:rFonts w:hint="eastAsia"/>
          <w:lang w:eastAsia="zh-CN"/>
        </w:rPr>
        <w:t>）</w:t>
      </w:r>
    </w:p>
    <w:p w14:paraId="5440330D" w14:textId="3288675C" w:rsidR="00720EC5" w:rsidRDefault="00720EC5" w:rsidP="00046DF9">
      <w:pPr>
        <w:tabs>
          <w:tab w:val="num" w:pos="720"/>
        </w:tabs>
        <w:ind w:firstLineChars="200" w:firstLine="480"/>
        <w:rPr>
          <w:bCs/>
          <w:lang w:eastAsia="zh-CN"/>
        </w:rPr>
      </w:pPr>
      <w:r>
        <w:rPr>
          <w:rFonts w:hint="eastAsia"/>
          <w:bCs/>
          <w:lang w:eastAsia="zh-CN"/>
        </w:rPr>
        <w:t>第</w:t>
      </w:r>
      <w:r>
        <w:rPr>
          <w:rFonts w:hint="eastAsia"/>
          <w:bCs/>
          <w:lang w:eastAsia="zh-CN"/>
        </w:rPr>
        <w:t>1</w:t>
      </w:r>
      <w:r>
        <w:rPr>
          <w:bCs/>
          <w:lang w:eastAsia="zh-CN"/>
        </w:rPr>
        <w:t>3</w:t>
      </w:r>
      <w:r>
        <w:rPr>
          <w:rFonts w:hint="eastAsia"/>
          <w:bCs/>
          <w:lang w:eastAsia="zh-CN"/>
        </w:rPr>
        <w:t>研究组于</w:t>
      </w:r>
      <w:r>
        <w:rPr>
          <w:rFonts w:hint="eastAsia"/>
          <w:bCs/>
          <w:lang w:eastAsia="zh-CN"/>
        </w:rPr>
        <w:t>2</w:t>
      </w:r>
      <w:r>
        <w:rPr>
          <w:bCs/>
          <w:lang w:eastAsia="zh-CN"/>
        </w:rPr>
        <w:t>020</w:t>
      </w:r>
      <w:r>
        <w:rPr>
          <w:rFonts w:hint="eastAsia"/>
          <w:bCs/>
          <w:lang w:eastAsia="zh-CN"/>
        </w:rPr>
        <w:t>年</w:t>
      </w:r>
      <w:r>
        <w:rPr>
          <w:rFonts w:hint="eastAsia"/>
          <w:bCs/>
          <w:lang w:eastAsia="zh-CN"/>
        </w:rPr>
        <w:t>1</w:t>
      </w:r>
      <w:r>
        <w:rPr>
          <w:bCs/>
          <w:lang w:eastAsia="zh-CN"/>
        </w:rPr>
        <w:t>2</w:t>
      </w:r>
      <w:r>
        <w:rPr>
          <w:rFonts w:hint="eastAsia"/>
          <w:bCs/>
          <w:lang w:eastAsia="zh-CN"/>
        </w:rPr>
        <w:t>月</w:t>
      </w:r>
      <w:r>
        <w:rPr>
          <w:rFonts w:hint="eastAsia"/>
          <w:bCs/>
          <w:lang w:eastAsia="zh-CN"/>
        </w:rPr>
        <w:t>1</w:t>
      </w:r>
      <w:r>
        <w:rPr>
          <w:bCs/>
          <w:lang w:eastAsia="zh-CN"/>
        </w:rPr>
        <w:t>7</w:t>
      </w:r>
      <w:r>
        <w:rPr>
          <w:rFonts w:hint="eastAsia"/>
          <w:bCs/>
          <w:lang w:eastAsia="zh-CN"/>
        </w:rPr>
        <w:t>日成立了自主网络焦点组（</w:t>
      </w:r>
      <w:r w:rsidRPr="00A354EF">
        <w:rPr>
          <w:b/>
          <w:lang w:eastAsia="zh-CN"/>
        </w:rPr>
        <w:t>FG-AN</w:t>
      </w:r>
      <w:r>
        <w:rPr>
          <w:rFonts w:hint="eastAsia"/>
          <w:bCs/>
          <w:lang w:eastAsia="zh-CN"/>
        </w:rPr>
        <w:t>），目的是完善自主网络的技术报告和规范草案，包括未来网络的探索性演进、实时响应实验</w:t>
      </w:r>
      <w:r>
        <w:rPr>
          <w:rFonts w:hint="eastAsia"/>
          <w:lang w:val="en-US" w:eastAsia="zh-CN"/>
        </w:rPr>
        <w:t>、对未来环境的动态适应、技术和用例。自创建以来，</w:t>
      </w:r>
      <w:r>
        <w:rPr>
          <w:rFonts w:hint="eastAsia"/>
          <w:szCs w:val="24"/>
          <w:lang w:eastAsia="zh-CN"/>
        </w:rPr>
        <w:t>该焦点组举办了六次电子化会议，并完成了它的第一个大项目，交付了自主网络用例文件。后者作为《自主网络用例》增补草案被纳入</w:t>
      </w:r>
      <w:r>
        <w:rPr>
          <w:rFonts w:hint="eastAsia"/>
          <w:szCs w:val="24"/>
          <w:lang w:eastAsia="zh-CN"/>
        </w:rPr>
        <w:t>SG</w:t>
      </w:r>
      <w:r>
        <w:rPr>
          <w:szCs w:val="24"/>
          <w:lang w:eastAsia="zh-CN"/>
        </w:rPr>
        <w:t>13</w:t>
      </w:r>
      <w:r>
        <w:rPr>
          <w:rFonts w:hint="eastAsia"/>
          <w:szCs w:val="24"/>
          <w:lang w:eastAsia="zh-CN"/>
        </w:rPr>
        <w:t>工作计划。</w:t>
      </w:r>
    </w:p>
    <w:p w14:paraId="3DF36279" w14:textId="77777777" w:rsidR="00720EC5" w:rsidRPr="003A5BBD" w:rsidRDefault="00720EC5" w:rsidP="00046DF9">
      <w:pPr>
        <w:tabs>
          <w:tab w:val="num" w:pos="720"/>
        </w:tabs>
        <w:ind w:firstLineChars="200" w:firstLine="480"/>
        <w:rPr>
          <w:lang w:val="en-US" w:eastAsia="zh-CN"/>
        </w:rPr>
      </w:pPr>
      <w:r>
        <w:rPr>
          <w:rFonts w:hint="eastAsia"/>
          <w:lang w:eastAsia="zh-CN"/>
        </w:rPr>
        <w:t>目前，该组正在撰写大量技术报告，涵盖自主网络的架构框架和核心技术推动因素、概念验证、自主网络信任，以及自主网络标准化的差距分析和定义与术语。</w:t>
      </w:r>
    </w:p>
    <w:p w14:paraId="3D159340" w14:textId="6690C727" w:rsidR="00720EC5" w:rsidRPr="00616832" w:rsidRDefault="00720EC5" w:rsidP="00046DF9">
      <w:pPr>
        <w:ind w:firstLineChars="200" w:firstLine="480"/>
        <w:rPr>
          <w:szCs w:val="24"/>
          <w:lang w:eastAsia="zh-CN"/>
        </w:rPr>
      </w:pPr>
      <w:r>
        <w:rPr>
          <w:rFonts w:hint="eastAsia"/>
          <w:lang w:val="en-US" w:eastAsia="zh-CN"/>
        </w:rPr>
        <w:t>它须继续工作至</w:t>
      </w:r>
      <w:r>
        <w:rPr>
          <w:rFonts w:hint="eastAsia"/>
          <w:lang w:val="en-US" w:eastAsia="zh-CN"/>
        </w:rPr>
        <w:t>2</w:t>
      </w:r>
      <w:r>
        <w:rPr>
          <w:lang w:val="en-US" w:eastAsia="zh-CN"/>
        </w:rPr>
        <w:t>023</w:t>
      </w:r>
      <w:r>
        <w:rPr>
          <w:rFonts w:hint="eastAsia"/>
          <w:lang w:val="en-US" w:eastAsia="zh-CN"/>
        </w:rPr>
        <w:t>年</w:t>
      </w:r>
      <w:r>
        <w:rPr>
          <w:rFonts w:hint="eastAsia"/>
          <w:lang w:val="en-US" w:eastAsia="zh-CN"/>
        </w:rPr>
        <w:t>SG</w:t>
      </w:r>
      <w:r>
        <w:rPr>
          <w:lang w:val="en-US" w:eastAsia="zh-CN"/>
        </w:rPr>
        <w:t>13</w:t>
      </w:r>
      <w:r>
        <w:rPr>
          <w:rFonts w:hint="eastAsia"/>
          <w:lang w:val="en-US" w:eastAsia="zh-CN"/>
        </w:rPr>
        <w:t>的第一次会议。接下来，它的交付成果将交给第</w:t>
      </w:r>
      <w:r>
        <w:rPr>
          <w:rFonts w:hint="eastAsia"/>
          <w:lang w:val="en-US" w:eastAsia="zh-CN"/>
        </w:rPr>
        <w:t>1</w:t>
      </w:r>
      <w:r>
        <w:rPr>
          <w:lang w:val="en-US" w:eastAsia="zh-CN"/>
        </w:rPr>
        <w:t>3</w:t>
      </w:r>
      <w:r>
        <w:rPr>
          <w:rFonts w:hint="eastAsia"/>
          <w:lang w:val="en-US" w:eastAsia="zh-CN"/>
        </w:rPr>
        <w:t>研究组（其主管研究组）以供进一步审议和制定成</w:t>
      </w:r>
      <w:r>
        <w:rPr>
          <w:rFonts w:hint="eastAsia"/>
          <w:lang w:val="en-US" w:eastAsia="zh-CN"/>
        </w:rPr>
        <w:t>ITU</w:t>
      </w:r>
      <w:r>
        <w:rPr>
          <w:lang w:val="en-US" w:eastAsia="zh-CN"/>
        </w:rPr>
        <w:t>-</w:t>
      </w:r>
      <w:r>
        <w:rPr>
          <w:rFonts w:hint="eastAsia"/>
          <w:lang w:val="en-US" w:eastAsia="zh-CN"/>
        </w:rPr>
        <w:t>T</w:t>
      </w:r>
      <w:r>
        <w:rPr>
          <w:rFonts w:hint="eastAsia"/>
          <w:lang w:val="en-US" w:eastAsia="zh-CN"/>
        </w:rPr>
        <w:t>建议书。</w:t>
      </w:r>
    </w:p>
    <w:p w14:paraId="7FBEC92D" w14:textId="77777777" w:rsidR="00720EC5" w:rsidRPr="00BF4798" w:rsidRDefault="00720EC5" w:rsidP="00720EC5">
      <w:pPr>
        <w:pStyle w:val="Heading1"/>
        <w:rPr>
          <w:lang w:eastAsia="zh-CN"/>
        </w:rPr>
      </w:pPr>
      <w:bookmarkStart w:id="39" w:name="_Toc320869660"/>
      <w:bookmarkStart w:id="40" w:name="_Toc94434004"/>
      <w:bookmarkStart w:id="41" w:name="_Toc95392625"/>
      <w:r>
        <w:rPr>
          <w:lang w:eastAsia="zh-CN"/>
        </w:rPr>
        <w:lastRenderedPageBreak/>
        <w:t>5</w:t>
      </w:r>
      <w:r w:rsidRPr="00BF4798">
        <w:rPr>
          <w:lang w:eastAsia="zh-CN"/>
        </w:rPr>
        <w:tab/>
      </w:r>
      <w:bookmarkEnd w:id="39"/>
      <w:bookmarkEnd w:id="40"/>
      <w:r w:rsidRPr="001039A3">
        <w:rPr>
          <w:lang w:eastAsia="zh-CN"/>
        </w:rPr>
        <w:t>有关今后工作的考虑</w:t>
      </w:r>
      <w:bookmarkEnd w:id="41"/>
    </w:p>
    <w:p w14:paraId="5538B5C3" w14:textId="77777777" w:rsidR="00720EC5" w:rsidRDefault="00720EC5" w:rsidP="00046DF9">
      <w:pPr>
        <w:spacing w:after="120"/>
        <w:ind w:firstLineChars="200" w:firstLine="480"/>
        <w:rPr>
          <w:bCs/>
          <w:szCs w:val="24"/>
          <w:lang w:eastAsia="zh-CN"/>
        </w:rPr>
      </w:pPr>
      <w:r>
        <w:rPr>
          <w:rFonts w:hint="eastAsia"/>
          <w:bCs/>
          <w:szCs w:val="24"/>
          <w:lang w:eastAsia="zh-CN"/>
        </w:rPr>
        <w:t>本节介绍第</w:t>
      </w:r>
      <w:r>
        <w:rPr>
          <w:rFonts w:hint="eastAsia"/>
          <w:bCs/>
          <w:szCs w:val="24"/>
          <w:lang w:eastAsia="zh-CN"/>
        </w:rPr>
        <w:t>1</w:t>
      </w:r>
      <w:r>
        <w:rPr>
          <w:bCs/>
          <w:szCs w:val="24"/>
          <w:lang w:eastAsia="zh-CN"/>
        </w:rPr>
        <w:t>3</w:t>
      </w:r>
      <w:r>
        <w:rPr>
          <w:rFonts w:hint="eastAsia"/>
          <w:bCs/>
          <w:szCs w:val="24"/>
          <w:lang w:eastAsia="zh-CN"/>
        </w:rPr>
        <w:t>研究组对其下一研究期（</w:t>
      </w:r>
      <w:r>
        <w:rPr>
          <w:rFonts w:hint="eastAsia"/>
          <w:bCs/>
          <w:szCs w:val="24"/>
          <w:lang w:eastAsia="zh-CN"/>
        </w:rPr>
        <w:t>2</w:t>
      </w:r>
      <w:r>
        <w:rPr>
          <w:bCs/>
          <w:szCs w:val="24"/>
          <w:lang w:eastAsia="zh-CN"/>
        </w:rPr>
        <w:t>022-2024</w:t>
      </w:r>
      <w:r>
        <w:rPr>
          <w:rFonts w:hint="eastAsia"/>
          <w:bCs/>
          <w:szCs w:val="24"/>
          <w:lang w:eastAsia="zh-CN"/>
        </w:rPr>
        <w:t>年）的职责和职权领域的展望。下文提供的材料得到了</w:t>
      </w:r>
      <w:r>
        <w:rPr>
          <w:rFonts w:hint="eastAsia"/>
          <w:bCs/>
          <w:szCs w:val="24"/>
          <w:lang w:eastAsia="zh-CN"/>
        </w:rPr>
        <w:t>SG1</w:t>
      </w:r>
      <w:r>
        <w:rPr>
          <w:bCs/>
          <w:szCs w:val="24"/>
          <w:lang w:eastAsia="zh-CN"/>
        </w:rPr>
        <w:t>3</w:t>
      </w:r>
      <w:r>
        <w:rPr>
          <w:rFonts w:hint="eastAsia"/>
          <w:bCs/>
          <w:szCs w:val="24"/>
          <w:lang w:eastAsia="zh-CN"/>
        </w:rPr>
        <w:t xml:space="preserve"> 2</w:t>
      </w:r>
      <w:r>
        <w:rPr>
          <w:bCs/>
          <w:szCs w:val="24"/>
          <w:lang w:eastAsia="zh-CN"/>
        </w:rPr>
        <w:t>020</w:t>
      </w:r>
      <w:r>
        <w:rPr>
          <w:rFonts w:hint="eastAsia"/>
          <w:bCs/>
          <w:szCs w:val="24"/>
          <w:lang w:eastAsia="zh-CN"/>
        </w:rPr>
        <w:t>年</w:t>
      </w:r>
      <w:r>
        <w:rPr>
          <w:rFonts w:hint="eastAsia"/>
          <w:bCs/>
          <w:szCs w:val="24"/>
          <w:lang w:eastAsia="zh-CN"/>
        </w:rPr>
        <w:t>7</w:t>
      </w:r>
      <w:r>
        <w:rPr>
          <w:rFonts w:hint="eastAsia"/>
          <w:bCs/>
          <w:szCs w:val="24"/>
          <w:lang w:eastAsia="zh-CN"/>
        </w:rPr>
        <w:t>月和</w:t>
      </w:r>
      <w:r>
        <w:rPr>
          <w:rFonts w:hint="eastAsia"/>
          <w:bCs/>
          <w:szCs w:val="24"/>
          <w:lang w:eastAsia="zh-CN"/>
        </w:rPr>
        <w:t>2</w:t>
      </w:r>
      <w:r>
        <w:rPr>
          <w:bCs/>
          <w:szCs w:val="24"/>
          <w:lang w:eastAsia="zh-CN"/>
        </w:rPr>
        <w:t>021</w:t>
      </w:r>
      <w:r>
        <w:rPr>
          <w:rFonts w:hint="eastAsia"/>
          <w:bCs/>
          <w:szCs w:val="24"/>
          <w:lang w:eastAsia="zh-CN"/>
        </w:rPr>
        <w:t>年</w:t>
      </w:r>
      <w:r>
        <w:rPr>
          <w:rFonts w:hint="eastAsia"/>
          <w:bCs/>
          <w:szCs w:val="24"/>
          <w:lang w:eastAsia="zh-CN"/>
        </w:rPr>
        <w:t>1</w:t>
      </w:r>
      <w:r>
        <w:rPr>
          <w:bCs/>
          <w:szCs w:val="24"/>
          <w:lang w:eastAsia="zh-CN"/>
        </w:rPr>
        <w:t>1</w:t>
      </w:r>
      <w:r>
        <w:rPr>
          <w:rFonts w:hint="eastAsia"/>
          <w:bCs/>
          <w:szCs w:val="24"/>
          <w:lang w:eastAsia="zh-CN"/>
        </w:rPr>
        <w:t>月</w:t>
      </w:r>
      <w:r>
        <w:rPr>
          <w:rFonts w:hint="eastAsia"/>
          <w:bCs/>
          <w:szCs w:val="24"/>
          <w:lang w:eastAsia="zh-CN"/>
        </w:rPr>
        <w:t>-</w:t>
      </w:r>
      <w:r>
        <w:rPr>
          <w:bCs/>
          <w:szCs w:val="24"/>
          <w:lang w:eastAsia="zh-CN"/>
        </w:rPr>
        <w:t>12</w:t>
      </w:r>
      <w:r>
        <w:rPr>
          <w:rFonts w:hint="eastAsia"/>
          <w:bCs/>
          <w:szCs w:val="24"/>
          <w:lang w:eastAsia="zh-CN"/>
        </w:rPr>
        <w:t>月会议的同意。第</w:t>
      </w:r>
      <w:r>
        <w:rPr>
          <w:rFonts w:hint="eastAsia"/>
          <w:bCs/>
          <w:szCs w:val="24"/>
          <w:lang w:eastAsia="zh-CN"/>
        </w:rPr>
        <w:t>1</w:t>
      </w:r>
      <w:r>
        <w:rPr>
          <w:bCs/>
          <w:szCs w:val="24"/>
          <w:lang w:eastAsia="zh-CN"/>
        </w:rPr>
        <w:t>3</w:t>
      </w:r>
      <w:r>
        <w:rPr>
          <w:rFonts w:hint="eastAsia"/>
          <w:bCs/>
          <w:szCs w:val="24"/>
          <w:lang w:eastAsia="zh-CN"/>
        </w:rPr>
        <w:t>研究组提出了</w:t>
      </w:r>
      <w:r>
        <w:rPr>
          <w:rFonts w:hint="eastAsia"/>
          <w:bCs/>
          <w:szCs w:val="24"/>
          <w:lang w:eastAsia="zh-CN"/>
        </w:rPr>
        <w:t>1</w:t>
      </w:r>
      <w:r>
        <w:rPr>
          <w:bCs/>
          <w:szCs w:val="24"/>
          <w:lang w:eastAsia="zh-CN"/>
        </w:rPr>
        <w:t>3</w:t>
      </w:r>
      <w:r>
        <w:rPr>
          <w:rFonts w:hint="eastAsia"/>
          <w:bCs/>
          <w:szCs w:val="24"/>
          <w:lang w:eastAsia="zh-CN"/>
        </w:rPr>
        <w:t>项与网络相关技术领域有关的课题，包括</w:t>
      </w:r>
      <w:r>
        <w:rPr>
          <w:rFonts w:hint="eastAsia"/>
          <w:lang w:eastAsia="zh-CN"/>
        </w:rPr>
        <w:t>未来网络、数据处置和处理、</w:t>
      </w:r>
      <w:r>
        <w:rPr>
          <w:rFonts w:hint="eastAsia"/>
          <w:bCs/>
          <w:szCs w:val="24"/>
          <w:lang w:eastAsia="zh-CN"/>
        </w:rPr>
        <w:t>计算和网络融合、</w:t>
      </w:r>
      <w:r w:rsidRPr="00770A2E">
        <w:rPr>
          <w:bCs/>
          <w:szCs w:val="24"/>
          <w:lang w:eastAsia="zh-CN"/>
        </w:rPr>
        <w:t>IMT-2020</w:t>
      </w:r>
      <w:r>
        <w:rPr>
          <w:rFonts w:hint="eastAsia"/>
          <w:bCs/>
          <w:szCs w:val="24"/>
          <w:lang w:eastAsia="zh-CN"/>
        </w:rPr>
        <w:t>之后的网络、量子增强网络、数字孪生网络、机器学习和面向自主操作的可编程网络解决方案。</w:t>
      </w:r>
    </w:p>
    <w:p w14:paraId="7BA1E1C3" w14:textId="674AED21" w:rsidR="00720EC5" w:rsidRDefault="00720EC5" w:rsidP="00046DF9">
      <w:pPr>
        <w:spacing w:after="120"/>
        <w:ind w:firstLineChars="200" w:firstLine="480"/>
        <w:rPr>
          <w:lang w:eastAsia="zh-CN"/>
        </w:rPr>
      </w:pPr>
      <w:r>
        <w:rPr>
          <w:rFonts w:hint="eastAsia"/>
          <w:bCs/>
          <w:szCs w:val="24"/>
          <w:lang w:eastAsia="zh-CN"/>
        </w:rPr>
        <w:t>它认为它应继续作为一个独立的研究组存在，负责一系列重新制定的课题，如</w:t>
      </w:r>
      <w:r>
        <w:rPr>
          <w:rFonts w:hint="eastAsia"/>
          <w:bCs/>
          <w:szCs w:val="24"/>
          <w:lang w:eastAsia="zh-CN"/>
        </w:rPr>
        <w:t>SG</w:t>
      </w:r>
      <w:r>
        <w:rPr>
          <w:bCs/>
          <w:szCs w:val="24"/>
          <w:lang w:eastAsia="zh-CN"/>
        </w:rPr>
        <w:t>13</w:t>
      </w:r>
      <w:r>
        <w:rPr>
          <w:rFonts w:hint="eastAsia"/>
          <w:bCs/>
          <w:szCs w:val="24"/>
          <w:lang w:eastAsia="zh-CN"/>
        </w:rPr>
        <w:t>报告第二部分所示。</w:t>
      </w:r>
    </w:p>
    <w:p w14:paraId="0C5EF393" w14:textId="77777777" w:rsidR="00720EC5" w:rsidRPr="009C2190" w:rsidRDefault="00720EC5" w:rsidP="00046DF9">
      <w:pPr>
        <w:spacing w:after="120"/>
        <w:ind w:firstLineChars="200" w:firstLine="480"/>
        <w:rPr>
          <w:lang w:eastAsia="zh-CN"/>
        </w:rPr>
      </w:pPr>
      <w:r>
        <w:rPr>
          <w:rFonts w:hint="eastAsia"/>
          <w:lang w:eastAsia="zh-CN"/>
        </w:rPr>
        <w:t>与</w:t>
      </w:r>
      <w:r w:rsidRPr="009C2190">
        <w:rPr>
          <w:rFonts w:hint="eastAsia"/>
          <w:lang w:eastAsia="zh-CN"/>
        </w:rPr>
        <w:t>S</w:t>
      </w:r>
      <w:r w:rsidRPr="009C2190">
        <w:rPr>
          <w:lang w:eastAsia="zh-CN"/>
        </w:rPr>
        <w:t>G11</w:t>
      </w:r>
      <w:r>
        <w:rPr>
          <w:rFonts w:hint="eastAsia"/>
          <w:lang w:eastAsia="zh-CN"/>
        </w:rPr>
        <w:t>同期同地点召开会议效果良好，建议在未来可行的情况下继续保持。</w:t>
      </w:r>
    </w:p>
    <w:p w14:paraId="31B2FA16" w14:textId="26043E70" w:rsidR="00720EC5" w:rsidRPr="00BF4798" w:rsidRDefault="00720EC5" w:rsidP="00720EC5">
      <w:pPr>
        <w:pStyle w:val="Heading1"/>
        <w:rPr>
          <w:lang w:eastAsia="zh-CN"/>
        </w:rPr>
      </w:pPr>
      <w:bookmarkStart w:id="42" w:name="_Toc94434005"/>
      <w:bookmarkStart w:id="43" w:name="_Toc95392626"/>
      <w:r>
        <w:rPr>
          <w:lang w:eastAsia="zh-CN"/>
        </w:rPr>
        <w:t>6</w:t>
      </w:r>
      <w:r>
        <w:rPr>
          <w:lang w:eastAsia="zh-CN"/>
        </w:rPr>
        <w:tab/>
      </w:r>
      <w:r>
        <w:rPr>
          <w:rFonts w:hint="eastAsia"/>
          <w:lang w:eastAsia="zh-CN"/>
        </w:rPr>
        <w:t>面向</w:t>
      </w:r>
      <w:r>
        <w:rPr>
          <w:rFonts w:hint="eastAsia"/>
          <w:lang w:eastAsia="zh-CN"/>
        </w:rPr>
        <w:t>2</w:t>
      </w:r>
      <w:r>
        <w:rPr>
          <w:lang w:eastAsia="zh-CN"/>
        </w:rPr>
        <w:t>022-2024</w:t>
      </w:r>
      <w:r>
        <w:rPr>
          <w:rFonts w:hint="eastAsia"/>
          <w:lang w:eastAsia="zh-CN"/>
        </w:rPr>
        <w:t>年研究期对</w:t>
      </w:r>
      <w:r w:rsidRPr="00BF4798">
        <w:rPr>
          <w:lang w:eastAsia="zh-CN"/>
        </w:rPr>
        <w:t>WTSA</w:t>
      </w:r>
      <w:r>
        <w:rPr>
          <w:rFonts w:hint="eastAsia"/>
          <w:lang w:eastAsia="zh-CN"/>
        </w:rPr>
        <w:t>第</w:t>
      </w:r>
      <w:r>
        <w:rPr>
          <w:rFonts w:hint="eastAsia"/>
          <w:lang w:eastAsia="zh-CN"/>
        </w:rPr>
        <w:t>2</w:t>
      </w:r>
      <w:r>
        <w:rPr>
          <w:rFonts w:hint="eastAsia"/>
          <w:lang w:eastAsia="zh-CN"/>
        </w:rPr>
        <w:t>号决议</w:t>
      </w:r>
      <w:bookmarkEnd w:id="42"/>
      <w:r>
        <w:rPr>
          <w:rFonts w:hint="eastAsia"/>
          <w:lang w:eastAsia="zh-CN"/>
        </w:rPr>
        <w:t>的更新</w:t>
      </w:r>
      <w:bookmarkEnd w:id="43"/>
    </w:p>
    <w:p w14:paraId="092825F2" w14:textId="77777777" w:rsidR="000A77A9" w:rsidRDefault="00720EC5" w:rsidP="009B3C1C">
      <w:pPr>
        <w:ind w:firstLineChars="200" w:firstLine="480"/>
        <w:rPr>
          <w:lang w:eastAsia="zh-CN"/>
        </w:rPr>
      </w:pPr>
      <w:r>
        <w:rPr>
          <w:rFonts w:hint="eastAsia"/>
          <w:lang w:eastAsia="zh-CN"/>
        </w:rPr>
        <w:t>附件</w:t>
      </w:r>
      <w:r w:rsidRPr="00BF4798">
        <w:rPr>
          <w:lang w:eastAsia="zh-CN"/>
        </w:rPr>
        <w:t>2</w:t>
      </w:r>
      <w:r>
        <w:rPr>
          <w:rFonts w:hint="eastAsia"/>
          <w:lang w:eastAsia="zh-CN"/>
        </w:rPr>
        <w:t>包含第</w:t>
      </w:r>
      <w:r>
        <w:rPr>
          <w:rFonts w:hint="eastAsia"/>
          <w:lang w:eastAsia="zh-CN"/>
        </w:rPr>
        <w:t>1</w:t>
      </w:r>
      <w:r>
        <w:rPr>
          <w:lang w:eastAsia="zh-CN"/>
        </w:rPr>
        <w:t>3</w:t>
      </w:r>
      <w:r>
        <w:rPr>
          <w:rFonts w:hint="eastAsia"/>
          <w:lang w:eastAsia="zh-CN"/>
        </w:rPr>
        <w:t>研究组就下一研究期的总体研究领域、题目、职责、牵头作用和指导要点提出的、对</w:t>
      </w:r>
      <w:r w:rsidRPr="00BF4798">
        <w:rPr>
          <w:lang w:eastAsia="zh-CN"/>
        </w:rPr>
        <w:t>WTSA</w:t>
      </w:r>
      <w:r>
        <w:rPr>
          <w:rFonts w:hint="eastAsia"/>
          <w:lang w:eastAsia="zh-CN"/>
        </w:rPr>
        <w:t>第</w:t>
      </w:r>
      <w:r>
        <w:rPr>
          <w:rFonts w:hint="eastAsia"/>
          <w:lang w:eastAsia="zh-CN"/>
        </w:rPr>
        <w:t>2</w:t>
      </w:r>
      <w:r>
        <w:rPr>
          <w:rFonts w:hint="eastAsia"/>
          <w:lang w:eastAsia="zh-CN"/>
        </w:rPr>
        <w:t>号决议的更新。</w:t>
      </w:r>
    </w:p>
    <w:p w14:paraId="53D8D70A" w14:textId="0725E9FC" w:rsidR="00720EC5" w:rsidRPr="009B3C1C" w:rsidRDefault="00720EC5" w:rsidP="006D151E">
      <w:pPr>
        <w:pStyle w:val="AnnexNoTitle"/>
        <w:pageBreakBefore/>
        <w:spacing w:line="280" w:lineRule="exact"/>
        <w:rPr>
          <w:rFonts w:ascii="Times New Roman" w:eastAsia="Times New Roman" w:hAnsi="Times New Roman" w:cs="Times New Roman"/>
          <w:sz w:val="28"/>
          <w:szCs w:val="28"/>
          <w:lang w:eastAsia="zh-CN"/>
        </w:rPr>
      </w:pPr>
      <w:bookmarkStart w:id="44" w:name="_Toc94434006"/>
      <w:bookmarkStart w:id="45" w:name="_Toc95392627"/>
      <w:r w:rsidRPr="009B3C1C">
        <w:rPr>
          <w:rFonts w:ascii="SimSun" w:hAnsi="SimSun" w:cs="SimSun" w:hint="eastAsia"/>
          <w:b w:val="0"/>
          <w:bCs/>
          <w:sz w:val="28"/>
          <w:szCs w:val="28"/>
          <w:lang w:eastAsia="zh-CN"/>
        </w:rPr>
        <w:lastRenderedPageBreak/>
        <w:t>附件</w:t>
      </w:r>
      <w:r w:rsidRPr="009B3C1C">
        <w:rPr>
          <w:rFonts w:ascii="Times New Roman" w:eastAsia="Times New Roman" w:hAnsi="Times New Roman" w:cs="Times New Roman"/>
          <w:b w:val="0"/>
          <w:bCs/>
          <w:sz w:val="28"/>
          <w:szCs w:val="28"/>
          <w:lang w:eastAsia="zh-CN"/>
        </w:rPr>
        <w:t>1</w:t>
      </w:r>
      <w:r w:rsidRPr="009B3C1C">
        <w:rPr>
          <w:rFonts w:ascii="Times New Roman" w:eastAsia="Times New Roman" w:hAnsi="Times New Roman" w:cs="Times New Roman"/>
          <w:sz w:val="28"/>
          <w:szCs w:val="28"/>
          <w:lang w:eastAsia="zh-CN"/>
        </w:rPr>
        <w:br/>
      </w:r>
      <w:r w:rsidRPr="009B3C1C">
        <w:rPr>
          <w:rFonts w:ascii="Times New Roman" w:eastAsia="Times New Roman" w:hAnsi="Times New Roman" w:cs="Times New Roman"/>
          <w:sz w:val="28"/>
          <w:szCs w:val="28"/>
          <w:lang w:eastAsia="zh-CN"/>
        </w:rPr>
        <w:br/>
      </w:r>
      <w:bookmarkEnd w:id="44"/>
      <w:r w:rsidRPr="009B3C1C">
        <w:rPr>
          <w:rFonts w:ascii="SimSun" w:hAnsi="SimSun" w:cs="SimSun" w:hint="eastAsia"/>
          <w:sz w:val="28"/>
          <w:szCs w:val="28"/>
          <w:lang w:eastAsia="zh-CN"/>
        </w:rPr>
        <w:t>本研究期制定或删除的建议书、增补及其它资料清单</w:t>
      </w:r>
      <w:bookmarkEnd w:id="45"/>
    </w:p>
    <w:p w14:paraId="40BE6F74" w14:textId="77777777" w:rsidR="00720EC5" w:rsidRPr="001B6214" w:rsidRDefault="00720EC5" w:rsidP="009B3C1C">
      <w:pPr>
        <w:spacing w:before="360"/>
        <w:ind w:firstLineChars="200" w:firstLine="480"/>
        <w:rPr>
          <w:lang w:eastAsia="zh-CN"/>
        </w:rPr>
      </w:pPr>
      <w:r w:rsidRPr="001B6214">
        <w:rPr>
          <w:lang w:eastAsia="zh-CN"/>
        </w:rPr>
        <w:t>表</w:t>
      </w:r>
      <w:r w:rsidRPr="001B6214">
        <w:rPr>
          <w:lang w:eastAsia="zh-CN"/>
        </w:rPr>
        <w:t>7</w:t>
      </w:r>
      <w:r w:rsidRPr="001B6214">
        <w:rPr>
          <w:rFonts w:hint="eastAsia"/>
          <w:lang w:eastAsia="zh-CN"/>
        </w:rPr>
        <w:t>列出了本研究期批准的新建议书和经修订的建议书清单。</w:t>
      </w:r>
    </w:p>
    <w:p w14:paraId="64C6804B" w14:textId="77777777" w:rsidR="00720EC5" w:rsidRPr="001B6214" w:rsidRDefault="00720EC5" w:rsidP="009B3C1C">
      <w:pPr>
        <w:ind w:firstLineChars="200" w:firstLine="480"/>
        <w:rPr>
          <w:rFonts w:eastAsia="Times New Roman"/>
          <w:highlight w:val="green"/>
          <w:lang w:val="en-US" w:eastAsia="zh-CN"/>
        </w:rPr>
      </w:pPr>
      <w:r w:rsidRPr="001B6214">
        <w:rPr>
          <w:rFonts w:ascii="SimSun" w:hAnsi="SimSun" w:cs="SimSun" w:hint="eastAsia"/>
          <w:lang w:eastAsia="zh-CN"/>
        </w:rPr>
        <w:t>表</w:t>
      </w:r>
      <w:r w:rsidRPr="001B6214">
        <w:rPr>
          <w:rFonts w:eastAsia="Times New Roman" w:hint="eastAsia"/>
          <w:lang w:eastAsia="zh-CN"/>
        </w:rPr>
        <w:t>8</w:t>
      </w:r>
      <w:r w:rsidRPr="001B6214">
        <w:rPr>
          <w:rFonts w:ascii="SimSun" w:hAnsi="SimSun" w:cs="SimSun" w:hint="eastAsia"/>
          <w:lang w:eastAsia="zh-CN"/>
        </w:rPr>
        <w:t>列出第</w:t>
      </w:r>
      <w:r w:rsidRPr="001B6214">
        <w:rPr>
          <w:rFonts w:eastAsia="Times New Roman" w:hint="eastAsia"/>
          <w:lang w:eastAsia="zh-CN"/>
        </w:rPr>
        <w:t>13</w:t>
      </w:r>
      <w:r w:rsidRPr="001B6214">
        <w:rPr>
          <w:rFonts w:ascii="SimSun" w:hAnsi="SimSun" w:cs="SimSun" w:hint="eastAsia"/>
          <w:lang w:eastAsia="zh-CN"/>
        </w:rPr>
        <w:t>研究组上一次会议确定</w:t>
      </w:r>
      <w:r w:rsidRPr="001B6214">
        <w:rPr>
          <w:rFonts w:eastAsia="Times New Roman" w:hint="eastAsia"/>
          <w:lang w:eastAsia="zh-CN"/>
        </w:rPr>
        <w:t>/</w:t>
      </w:r>
      <w:r w:rsidRPr="001B6214">
        <w:rPr>
          <w:rFonts w:ascii="SimSun" w:hAnsi="SimSun" w:cs="SimSun" w:hint="eastAsia"/>
          <w:lang w:eastAsia="zh-CN"/>
        </w:rPr>
        <w:t>同意的建议书</w:t>
      </w:r>
      <w:r>
        <w:rPr>
          <w:rFonts w:ascii="SimSun" w:hAnsi="SimSun" w:cs="SimSun" w:hint="eastAsia"/>
          <w:lang w:eastAsia="zh-CN"/>
        </w:rPr>
        <w:t>清单</w:t>
      </w:r>
      <w:r w:rsidRPr="001B6214">
        <w:rPr>
          <w:rFonts w:ascii="SimSun" w:hAnsi="SimSun" w:cs="SimSun" w:hint="eastAsia"/>
          <w:lang w:eastAsia="zh-CN"/>
        </w:rPr>
        <w:t>。</w:t>
      </w:r>
    </w:p>
    <w:p w14:paraId="2E349E34" w14:textId="77777777" w:rsidR="00720EC5" w:rsidRPr="001B6214" w:rsidRDefault="00720EC5" w:rsidP="009B3C1C">
      <w:pPr>
        <w:ind w:firstLineChars="200" w:firstLine="480"/>
        <w:rPr>
          <w:highlight w:val="green"/>
          <w:lang w:eastAsia="zh-CN"/>
        </w:rPr>
      </w:pPr>
      <w:r w:rsidRPr="001B6214">
        <w:rPr>
          <w:rFonts w:hint="eastAsia"/>
          <w:lang w:eastAsia="zh-CN"/>
        </w:rPr>
        <w:t>表</w:t>
      </w:r>
      <w:r w:rsidRPr="001B6214">
        <w:rPr>
          <w:rFonts w:hint="eastAsia"/>
          <w:lang w:eastAsia="zh-CN"/>
        </w:rPr>
        <w:t>9</w:t>
      </w:r>
      <w:r w:rsidRPr="001B6214">
        <w:rPr>
          <w:rFonts w:hint="eastAsia"/>
          <w:lang w:eastAsia="zh-CN"/>
        </w:rPr>
        <w:t>列出第</w:t>
      </w:r>
      <w:r w:rsidRPr="001B6214">
        <w:rPr>
          <w:rFonts w:hint="eastAsia"/>
          <w:lang w:eastAsia="zh-CN"/>
        </w:rPr>
        <w:t>13</w:t>
      </w:r>
      <w:r w:rsidRPr="001B6214">
        <w:rPr>
          <w:rFonts w:hint="eastAsia"/>
          <w:lang w:eastAsia="zh-CN"/>
        </w:rPr>
        <w:t>研究组在本研究期删除的建议书</w:t>
      </w:r>
      <w:r>
        <w:rPr>
          <w:rFonts w:hint="eastAsia"/>
          <w:lang w:eastAsia="zh-CN"/>
        </w:rPr>
        <w:t>清单</w:t>
      </w:r>
      <w:r w:rsidRPr="001B6214">
        <w:rPr>
          <w:rFonts w:hint="eastAsia"/>
          <w:lang w:eastAsia="zh-CN"/>
        </w:rPr>
        <w:t>。</w:t>
      </w:r>
    </w:p>
    <w:p w14:paraId="33A60C61" w14:textId="77777777" w:rsidR="00720EC5" w:rsidRPr="001B6214" w:rsidRDefault="00720EC5" w:rsidP="009B3C1C">
      <w:pPr>
        <w:ind w:firstLineChars="200" w:firstLine="480"/>
        <w:rPr>
          <w:highlight w:val="green"/>
          <w:lang w:eastAsia="zh-CN"/>
        </w:rPr>
      </w:pPr>
      <w:r w:rsidRPr="001B6214">
        <w:rPr>
          <w:rFonts w:hint="eastAsia"/>
          <w:lang w:eastAsia="zh-CN"/>
        </w:rPr>
        <w:t>表</w:t>
      </w:r>
      <w:r w:rsidRPr="001B6214">
        <w:rPr>
          <w:rFonts w:hint="eastAsia"/>
          <w:lang w:eastAsia="zh-CN"/>
        </w:rPr>
        <w:t>10</w:t>
      </w:r>
      <w:r w:rsidRPr="001B6214">
        <w:rPr>
          <w:rFonts w:hint="eastAsia"/>
          <w:lang w:eastAsia="zh-CN"/>
        </w:rPr>
        <w:t>列出第</w:t>
      </w:r>
      <w:r w:rsidRPr="001B6214">
        <w:rPr>
          <w:lang w:eastAsia="zh-CN"/>
        </w:rPr>
        <w:t>13</w:t>
      </w:r>
      <w:r w:rsidRPr="001B6214">
        <w:rPr>
          <w:rFonts w:hint="eastAsia"/>
          <w:lang w:eastAsia="zh-CN"/>
        </w:rPr>
        <w:t>研究组提交</w:t>
      </w:r>
      <w:r w:rsidRPr="001B6214">
        <w:rPr>
          <w:rFonts w:hint="eastAsia"/>
          <w:lang w:eastAsia="zh-CN"/>
        </w:rPr>
        <w:t>WTSA-20</w:t>
      </w:r>
      <w:r w:rsidRPr="001B6214">
        <w:rPr>
          <w:rFonts w:hint="eastAsia"/>
          <w:lang w:eastAsia="zh-CN"/>
        </w:rPr>
        <w:t>批准的建议书</w:t>
      </w:r>
      <w:r>
        <w:rPr>
          <w:rFonts w:hint="eastAsia"/>
          <w:lang w:eastAsia="zh-CN"/>
        </w:rPr>
        <w:t>清单</w:t>
      </w:r>
      <w:r w:rsidRPr="001B6214">
        <w:rPr>
          <w:rFonts w:hint="eastAsia"/>
          <w:lang w:eastAsia="zh-CN"/>
        </w:rPr>
        <w:t>。</w:t>
      </w:r>
    </w:p>
    <w:p w14:paraId="0435B6C4" w14:textId="77777777" w:rsidR="00720EC5" w:rsidRPr="001B6214" w:rsidRDefault="00720EC5" w:rsidP="009B3C1C">
      <w:pPr>
        <w:ind w:firstLineChars="200" w:firstLine="480"/>
        <w:rPr>
          <w:lang w:eastAsia="zh-CN"/>
        </w:rPr>
      </w:pPr>
      <w:r w:rsidRPr="001B6214">
        <w:rPr>
          <w:rFonts w:hint="eastAsia"/>
          <w:lang w:eastAsia="zh-CN"/>
        </w:rPr>
        <w:t>从</w:t>
      </w:r>
      <w:r w:rsidRPr="001B6214">
        <w:rPr>
          <w:lang w:eastAsia="zh-CN"/>
        </w:rPr>
        <w:t>表</w:t>
      </w:r>
      <w:r w:rsidRPr="001B6214">
        <w:rPr>
          <w:rFonts w:hint="eastAsia"/>
          <w:lang w:eastAsia="zh-CN"/>
        </w:rPr>
        <w:t>11</w:t>
      </w:r>
      <w:r w:rsidRPr="001B6214">
        <w:rPr>
          <w:rFonts w:hint="eastAsia"/>
          <w:lang w:eastAsia="zh-CN"/>
        </w:rPr>
        <w:t>起</w:t>
      </w:r>
      <w:r w:rsidRPr="001B6214">
        <w:rPr>
          <w:lang w:eastAsia="zh-CN"/>
        </w:rPr>
        <w:t>列出第</w:t>
      </w:r>
      <w:r w:rsidRPr="001B6214">
        <w:rPr>
          <w:lang w:eastAsia="zh-CN"/>
        </w:rPr>
        <w:t>13</w:t>
      </w:r>
      <w:r w:rsidRPr="001B6214">
        <w:rPr>
          <w:rFonts w:hint="eastAsia"/>
          <w:lang w:eastAsia="zh-CN"/>
        </w:rPr>
        <w:t>研究组</w:t>
      </w:r>
      <w:r w:rsidRPr="001B6214">
        <w:rPr>
          <w:lang w:eastAsia="zh-CN"/>
        </w:rPr>
        <w:t>在本研究期批准和</w:t>
      </w:r>
      <w:r w:rsidRPr="001B6214">
        <w:rPr>
          <w:rFonts w:hint="eastAsia"/>
          <w:lang w:eastAsia="zh-CN"/>
        </w:rPr>
        <w:t>/</w:t>
      </w:r>
      <w:r w:rsidRPr="001B6214">
        <w:rPr>
          <w:rFonts w:hint="eastAsia"/>
          <w:lang w:eastAsia="zh-CN"/>
        </w:rPr>
        <w:t>或</w:t>
      </w:r>
      <w:r w:rsidRPr="001B6214">
        <w:rPr>
          <w:lang w:eastAsia="zh-CN"/>
        </w:rPr>
        <w:t>删除的其它出版物。</w:t>
      </w:r>
    </w:p>
    <w:p w14:paraId="1BB1224C" w14:textId="28DB98CA" w:rsidR="00720EC5" w:rsidRPr="009A7ED2" w:rsidRDefault="00720EC5" w:rsidP="009A7ED2">
      <w:pPr>
        <w:pStyle w:val="TableNoTitle"/>
        <w:rPr>
          <w:rFonts w:ascii="Calibri" w:hAnsi="Calibri" w:cs="Calibri"/>
          <w:sz w:val="22"/>
          <w:highlight w:val="green"/>
        </w:rPr>
      </w:pPr>
      <w:r w:rsidRPr="00455167">
        <w:rPr>
          <w:rFonts w:hint="eastAsia"/>
          <w:bCs/>
          <w:lang w:eastAsia="zh-CN"/>
        </w:rPr>
        <w:t>表</w:t>
      </w:r>
      <w:r w:rsidRPr="00455167">
        <w:rPr>
          <w:rFonts w:hint="eastAsia"/>
          <w:bCs/>
          <w:lang w:eastAsia="zh-CN"/>
        </w:rPr>
        <w:t>7</w:t>
      </w:r>
      <w:r w:rsidRPr="001B6214">
        <w:rPr>
          <w:bCs/>
          <w:highlight w:val="green"/>
        </w:rPr>
        <w:br/>
      </w:r>
      <w:r w:rsidRPr="001B6214">
        <w:rPr>
          <w:rFonts w:hint="eastAsia"/>
        </w:rPr>
        <w:t>第</w:t>
      </w:r>
      <w:r w:rsidRPr="001B6214">
        <w:t>13</w:t>
      </w:r>
      <w:r w:rsidRPr="001B6214">
        <w:rPr>
          <w:rFonts w:hint="eastAsia"/>
        </w:rPr>
        <w:t>研究组</w:t>
      </w:r>
      <w:r w:rsidRPr="001B6214">
        <w:rPr>
          <w:rFonts w:hint="eastAsia"/>
        </w:rPr>
        <w:t xml:space="preserve"> </w:t>
      </w:r>
      <w:r w:rsidRPr="001B6214">
        <w:rPr>
          <w:rFonts w:hint="eastAsia"/>
        </w:rPr>
        <w:t>–</w:t>
      </w:r>
      <w:r w:rsidRPr="001B6214">
        <w:rPr>
          <w:rFonts w:hint="eastAsia"/>
        </w:rPr>
        <w:t xml:space="preserve"> </w:t>
      </w:r>
      <w:r w:rsidRPr="001B6214">
        <w:rPr>
          <w:rFonts w:hint="eastAsia"/>
        </w:rPr>
        <w:t>本研究期批准的建议书</w:t>
      </w:r>
    </w:p>
    <w:p w14:paraId="757D6DB6" w14:textId="77777777" w:rsidR="00720EC5" w:rsidRPr="00F07E0C" w:rsidRDefault="00720EC5" w:rsidP="00720EC5">
      <w:pPr>
        <w:rPr>
          <w:lang w:eastAsia="ja-JP"/>
        </w:rPr>
      </w:pPr>
    </w:p>
    <w:tbl>
      <w:tblPr>
        <w:tblW w:w="4857"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11"/>
        <w:gridCol w:w="1275"/>
        <w:gridCol w:w="851"/>
        <w:gridCol w:w="1275"/>
        <w:gridCol w:w="4536"/>
      </w:tblGrid>
      <w:tr w:rsidR="00720EC5" w:rsidRPr="001B6214" w14:paraId="3D5E03D0" w14:textId="77777777" w:rsidTr="001A40C2">
        <w:trPr>
          <w:jc w:val="center"/>
        </w:trPr>
        <w:tc>
          <w:tcPr>
            <w:tcW w:w="755"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67E6D07B" w14:textId="77777777" w:rsidR="00720EC5" w:rsidRPr="001A40C2" w:rsidRDefault="00720EC5" w:rsidP="00895757">
            <w:pPr>
              <w:pStyle w:val="Tablehead"/>
              <w:rPr>
                <w:sz w:val="22"/>
                <w:szCs w:val="22"/>
              </w:rPr>
            </w:pPr>
            <w:r w:rsidRPr="001A40C2">
              <w:rPr>
                <w:rFonts w:hint="eastAsia"/>
                <w:sz w:val="22"/>
                <w:szCs w:val="22"/>
                <w:lang w:eastAsia="zh-CN"/>
              </w:rPr>
              <w:t>建议书</w:t>
            </w:r>
          </w:p>
        </w:tc>
        <w:tc>
          <w:tcPr>
            <w:tcW w:w="682"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1CD8F825" w14:textId="77777777" w:rsidR="00720EC5" w:rsidRPr="001A40C2" w:rsidRDefault="00720EC5" w:rsidP="00895757">
            <w:pPr>
              <w:pStyle w:val="Tablehead"/>
              <w:rPr>
                <w:sz w:val="22"/>
                <w:szCs w:val="22"/>
              </w:rPr>
            </w:pPr>
            <w:r w:rsidRPr="001A40C2">
              <w:rPr>
                <w:rFonts w:hint="eastAsia"/>
                <w:sz w:val="22"/>
                <w:szCs w:val="22"/>
                <w:lang w:eastAsia="zh-CN"/>
              </w:rPr>
              <w:t>批准时间</w:t>
            </w:r>
          </w:p>
        </w:tc>
        <w:tc>
          <w:tcPr>
            <w:tcW w:w="455"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4AB467C7" w14:textId="77777777" w:rsidR="00720EC5" w:rsidRPr="001A40C2" w:rsidRDefault="00720EC5" w:rsidP="00895757">
            <w:pPr>
              <w:pStyle w:val="Tablehead"/>
              <w:rPr>
                <w:sz w:val="22"/>
                <w:szCs w:val="22"/>
              </w:rPr>
            </w:pPr>
            <w:r w:rsidRPr="001A40C2">
              <w:rPr>
                <w:rFonts w:hint="eastAsia"/>
                <w:sz w:val="22"/>
                <w:szCs w:val="22"/>
                <w:lang w:eastAsia="zh-CN"/>
              </w:rPr>
              <w:t>状态</w:t>
            </w:r>
          </w:p>
        </w:tc>
        <w:tc>
          <w:tcPr>
            <w:tcW w:w="682"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05FE09F3" w14:textId="77777777" w:rsidR="00720EC5" w:rsidRPr="001A40C2" w:rsidRDefault="00720EC5" w:rsidP="00895757">
            <w:pPr>
              <w:pStyle w:val="Tablehead"/>
              <w:rPr>
                <w:sz w:val="22"/>
                <w:szCs w:val="22"/>
                <w:lang w:eastAsia="zh-CN"/>
              </w:rPr>
            </w:pPr>
            <w:r w:rsidRPr="001A40C2">
              <w:rPr>
                <w:rFonts w:hint="eastAsia"/>
                <w:sz w:val="22"/>
                <w:szCs w:val="22"/>
                <w:lang w:eastAsia="zh-CN"/>
              </w:rPr>
              <w:t>传统批准程序（</w:t>
            </w:r>
            <w:r w:rsidRPr="001A40C2">
              <w:rPr>
                <w:sz w:val="22"/>
                <w:szCs w:val="22"/>
                <w:lang w:eastAsia="zh-CN"/>
              </w:rPr>
              <w:t>TAP</w:t>
            </w:r>
            <w:r w:rsidRPr="001A40C2">
              <w:rPr>
                <w:rFonts w:hint="eastAsia"/>
                <w:sz w:val="22"/>
                <w:szCs w:val="22"/>
                <w:lang w:eastAsia="zh-CN"/>
              </w:rPr>
              <w:t>）</w:t>
            </w:r>
            <w:r w:rsidRPr="001A40C2">
              <w:rPr>
                <w:sz w:val="22"/>
                <w:szCs w:val="22"/>
                <w:lang w:eastAsia="zh-CN"/>
              </w:rPr>
              <w:t>/</w:t>
            </w:r>
            <w:r w:rsidRPr="001A40C2">
              <w:rPr>
                <w:rFonts w:hint="eastAsia"/>
                <w:sz w:val="22"/>
                <w:szCs w:val="22"/>
                <w:lang w:eastAsia="zh-CN"/>
              </w:rPr>
              <w:t>备选批准程序（</w:t>
            </w:r>
            <w:r w:rsidRPr="001A40C2">
              <w:rPr>
                <w:sz w:val="22"/>
                <w:szCs w:val="22"/>
                <w:lang w:eastAsia="zh-CN"/>
              </w:rPr>
              <w:t>AAP</w:t>
            </w:r>
            <w:r w:rsidRPr="001A40C2">
              <w:rPr>
                <w:rFonts w:hint="eastAsia"/>
                <w:sz w:val="22"/>
                <w:szCs w:val="22"/>
                <w:lang w:eastAsia="zh-CN"/>
              </w:rPr>
              <w:t>）</w:t>
            </w:r>
          </w:p>
        </w:tc>
        <w:tc>
          <w:tcPr>
            <w:tcW w:w="2426"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7DD05BC8" w14:textId="5D93DC50" w:rsidR="00720EC5" w:rsidRPr="001A40C2" w:rsidRDefault="00720EC5" w:rsidP="00895757">
            <w:pPr>
              <w:pStyle w:val="Tablehead"/>
              <w:rPr>
                <w:sz w:val="22"/>
                <w:szCs w:val="22"/>
              </w:rPr>
            </w:pPr>
            <w:r w:rsidRPr="001A40C2">
              <w:rPr>
                <w:rFonts w:hint="eastAsia"/>
                <w:sz w:val="22"/>
                <w:szCs w:val="22"/>
                <w:lang w:eastAsia="zh-CN"/>
              </w:rPr>
              <w:t>标题</w:t>
            </w:r>
          </w:p>
        </w:tc>
      </w:tr>
      <w:tr w:rsidR="00720EC5" w:rsidRPr="001B6214" w14:paraId="47B6474C" w14:textId="77777777" w:rsidTr="001A40C2">
        <w:trPr>
          <w:jc w:val="center"/>
        </w:trPr>
        <w:tc>
          <w:tcPr>
            <w:tcW w:w="755" w:type="pct"/>
            <w:tcBorders>
              <w:top w:val="single" w:sz="12" w:space="0" w:color="auto"/>
              <w:left w:val="outset" w:sz="6" w:space="0" w:color="auto"/>
              <w:bottom w:val="outset" w:sz="6" w:space="0" w:color="auto"/>
              <w:right w:val="outset" w:sz="6" w:space="0" w:color="auto"/>
            </w:tcBorders>
            <w:vAlign w:val="center"/>
            <w:hideMark/>
          </w:tcPr>
          <w:p w14:paraId="5AC51BA7" w14:textId="77777777" w:rsidR="00720EC5" w:rsidRPr="001B6214" w:rsidRDefault="00C24F95" w:rsidP="00895757">
            <w:pPr>
              <w:pStyle w:val="TableText0"/>
              <w:rPr>
                <w:szCs w:val="22"/>
              </w:rPr>
            </w:pPr>
            <w:hyperlink r:id="rId19" w:history="1">
              <w:r w:rsidR="00720EC5" w:rsidRPr="001B6214">
                <w:rPr>
                  <w:rFonts w:ascii="Times" w:hAnsi="Times" w:cs="Times"/>
                  <w:color w:val="0000FF" w:themeColor="hyperlink"/>
                  <w:szCs w:val="22"/>
                  <w:u w:val="single"/>
                </w:rPr>
                <w:t>I.570</w:t>
              </w:r>
            </w:hyperlink>
          </w:p>
        </w:tc>
        <w:tc>
          <w:tcPr>
            <w:tcW w:w="682" w:type="pct"/>
            <w:tcBorders>
              <w:top w:val="single" w:sz="12" w:space="0" w:color="auto"/>
              <w:left w:val="outset" w:sz="6" w:space="0" w:color="auto"/>
              <w:bottom w:val="outset" w:sz="6" w:space="0" w:color="auto"/>
              <w:right w:val="outset" w:sz="6" w:space="0" w:color="auto"/>
            </w:tcBorders>
            <w:vAlign w:val="center"/>
            <w:hideMark/>
          </w:tcPr>
          <w:p w14:paraId="56C2AE62" w14:textId="77777777" w:rsidR="00720EC5" w:rsidRPr="001B6214" w:rsidRDefault="00720EC5" w:rsidP="00895757">
            <w:pPr>
              <w:pStyle w:val="TableText0"/>
              <w:rPr>
                <w:szCs w:val="22"/>
              </w:rPr>
            </w:pPr>
            <w:r w:rsidRPr="001B6214">
              <w:rPr>
                <w:rFonts w:ascii="Times" w:hAnsi="Times" w:cs="Times"/>
                <w:szCs w:val="22"/>
              </w:rPr>
              <w:t>2018-01-13</w:t>
            </w:r>
          </w:p>
        </w:tc>
        <w:tc>
          <w:tcPr>
            <w:tcW w:w="455" w:type="pct"/>
            <w:tcBorders>
              <w:top w:val="single" w:sz="12" w:space="0" w:color="auto"/>
              <w:left w:val="outset" w:sz="6" w:space="0" w:color="auto"/>
              <w:bottom w:val="outset" w:sz="6" w:space="0" w:color="auto"/>
              <w:right w:val="outset" w:sz="6" w:space="0" w:color="auto"/>
            </w:tcBorders>
            <w:vAlign w:val="center"/>
            <w:hideMark/>
          </w:tcPr>
          <w:p w14:paraId="05A8C1D8" w14:textId="77777777" w:rsidR="00720EC5" w:rsidRPr="001B6214" w:rsidRDefault="00720EC5" w:rsidP="00895757">
            <w:pPr>
              <w:pStyle w:val="TableText0"/>
              <w:rPr>
                <w:szCs w:val="22"/>
              </w:rPr>
            </w:pPr>
            <w:r>
              <w:rPr>
                <w:rFonts w:ascii="Times" w:hAnsi="Times" w:cs="Times" w:hint="eastAsia"/>
                <w:szCs w:val="22"/>
                <w:lang w:eastAsia="zh-CN"/>
              </w:rPr>
              <w:t>现行</w:t>
            </w:r>
          </w:p>
        </w:tc>
        <w:tc>
          <w:tcPr>
            <w:tcW w:w="682" w:type="pct"/>
            <w:tcBorders>
              <w:top w:val="single" w:sz="12" w:space="0" w:color="auto"/>
              <w:left w:val="outset" w:sz="6" w:space="0" w:color="auto"/>
              <w:bottom w:val="outset" w:sz="6" w:space="0" w:color="auto"/>
              <w:right w:val="outset" w:sz="6" w:space="0" w:color="auto"/>
            </w:tcBorders>
            <w:vAlign w:val="center"/>
            <w:hideMark/>
          </w:tcPr>
          <w:p w14:paraId="36211F96"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single" w:sz="12" w:space="0" w:color="auto"/>
              <w:left w:val="outset" w:sz="6" w:space="0" w:color="auto"/>
              <w:bottom w:val="outset" w:sz="6" w:space="0" w:color="auto"/>
              <w:right w:val="outset" w:sz="6" w:space="0" w:color="auto"/>
            </w:tcBorders>
            <w:vAlign w:val="center"/>
            <w:hideMark/>
          </w:tcPr>
          <w:p w14:paraId="2FC58619"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公共</w:t>
            </w:r>
            <w:r w:rsidRPr="001B6214">
              <w:rPr>
                <w:rFonts w:hint="eastAsia"/>
                <w:szCs w:val="22"/>
                <w:lang w:val="en-US" w:eastAsia="zh-CN"/>
              </w:rPr>
              <w:t>/</w:t>
            </w:r>
            <w:r w:rsidRPr="001B6214">
              <w:rPr>
                <w:rFonts w:hint="eastAsia"/>
                <w:szCs w:val="22"/>
                <w:lang w:val="en-US" w:eastAsia="zh-CN"/>
              </w:rPr>
              <w:t>私营</w:t>
            </w:r>
            <w:r w:rsidRPr="001B6214">
              <w:rPr>
                <w:rFonts w:hint="eastAsia"/>
                <w:szCs w:val="22"/>
                <w:lang w:val="en-US" w:eastAsia="zh-CN"/>
              </w:rPr>
              <w:t>ISDN</w:t>
            </w:r>
            <w:r w:rsidRPr="001B6214">
              <w:rPr>
                <w:rFonts w:hint="eastAsia"/>
                <w:szCs w:val="22"/>
                <w:lang w:val="en-US" w:eastAsia="zh-CN"/>
              </w:rPr>
              <w:t>的互通</w:t>
            </w:r>
          </w:p>
        </w:tc>
      </w:tr>
      <w:tr w:rsidR="00720EC5" w:rsidRPr="001B6214" w14:paraId="16437611"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tcPr>
          <w:p w14:paraId="36D9FCC3" w14:textId="77777777" w:rsidR="00720EC5" w:rsidRPr="001B6214" w:rsidRDefault="00C24F95" w:rsidP="00895757">
            <w:pPr>
              <w:pStyle w:val="TableText0"/>
              <w:rPr>
                <w:szCs w:val="22"/>
              </w:rPr>
            </w:pPr>
            <w:hyperlink r:id="rId20" w:history="1">
              <w:r w:rsidR="00720EC5" w:rsidRPr="001B6214">
                <w:rPr>
                  <w:color w:val="0000FF" w:themeColor="hyperlink"/>
                  <w:szCs w:val="22"/>
                  <w:u w:val="single"/>
                </w:rPr>
                <w:t>I.570</w:t>
              </w:r>
            </w:hyperlink>
          </w:p>
        </w:tc>
        <w:tc>
          <w:tcPr>
            <w:tcW w:w="682" w:type="pct"/>
            <w:tcBorders>
              <w:top w:val="outset" w:sz="6" w:space="0" w:color="auto"/>
              <w:left w:val="outset" w:sz="6" w:space="0" w:color="auto"/>
              <w:bottom w:val="outset" w:sz="6" w:space="0" w:color="auto"/>
              <w:right w:val="outset" w:sz="6" w:space="0" w:color="auto"/>
            </w:tcBorders>
            <w:vAlign w:val="center"/>
          </w:tcPr>
          <w:p w14:paraId="63C2899F" w14:textId="77777777" w:rsidR="00720EC5" w:rsidRPr="001B6214" w:rsidRDefault="00720EC5" w:rsidP="00895757">
            <w:pPr>
              <w:pStyle w:val="TableText0"/>
              <w:rPr>
                <w:rFonts w:ascii="Times" w:hAnsi="Times" w:cs="Times"/>
                <w:szCs w:val="22"/>
              </w:rPr>
            </w:pPr>
            <w:r w:rsidRPr="001B6214">
              <w:rPr>
                <w:rFonts w:ascii="Times" w:hAnsi="Times" w:cs="Times"/>
                <w:szCs w:val="22"/>
              </w:rPr>
              <w:t>03-1993</w:t>
            </w:r>
          </w:p>
        </w:tc>
        <w:tc>
          <w:tcPr>
            <w:tcW w:w="455" w:type="pct"/>
            <w:tcBorders>
              <w:top w:val="outset" w:sz="6" w:space="0" w:color="auto"/>
              <w:left w:val="outset" w:sz="6" w:space="0" w:color="auto"/>
              <w:bottom w:val="outset" w:sz="6" w:space="0" w:color="auto"/>
              <w:right w:val="outset" w:sz="6" w:space="0" w:color="auto"/>
            </w:tcBorders>
            <w:vAlign w:val="center"/>
          </w:tcPr>
          <w:p w14:paraId="39268F39" w14:textId="77777777" w:rsidR="00720EC5" w:rsidRPr="001B6214" w:rsidRDefault="00720EC5" w:rsidP="00895757">
            <w:pPr>
              <w:pStyle w:val="TableText0"/>
              <w:rPr>
                <w:rFonts w:ascii="Times" w:hAnsi="Times" w:cs="Times"/>
                <w:szCs w:val="22"/>
              </w:rPr>
            </w:pPr>
            <w:r>
              <w:rPr>
                <w:rFonts w:ascii="Times" w:hAnsi="Times" w:cs="Times" w:hint="eastAsia"/>
                <w:szCs w:val="22"/>
                <w:lang w:eastAsia="zh-CN"/>
              </w:rPr>
              <w:t>被取代</w:t>
            </w:r>
          </w:p>
        </w:tc>
        <w:tc>
          <w:tcPr>
            <w:tcW w:w="682" w:type="pct"/>
            <w:tcBorders>
              <w:top w:val="outset" w:sz="6" w:space="0" w:color="auto"/>
              <w:left w:val="outset" w:sz="6" w:space="0" w:color="auto"/>
              <w:bottom w:val="outset" w:sz="6" w:space="0" w:color="auto"/>
              <w:right w:val="outset" w:sz="6" w:space="0" w:color="auto"/>
            </w:tcBorders>
            <w:vAlign w:val="center"/>
          </w:tcPr>
          <w:p w14:paraId="17515E38" w14:textId="77777777" w:rsidR="00720EC5" w:rsidRPr="001B6214" w:rsidRDefault="00720EC5" w:rsidP="00895757">
            <w:pPr>
              <w:pStyle w:val="TableText0"/>
              <w:rPr>
                <w:rFonts w:ascii="Times" w:hAnsi="Times" w:cs="Times"/>
                <w:szCs w:val="22"/>
              </w:rPr>
            </w:pPr>
            <w:r w:rsidRPr="001B6214">
              <w:rPr>
                <w:rFonts w:ascii="Times" w:hAnsi="Times" w:cs="Times"/>
                <w:szCs w:val="22"/>
              </w:rPr>
              <w:t>TAP</w:t>
            </w:r>
          </w:p>
        </w:tc>
        <w:tc>
          <w:tcPr>
            <w:tcW w:w="2426" w:type="pct"/>
            <w:tcBorders>
              <w:top w:val="outset" w:sz="6" w:space="0" w:color="auto"/>
              <w:left w:val="outset" w:sz="6" w:space="0" w:color="auto"/>
              <w:bottom w:val="outset" w:sz="6" w:space="0" w:color="auto"/>
              <w:right w:val="outset" w:sz="6" w:space="0" w:color="auto"/>
            </w:tcBorders>
            <w:vAlign w:val="center"/>
          </w:tcPr>
          <w:p w14:paraId="27983C06" w14:textId="77777777" w:rsidR="00720EC5" w:rsidRPr="001B6214" w:rsidRDefault="00720EC5" w:rsidP="00895757">
            <w:pPr>
              <w:pStyle w:val="TableText0"/>
              <w:rPr>
                <w:szCs w:val="22"/>
                <w:highlight w:val="yellow"/>
                <w:lang w:eastAsia="zh-CN"/>
              </w:rPr>
            </w:pPr>
            <w:r w:rsidRPr="001B6214">
              <w:rPr>
                <w:rFonts w:hint="eastAsia"/>
                <w:szCs w:val="22"/>
                <w:lang w:eastAsia="zh-CN"/>
              </w:rPr>
              <w:t>公共</w:t>
            </w:r>
            <w:r w:rsidRPr="001B6214">
              <w:rPr>
                <w:rFonts w:hint="eastAsia"/>
                <w:szCs w:val="22"/>
                <w:lang w:eastAsia="zh-CN"/>
              </w:rPr>
              <w:t>/</w:t>
            </w:r>
            <w:r w:rsidRPr="001B6214">
              <w:rPr>
                <w:rFonts w:hint="eastAsia"/>
                <w:szCs w:val="22"/>
                <w:lang w:eastAsia="zh-CN"/>
              </w:rPr>
              <w:t>私营</w:t>
            </w:r>
            <w:r w:rsidRPr="001B6214">
              <w:rPr>
                <w:rFonts w:hint="eastAsia"/>
                <w:szCs w:val="22"/>
                <w:lang w:eastAsia="zh-CN"/>
              </w:rPr>
              <w:t>ISDN</w:t>
            </w:r>
            <w:r w:rsidRPr="001B6214">
              <w:rPr>
                <w:rFonts w:hint="eastAsia"/>
                <w:szCs w:val="22"/>
                <w:lang w:eastAsia="zh-CN"/>
              </w:rPr>
              <w:t>的互通</w:t>
            </w:r>
          </w:p>
        </w:tc>
      </w:tr>
      <w:tr w:rsidR="00720EC5" w:rsidRPr="001B6214" w14:paraId="1608D77B"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5153362" w14:textId="77777777" w:rsidR="00720EC5" w:rsidRPr="001B6214" w:rsidRDefault="00C24F95" w:rsidP="00895757">
            <w:pPr>
              <w:pStyle w:val="TableText0"/>
              <w:rPr>
                <w:szCs w:val="22"/>
              </w:rPr>
            </w:pPr>
            <w:hyperlink r:id="rId21" w:history="1">
              <w:r w:rsidR="00720EC5">
                <w:rPr>
                  <w:rFonts w:ascii="Times" w:hAnsi="Times" w:cs="Times"/>
                  <w:color w:val="0000FF" w:themeColor="hyperlink"/>
                  <w:szCs w:val="22"/>
                  <w:u w:val="single"/>
                </w:rPr>
                <w:t>Y.2029 (</w:t>
              </w:r>
              <w:proofErr w:type="gramStart"/>
              <w:r w:rsidR="00720EC5">
                <w:rPr>
                  <w:rFonts w:ascii="Times" w:hAnsi="Times" w:cs="Times"/>
                  <w:color w:val="0000FF" w:themeColor="hyperlink"/>
                  <w:szCs w:val="22"/>
                  <w:u w:val="single"/>
                </w:rPr>
                <w:t>2015)</w:t>
              </w:r>
              <w:r w:rsidR="00720EC5">
                <w:rPr>
                  <w:rFonts w:ascii="Times" w:hAnsi="Times" w:cs="Times"/>
                  <w:color w:val="0000FF" w:themeColor="hyperlink"/>
                  <w:szCs w:val="22"/>
                  <w:u w:val="single"/>
                </w:rPr>
                <w:t>修正</w:t>
              </w:r>
              <w:proofErr w:type="gramEnd"/>
              <w:r w:rsidR="00720EC5">
                <w:rPr>
                  <w:rFonts w:ascii="Times" w:hAnsi="Times" w:cs="Times"/>
                  <w:color w:val="0000FF" w:themeColor="hyperlink"/>
                  <w:szCs w:val="22"/>
                  <w:u w:val="single"/>
                </w:rPr>
                <w:t>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960FBD7" w14:textId="77777777" w:rsidR="00720EC5" w:rsidRPr="001B6214" w:rsidRDefault="00720EC5" w:rsidP="00895757">
            <w:pPr>
              <w:pStyle w:val="TableText0"/>
              <w:rPr>
                <w:szCs w:val="22"/>
              </w:rPr>
            </w:pPr>
            <w:r w:rsidRPr="001B6214">
              <w:rPr>
                <w:rFonts w:ascii="Times" w:hAnsi="Times" w:cs="Times"/>
                <w:szCs w:val="22"/>
              </w:rPr>
              <w:t>2020-04-29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68AA1449" w14:textId="77777777" w:rsidR="00720EC5" w:rsidRPr="001B6214" w:rsidRDefault="00720EC5" w:rsidP="00895757">
            <w:pPr>
              <w:pStyle w:val="TableText0"/>
              <w:rPr>
                <w:szCs w:val="22"/>
              </w:rPr>
            </w:pPr>
            <w:r>
              <w:rPr>
                <w:rFonts w:ascii="Times" w:hAnsi="Times" w:cs="Times" w:hint="eastAsia"/>
                <w:szCs w:val="22"/>
                <w:lang w:eastAsia="zh-CN"/>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5FD922AA"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813AE0C"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新附件</w:t>
            </w:r>
            <w:r w:rsidRPr="001B6214">
              <w:rPr>
                <w:rFonts w:hint="eastAsia"/>
                <w:szCs w:val="22"/>
                <w:lang w:val="en-US" w:eastAsia="zh-CN"/>
              </w:rPr>
              <w:t xml:space="preserve">A </w:t>
            </w:r>
            <w:r w:rsidRPr="001B6214">
              <w:rPr>
                <w:rFonts w:hint="eastAsia"/>
                <w:szCs w:val="22"/>
                <w:lang w:val="en-US" w:eastAsia="zh-CN"/>
              </w:rPr>
              <w:t>–</w:t>
            </w:r>
            <w:r w:rsidRPr="001B6214">
              <w:rPr>
                <w:rFonts w:hint="eastAsia"/>
                <w:szCs w:val="22"/>
                <w:lang w:val="en-US" w:eastAsia="zh-CN"/>
              </w:rPr>
              <w:t xml:space="preserve"> </w:t>
            </w:r>
            <w:r w:rsidRPr="001B6214">
              <w:rPr>
                <w:rFonts w:hint="eastAsia"/>
                <w:szCs w:val="22"/>
                <w:lang w:val="en-US" w:eastAsia="zh-CN"/>
              </w:rPr>
              <w:t>基于网络设备的多路传输</w:t>
            </w:r>
          </w:p>
        </w:tc>
      </w:tr>
      <w:tr w:rsidR="00720EC5" w:rsidRPr="001B6214" w14:paraId="4C964FFA"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6C3F4A58" w14:textId="77777777" w:rsidR="00720EC5" w:rsidRPr="001B6214" w:rsidRDefault="00C24F95" w:rsidP="00895757">
            <w:pPr>
              <w:pStyle w:val="TableText0"/>
              <w:rPr>
                <w:szCs w:val="22"/>
              </w:rPr>
            </w:pPr>
            <w:hyperlink r:id="rId22" w:history="1">
              <w:r w:rsidR="00720EC5" w:rsidRPr="001B6214">
                <w:rPr>
                  <w:rFonts w:ascii="Times" w:hAnsi="Times" w:cs="Times"/>
                  <w:color w:val="0000FF" w:themeColor="hyperlink"/>
                  <w:szCs w:val="22"/>
                  <w:u w:val="single"/>
                </w:rPr>
                <w:t>Y.2041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531408CE" w14:textId="77777777" w:rsidR="00720EC5" w:rsidRPr="001B6214" w:rsidRDefault="00720EC5" w:rsidP="00895757">
            <w:pPr>
              <w:pStyle w:val="TableText0"/>
              <w:rPr>
                <w:szCs w:val="22"/>
              </w:rPr>
            </w:pPr>
            <w:r w:rsidRPr="001B6214">
              <w:rPr>
                <w:rFonts w:ascii="Times" w:hAnsi="Times" w:cs="Times"/>
                <w:szCs w:val="22"/>
              </w:rPr>
              <w:t>2017-03-29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42A2A3F9" w14:textId="77777777" w:rsidR="00720EC5" w:rsidRPr="001B6214" w:rsidRDefault="00720EC5" w:rsidP="00895757">
            <w:pPr>
              <w:pStyle w:val="TableText0"/>
              <w:rPr>
                <w:szCs w:val="22"/>
              </w:rPr>
            </w:pPr>
            <w:r>
              <w:rPr>
                <w:rFonts w:ascii="Times" w:hAnsi="Times" w:cs="Times" w:hint="eastAsia"/>
                <w:szCs w:val="22"/>
                <w:lang w:eastAsia="zh-CN"/>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747958D4"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E51A0E4"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多连接中的策略控制机制</w:t>
            </w:r>
          </w:p>
        </w:tc>
      </w:tr>
      <w:tr w:rsidR="00720EC5" w:rsidRPr="001B6214" w14:paraId="10A5132C"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D86FB1E" w14:textId="77777777" w:rsidR="00720EC5" w:rsidRPr="001B6214" w:rsidRDefault="00C24F95" w:rsidP="00895757">
            <w:pPr>
              <w:pStyle w:val="TableText0"/>
              <w:rPr>
                <w:szCs w:val="22"/>
              </w:rPr>
            </w:pPr>
            <w:hyperlink r:id="rId23" w:history="1">
              <w:r w:rsidR="00720EC5" w:rsidRPr="001B6214">
                <w:rPr>
                  <w:rFonts w:ascii="Times" w:hAnsi="Times" w:cs="Times"/>
                  <w:color w:val="0000FF" w:themeColor="hyperlink"/>
                  <w:szCs w:val="22"/>
                  <w:u w:val="single"/>
                </w:rPr>
                <w:t>Y.2072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E5C8ACE" w14:textId="77777777" w:rsidR="00720EC5" w:rsidRPr="001B6214" w:rsidRDefault="00720EC5" w:rsidP="00895757">
            <w:pPr>
              <w:pStyle w:val="TableText0"/>
              <w:rPr>
                <w:szCs w:val="22"/>
              </w:rPr>
            </w:pPr>
            <w:r w:rsidRPr="001B6214">
              <w:rPr>
                <w:rFonts w:ascii="Times" w:hAnsi="Times" w:cs="Times"/>
                <w:szCs w:val="22"/>
              </w:rPr>
              <w:t>2018-05-29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3F460A08" w14:textId="77777777" w:rsidR="00720EC5" w:rsidRPr="001B6214" w:rsidRDefault="00720EC5" w:rsidP="00895757">
            <w:pPr>
              <w:pStyle w:val="TableText0"/>
              <w:rPr>
                <w:szCs w:val="22"/>
              </w:rPr>
            </w:pPr>
            <w:r>
              <w:rPr>
                <w:rFonts w:ascii="Times" w:hAnsi="Times" w:cs="Times" w:hint="eastAsia"/>
                <w:szCs w:val="22"/>
                <w:lang w:eastAsia="zh-CN"/>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7CFB9EDB"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C0A4279" w14:textId="77777777" w:rsidR="00720EC5" w:rsidRPr="001B6214" w:rsidRDefault="00720EC5" w:rsidP="00895757">
            <w:pPr>
              <w:pStyle w:val="TableText0"/>
              <w:rPr>
                <w:szCs w:val="22"/>
                <w:highlight w:val="yellow"/>
                <w:lang w:val="en-US"/>
              </w:rPr>
            </w:pPr>
            <w:proofErr w:type="spellStart"/>
            <w:r w:rsidRPr="001B6214">
              <w:rPr>
                <w:rFonts w:hint="eastAsia"/>
                <w:szCs w:val="22"/>
                <w:lang w:val="en-US"/>
              </w:rPr>
              <w:t>能源共享和交易平台的框架</w:t>
            </w:r>
            <w:proofErr w:type="spellEnd"/>
          </w:p>
        </w:tc>
      </w:tr>
      <w:tr w:rsidR="00720EC5" w:rsidRPr="001B6214" w14:paraId="0E6705DE"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7DD3216" w14:textId="77777777" w:rsidR="00720EC5" w:rsidRPr="001B6214" w:rsidRDefault="00C24F95" w:rsidP="00895757">
            <w:pPr>
              <w:pStyle w:val="TableText0"/>
              <w:rPr>
                <w:szCs w:val="22"/>
              </w:rPr>
            </w:pPr>
            <w:hyperlink r:id="rId24" w:history="1">
              <w:r w:rsidR="00720EC5" w:rsidRPr="001B6214">
                <w:rPr>
                  <w:rFonts w:ascii="Times" w:hAnsi="Times" w:cs="Times"/>
                  <w:color w:val="0000FF" w:themeColor="hyperlink"/>
                  <w:szCs w:val="22"/>
                  <w:u w:val="single"/>
                </w:rPr>
                <w:t>Y.2241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BD74B2F" w14:textId="77777777" w:rsidR="00720EC5" w:rsidRPr="001B6214" w:rsidRDefault="00720EC5" w:rsidP="00895757">
            <w:pPr>
              <w:pStyle w:val="TableText0"/>
              <w:rPr>
                <w:szCs w:val="22"/>
              </w:rPr>
            </w:pPr>
            <w:r w:rsidRPr="001B6214">
              <w:rPr>
                <w:rFonts w:ascii="Times" w:hAnsi="Times" w:cs="Times"/>
                <w:szCs w:val="22"/>
              </w:rPr>
              <w:t>2017-09-13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3D6C3812" w14:textId="77777777" w:rsidR="00720EC5" w:rsidRPr="001B6214" w:rsidRDefault="00720EC5" w:rsidP="00895757">
            <w:pPr>
              <w:pStyle w:val="TableText0"/>
              <w:rPr>
                <w:szCs w:val="22"/>
              </w:rPr>
            </w:pPr>
            <w:r>
              <w:rPr>
                <w:rFonts w:ascii="Times" w:hAnsi="Times" w:cs="Times" w:hint="eastAsia"/>
                <w:szCs w:val="22"/>
                <w:lang w:eastAsia="zh-CN"/>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7BAFD6E3"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3D3C631"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支持基于网络对象的泛在自我指导学习的业务框架</w:t>
            </w:r>
          </w:p>
        </w:tc>
      </w:tr>
      <w:tr w:rsidR="00720EC5" w:rsidRPr="001B6214" w14:paraId="19EC2A21"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158D4BE" w14:textId="77777777" w:rsidR="00720EC5" w:rsidRPr="001B6214" w:rsidRDefault="00C24F95" w:rsidP="00895757">
            <w:pPr>
              <w:pStyle w:val="TableText0"/>
              <w:rPr>
                <w:szCs w:val="22"/>
              </w:rPr>
            </w:pPr>
            <w:hyperlink r:id="rId25" w:history="1">
              <w:r w:rsidR="00720EC5" w:rsidRPr="001B6214">
                <w:rPr>
                  <w:rFonts w:ascii="Times" w:hAnsi="Times" w:cs="Times"/>
                  <w:color w:val="0000FF" w:themeColor="hyperlink"/>
                  <w:szCs w:val="22"/>
                  <w:u w:val="single"/>
                </w:rPr>
                <w:t>Y.2242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7E62E40" w14:textId="77777777" w:rsidR="00720EC5" w:rsidRPr="001B6214" w:rsidRDefault="00720EC5" w:rsidP="00895757">
            <w:pPr>
              <w:pStyle w:val="TableText0"/>
              <w:rPr>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0489340E" w14:textId="77777777" w:rsidR="00720EC5" w:rsidRPr="001B6214" w:rsidRDefault="00720EC5" w:rsidP="00895757">
            <w:pPr>
              <w:pStyle w:val="TableText0"/>
              <w:rPr>
                <w:szCs w:val="22"/>
              </w:rPr>
            </w:pPr>
            <w:r>
              <w:rPr>
                <w:rFonts w:ascii="Times" w:hAnsi="Times" w:cs="Times" w:hint="eastAsia"/>
                <w:szCs w:val="22"/>
                <w:lang w:eastAsia="zh-CN"/>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1E9EB8A8"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A1EC804"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移动网络中的服务功能链</w:t>
            </w:r>
          </w:p>
        </w:tc>
      </w:tr>
      <w:tr w:rsidR="00720EC5" w:rsidRPr="001B6214" w14:paraId="2E124128"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4190450" w14:textId="77777777" w:rsidR="00720EC5" w:rsidRPr="001B6214" w:rsidRDefault="00C24F95" w:rsidP="00895757">
            <w:pPr>
              <w:pStyle w:val="TableText0"/>
              <w:rPr>
                <w:szCs w:val="22"/>
              </w:rPr>
            </w:pPr>
            <w:hyperlink r:id="rId26" w:history="1">
              <w:r w:rsidR="00720EC5" w:rsidRPr="001B6214">
                <w:rPr>
                  <w:rFonts w:ascii="Times" w:hAnsi="Times" w:cs="Times"/>
                  <w:color w:val="0000FF" w:themeColor="hyperlink"/>
                  <w:szCs w:val="22"/>
                  <w:u w:val="single"/>
                </w:rPr>
                <w:t>Y.2243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EC7401D" w14:textId="77777777" w:rsidR="00720EC5" w:rsidRPr="001B6214" w:rsidRDefault="00720EC5" w:rsidP="00895757">
            <w:pPr>
              <w:pStyle w:val="TableText0"/>
              <w:rPr>
                <w:szCs w:val="22"/>
              </w:rPr>
            </w:pPr>
            <w:r w:rsidRPr="001B6214">
              <w:rPr>
                <w:rFonts w:ascii="Times" w:hAnsi="Times" w:cs="Times"/>
                <w:szCs w:val="22"/>
              </w:rPr>
              <w:t>2019-08-13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5CF36436" w14:textId="77777777" w:rsidR="00720EC5" w:rsidRPr="001B6214" w:rsidRDefault="00720EC5" w:rsidP="00895757">
            <w:pPr>
              <w:pStyle w:val="TableText0"/>
              <w:rPr>
                <w:szCs w:val="22"/>
              </w:rPr>
            </w:pPr>
            <w:r>
              <w:rPr>
                <w:rFonts w:ascii="Times" w:hAnsi="Times" w:cs="Times" w:hint="eastAsia"/>
                <w:szCs w:val="22"/>
                <w:lang w:eastAsia="zh-CN"/>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005856FE"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80E0CEA"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基于网络的风险缓解业务的业务模型</w:t>
            </w:r>
          </w:p>
        </w:tc>
      </w:tr>
      <w:tr w:rsidR="00720EC5" w:rsidRPr="001B6214" w14:paraId="027265BD"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D5A5CB9" w14:textId="77777777" w:rsidR="00720EC5" w:rsidRPr="001B6214" w:rsidRDefault="00C24F95" w:rsidP="00895757">
            <w:pPr>
              <w:pStyle w:val="TableText0"/>
              <w:rPr>
                <w:szCs w:val="22"/>
              </w:rPr>
            </w:pPr>
            <w:hyperlink r:id="rId27" w:history="1">
              <w:r w:rsidR="00720EC5" w:rsidRPr="001B6214">
                <w:rPr>
                  <w:rFonts w:ascii="Times" w:hAnsi="Times" w:cs="Times"/>
                  <w:color w:val="0000FF" w:themeColor="hyperlink"/>
                  <w:szCs w:val="22"/>
                  <w:u w:val="single"/>
                </w:rPr>
                <w:t>Y.2244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5EA3D9BB" w14:textId="77777777" w:rsidR="00720EC5" w:rsidRPr="001B6214" w:rsidRDefault="00720EC5" w:rsidP="00895757">
            <w:pPr>
              <w:pStyle w:val="TableText0"/>
              <w:rPr>
                <w:szCs w:val="22"/>
              </w:rPr>
            </w:pPr>
            <w:r w:rsidRPr="001B6214">
              <w:rPr>
                <w:rFonts w:ascii="Times" w:hAnsi="Times" w:cs="Times"/>
                <w:szCs w:val="22"/>
              </w:rPr>
              <w:t>2019-12-14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4EE4C16F" w14:textId="77777777" w:rsidR="00720EC5" w:rsidRPr="001B6214" w:rsidRDefault="00720EC5" w:rsidP="00895757">
            <w:pPr>
              <w:pStyle w:val="TableText0"/>
              <w:rPr>
                <w:szCs w:val="22"/>
              </w:rPr>
            </w:pPr>
            <w:r>
              <w:rPr>
                <w:rFonts w:ascii="Times" w:hAnsi="Times" w:cs="Times" w:hint="eastAsia"/>
                <w:szCs w:val="22"/>
                <w:lang w:eastAsia="zh-CN"/>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38DDABBF"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B1291DC"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用于预生产阶段栽培计划服务的服务模型</w:t>
            </w:r>
          </w:p>
        </w:tc>
      </w:tr>
      <w:tr w:rsidR="00720EC5" w:rsidRPr="001B6214" w14:paraId="0EC053F4"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79B5BBB4" w14:textId="77777777" w:rsidR="00720EC5" w:rsidRPr="001B6214" w:rsidRDefault="00C24F95" w:rsidP="00895757">
            <w:pPr>
              <w:pStyle w:val="TableText0"/>
              <w:rPr>
                <w:szCs w:val="22"/>
              </w:rPr>
            </w:pPr>
            <w:hyperlink r:id="rId28" w:history="1">
              <w:r w:rsidR="00720EC5" w:rsidRPr="001B6214">
                <w:rPr>
                  <w:rFonts w:ascii="Times" w:hAnsi="Times" w:cs="Times"/>
                  <w:color w:val="0000FF" w:themeColor="hyperlink"/>
                  <w:szCs w:val="22"/>
                  <w:u w:val="single"/>
                </w:rPr>
                <w:t>Y.2245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BEEE380" w14:textId="77777777" w:rsidR="00720EC5" w:rsidRPr="001B6214" w:rsidRDefault="00720EC5" w:rsidP="00895757">
            <w:pPr>
              <w:pStyle w:val="TableText0"/>
              <w:rPr>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269A80B1" w14:textId="77777777" w:rsidR="00720EC5" w:rsidRPr="001B6214" w:rsidRDefault="00720EC5" w:rsidP="00895757">
            <w:pPr>
              <w:pStyle w:val="TableText0"/>
              <w:rPr>
                <w:szCs w:val="22"/>
              </w:rPr>
            </w:pPr>
            <w:r>
              <w:rPr>
                <w:rFonts w:ascii="Times" w:hAnsi="Times" w:cs="Times" w:hint="eastAsia"/>
                <w:szCs w:val="22"/>
                <w:lang w:eastAsia="zh-CN"/>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1047BBF4"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B023537"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基于农业信息的融合业务模式</w:t>
            </w:r>
          </w:p>
        </w:tc>
      </w:tr>
      <w:tr w:rsidR="00720EC5" w:rsidRPr="001B6214" w14:paraId="219B8AB7"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3616A5F" w14:textId="77777777" w:rsidR="00720EC5" w:rsidRPr="001B6214" w:rsidRDefault="00C24F95" w:rsidP="00895757">
            <w:pPr>
              <w:pStyle w:val="TableText0"/>
              <w:rPr>
                <w:szCs w:val="22"/>
              </w:rPr>
            </w:pPr>
            <w:hyperlink r:id="rId29" w:history="1">
              <w:r w:rsidR="00720EC5" w:rsidRPr="001B6214">
                <w:rPr>
                  <w:rFonts w:ascii="Times" w:hAnsi="Times" w:cs="Times"/>
                  <w:color w:val="0000FF" w:themeColor="hyperlink"/>
                  <w:szCs w:val="22"/>
                  <w:u w:val="single"/>
                </w:rPr>
                <w:t>Y.2246</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B3A70DD" w14:textId="77777777" w:rsidR="00720EC5" w:rsidRPr="001B6214" w:rsidRDefault="00720EC5" w:rsidP="00895757">
            <w:pPr>
              <w:pStyle w:val="TableText0"/>
              <w:rPr>
                <w:szCs w:val="22"/>
              </w:rPr>
            </w:pPr>
            <w:r w:rsidRPr="001B6214">
              <w:rPr>
                <w:rFonts w:ascii="Times" w:hAnsi="Times" w:cs="Times"/>
                <w:szCs w:val="22"/>
              </w:rPr>
              <w:t>2021-09-13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1C08AA86" w14:textId="77777777" w:rsidR="00720EC5" w:rsidRPr="001B6214" w:rsidRDefault="00720EC5" w:rsidP="00895757">
            <w:pPr>
              <w:pStyle w:val="TableText0"/>
              <w:rPr>
                <w:szCs w:val="22"/>
              </w:rPr>
            </w:pPr>
            <w:r>
              <w:rPr>
                <w:rFonts w:ascii="Times" w:hAnsi="Times" w:cs="Times" w:hint="eastAsia"/>
                <w:szCs w:val="22"/>
                <w:lang w:eastAsia="zh-CN"/>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1382A129"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156D6A81"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基于泛在学习环境的智能农业教育服务</w:t>
            </w:r>
          </w:p>
        </w:tc>
      </w:tr>
      <w:tr w:rsidR="00720EC5" w:rsidRPr="001B6214" w14:paraId="6F04FB83"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67255CA1" w14:textId="77777777" w:rsidR="00720EC5" w:rsidRPr="001B6214" w:rsidRDefault="00C24F95" w:rsidP="00895757">
            <w:pPr>
              <w:pStyle w:val="TableText0"/>
              <w:rPr>
                <w:szCs w:val="22"/>
              </w:rPr>
            </w:pPr>
            <w:hyperlink r:id="rId30" w:history="1">
              <w:r w:rsidR="00720EC5" w:rsidRPr="001B6214">
                <w:rPr>
                  <w:rFonts w:ascii="Times" w:hAnsi="Times" w:cs="Times"/>
                  <w:color w:val="0000FF" w:themeColor="hyperlink"/>
                  <w:szCs w:val="22"/>
                  <w:u w:val="single"/>
                </w:rPr>
                <w:t>Y.2255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F5F77A3" w14:textId="77777777" w:rsidR="00720EC5" w:rsidRPr="001B6214" w:rsidRDefault="00720EC5" w:rsidP="00895757">
            <w:pPr>
              <w:pStyle w:val="TableText0"/>
              <w:rPr>
                <w:szCs w:val="22"/>
              </w:rPr>
            </w:pPr>
            <w:r w:rsidRPr="001B6214">
              <w:rPr>
                <w:rFonts w:ascii="Times" w:hAnsi="Times" w:cs="Times"/>
                <w:szCs w:val="22"/>
              </w:rPr>
              <w:t>2018-01-13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2C7D7851" w14:textId="77777777" w:rsidR="00720EC5" w:rsidRPr="001B6214" w:rsidRDefault="00720EC5" w:rsidP="00895757">
            <w:pPr>
              <w:pStyle w:val="TableText0"/>
              <w:rPr>
                <w:szCs w:val="22"/>
              </w:rPr>
            </w:pPr>
            <w:proofErr w:type="spellStart"/>
            <w:r w:rsidRPr="00943847">
              <w:rPr>
                <w:rFonts w:ascii="Times" w:hAnsi="Times" w:cs="Times" w:hint="eastAsia"/>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647D7591"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C143A15"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LTE</w:t>
            </w:r>
            <w:r w:rsidRPr="001B6214">
              <w:rPr>
                <w:rFonts w:hint="eastAsia"/>
                <w:szCs w:val="22"/>
                <w:lang w:val="en-US" w:eastAsia="zh-CN"/>
              </w:rPr>
              <w:t>、</w:t>
            </w:r>
            <w:r w:rsidRPr="001B6214">
              <w:rPr>
                <w:rFonts w:hint="eastAsia"/>
                <w:szCs w:val="22"/>
                <w:lang w:val="en-US" w:eastAsia="zh-CN"/>
              </w:rPr>
              <w:t>Wi-Fi</w:t>
            </w:r>
            <w:r w:rsidRPr="001B6214">
              <w:rPr>
                <w:rFonts w:hint="eastAsia"/>
                <w:szCs w:val="22"/>
                <w:lang w:val="en-US" w:eastAsia="zh-CN"/>
              </w:rPr>
              <w:t>和</w:t>
            </w:r>
            <w:r w:rsidRPr="001B6214">
              <w:rPr>
                <w:rFonts w:hint="eastAsia"/>
                <w:szCs w:val="22"/>
                <w:lang w:val="en-US" w:eastAsia="zh-CN"/>
              </w:rPr>
              <w:t>2G/3G</w:t>
            </w:r>
            <w:r w:rsidRPr="001B6214">
              <w:rPr>
                <w:rFonts w:hint="eastAsia"/>
                <w:szCs w:val="22"/>
                <w:lang w:val="en-US" w:eastAsia="zh-CN"/>
              </w:rPr>
              <w:t>上的语音和视频通话的连续性</w:t>
            </w:r>
          </w:p>
        </w:tc>
      </w:tr>
      <w:tr w:rsidR="00720EC5" w:rsidRPr="001B6214" w14:paraId="7CBC2713"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D31C029" w14:textId="77777777" w:rsidR="00720EC5" w:rsidRPr="001B6214" w:rsidRDefault="00C24F95" w:rsidP="00895757">
            <w:pPr>
              <w:pStyle w:val="TableText0"/>
              <w:rPr>
                <w:szCs w:val="22"/>
              </w:rPr>
            </w:pPr>
            <w:hyperlink r:id="rId31" w:history="1">
              <w:r w:rsidR="00720EC5" w:rsidRPr="001B6214">
                <w:rPr>
                  <w:rFonts w:ascii="Times" w:hAnsi="Times" w:cs="Times"/>
                  <w:color w:val="0000FF" w:themeColor="hyperlink"/>
                  <w:szCs w:val="22"/>
                  <w:u w:val="single"/>
                </w:rPr>
                <w:t>Y.2304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8A5AA33" w14:textId="77777777" w:rsidR="00720EC5" w:rsidRPr="001B6214" w:rsidRDefault="00720EC5" w:rsidP="00895757">
            <w:pPr>
              <w:pStyle w:val="TableText0"/>
              <w:rPr>
                <w:szCs w:val="22"/>
              </w:rPr>
            </w:pPr>
            <w:r w:rsidRPr="001B6214">
              <w:rPr>
                <w:rFonts w:ascii="Times" w:hAnsi="Times" w:cs="Times"/>
                <w:szCs w:val="22"/>
              </w:rPr>
              <w:t>2017-03-29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367F6768" w14:textId="77777777" w:rsidR="00720EC5" w:rsidRPr="001B6214" w:rsidRDefault="00720EC5" w:rsidP="00895757">
            <w:pPr>
              <w:pStyle w:val="TableText0"/>
              <w:rPr>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50AEC471"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BB2FDB6"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网络智能水平提升</w:t>
            </w:r>
            <w:r w:rsidRPr="001B6214">
              <w:rPr>
                <w:rFonts w:hint="eastAsia"/>
                <w:szCs w:val="22"/>
                <w:lang w:val="en-US" w:eastAsia="zh-CN"/>
              </w:rPr>
              <w:t xml:space="preserve"> </w:t>
            </w:r>
            <w:r w:rsidRPr="001B6214">
              <w:rPr>
                <w:rFonts w:hint="eastAsia"/>
                <w:szCs w:val="22"/>
                <w:lang w:val="en-US" w:eastAsia="zh-CN"/>
              </w:rPr>
              <w:t>–</w:t>
            </w:r>
            <w:r w:rsidRPr="001B6214">
              <w:rPr>
                <w:rFonts w:hint="eastAsia"/>
                <w:szCs w:val="22"/>
                <w:lang w:val="en-US" w:eastAsia="zh-CN"/>
              </w:rPr>
              <w:t xml:space="preserve"> </w:t>
            </w:r>
            <w:r w:rsidRPr="001B6214">
              <w:rPr>
                <w:rFonts w:hint="eastAsia"/>
                <w:szCs w:val="22"/>
                <w:lang w:val="en-US" w:eastAsia="zh-CN"/>
              </w:rPr>
              <w:t>支持移动内容交付优化的要求与能力</w:t>
            </w:r>
          </w:p>
        </w:tc>
      </w:tr>
      <w:tr w:rsidR="00720EC5" w:rsidRPr="001B6214" w14:paraId="4B55B643"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933FCAF" w14:textId="77777777" w:rsidR="00720EC5" w:rsidRPr="001B6214" w:rsidRDefault="00C24F95" w:rsidP="00895757">
            <w:pPr>
              <w:pStyle w:val="TableText0"/>
              <w:rPr>
                <w:szCs w:val="22"/>
              </w:rPr>
            </w:pPr>
            <w:hyperlink r:id="rId32" w:history="1">
              <w:r w:rsidR="00720EC5" w:rsidRPr="001B6214">
                <w:rPr>
                  <w:rFonts w:ascii="Times" w:hAnsi="Times" w:cs="Times"/>
                  <w:color w:val="0000FF" w:themeColor="hyperlink"/>
                  <w:szCs w:val="22"/>
                  <w:u w:val="single"/>
                </w:rPr>
                <w:t>Y.2305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3A71BE49" w14:textId="77777777" w:rsidR="00720EC5" w:rsidRPr="001B6214" w:rsidRDefault="00720EC5" w:rsidP="00895757">
            <w:pPr>
              <w:pStyle w:val="TableText0"/>
              <w:rPr>
                <w:szCs w:val="22"/>
              </w:rPr>
            </w:pPr>
            <w:r w:rsidRPr="001B6214">
              <w:rPr>
                <w:rFonts w:ascii="Times" w:hAnsi="Times" w:cs="Times"/>
                <w:szCs w:val="22"/>
              </w:rPr>
              <w:t>2018-05-29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389DC1E6" w14:textId="77777777" w:rsidR="00720EC5" w:rsidRPr="001B6214" w:rsidRDefault="00720EC5" w:rsidP="00895757">
            <w:pPr>
              <w:pStyle w:val="TableText0"/>
              <w:rPr>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1724640E"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A1F3C35"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内容交付网络的统一管理</w:t>
            </w:r>
          </w:p>
        </w:tc>
      </w:tr>
      <w:tr w:rsidR="00720EC5" w:rsidRPr="001B6214" w14:paraId="332289D8"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23E0F98" w14:textId="77777777" w:rsidR="00720EC5" w:rsidRPr="001B6214" w:rsidRDefault="00C24F95" w:rsidP="00895757">
            <w:pPr>
              <w:pStyle w:val="TableText0"/>
              <w:rPr>
                <w:szCs w:val="22"/>
              </w:rPr>
            </w:pPr>
            <w:hyperlink r:id="rId33" w:history="1">
              <w:r w:rsidR="00720EC5" w:rsidRPr="001B6214">
                <w:rPr>
                  <w:rFonts w:ascii="Times" w:hAnsi="Times" w:cs="Times"/>
                  <w:color w:val="0000FF" w:themeColor="hyperlink"/>
                  <w:szCs w:val="22"/>
                  <w:u w:val="single"/>
                </w:rPr>
                <w:t>Y.2322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1E8F93D" w14:textId="77777777" w:rsidR="00720EC5" w:rsidRPr="001B6214" w:rsidRDefault="00720EC5" w:rsidP="00895757">
            <w:pPr>
              <w:pStyle w:val="TableText0"/>
              <w:rPr>
                <w:szCs w:val="22"/>
              </w:rPr>
            </w:pPr>
            <w:r w:rsidRPr="001B6214">
              <w:rPr>
                <w:rFonts w:ascii="Times" w:hAnsi="Times" w:cs="Times"/>
                <w:szCs w:val="22"/>
              </w:rPr>
              <w:t>2018-01-13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31AE436C" w14:textId="77777777" w:rsidR="00720EC5" w:rsidRPr="001B6214" w:rsidRDefault="00720EC5" w:rsidP="00895757">
            <w:pPr>
              <w:pStyle w:val="TableText0"/>
              <w:rPr>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055D4ACC"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70B2F4D"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管理和编配下一代网络演进中的虚拟化控制网络实体的功能架构</w:t>
            </w:r>
          </w:p>
        </w:tc>
      </w:tr>
      <w:tr w:rsidR="00720EC5" w:rsidRPr="001B6214" w14:paraId="436049CA"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4F0EFA63" w14:textId="77777777" w:rsidR="00720EC5" w:rsidRPr="001B6214" w:rsidRDefault="00C24F95" w:rsidP="00895757">
            <w:pPr>
              <w:pStyle w:val="TableText0"/>
              <w:rPr>
                <w:szCs w:val="22"/>
              </w:rPr>
            </w:pPr>
            <w:hyperlink r:id="rId34" w:history="1">
              <w:r w:rsidR="00720EC5" w:rsidRPr="001B6214">
                <w:rPr>
                  <w:rFonts w:ascii="Times" w:hAnsi="Times" w:cs="Times"/>
                  <w:color w:val="0000FF" w:themeColor="hyperlink"/>
                  <w:szCs w:val="22"/>
                  <w:u w:val="single"/>
                </w:rPr>
                <w:t>Y.2323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CA8766B" w14:textId="77777777" w:rsidR="00720EC5" w:rsidRPr="001B6214" w:rsidRDefault="00720EC5" w:rsidP="00895757">
            <w:pPr>
              <w:pStyle w:val="TableText0"/>
              <w:rPr>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35D3A12B" w14:textId="77777777" w:rsidR="00720EC5" w:rsidRPr="001B6214" w:rsidRDefault="00720EC5" w:rsidP="00895757">
            <w:pPr>
              <w:pStyle w:val="TableText0"/>
              <w:rPr>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12DAAE3D"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A5B15CD" w14:textId="2521B531" w:rsidR="00720EC5" w:rsidRPr="001B6214" w:rsidRDefault="00720EC5" w:rsidP="00895757">
            <w:pPr>
              <w:pStyle w:val="TableText0"/>
              <w:rPr>
                <w:szCs w:val="22"/>
                <w:highlight w:val="yellow"/>
                <w:lang w:val="en-US" w:eastAsia="zh-CN"/>
              </w:rPr>
            </w:pPr>
            <w:r w:rsidRPr="001B6214">
              <w:rPr>
                <w:rFonts w:hint="eastAsia"/>
                <w:szCs w:val="22"/>
                <w:lang w:val="en-US" w:eastAsia="zh-CN"/>
              </w:rPr>
              <w:t>下一代网络</w:t>
            </w:r>
            <w:r>
              <w:rPr>
                <w:rFonts w:hint="eastAsia"/>
                <w:szCs w:val="22"/>
                <w:lang w:val="en-US" w:eastAsia="zh-CN"/>
              </w:rPr>
              <w:t>演进中编排的要求和能力</w:t>
            </w:r>
          </w:p>
        </w:tc>
      </w:tr>
      <w:tr w:rsidR="00720EC5" w:rsidRPr="001B6214" w14:paraId="0ECA3966"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FFBAEEF" w14:textId="77777777" w:rsidR="00720EC5" w:rsidRPr="001B6214" w:rsidRDefault="00C24F95" w:rsidP="00895757">
            <w:pPr>
              <w:pStyle w:val="TableText0"/>
              <w:rPr>
                <w:szCs w:val="22"/>
              </w:rPr>
            </w:pPr>
            <w:hyperlink r:id="rId35" w:history="1">
              <w:r w:rsidR="00720EC5" w:rsidRPr="001B6214">
                <w:rPr>
                  <w:rFonts w:ascii="Times" w:hAnsi="Times" w:cs="Times"/>
                  <w:color w:val="0000FF" w:themeColor="hyperlink"/>
                  <w:szCs w:val="22"/>
                  <w:u w:val="single"/>
                </w:rPr>
                <w:t>Y.2324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5572FDE2" w14:textId="77777777" w:rsidR="00720EC5" w:rsidRPr="001B6214" w:rsidRDefault="00720EC5" w:rsidP="00895757">
            <w:pPr>
              <w:pStyle w:val="TableText0"/>
              <w:rPr>
                <w:szCs w:val="22"/>
              </w:rPr>
            </w:pPr>
            <w:r w:rsidRPr="001B6214">
              <w:rPr>
                <w:rFonts w:ascii="Times" w:hAnsi="Times" w:cs="Times"/>
                <w:szCs w:val="22"/>
              </w:rPr>
              <w:t>2019-12-14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3782B8FE" w14:textId="77777777" w:rsidR="00720EC5" w:rsidRPr="001B6214" w:rsidRDefault="00720EC5" w:rsidP="00895757">
            <w:pPr>
              <w:pStyle w:val="TableText0"/>
              <w:rPr>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2CFFC5B6"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B509DFF"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下一代网络演进（</w:t>
            </w:r>
            <w:proofErr w:type="spellStart"/>
            <w:r w:rsidRPr="001B6214">
              <w:rPr>
                <w:rFonts w:hint="eastAsia"/>
                <w:szCs w:val="22"/>
                <w:lang w:val="en-US" w:eastAsia="zh-CN"/>
              </w:rPr>
              <w:t>NGNe</w:t>
            </w:r>
            <w:proofErr w:type="spellEnd"/>
            <w:r w:rsidRPr="001B6214">
              <w:rPr>
                <w:rFonts w:hint="eastAsia"/>
                <w:szCs w:val="22"/>
                <w:lang w:val="en-US" w:eastAsia="zh-CN"/>
              </w:rPr>
              <w:t>）编排的功能架构</w:t>
            </w:r>
          </w:p>
        </w:tc>
      </w:tr>
      <w:tr w:rsidR="00720EC5" w:rsidRPr="001B6214" w14:paraId="5F92A9F0"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7F08B7F9" w14:textId="77777777" w:rsidR="00720EC5" w:rsidRPr="001B6214" w:rsidRDefault="00C24F95" w:rsidP="00895757">
            <w:pPr>
              <w:pStyle w:val="TableText0"/>
              <w:rPr>
                <w:szCs w:val="22"/>
              </w:rPr>
            </w:pPr>
            <w:hyperlink r:id="rId36" w:history="1">
              <w:r w:rsidR="00720EC5" w:rsidRPr="001B6214">
                <w:rPr>
                  <w:rFonts w:ascii="Times" w:hAnsi="Times" w:cs="Times"/>
                  <w:color w:val="0000FF" w:themeColor="hyperlink"/>
                  <w:szCs w:val="22"/>
                  <w:u w:val="single"/>
                </w:rPr>
                <w:t>Y.2341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C86B4F6" w14:textId="77777777" w:rsidR="00720EC5" w:rsidRPr="001B6214" w:rsidRDefault="00720EC5" w:rsidP="00895757">
            <w:pPr>
              <w:pStyle w:val="TableText0"/>
              <w:rPr>
                <w:szCs w:val="22"/>
              </w:rPr>
            </w:pPr>
            <w:r w:rsidRPr="001B6214">
              <w:rPr>
                <w:rFonts w:ascii="Times" w:hAnsi="Times" w:cs="Times"/>
                <w:szCs w:val="22"/>
              </w:rPr>
              <w:t>2017-03-29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26D8EB41" w14:textId="77777777" w:rsidR="00720EC5" w:rsidRPr="001B6214" w:rsidRDefault="00720EC5" w:rsidP="00895757">
            <w:pPr>
              <w:pStyle w:val="TableText0"/>
              <w:rPr>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6AC5E4B1"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4E35076"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下一代网络演进</w:t>
            </w:r>
            <w:r w:rsidRPr="001B6214">
              <w:rPr>
                <w:rFonts w:hint="eastAsia"/>
                <w:szCs w:val="22"/>
                <w:lang w:val="en-US" w:eastAsia="zh-CN"/>
              </w:rPr>
              <w:t xml:space="preserve"> </w:t>
            </w:r>
            <w:r w:rsidRPr="001B6214">
              <w:rPr>
                <w:rFonts w:hint="eastAsia"/>
                <w:szCs w:val="22"/>
                <w:lang w:val="en-US" w:eastAsia="zh-CN"/>
              </w:rPr>
              <w:t>–</w:t>
            </w:r>
            <w:r w:rsidRPr="001B6214">
              <w:rPr>
                <w:rFonts w:hint="eastAsia"/>
                <w:szCs w:val="22"/>
                <w:lang w:val="en-US" w:eastAsia="zh-CN"/>
              </w:rPr>
              <w:t xml:space="preserve"> </w:t>
            </w:r>
            <w:r w:rsidRPr="001B6214">
              <w:rPr>
                <w:rFonts w:hint="eastAsia"/>
                <w:szCs w:val="22"/>
                <w:lang w:val="en-US" w:eastAsia="zh-CN"/>
              </w:rPr>
              <w:t>支持经授权帐户信息服务的要求和能力</w:t>
            </w:r>
          </w:p>
        </w:tc>
      </w:tr>
      <w:tr w:rsidR="00720EC5" w:rsidRPr="001B6214" w14:paraId="43E4A573"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88E4BAF" w14:textId="77777777" w:rsidR="00720EC5" w:rsidRPr="001B6214" w:rsidRDefault="00C24F95" w:rsidP="00895757">
            <w:pPr>
              <w:pStyle w:val="TableText0"/>
              <w:rPr>
                <w:szCs w:val="22"/>
              </w:rPr>
            </w:pPr>
            <w:hyperlink r:id="rId37" w:history="1">
              <w:r w:rsidR="00720EC5" w:rsidRPr="001B6214">
                <w:rPr>
                  <w:rFonts w:ascii="Times" w:hAnsi="Times" w:cs="Times"/>
                  <w:color w:val="0000FF" w:themeColor="hyperlink"/>
                  <w:szCs w:val="22"/>
                  <w:u w:val="single"/>
                </w:rPr>
                <w:t>Y.2342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25FA36D7" w14:textId="77777777" w:rsidR="00720EC5" w:rsidRPr="001B6214" w:rsidRDefault="00720EC5" w:rsidP="00895757">
            <w:pPr>
              <w:pStyle w:val="TableText0"/>
              <w:rPr>
                <w:szCs w:val="22"/>
              </w:rPr>
            </w:pPr>
            <w:r w:rsidRPr="001B6214">
              <w:rPr>
                <w:rFonts w:ascii="Times" w:hAnsi="Times" w:cs="Times"/>
                <w:szCs w:val="22"/>
              </w:rPr>
              <w:t>2019-12-14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0B16ADC6" w14:textId="77777777" w:rsidR="00720EC5" w:rsidRPr="001B6214" w:rsidRDefault="00720EC5" w:rsidP="00895757">
            <w:pPr>
              <w:pStyle w:val="TableText0"/>
              <w:rPr>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00154C57"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C1E5D0D"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下一代网络演进中区块链的情形和能力要求</w:t>
            </w:r>
          </w:p>
        </w:tc>
      </w:tr>
      <w:tr w:rsidR="00720EC5" w:rsidRPr="001B6214" w14:paraId="605D5506"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5ABF935" w14:textId="77777777" w:rsidR="00720EC5" w:rsidRPr="001B6214" w:rsidRDefault="00C24F95" w:rsidP="00895757">
            <w:pPr>
              <w:pStyle w:val="TableText0"/>
              <w:rPr>
                <w:szCs w:val="22"/>
              </w:rPr>
            </w:pPr>
            <w:hyperlink r:id="rId38" w:history="1">
              <w:r w:rsidR="00720EC5" w:rsidRPr="001B6214">
                <w:rPr>
                  <w:rFonts w:ascii="Times" w:hAnsi="Times" w:cs="Times"/>
                  <w:color w:val="0000FF" w:themeColor="hyperlink"/>
                  <w:szCs w:val="22"/>
                  <w:u w:val="single"/>
                </w:rPr>
                <w:t>Y.2343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21842439" w14:textId="77777777" w:rsidR="00720EC5" w:rsidRPr="001B6214" w:rsidRDefault="00720EC5" w:rsidP="00895757">
            <w:pPr>
              <w:pStyle w:val="TableText0"/>
              <w:rPr>
                <w:szCs w:val="22"/>
              </w:rPr>
            </w:pPr>
            <w:r w:rsidRPr="001B6214">
              <w:rPr>
                <w:rFonts w:ascii="Times" w:hAnsi="Times" w:cs="Times"/>
                <w:szCs w:val="22"/>
              </w:rPr>
              <w:t>2021-04-29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656E5A7F" w14:textId="77777777" w:rsidR="00720EC5" w:rsidRPr="001B6214" w:rsidRDefault="00720EC5" w:rsidP="00895757">
            <w:pPr>
              <w:pStyle w:val="TableText0"/>
              <w:rPr>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5592B864"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8B8B0A3"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下一代网络中可编程日志分析的场景和能力要求</w:t>
            </w:r>
          </w:p>
        </w:tc>
      </w:tr>
      <w:tr w:rsidR="00720EC5" w:rsidRPr="001B6214" w14:paraId="21A0539A"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7793B219" w14:textId="77777777" w:rsidR="00720EC5" w:rsidRPr="001B6214" w:rsidRDefault="00C24F95" w:rsidP="00895757">
            <w:pPr>
              <w:pStyle w:val="TableText0"/>
              <w:rPr>
                <w:szCs w:val="22"/>
              </w:rPr>
            </w:pPr>
            <w:hyperlink r:id="rId39" w:history="1">
              <w:r w:rsidR="00720EC5" w:rsidRPr="001B6214">
                <w:rPr>
                  <w:rFonts w:ascii="Times" w:hAnsi="Times" w:cs="Times"/>
                  <w:color w:val="0000FF" w:themeColor="hyperlink"/>
                  <w:szCs w:val="22"/>
                  <w:u w:val="single"/>
                </w:rPr>
                <w:t>Y.2501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8247100" w14:textId="77777777" w:rsidR="00720EC5" w:rsidRPr="001B6214" w:rsidRDefault="00720EC5" w:rsidP="00895757">
            <w:pPr>
              <w:pStyle w:val="TableText0"/>
              <w:rPr>
                <w:szCs w:val="22"/>
              </w:rPr>
            </w:pPr>
            <w:r w:rsidRPr="001B6214">
              <w:rPr>
                <w:rFonts w:ascii="Times" w:hAnsi="Times" w:cs="Times"/>
                <w:szCs w:val="22"/>
              </w:rPr>
              <w:t>2021-09-13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290FFA06" w14:textId="77777777" w:rsidR="00720EC5" w:rsidRPr="001B6214" w:rsidRDefault="00720EC5" w:rsidP="00895757">
            <w:pPr>
              <w:pStyle w:val="TableText0"/>
              <w:rPr>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64F776BE"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4934A91"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计算能力网络</w:t>
            </w:r>
            <w:r w:rsidRPr="001B6214">
              <w:rPr>
                <w:rFonts w:hint="eastAsia"/>
                <w:szCs w:val="22"/>
                <w:lang w:val="en-US" w:eastAsia="zh-CN"/>
              </w:rPr>
              <w:t xml:space="preserve"> </w:t>
            </w:r>
            <w:r w:rsidRPr="001B6214">
              <w:rPr>
                <w:rFonts w:hint="eastAsia"/>
                <w:szCs w:val="22"/>
                <w:lang w:val="en-US" w:eastAsia="zh-CN"/>
              </w:rPr>
              <w:t>–</w:t>
            </w:r>
            <w:r w:rsidRPr="001B6214">
              <w:rPr>
                <w:rFonts w:hint="eastAsia"/>
                <w:szCs w:val="22"/>
                <w:lang w:val="en-US" w:eastAsia="zh-CN"/>
              </w:rPr>
              <w:t xml:space="preserve"> </w:t>
            </w:r>
            <w:r w:rsidRPr="001B6214">
              <w:rPr>
                <w:rFonts w:hint="eastAsia"/>
                <w:szCs w:val="22"/>
                <w:lang w:val="en-US" w:eastAsia="zh-CN"/>
              </w:rPr>
              <w:t>框架和体系结构</w:t>
            </w:r>
          </w:p>
        </w:tc>
      </w:tr>
      <w:tr w:rsidR="00720EC5" w:rsidRPr="001B6214" w14:paraId="6824E6F0"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EB3F3E5" w14:textId="77777777" w:rsidR="00720EC5" w:rsidRPr="001B6214" w:rsidRDefault="00C24F95" w:rsidP="00895757">
            <w:pPr>
              <w:pStyle w:val="TableText0"/>
              <w:rPr>
                <w:szCs w:val="22"/>
              </w:rPr>
            </w:pPr>
            <w:hyperlink r:id="rId40" w:history="1">
              <w:r w:rsidR="00720EC5" w:rsidRPr="001B6214">
                <w:rPr>
                  <w:rFonts w:ascii="Times" w:hAnsi="Times" w:cs="Times"/>
                  <w:color w:val="0000FF" w:themeColor="hyperlink"/>
                  <w:szCs w:val="22"/>
                  <w:u w:val="single"/>
                </w:rPr>
                <w:t>Y.2618</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8A04D76" w14:textId="77777777" w:rsidR="00720EC5" w:rsidRPr="001B6214" w:rsidRDefault="00720EC5" w:rsidP="00895757">
            <w:pPr>
              <w:pStyle w:val="TableText0"/>
              <w:rPr>
                <w:szCs w:val="22"/>
              </w:rPr>
            </w:pPr>
            <w:r w:rsidRPr="001B6214">
              <w:rPr>
                <w:rFonts w:ascii="Times" w:hAnsi="Times" w:cs="Times"/>
                <w:szCs w:val="22"/>
              </w:rPr>
              <w:t>2018-01-13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38C8ADB1" w14:textId="77777777" w:rsidR="00720EC5" w:rsidRPr="001B6214" w:rsidRDefault="00720EC5" w:rsidP="00895757">
            <w:pPr>
              <w:pStyle w:val="TableText0"/>
              <w:rPr>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05BC22AA"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1D8A928D"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公共分组电信</w:t>
            </w:r>
            <w:r>
              <w:rPr>
                <w:rFonts w:hint="eastAsia"/>
                <w:szCs w:val="22"/>
                <w:lang w:val="en-US" w:eastAsia="zh-CN"/>
              </w:rPr>
              <w:t>数据</w:t>
            </w:r>
            <w:r w:rsidRPr="001B6214">
              <w:rPr>
                <w:rFonts w:hint="eastAsia"/>
                <w:szCs w:val="22"/>
                <w:lang w:val="en-US" w:eastAsia="zh-CN"/>
              </w:rPr>
              <w:t>网络的</w:t>
            </w:r>
            <w:r w:rsidRPr="001B6214">
              <w:rPr>
                <w:rFonts w:hint="eastAsia"/>
                <w:szCs w:val="22"/>
                <w:lang w:val="en-US" w:eastAsia="zh-CN"/>
              </w:rPr>
              <w:t>M</w:t>
            </w:r>
            <w:r w:rsidRPr="001B6214">
              <w:rPr>
                <w:rFonts w:hint="eastAsia"/>
                <w:szCs w:val="22"/>
                <w:lang w:val="en-US" w:eastAsia="zh-CN"/>
              </w:rPr>
              <w:t>接口</w:t>
            </w:r>
          </w:p>
        </w:tc>
      </w:tr>
      <w:tr w:rsidR="00720EC5" w:rsidRPr="001B6214" w14:paraId="0647C8B8"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6ABC7C79" w14:textId="77777777" w:rsidR="00720EC5" w:rsidRPr="001B6214" w:rsidRDefault="00C24F95" w:rsidP="00895757">
            <w:pPr>
              <w:pStyle w:val="TableText0"/>
              <w:rPr>
                <w:szCs w:val="22"/>
              </w:rPr>
            </w:pPr>
            <w:hyperlink r:id="rId41" w:history="1">
              <w:r w:rsidR="00720EC5" w:rsidRPr="001B6214">
                <w:rPr>
                  <w:rFonts w:ascii="Times" w:hAnsi="Times" w:cs="Times"/>
                  <w:color w:val="0000FF" w:themeColor="hyperlink"/>
                  <w:szCs w:val="22"/>
                  <w:u w:val="single"/>
                </w:rPr>
                <w:t>Y.2619</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5C000E63" w14:textId="77777777" w:rsidR="00720EC5" w:rsidRPr="001B6214" w:rsidRDefault="00720EC5" w:rsidP="00895757">
            <w:pPr>
              <w:pStyle w:val="TableText0"/>
              <w:rPr>
                <w:szCs w:val="22"/>
              </w:rPr>
            </w:pPr>
            <w:r w:rsidRPr="001B6214">
              <w:rPr>
                <w:rFonts w:ascii="Times" w:hAnsi="Times" w:cs="Times"/>
                <w:szCs w:val="22"/>
              </w:rPr>
              <w:t>2018-05-29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0934E367" w14:textId="77777777" w:rsidR="00720EC5" w:rsidRPr="001B6214" w:rsidRDefault="00720EC5" w:rsidP="00895757">
            <w:pPr>
              <w:pStyle w:val="TableText0"/>
              <w:rPr>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4D04AE6C"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7A4546E"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公众分组电信数据网络（</w:t>
            </w:r>
            <w:r w:rsidRPr="001B6214">
              <w:rPr>
                <w:rFonts w:hint="eastAsia"/>
                <w:szCs w:val="22"/>
                <w:lang w:val="en-US" w:eastAsia="zh-CN"/>
              </w:rPr>
              <w:t>PTDN</w:t>
            </w:r>
            <w:r w:rsidRPr="001B6214">
              <w:rPr>
                <w:rFonts w:hint="eastAsia"/>
                <w:szCs w:val="22"/>
                <w:lang w:val="en-US" w:eastAsia="zh-CN"/>
              </w:rPr>
              <w:t>）的操作、管理、维护功能和机制</w:t>
            </w:r>
          </w:p>
        </w:tc>
      </w:tr>
      <w:tr w:rsidR="00720EC5" w:rsidRPr="001B6214" w14:paraId="0ED3BA0D"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AEBFCA2" w14:textId="77777777" w:rsidR="00720EC5" w:rsidRPr="001B6214" w:rsidRDefault="00C24F95" w:rsidP="00895757">
            <w:pPr>
              <w:pStyle w:val="TableText0"/>
            </w:pPr>
            <w:hyperlink r:id="rId42" w:history="1">
              <w:r w:rsidR="00720EC5" w:rsidRPr="001B6214">
                <w:rPr>
                  <w:color w:val="0000FF" w:themeColor="hyperlink"/>
                  <w:u w:val="single"/>
                </w:rPr>
                <w:t>Y.2620</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A4798C3" w14:textId="77777777" w:rsidR="00720EC5" w:rsidRPr="001B6214" w:rsidRDefault="00720EC5" w:rsidP="00895757">
            <w:pPr>
              <w:pStyle w:val="TableText0"/>
              <w:rPr>
                <w:rFonts w:ascii="Times" w:hAnsi="Times" w:cs="Times"/>
                <w:szCs w:val="22"/>
              </w:rPr>
            </w:pPr>
            <w:r w:rsidRPr="001B6214">
              <w:rPr>
                <w:rFonts w:ascii="Times" w:hAnsi="Times" w:cs="Times"/>
                <w:szCs w:val="22"/>
              </w:rPr>
              <w:t>2019-04-29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47BC3660"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1A7EC9EF"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D158D20"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公共分组电信数据网的</w:t>
            </w:r>
            <w:r w:rsidRPr="001B6214">
              <w:rPr>
                <w:rFonts w:hint="eastAsia"/>
                <w:szCs w:val="22"/>
                <w:lang w:val="en-US" w:eastAsia="zh-CN"/>
              </w:rPr>
              <w:t>T</w:t>
            </w:r>
            <w:r w:rsidRPr="001B6214">
              <w:rPr>
                <w:rFonts w:hint="eastAsia"/>
                <w:szCs w:val="22"/>
                <w:lang w:val="en-US" w:eastAsia="zh-CN"/>
              </w:rPr>
              <w:t>接口</w:t>
            </w:r>
          </w:p>
        </w:tc>
      </w:tr>
      <w:tr w:rsidR="00720EC5" w:rsidRPr="001B6214" w14:paraId="04FEF702"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6B954BC1" w14:textId="77777777" w:rsidR="00720EC5" w:rsidRPr="001B6214" w:rsidRDefault="00C24F95" w:rsidP="00895757">
            <w:pPr>
              <w:pStyle w:val="TableText0"/>
            </w:pPr>
            <w:hyperlink r:id="rId43" w:history="1">
              <w:r w:rsidR="00720EC5" w:rsidRPr="001B6214">
                <w:rPr>
                  <w:color w:val="0000FF" w:themeColor="hyperlink"/>
                  <w:u w:val="single"/>
                </w:rPr>
                <w:t>Y.2623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59880C72" w14:textId="77777777" w:rsidR="00720EC5" w:rsidRPr="001B6214" w:rsidRDefault="00720EC5" w:rsidP="00895757">
            <w:pPr>
              <w:pStyle w:val="TableText0"/>
              <w:rPr>
                <w:rFonts w:ascii="Times" w:hAnsi="Times" w:cs="Times"/>
                <w:szCs w:val="22"/>
              </w:rPr>
            </w:pPr>
            <w:r w:rsidRPr="001B6214">
              <w:rPr>
                <w:rFonts w:ascii="Times" w:hAnsi="Times" w:cs="Times"/>
                <w:szCs w:val="22"/>
              </w:rPr>
              <w:t>2021-04-29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53524974"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16D8D164"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16E5B289"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基于未来分组网络演进的工业互联网组网的需求和框架</w:t>
            </w:r>
          </w:p>
        </w:tc>
      </w:tr>
      <w:tr w:rsidR="00720EC5" w:rsidRPr="001B6214" w14:paraId="02EB8002"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4456B4E9" w14:textId="77777777" w:rsidR="00720EC5" w:rsidRPr="001B6214" w:rsidRDefault="00C24F95" w:rsidP="00895757">
            <w:pPr>
              <w:pStyle w:val="TableText0"/>
            </w:pPr>
            <w:hyperlink r:id="rId44" w:history="1">
              <w:r w:rsidR="00720EC5" w:rsidRPr="001B6214">
                <w:rPr>
                  <w:color w:val="0000FF" w:themeColor="hyperlink"/>
                  <w:u w:val="single"/>
                </w:rPr>
                <w:t>Y.2773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D67166D" w14:textId="77777777" w:rsidR="00720EC5" w:rsidRPr="001B6214" w:rsidRDefault="00720EC5" w:rsidP="00895757">
            <w:pPr>
              <w:pStyle w:val="TableText0"/>
              <w:rPr>
                <w:rFonts w:ascii="Times" w:hAnsi="Times" w:cs="Times"/>
                <w:szCs w:val="22"/>
              </w:rPr>
            </w:pPr>
            <w:r w:rsidRPr="001B6214">
              <w:rPr>
                <w:rFonts w:ascii="Times" w:hAnsi="Times" w:cs="Times"/>
                <w:szCs w:val="22"/>
              </w:rPr>
              <w:t>2017-02-17</w:t>
            </w:r>
          </w:p>
        </w:tc>
        <w:tc>
          <w:tcPr>
            <w:tcW w:w="455" w:type="pct"/>
            <w:tcBorders>
              <w:top w:val="outset" w:sz="6" w:space="0" w:color="auto"/>
              <w:left w:val="outset" w:sz="6" w:space="0" w:color="auto"/>
              <w:bottom w:val="outset" w:sz="6" w:space="0" w:color="auto"/>
              <w:right w:val="outset" w:sz="6" w:space="0" w:color="auto"/>
            </w:tcBorders>
            <w:vAlign w:val="center"/>
            <w:hideMark/>
          </w:tcPr>
          <w:p w14:paraId="06D42DE4"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14F13296" w14:textId="77777777" w:rsidR="00720EC5" w:rsidRPr="001B6214" w:rsidRDefault="00720EC5" w:rsidP="00895757">
            <w:pPr>
              <w:pStyle w:val="TableText0"/>
              <w:rPr>
                <w:rFonts w:ascii="Times" w:hAnsi="Times" w:cs="Times"/>
                <w:szCs w:val="22"/>
              </w:rPr>
            </w:pPr>
            <w:r w:rsidRPr="001B6214">
              <w:rPr>
                <w:rFonts w:ascii="Times" w:hAnsi="Times" w:cs="Times"/>
                <w:szCs w:val="22"/>
              </w:rPr>
              <w:t>TAP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42E6529"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支持深度包检测的性能模型和测量</w:t>
            </w:r>
          </w:p>
        </w:tc>
      </w:tr>
      <w:tr w:rsidR="00720EC5" w:rsidRPr="001B6214" w14:paraId="4230DD56"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F9A835A" w14:textId="77777777" w:rsidR="00720EC5" w:rsidRPr="001B6214" w:rsidRDefault="00C24F95" w:rsidP="00895757">
            <w:pPr>
              <w:pStyle w:val="TableText0"/>
            </w:pPr>
            <w:hyperlink r:id="rId45" w:history="1">
              <w:r w:rsidR="00720EC5" w:rsidRPr="001B6214">
                <w:rPr>
                  <w:color w:val="0000FF" w:themeColor="hyperlink"/>
                  <w:u w:val="single"/>
                </w:rPr>
                <w:t>Y.2774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5ADD723" w14:textId="77777777" w:rsidR="00720EC5" w:rsidRPr="001B6214" w:rsidRDefault="00720EC5" w:rsidP="00895757">
            <w:pPr>
              <w:pStyle w:val="TableText0"/>
              <w:rPr>
                <w:rFonts w:ascii="Times" w:hAnsi="Times" w:cs="Times"/>
                <w:szCs w:val="22"/>
              </w:rPr>
            </w:pPr>
            <w:r w:rsidRPr="001B6214">
              <w:rPr>
                <w:rFonts w:ascii="Times" w:hAnsi="Times" w:cs="Times"/>
                <w:szCs w:val="22"/>
              </w:rPr>
              <w:t>2019-03-14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7923101C"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512DFD6E" w14:textId="77777777" w:rsidR="00720EC5" w:rsidRPr="001B6214" w:rsidRDefault="00720EC5" w:rsidP="00895757">
            <w:pPr>
              <w:pStyle w:val="TableText0"/>
              <w:rPr>
                <w:rFonts w:ascii="Times" w:hAnsi="Times" w:cs="Times"/>
                <w:szCs w:val="22"/>
              </w:rPr>
            </w:pPr>
            <w:r w:rsidRPr="001B6214">
              <w:rPr>
                <w:rFonts w:ascii="Times" w:hAnsi="Times" w:cs="Times"/>
                <w:szCs w:val="22"/>
              </w:rPr>
              <w:t>TAP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C603728" w14:textId="2C972244" w:rsidR="00720EC5" w:rsidRPr="00BD3340" w:rsidRDefault="00720EC5" w:rsidP="00895757">
            <w:pPr>
              <w:pStyle w:val="TableText0"/>
              <w:rPr>
                <w:szCs w:val="22"/>
                <w:highlight w:val="yellow"/>
                <w:lang w:val="en-US" w:eastAsia="zh-CN"/>
              </w:rPr>
            </w:pPr>
            <w:r>
              <w:rPr>
                <w:rFonts w:hint="eastAsia"/>
                <w:szCs w:val="22"/>
                <w:lang w:val="en-US" w:eastAsia="zh-CN"/>
              </w:rPr>
              <w:t>未来网络深度包检测的功能要求</w:t>
            </w:r>
          </w:p>
        </w:tc>
      </w:tr>
      <w:tr w:rsidR="00720EC5" w:rsidRPr="001B6214" w14:paraId="4477B111"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67A803FB" w14:textId="77777777" w:rsidR="00720EC5" w:rsidRPr="001B6214" w:rsidRDefault="00C24F95" w:rsidP="00895757">
            <w:pPr>
              <w:pStyle w:val="TableText0"/>
            </w:pPr>
            <w:hyperlink r:id="rId46" w:history="1">
              <w:r w:rsidR="00720EC5" w:rsidRPr="001B6214">
                <w:rPr>
                  <w:color w:val="0000FF" w:themeColor="hyperlink"/>
                  <w:u w:val="single"/>
                </w:rPr>
                <w:t>Y.2775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33ADA8EC" w14:textId="77777777" w:rsidR="00720EC5" w:rsidRPr="001B6214" w:rsidRDefault="00720EC5" w:rsidP="00895757">
            <w:pPr>
              <w:pStyle w:val="TableText0"/>
              <w:rPr>
                <w:rFonts w:ascii="Times" w:hAnsi="Times" w:cs="Times"/>
                <w:szCs w:val="22"/>
              </w:rPr>
            </w:pPr>
            <w:r w:rsidRPr="001B6214">
              <w:rPr>
                <w:rFonts w:ascii="Times" w:hAnsi="Times" w:cs="Times"/>
                <w:szCs w:val="22"/>
              </w:rPr>
              <w:t>2019-08-13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28363F6D"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442BFC55"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67C2A82" w14:textId="77777777" w:rsidR="00720EC5" w:rsidRPr="001B6214" w:rsidRDefault="00720EC5" w:rsidP="00895757">
            <w:pPr>
              <w:pStyle w:val="TableText0"/>
              <w:rPr>
                <w:szCs w:val="22"/>
                <w:highlight w:val="yellow"/>
                <w:lang w:val="en-US" w:eastAsia="zh-CN"/>
              </w:rPr>
            </w:pPr>
            <w:r w:rsidRPr="001B6214">
              <w:rPr>
                <w:color w:val="000000"/>
                <w:szCs w:val="22"/>
                <w:shd w:val="clear" w:color="auto" w:fill="FFFFFF"/>
                <w:lang w:eastAsia="zh-CN"/>
              </w:rPr>
              <w:t>未来网路深度包检测的功能架</w:t>
            </w:r>
            <w:r w:rsidRPr="001B6214">
              <w:rPr>
                <w:rFonts w:hint="eastAsia"/>
                <w:color w:val="000000"/>
                <w:szCs w:val="22"/>
                <w:shd w:val="clear" w:color="auto" w:fill="FFFFFF"/>
                <w:lang w:eastAsia="zh-CN"/>
              </w:rPr>
              <w:t>构</w:t>
            </w:r>
          </w:p>
        </w:tc>
      </w:tr>
      <w:tr w:rsidR="00720EC5" w:rsidRPr="001B6214" w14:paraId="63340E80"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ED0ABF9" w14:textId="77777777" w:rsidR="00720EC5" w:rsidRPr="001B6214" w:rsidRDefault="00C24F95" w:rsidP="00895757">
            <w:pPr>
              <w:pStyle w:val="TableText0"/>
            </w:pPr>
            <w:hyperlink r:id="rId47" w:history="1">
              <w:r w:rsidR="00720EC5" w:rsidRPr="001B6214">
                <w:rPr>
                  <w:color w:val="0000FF" w:themeColor="hyperlink"/>
                  <w:u w:val="single"/>
                </w:rPr>
                <w:t>Y.2814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6623E48" w14:textId="77777777" w:rsidR="00720EC5" w:rsidRPr="001B6214" w:rsidRDefault="00720EC5" w:rsidP="00895757">
            <w:pPr>
              <w:pStyle w:val="TableText0"/>
              <w:rPr>
                <w:rFonts w:ascii="Times" w:hAnsi="Times" w:cs="Times"/>
                <w:szCs w:val="22"/>
              </w:rPr>
            </w:pPr>
            <w:r w:rsidRPr="001B6214">
              <w:rPr>
                <w:rFonts w:ascii="Times" w:hAnsi="Times" w:cs="Times"/>
                <w:szCs w:val="22"/>
              </w:rPr>
              <w:t>2018-09-29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61FC2D4A"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2262679F"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42DFC47"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可重新配置网络的移动性管理框架</w:t>
            </w:r>
          </w:p>
        </w:tc>
      </w:tr>
      <w:tr w:rsidR="00720EC5" w:rsidRPr="001B6214" w14:paraId="6B70CCFE"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F1D351E" w14:textId="77777777" w:rsidR="00720EC5" w:rsidRPr="001B6214" w:rsidRDefault="00C24F95" w:rsidP="00895757">
            <w:pPr>
              <w:pStyle w:val="TableText0"/>
            </w:pPr>
            <w:hyperlink r:id="rId48" w:history="1">
              <w:r w:rsidR="00720EC5" w:rsidRPr="001B6214">
                <w:rPr>
                  <w:color w:val="0000FF" w:themeColor="hyperlink"/>
                  <w:u w:val="single"/>
                </w:rPr>
                <w:t>Y.2815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E8B99F5" w14:textId="77777777" w:rsidR="00720EC5" w:rsidRPr="001B6214" w:rsidRDefault="00720EC5" w:rsidP="00895757">
            <w:pPr>
              <w:pStyle w:val="TableText0"/>
              <w:rPr>
                <w:rFonts w:ascii="Times" w:hAnsi="Times" w:cs="Times"/>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4C9E58F2"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71C70903"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BB1B4C4"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异构无线网络中移动对等业务的移动性支持架构</w:t>
            </w:r>
          </w:p>
        </w:tc>
      </w:tr>
      <w:tr w:rsidR="00720EC5" w:rsidRPr="001B6214" w14:paraId="0709CB74"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61752DF9" w14:textId="77777777" w:rsidR="00720EC5" w:rsidRPr="001B6214" w:rsidRDefault="00C24F95" w:rsidP="00895757">
            <w:pPr>
              <w:pStyle w:val="TableText0"/>
            </w:pPr>
            <w:hyperlink r:id="rId49" w:history="1">
              <w:r w:rsidR="00720EC5" w:rsidRPr="001B6214">
                <w:rPr>
                  <w:color w:val="0000FF" w:themeColor="hyperlink"/>
                  <w:u w:val="single"/>
                </w:rPr>
                <w:t>Y.3051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771937A" w14:textId="77777777" w:rsidR="00720EC5" w:rsidRPr="001B6214" w:rsidRDefault="00720EC5" w:rsidP="00895757">
            <w:pPr>
              <w:pStyle w:val="TableText0"/>
              <w:rPr>
                <w:rFonts w:ascii="Times" w:hAnsi="Times" w:cs="Times"/>
                <w:szCs w:val="22"/>
              </w:rPr>
            </w:pPr>
            <w:r w:rsidRPr="001B6214">
              <w:rPr>
                <w:rFonts w:ascii="Times" w:hAnsi="Times" w:cs="Times"/>
                <w:szCs w:val="22"/>
              </w:rPr>
              <w:t>2017-03-29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0B33B05A"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590117EE"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19FFD7E2"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可信赖的信息通信技术基础设施环境的基本原则</w:t>
            </w:r>
          </w:p>
        </w:tc>
      </w:tr>
      <w:tr w:rsidR="00720EC5" w:rsidRPr="001B6214" w14:paraId="66466255"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DCEC628" w14:textId="77777777" w:rsidR="00720EC5" w:rsidRPr="001B6214" w:rsidRDefault="00C24F95" w:rsidP="00895757">
            <w:pPr>
              <w:pStyle w:val="TableText0"/>
            </w:pPr>
            <w:hyperlink r:id="rId50" w:history="1">
              <w:r w:rsidR="00720EC5" w:rsidRPr="001B6214">
                <w:rPr>
                  <w:color w:val="0000FF" w:themeColor="hyperlink"/>
                  <w:u w:val="single"/>
                </w:rPr>
                <w:t>Y.3052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2094BC08" w14:textId="77777777" w:rsidR="00720EC5" w:rsidRPr="001B6214" w:rsidRDefault="00720EC5" w:rsidP="00895757">
            <w:pPr>
              <w:pStyle w:val="TableText0"/>
              <w:rPr>
                <w:rFonts w:ascii="Times" w:hAnsi="Times" w:cs="Times"/>
                <w:szCs w:val="22"/>
              </w:rPr>
            </w:pPr>
            <w:r w:rsidRPr="001B6214">
              <w:rPr>
                <w:rFonts w:ascii="Times" w:hAnsi="Times" w:cs="Times"/>
                <w:szCs w:val="22"/>
              </w:rPr>
              <w:t>2017-03-29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04FE4E09"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2B045B8E"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1391779"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树立信息通信技术基础设施和服务诚信形象的概述</w:t>
            </w:r>
          </w:p>
        </w:tc>
      </w:tr>
      <w:tr w:rsidR="00720EC5" w:rsidRPr="001B6214" w14:paraId="01AED9F5"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5374DDE" w14:textId="77777777" w:rsidR="00720EC5" w:rsidRPr="001B6214" w:rsidRDefault="00C24F95" w:rsidP="00895757">
            <w:pPr>
              <w:pStyle w:val="TableText0"/>
            </w:pPr>
            <w:hyperlink r:id="rId51" w:history="1">
              <w:r w:rsidR="00720EC5" w:rsidRPr="001B6214">
                <w:rPr>
                  <w:color w:val="0000FF" w:themeColor="hyperlink"/>
                  <w:u w:val="single"/>
                </w:rPr>
                <w:t>Y.3053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25B30236" w14:textId="77777777" w:rsidR="00720EC5" w:rsidRPr="001B6214" w:rsidRDefault="00720EC5" w:rsidP="00895757">
            <w:pPr>
              <w:pStyle w:val="TableText0"/>
              <w:rPr>
                <w:rFonts w:ascii="Times" w:hAnsi="Times" w:cs="Times"/>
                <w:szCs w:val="22"/>
              </w:rPr>
            </w:pPr>
            <w:r w:rsidRPr="001B6214">
              <w:rPr>
                <w:rFonts w:ascii="Times" w:hAnsi="Times" w:cs="Times"/>
                <w:szCs w:val="22"/>
              </w:rPr>
              <w:t>2018-01-13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5F688CCF"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48EECE12"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C645F76"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以信任为中心的网络域可信联网框架</w:t>
            </w:r>
          </w:p>
        </w:tc>
      </w:tr>
      <w:tr w:rsidR="00720EC5" w:rsidRPr="001B6214" w14:paraId="1729049D"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BEC464D" w14:textId="77777777" w:rsidR="00720EC5" w:rsidRPr="001B6214" w:rsidRDefault="00C24F95" w:rsidP="00895757">
            <w:pPr>
              <w:pStyle w:val="TableText0"/>
            </w:pPr>
            <w:hyperlink r:id="rId52" w:history="1">
              <w:r w:rsidR="00720EC5">
                <w:rPr>
                  <w:color w:val="0000FF" w:themeColor="hyperlink"/>
                  <w:u w:val="single"/>
                </w:rPr>
                <w:t>Y.3053 (</w:t>
              </w:r>
              <w:proofErr w:type="gramStart"/>
              <w:r w:rsidR="00720EC5">
                <w:rPr>
                  <w:color w:val="0000FF" w:themeColor="hyperlink"/>
                  <w:u w:val="single"/>
                </w:rPr>
                <w:t>2018)</w:t>
              </w:r>
              <w:r w:rsidR="00720EC5">
                <w:rPr>
                  <w:color w:val="0000FF" w:themeColor="hyperlink"/>
                  <w:u w:val="single"/>
                </w:rPr>
                <w:t>修正</w:t>
              </w:r>
              <w:proofErr w:type="gramEnd"/>
              <w:r w:rsidR="00720EC5">
                <w:rPr>
                  <w:color w:val="0000FF" w:themeColor="hyperlink"/>
                  <w:u w:val="single"/>
                </w:rPr>
                <w:t>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2251B797" w14:textId="77777777" w:rsidR="00720EC5" w:rsidRPr="001B6214" w:rsidRDefault="00720EC5" w:rsidP="00895757">
            <w:pPr>
              <w:pStyle w:val="TableText0"/>
              <w:rPr>
                <w:rFonts w:ascii="Times" w:hAnsi="Times" w:cs="Times"/>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33FCEE81"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09568BC1"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83C2A20"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可信的网络部署架构与程序</w:t>
            </w:r>
          </w:p>
        </w:tc>
      </w:tr>
      <w:tr w:rsidR="00720EC5" w:rsidRPr="001B6214" w14:paraId="463D4EF3"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BA2BF99" w14:textId="77777777" w:rsidR="00720EC5" w:rsidRPr="001B6214" w:rsidRDefault="00C24F95" w:rsidP="00895757">
            <w:pPr>
              <w:pStyle w:val="TableText0"/>
            </w:pPr>
            <w:hyperlink r:id="rId53" w:history="1">
              <w:r w:rsidR="00720EC5" w:rsidRPr="001B6214">
                <w:rPr>
                  <w:color w:val="0000FF" w:themeColor="hyperlink"/>
                  <w:u w:val="single"/>
                </w:rPr>
                <w:t>Y.3054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D9D0BC6" w14:textId="77777777" w:rsidR="00720EC5" w:rsidRPr="001B6214" w:rsidRDefault="00720EC5" w:rsidP="00895757">
            <w:pPr>
              <w:pStyle w:val="TableText0"/>
              <w:rPr>
                <w:rFonts w:ascii="Times" w:hAnsi="Times" w:cs="Times"/>
                <w:szCs w:val="22"/>
              </w:rPr>
            </w:pPr>
            <w:r w:rsidRPr="001B6214">
              <w:rPr>
                <w:rFonts w:ascii="Times" w:hAnsi="Times" w:cs="Times"/>
                <w:szCs w:val="22"/>
              </w:rPr>
              <w:t>2018-05-29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1CD997CE"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62A16A63"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57B4CC7"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基于信任的媒体服务框架</w:t>
            </w:r>
          </w:p>
        </w:tc>
      </w:tr>
      <w:tr w:rsidR="00720EC5" w:rsidRPr="001B6214" w14:paraId="247501A0"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90AA641" w14:textId="77777777" w:rsidR="00720EC5" w:rsidRPr="001B6214" w:rsidRDefault="00C24F95" w:rsidP="00895757">
            <w:pPr>
              <w:pStyle w:val="TableText0"/>
            </w:pPr>
            <w:hyperlink r:id="rId54" w:history="1">
              <w:r w:rsidR="00720EC5" w:rsidRPr="001B6214">
                <w:rPr>
                  <w:color w:val="0000FF" w:themeColor="hyperlink"/>
                  <w:u w:val="single"/>
                </w:rPr>
                <w:t>Y.3055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898ED9E"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4DE0B6B7"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40CE6F09"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A867CF8"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基于信任的个人数据管理框架</w:t>
            </w:r>
          </w:p>
        </w:tc>
      </w:tr>
      <w:tr w:rsidR="00720EC5" w:rsidRPr="001B6214" w14:paraId="3EE36916"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7CC0E33" w14:textId="77777777" w:rsidR="00720EC5" w:rsidRPr="001B6214" w:rsidRDefault="00C24F95" w:rsidP="00895757">
            <w:pPr>
              <w:pStyle w:val="TableText0"/>
            </w:pPr>
            <w:hyperlink r:id="rId55" w:history="1">
              <w:r w:rsidR="00720EC5" w:rsidRPr="001B6214">
                <w:rPr>
                  <w:color w:val="0000FF" w:themeColor="hyperlink"/>
                  <w:u w:val="single"/>
                </w:rPr>
                <w:t>Y.3056</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2A498169" w14:textId="77777777" w:rsidR="00720EC5" w:rsidRPr="001B6214" w:rsidRDefault="00720EC5" w:rsidP="00895757">
            <w:pPr>
              <w:pStyle w:val="TableText0"/>
              <w:rPr>
                <w:rFonts w:ascii="Times" w:hAnsi="Times" w:cs="Times"/>
                <w:szCs w:val="22"/>
              </w:rPr>
            </w:pPr>
            <w:r w:rsidRPr="001B6214">
              <w:rPr>
                <w:rFonts w:ascii="Times" w:hAnsi="Times" w:cs="Times"/>
                <w:szCs w:val="22"/>
              </w:rPr>
              <w:t>2021-02-13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60F66C8A"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68AECA57"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14954E24"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分布式生态系统中开放访问可信服务的设备和应用的自举框架</w:t>
            </w:r>
          </w:p>
        </w:tc>
      </w:tr>
      <w:tr w:rsidR="00720EC5" w:rsidRPr="001B6214" w14:paraId="06FDD2E2"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54338B3" w14:textId="77777777" w:rsidR="00720EC5" w:rsidRPr="001B6214" w:rsidRDefault="00C24F95" w:rsidP="00895757">
            <w:pPr>
              <w:pStyle w:val="TableText0"/>
            </w:pPr>
            <w:hyperlink r:id="rId56" w:history="1">
              <w:r w:rsidR="00720EC5" w:rsidRPr="001B6214">
                <w:rPr>
                  <w:color w:val="0000FF" w:themeColor="hyperlink"/>
                  <w:u w:val="single"/>
                </w:rPr>
                <w:t>Y.3057</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EE2FE58" w14:textId="77777777" w:rsidR="00720EC5" w:rsidRPr="001B6214" w:rsidRDefault="00720EC5" w:rsidP="00895757">
            <w:pPr>
              <w:pStyle w:val="TableText0"/>
              <w:rPr>
                <w:rFonts w:ascii="Times" w:hAnsi="Times" w:cs="Times"/>
                <w:szCs w:val="22"/>
              </w:rPr>
            </w:pPr>
            <w:r w:rsidRPr="001B6214">
              <w:rPr>
                <w:rFonts w:ascii="Times" w:hAnsi="Times" w:cs="Times"/>
                <w:szCs w:val="22"/>
              </w:rPr>
              <w:t>2021-12-06</w:t>
            </w:r>
          </w:p>
        </w:tc>
        <w:tc>
          <w:tcPr>
            <w:tcW w:w="455" w:type="pct"/>
            <w:tcBorders>
              <w:top w:val="outset" w:sz="6" w:space="0" w:color="auto"/>
              <w:left w:val="outset" w:sz="6" w:space="0" w:color="auto"/>
              <w:bottom w:val="outset" w:sz="6" w:space="0" w:color="auto"/>
              <w:right w:val="outset" w:sz="6" w:space="0" w:color="auto"/>
            </w:tcBorders>
            <w:vAlign w:val="center"/>
            <w:hideMark/>
          </w:tcPr>
          <w:p w14:paraId="15447593"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7E5F48C3"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877622B"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ICT</w:t>
            </w:r>
            <w:r w:rsidRPr="001B6214">
              <w:rPr>
                <w:rFonts w:hint="eastAsia"/>
                <w:szCs w:val="22"/>
                <w:lang w:val="en-US" w:eastAsia="zh-CN"/>
              </w:rPr>
              <w:t>基础设施和服务的信任指数模型</w:t>
            </w:r>
          </w:p>
        </w:tc>
      </w:tr>
      <w:tr w:rsidR="00720EC5" w:rsidRPr="001B6214" w14:paraId="27422A77"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28FD19C" w14:textId="77777777" w:rsidR="00720EC5" w:rsidRPr="001B6214" w:rsidRDefault="00C24F95" w:rsidP="00895757">
            <w:pPr>
              <w:pStyle w:val="TableText0"/>
            </w:pPr>
            <w:hyperlink r:id="rId57" w:history="1">
              <w:r w:rsidR="00720EC5" w:rsidRPr="001B6214">
                <w:rPr>
                  <w:color w:val="0000FF" w:themeColor="hyperlink"/>
                  <w:u w:val="single"/>
                </w:rPr>
                <w:t>Y.3071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2693FA3" w14:textId="77777777" w:rsidR="00720EC5" w:rsidRPr="001B6214" w:rsidRDefault="00720EC5" w:rsidP="00895757">
            <w:pPr>
              <w:pStyle w:val="TableText0"/>
              <w:rPr>
                <w:rFonts w:ascii="Times" w:hAnsi="Times" w:cs="Times"/>
                <w:szCs w:val="22"/>
              </w:rPr>
            </w:pPr>
            <w:r w:rsidRPr="001B6214">
              <w:rPr>
                <w:rFonts w:ascii="Times" w:hAnsi="Times" w:cs="Times"/>
                <w:szCs w:val="22"/>
              </w:rPr>
              <w:t>2017-03-29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4ABB349E"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0ADE7A87"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140F3A74"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数据认知网络（以信息为中心的网络）–</w:t>
            </w:r>
            <w:r w:rsidRPr="001B6214">
              <w:rPr>
                <w:rFonts w:hint="eastAsia"/>
                <w:szCs w:val="22"/>
                <w:lang w:val="en-US" w:eastAsia="zh-CN"/>
              </w:rPr>
              <w:t xml:space="preserve"> </w:t>
            </w:r>
            <w:r w:rsidRPr="001B6214">
              <w:rPr>
                <w:rFonts w:hint="eastAsia"/>
                <w:szCs w:val="22"/>
                <w:lang w:val="en-US" w:eastAsia="zh-CN"/>
              </w:rPr>
              <w:t>要求和能力</w:t>
            </w:r>
          </w:p>
        </w:tc>
      </w:tr>
      <w:tr w:rsidR="00720EC5" w:rsidRPr="001B6214" w14:paraId="03A3CC8C"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063E528" w14:textId="77777777" w:rsidR="00720EC5" w:rsidRPr="001B6214" w:rsidRDefault="00C24F95" w:rsidP="00895757">
            <w:pPr>
              <w:pStyle w:val="TableText0"/>
            </w:pPr>
            <w:hyperlink r:id="rId58" w:history="1">
              <w:r w:rsidR="00720EC5" w:rsidRPr="001B6214">
                <w:rPr>
                  <w:color w:val="0000FF" w:themeColor="hyperlink"/>
                  <w:u w:val="single"/>
                </w:rPr>
                <w:t>Y.3072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35B05C7" w14:textId="77777777" w:rsidR="00720EC5" w:rsidRPr="001B6214" w:rsidRDefault="00720EC5" w:rsidP="00895757">
            <w:pPr>
              <w:pStyle w:val="TableText0"/>
              <w:rPr>
                <w:rFonts w:ascii="Times" w:hAnsi="Times" w:cs="Times"/>
                <w:szCs w:val="22"/>
              </w:rPr>
            </w:pPr>
            <w:r w:rsidRPr="001B6214">
              <w:rPr>
                <w:rFonts w:ascii="Times" w:hAnsi="Times" w:cs="Times"/>
                <w:szCs w:val="22"/>
              </w:rPr>
              <w:t>2019-04-29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55F95964"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59E730B6"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154498BA"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中信息中心网络（</w:t>
            </w:r>
            <w:r w:rsidRPr="001B6214">
              <w:rPr>
                <w:rFonts w:hint="eastAsia"/>
                <w:szCs w:val="22"/>
                <w:lang w:val="en-US" w:eastAsia="zh-CN"/>
              </w:rPr>
              <w:t>ICN</w:t>
            </w:r>
            <w:r w:rsidRPr="001B6214">
              <w:rPr>
                <w:rFonts w:hint="eastAsia"/>
                <w:szCs w:val="22"/>
                <w:lang w:val="en-US" w:eastAsia="zh-CN"/>
              </w:rPr>
              <w:t>）名称对应和解析服务的要求与能力</w:t>
            </w:r>
          </w:p>
        </w:tc>
      </w:tr>
      <w:tr w:rsidR="00720EC5" w:rsidRPr="001B6214" w14:paraId="46A69F82"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DEADA72" w14:textId="77777777" w:rsidR="00720EC5" w:rsidRPr="001B6214" w:rsidRDefault="00C24F95" w:rsidP="00895757">
            <w:pPr>
              <w:pStyle w:val="TableText0"/>
            </w:pPr>
            <w:hyperlink r:id="rId59" w:history="1">
              <w:r w:rsidR="00720EC5" w:rsidRPr="001B6214">
                <w:rPr>
                  <w:color w:val="0000FF" w:themeColor="hyperlink"/>
                  <w:u w:val="single"/>
                </w:rPr>
                <w:t>Y.3073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5CB1B1B" w14:textId="77777777" w:rsidR="00720EC5" w:rsidRPr="001B6214" w:rsidRDefault="00720EC5" w:rsidP="00895757">
            <w:pPr>
              <w:pStyle w:val="TableText0"/>
              <w:rPr>
                <w:rFonts w:ascii="Times" w:hAnsi="Times" w:cs="Times"/>
                <w:szCs w:val="22"/>
              </w:rPr>
            </w:pPr>
            <w:r w:rsidRPr="001B6214">
              <w:rPr>
                <w:rFonts w:ascii="Times" w:hAnsi="Times" w:cs="Times"/>
                <w:szCs w:val="22"/>
              </w:rPr>
              <w:t>2019-08-13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0BDBD6E5"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0BCFBAE1"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B40F93E"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以信息为中心的网络中的业务功能链框架</w:t>
            </w:r>
          </w:p>
        </w:tc>
      </w:tr>
      <w:tr w:rsidR="00720EC5" w:rsidRPr="001B6214" w14:paraId="0CBF6845"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1420BDB" w14:textId="77777777" w:rsidR="00720EC5" w:rsidRPr="001B6214" w:rsidRDefault="00C24F95" w:rsidP="00895757">
            <w:pPr>
              <w:pStyle w:val="TableText0"/>
            </w:pPr>
            <w:hyperlink r:id="rId60" w:history="1">
              <w:r w:rsidR="00720EC5" w:rsidRPr="001B6214">
                <w:rPr>
                  <w:color w:val="0000FF" w:themeColor="hyperlink"/>
                  <w:u w:val="single"/>
                </w:rPr>
                <w:t>Y.3074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5DCD8AED" w14:textId="77777777" w:rsidR="00720EC5" w:rsidRPr="001B6214" w:rsidRDefault="00720EC5" w:rsidP="00895757">
            <w:pPr>
              <w:pStyle w:val="TableText0"/>
              <w:rPr>
                <w:rFonts w:ascii="Times" w:hAnsi="Times" w:cs="Times"/>
                <w:szCs w:val="22"/>
              </w:rPr>
            </w:pPr>
            <w:r w:rsidRPr="001B6214">
              <w:rPr>
                <w:rFonts w:ascii="Times" w:hAnsi="Times" w:cs="Times"/>
                <w:szCs w:val="22"/>
              </w:rPr>
              <w:t>2019-08-13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3157930C"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07B0F659"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AE776A5"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中用于管理大量异构名称对象的目录服务框架</w:t>
            </w:r>
          </w:p>
        </w:tc>
      </w:tr>
      <w:tr w:rsidR="00720EC5" w:rsidRPr="001B6214" w14:paraId="64945129"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60FC7C1" w14:textId="77777777" w:rsidR="00720EC5" w:rsidRPr="001B6214" w:rsidRDefault="00C24F95" w:rsidP="00895757">
            <w:pPr>
              <w:pStyle w:val="TableText0"/>
            </w:pPr>
            <w:hyperlink r:id="rId61" w:history="1">
              <w:r w:rsidR="00720EC5" w:rsidRPr="001B6214">
                <w:rPr>
                  <w:color w:val="0000FF" w:themeColor="hyperlink"/>
                  <w:u w:val="single"/>
                </w:rPr>
                <w:t>Y.3075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66F02CA"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2BCAEAC2"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229CD31E"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55BFA0A"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中基于控制平面与用户平面分离的信息中心网络路由和转发的要求和能力</w:t>
            </w:r>
          </w:p>
        </w:tc>
      </w:tr>
      <w:tr w:rsidR="00720EC5" w:rsidRPr="001B6214" w14:paraId="4A0CAAA4"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8FA71BB" w14:textId="77777777" w:rsidR="00720EC5" w:rsidRPr="001B6214" w:rsidRDefault="00C24F95" w:rsidP="00895757">
            <w:pPr>
              <w:pStyle w:val="TableText0"/>
            </w:pPr>
            <w:hyperlink r:id="rId62" w:history="1">
              <w:r w:rsidR="00720EC5" w:rsidRPr="001B6214">
                <w:rPr>
                  <w:color w:val="0000FF" w:themeColor="hyperlink"/>
                  <w:u w:val="single"/>
                </w:rPr>
                <w:t>Y.3076</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2AE9D2A0"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674206BC"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6B09467E"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DE234B3"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中支持</w:t>
            </w:r>
            <w:r w:rsidRPr="001B6214">
              <w:rPr>
                <w:rFonts w:hint="eastAsia"/>
                <w:szCs w:val="22"/>
                <w:lang w:val="en-US" w:eastAsia="zh-CN"/>
              </w:rPr>
              <w:t>ICN-</w:t>
            </w:r>
            <w:r w:rsidRPr="001B6214">
              <w:rPr>
                <w:rFonts w:hint="eastAsia"/>
                <w:szCs w:val="22"/>
                <w:lang w:val="en-US" w:eastAsia="zh-CN"/>
              </w:rPr>
              <w:t>的边缘网络体系结构</w:t>
            </w:r>
          </w:p>
        </w:tc>
      </w:tr>
      <w:tr w:rsidR="00720EC5" w:rsidRPr="001B6214" w14:paraId="2BF9C30F"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62FB39D5" w14:textId="77777777" w:rsidR="00720EC5" w:rsidRPr="001B6214" w:rsidRDefault="00C24F95" w:rsidP="00895757">
            <w:pPr>
              <w:pStyle w:val="TableText0"/>
            </w:pPr>
            <w:hyperlink r:id="rId63" w:history="1">
              <w:r w:rsidR="00720EC5" w:rsidRPr="001B6214">
                <w:rPr>
                  <w:color w:val="0000FF" w:themeColor="hyperlink"/>
                  <w:u w:val="single"/>
                </w:rPr>
                <w:t>Y.3077</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5AE67B91" w14:textId="77777777" w:rsidR="00720EC5" w:rsidRPr="001B6214" w:rsidRDefault="00720EC5" w:rsidP="00895757">
            <w:pPr>
              <w:pStyle w:val="TableText0"/>
              <w:rPr>
                <w:rFonts w:ascii="Times" w:hAnsi="Times" w:cs="Times"/>
                <w:szCs w:val="22"/>
              </w:rPr>
            </w:pPr>
            <w:r w:rsidRPr="001B6214">
              <w:rPr>
                <w:rFonts w:ascii="Times" w:hAnsi="Times" w:cs="Times"/>
                <w:szCs w:val="22"/>
              </w:rPr>
              <w:t>2021-09-13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571F45B0"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65C14CDF"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3AF0258"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中通过信息中心网络实现异构应用域连接对象互联的框架</w:t>
            </w:r>
          </w:p>
        </w:tc>
      </w:tr>
      <w:tr w:rsidR="00720EC5" w:rsidRPr="001B6214" w14:paraId="460AD5EA"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7BCEF2B" w14:textId="77777777" w:rsidR="00720EC5" w:rsidRPr="001B6214" w:rsidRDefault="00C24F95" w:rsidP="00895757">
            <w:pPr>
              <w:pStyle w:val="TableText0"/>
            </w:pPr>
            <w:hyperlink r:id="rId64" w:history="1">
              <w:r w:rsidR="00720EC5" w:rsidRPr="001B6214">
                <w:rPr>
                  <w:color w:val="0000FF" w:themeColor="hyperlink"/>
                  <w:u w:val="single"/>
                </w:rPr>
                <w:t>Y.3100</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62FFA7F" w14:textId="77777777" w:rsidR="00720EC5" w:rsidRPr="001B6214" w:rsidRDefault="00720EC5" w:rsidP="00895757">
            <w:pPr>
              <w:pStyle w:val="TableText0"/>
              <w:rPr>
                <w:rFonts w:ascii="Times" w:hAnsi="Times" w:cs="Times"/>
                <w:szCs w:val="22"/>
              </w:rPr>
            </w:pPr>
            <w:r w:rsidRPr="001B6214">
              <w:rPr>
                <w:rFonts w:ascii="Times" w:hAnsi="Times" w:cs="Times"/>
                <w:szCs w:val="22"/>
              </w:rPr>
              <w:t>2017-09-13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49A9A49D"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0C1D0A02"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115A294"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网络的术语和定义</w:t>
            </w:r>
          </w:p>
        </w:tc>
      </w:tr>
      <w:tr w:rsidR="00720EC5" w:rsidRPr="001B6214" w14:paraId="1312E84A"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8BD5D28" w14:textId="77777777" w:rsidR="00720EC5" w:rsidRPr="001B6214" w:rsidRDefault="00C24F95" w:rsidP="00895757">
            <w:pPr>
              <w:pStyle w:val="TableText0"/>
            </w:pPr>
            <w:hyperlink r:id="rId65" w:history="1">
              <w:r w:rsidR="00720EC5" w:rsidRPr="001B6214">
                <w:rPr>
                  <w:color w:val="0000FF" w:themeColor="hyperlink"/>
                  <w:u w:val="single"/>
                </w:rPr>
                <w:t xml:space="preserve">Y.3100 (2017) </w:t>
              </w:r>
              <w:r w:rsidR="00720EC5" w:rsidRPr="001B6214">
                <w:rPr>
                  <w:color w:val="0000FF" w:themeColor="hyperlink"/>
                  <w:u w:val="single"/>
                </w:rPr>
                <w:br/>
              </w:r>
              <w:r w:rsidR="00720EC5">
                <w:rPr>
                  <w:rFonts w:hint="eastAsia"/>
                  <w:color w:val="0000FF" w:themeColor="hyperlink"/>
                  <w:u w:val="single"/>
                  <w:lang w:eastAsia="zh-CN"/>
                </w:rPr>
                <w:t>勘误</w:t>
              </w:r>
              <w:r w:rsidR="00720EC5" w:rsidRPr="001B6214">
                <w:rPr>
                  <w:color w:val="0000FF" w:themeColor="hyperlink"/>
                  <w:u w:val="single"/>
                </w:rPr>
                <w:t>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3AB97A2" w14:textId="77777777" w:rsidR="00720EC5" w:rsidRPr="001B6214" w:rsidRDefault="00720EC5" w:rsidP="00895757">
            <w:pPr>
              <w:pStyle w:val="TableText0"/>
              <w:rPr>
                <w:rFonts w:ascii="Times" w:hAnsi="Times" w:cs="Times"/>
                <w:szCs w:val="22"/>
              </w:rPr>
            </w:pPr>
            <w:r w:rsidRPr="001B6214">
              <w:rPr>
                <w:rFonts w:ascii="Times" w:hAnsi="Times" w:cs="Times"/>
                <w:szCs w:val="22"/>
              </w:rPr>
              <w:t>2018-04-25</w:t>
            </w:r>
          </w:p>
        </w:tc>
        <w:tc>
          <w:tcPr>
            <w:tcW w:w="455" w:type="pct"/>
            <w:tcBorders>
              <w:top w:val="outset" w:sz="6" w:space="0" w:color="auto"/>
              <w:left w:val="outset" w:sz="6" w:space="0" w:color="auto"/>
              <w:bottom w:val="outset" w:sz="6" w:space="0" w:color="auto"/>
              <w:right w:val="outset" w:sz="6" w:space="0" w:color="auto"/>
            </w:tcBorders>
            <w:vAlign w:val="center"/>
            <w:hideMark/>
          </w:tcPr>
          <w:p w14:paraId="68E4DBFE"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2ED89DAE" w14:textId="77777777" w:rsidR="00720EC5" w:rsidRPr="001B6214" w:rsidRDefault="00720EC5" w:rsidP="00895757">
            <w:pPr>
              <w:pStyle w:val="TableText0"/>
              <w:rPr>
                <w:rFonts w:ascii="Times" w:hAnsi="Times" w:cs="Times"/>
                <w:szCs w:val="22"/>
              </w:rPr>
            </w:pPr>
            <w:r>
              <w:rPr>
                <w:rFonts w:ascii="Times" w:hAnsi="Times" w:cs="Times" w:hint="eastAsia"/>
                <w:szCs w:val="22"/>
                <w:lang w:eastAsia="zh-CN"/>
              </w:rPr>
              <w:t>商定</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725E019"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网络的术语和定义</w:t>
            </w:r>
            <w:r w:rsidRPr="001B6214">
              <w:rPr>
                <w:szCs w:val="22"/>
                <w:lang w:val="en-US" w:eastAsia="zh-CN"/>
              </w:rPr>
              <w:t xml:space="preserve">- </w:t>
            </w:r>
            <w:r>
              <w:rPr>
                <w:rFonts w:hint="eastAsia"/>
                <w:szCs w:val="22"/>
                <w:lang w:val="en-US" w:eastAsia="zh-CN"/>
              </w:rPr>
              <w:t>勘误</w:t>
            </w:r>
            <w:r w:rsidRPr="001B6214">
              <w:rPr>
                <w:szCs w:val="22"/>
                <w:lang w:val="en-US" w:eastAsia="zh-CN"/>
              </w:rPr>
              <w:t>1</w:t>
            </w:r>
          </w:p>
        </w:tc>
      </w:tr>
      <w:tr w:rsidR="00720EC5" w:rsidRPr="001B6214" w14:paraId="198A7501"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766241E" w14:textId="77777777" w:rsidR="00720EC5" w:rsidRPr="001B6214" w:rsidRDefault="00C24F95" w:rsidP="00895757">
            <w:pPr>
              <w:pStyle w:val="TableText0"/>
            </w:pPr>
            <w:hyperlink r:id="rId66" w:history="1">
              <w:r w:rsidR="00720EC5" w:rsidRPr="001B6214">
                <w:rPr>
                  <w:color w:val="0000FF" w:themeColor="hyperlink"/>
                  <w:u w:val="single"/>
                </w:rPr>
                <w:t>Y.3101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4846673" w14:textId="77777777" w:rsidR="00720EC5" w:rsidRPr="001B6214" w:rsidRDefault="00720EC5" w:rsidP="00895757">
            <w:pPr>
              <w:pStyle w:val="TableText0"/>
              <w:rPr>
                <w:rFonts w:ascii="Times" w:hAnsi="Times" w:cs="Times"/>
                <w:szCs w:val="22"/>
              </w:rPr>
            </w:pPr>
            <w:r w:rsidRPr="001B6214">
              <w:rPr>
                <w:rFonts w:ascii="Times" w:hAnsi="Times" w:cs="Times"/>
                <w:szCs w:val="22"/>
              </w:rPr>
              <w:t>2018-01-13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665AEB31"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48FDB774"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873B242" w14:textId="77777777" w:rsidR="00720EC5" w:rsidRPr="001B6214" w:rsidRDefault="00720EC5" w:rsidP="00895757">
            <w:pPr>
              <w:pStyle w:val="TableText0"/>
              <w:rPr>
                <w:szCs w:val="22"/>
                <w:highlight w:val="yellow"/>
                <w:lang w:val="en-US"/>
              </w:rPr>
            </w:pPr>
            <w:r w:rsidRPr="001B6214">
              <w:rPr>
                <w:rFonts w:hint="eastAsia"/>
                <w:szCs w:val="22"/>
                <w:lang w:val="en-US"/>
              </w:rPr>
              <w:t>IMT-2020</w:t>
            </w:r>
            <w:r w:rsidRPr="001B6214">
              <w:rPr>
                <w:rFonts w:hint="eastAsia"/>
                <w:szCs w:val="22"/>
                <w:lang w:val="en-US"/>
              </w:rPr>
              <w:t>网络要求</w:t>
            </w:r>
          </w:p>
        </w:tc>
      </w:tr>
      <w:tr w:rsidR="00720EC5" w:rsidRPr="001B6214" w14:paraId="2A1CD0EF"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6FB777D5" w14:textId="77777777" w:rsidR="00720EC5" w:rsidRPr="001B6214" w:rsidRDefault="00C24F95" w:rsidP="00895757">
            <w:pPr>
              <w:pStyle w:val="TableText0"/>
            </w:pPr>
            <w:hyperlink r:id="rId67" w:history="1">
              <w:r w:rsidR="00720EC5" w:rsidRPr="001B6214">
                <w:rPr>
                  <w:color w:val="0000FF" w:themeColor="hyperlink"/>
                  <w:u w:val="single"/>
                </w:rPr>
                <w:t xml:space="preserve">Y.3101 (2018) </w:t>
              </w:r>
              <w:r w:rsidR="00720EC5" w:rsidRPr="001B6214">
                <w:rPr>
                  <w:color w:val="0000FF" w:themeColor="hyperlink"/>
                  <w:u w:val="single"/>
                </w:rPr>
                <w:br/>
              </w:r>
              <w:r w:rsidR="00720EC5">
                <w:rPr>
                  <w:rFonts w:hint="eastAsia"/>
                  <w:color w:val="0000FF" w:themeColor="hyperlink"/>
                  <w:u w:val="single"/>
                  <w:lang w:eastAsia="zh-CN"/>
                </w:rPr>
                <w:t>勘误</w:t>
              </w:r>
              <w:r w:rsidR="00720EC5" w:rsidRPr="001B6214">
                <w:rPr>
                  <w:color w:val="0000FF" w:themeColor="hyperlink"/>
                  <w:u w:val="single"/>
                </w:rPr>
                <w:t>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C7D29BA" w14:textId="77777777" w:rsidR="00720EC5" w:rsidRPr="001B6214" w:rsidRDefault="00720EC5" w:rsidP="00895757">
            <w:pPr>
              <w:pStyle w:val="TableText0"/>
              <w:rPr>
                <w:rFonts w:ascii="Times" w:hAnsi="Times" w:cs="Times"/>
                <w:szCs w:val="22"/>
              </w:rPr>
            </w:pPr>
            <w:r w:rsidRPr="001B6214">
              <w:rPr>
                <w:rFonts w:ascii="Times" w:hAnsi="Times" w:cs="Times"/>
                <w:szCs w:val="22"/>
              </w:rPr>
              <w:t>2018-04-25</w:t>
            </w:r>
          </w:p>
        </w:tc>
        <w:tc>
          <w:tcPr>
            <w:tcW w:w="455" w:type="pct"/>
            <w:tcBorders>
              <w:top w:val="outset" w:sz="6" w:space="0" w:color="auto"/>
              <w:left w:val="outset" w:sz="6" w:space="0" w:color="auto"/>
              <w:bottom w:val="outset" w:sz="6" w:space="0" w:color="auto"/>
              <w:right w:val="outset" w:sz="6" w:space="0" w:color="auto"/>
            </w:tcBorders>
            <w:vAlign w:val="center"/>
            <w:hideMark/>
          </w:tcPr>
          <w:p w14:paraId="18B6AE72"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334F1837" w14:textId="77777777" w:rsidR="00720EC5" w:rsidRPr="001B6214" w:rsidRDefault="00720EC5" w:rsidP="00895757">
            <w:pPr>
              <w:pStyle w:val="TableText0"/>
              <w:rPr>
                <w:rFonts w:ascii="Times" w:hAnsi="Times" w:cs="Times"/>
                <w:szCs w:val="22"/>
              </w:rPr>
            </w:pPr>
            <w:r>
              <w:rPr>
                <w:rFonts w:ascii="Times" w:hAnsi="Times" w:cs="Times" w:hint="eastAsia"/>
                <w:szCs w:val="22"/>
                <w:lang w:eastAsia="zh-CN"/>
              </w:rPr>
              <w:t>商定</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C60D6C9"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网络要求</w:t>
            </w:r>
            <w:r w:rsidRPr="001B6214">
              <w:rPr>
                <w:rFonts w:hint="eastAsia"/>
                <w:szCs w:val="22"/>
                <w:lang w:val="en-US" w:eastAsia="zh-CN"/>
              </w:rPr>
              <w:t xml:space="preserve"> </w:t>
            </w:r>
            <w:r>
              <w:rPr>
                <w:szCs w:val="22"/>
                <w:lang w:val="en-US" w:eastAsia="zh-CN"/>
              </w:rPr>
              <w:t>–</w:t>
            </w:r>
            <w:r w:rsidRPr="001B6214">
              <w:rPr>
                <w:szCs w:val="22"/>
                <w:lang w:val="en-US" w:eastAsia="zh-CN"/>
              </w:rPr>
              <w:t xml:space="preserve"> </w:t>
            </w:r>
            <w:r>
              <w:rPr>
                <w:rFonts w:hint="eastAsia"/>
                <w:szCs w:val="22"/>
                <w:lang w:val="en-US" w:eastAsia="zh-CN"/>
              </w:rPr>
              <w:t>勘误</w:t>
            </w:r>
            <w:r w:rsidRPr="001B6214">
              <w:rPr>
                <w:szCs w:val="22"/>
                <w:lang w:val="en-US" w:eastAsia="zh-CN"/>
              </w:rPr>
              <w:t>1</w:t>
            </w:r>
          </w:p>
        </w:tc>
      </w:tr>
      <w:tr w:rsidR="00720EC5" w:rsidRPr="001B6214" w14:paraId="061B1C77"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E883AAA" w14:textId="77777777" w:rsidR="00720EC5" w:rsidRPr="001B6214" w:rsidRDefault="00C24F95" w:rsidP="00895757">
            <w:pPr>
              <w:pStyle w:val="TableText0"/>
            </w:pPr>
            <w:hyperlink r:id="rId68" w:history="1">
              <w:r w:rsidR="00720EC5" w:rsidRPr="001B6214">
                <w:rPr>
                  <w:color w:val="0000FF" w:themeColor="hyperlink"/>
                  <w:u w:val="single"/>
                </w:rPr>
                <w:t>Y.3102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3B3F5D6E" w14:textId="77777777" w:rsidR="00720EC5" w:rsidRPr="001B6214" w:rsidRDefault="00720EC5" w:rsidP="00895757">
            <w:pPr>
              <w:pStyle w:val="TableText0"/>
              <w:rPr>
                <w:rFonts w:ascii="Times" w:hAnsi="Times" w:cs="Times"/>
                <w:szCs w:val="22"/>
              </w:rPr>
            </w:pPr>
            <w:r w:rsidRPr="001B6214">
              <w:rPr>
                <w:rFonts w:ascii="Times" w:hAnsi="Times" w:cs="Times"/>
                <w:szCs w:val="22"/>
              </w:rPr>
              <w:t>2018-05-29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08F01E5B"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7EC930EB"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766997E" w14:textId="77777777" w:rsidR="00720EC5" w:rsidRPr="001B6214" w:rsidRDefault="00720EC5" w:rsidP="00895757">
            <w:pPr>
              <w:pStyle w:val="TableText0"/>
              <w:rPr>
                <w:szCs w:val="22"/>
                <w:highlight w:val="yellow"/>
                <w:lang w:val="en-US"/>
              </w:rPr>
            </w:pPr>
            <w:r w:rsidRPr="001B6214">
              <w:rPr>
                <w:rFonts w:hint="eastAsia"/>
                <w:szCs w:val="22"/>
                <w:lang w:val="en-US"/>
              </w:rPr>
              <w:t>IMT-2020</w:t>
            </w:r>
            <w:r w:rsidRPr="001B6214">
              <w:rPr>
                <w:rFonts w:hint="eastAsia"/>
                <w:szCs w:val="22"/>
                <w:lang w:val="en-US"/>
              </w:rPr>
              <w:t>网络框架</w:t>
            </w:r>
          </w:p>
        </w:tc>
      </w:tr>
      <w:tr w:rsidR="00720EC5" w:rsidRPr="001B6214" w14:paraId="53240C13"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91FC2B7" w14:textId="77777777" w:rsidR="00720EC5" w:rsidRPr="001B6214" w:rsidRDefault="00C24F95" w:rsidP="00895757">
            <w:pPr>
              <w:pStyle w:val="TableText0"/>
            </w:pPr>
            <w:hyperlink r:id="rId69" w:history="1">
              <w:r w:rsidR="00720EC5" w:rsidRPr="001B6214">
                <w:rPr>
                  <w:color w:val="0000FF" w:themeColor="hyperlink"/>
                  <w:u w:val="single"/>
                </w:rPr>
                <w:t>Y.3103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327DDD3E" w14:textId="77777777" w:rsidR="00720EC5" w:rsidRPr="001B6214" w:rsidRDefault="00720EC5" w:rsidP="00895757">
            <w:pPr>
              <w:pStyle w:val="TableText0"/>
              <w:rPr>
                <w:rFonts w:ascii="Times" w:hAnsi="Times" w:cs="Times"/>
                <w:szCs w:val="22"/>
              </w:rPr>
            </w:pPr>
            <w:r w:rsidRPr="001B6214">
              <w:rPr>
                <w:rFonts w:ascii="Times" w:hAnsi="Times" w:cs="Times"/>
                <w:szCs w:val="22"/>
              </w:rPr>
              <w:t>2018-09-29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219D698B"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2EE6C10E"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588FB78"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中基于角色的业务模式</w:t>
            </w:r>
          </w:p>
        </w:tc>
      </w:tr>
      <w:tr w:rsidR="00720EC5" w:rsidRPr="001B6214" w14:paraId="59E136D7"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8F01ACE" w14:textId="77777777" w:rsidR="00720EC5" w:rsidRPr="001B6214" w:rsidRDefault="00C24F95" w:rsidP="00895757">
            <w:pPr>
              <w:pStyle w:val="TableText0"/>
            </w:pPr>
            <w:hyperlink r:id="rId70" w:history="1">
              <w:r w:rsidR="00720EC5" w:rsidRPr="001B6214">
                <w:rPr>
                  <w:color w:val="0000FF" w:themeColor="hyperlink"/>
                  <w:u w:val="single"/>
                </w:rPr>
                <w:t>Y.3104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E412BE0" w14:textId="77777777" w:rsidR="00720EC5" w:rsidRPr="001B6214" w:rsidRDefault="00720EC5" w:rsidP="00895757">
            <w:pPr>
              <w:pStyle w:val="TableText0"/>
              <w:rPr>
                <w:rFonts w:ascii="Times" w:hAnsi="Times" w:cs="Times"/>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453CFE73"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4FFA65F5"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4263C39" w14:textId="77777777" w:rsidR="00720EC5" w:rsidRPr="001B6214" w:rsidRDefault="00720EC5" w:rsidP="00895757">
            <w:pPr>
              <w:pStyle w:val="TableText0"/>
              <w:rPr>
                <w:szCs w:val="22"/>
                <w:highlight w:val="yellow"/>
                <w:lang w:val="en-US"/>
              </w:rPr>
            </w:pPr>
            <w:r w:rsidRPr="001B6214">
              <w:rPr>
                <w:rFonts w:hint="eastAsia"/>
                <w:szCs w:val="22"/>
                <w:lang w:val="en-US"/>
              </w:rPr>
              <w:t>IMT-2020</w:t>
            </w:r>
            <w:r w:rsidRPr="001B6214">
              <w:rPr>
                <w:rFonts w:hint="eastAsia"/>
                <w:szCs w:val="22"/>
                <w:lang w:val="en-US"/>
              </w:rPr>
              <w:t>网络架构</w:t>
            </w:r>
          </w:p>
        </w:tc>
      </w:tr>
      <w:tr w:rsidR="00720EC5" w:rsidRPr="001B6214" w14:paraId="15CD92E5"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001B1AB" w14:textId="77777777" w:rsidR="00720EC5" w:rsidRPr="001B6214" w:rsidRDefault="00C24F95" w:rsidP="00895757">
            <w:pPr>
              <w:pStyle w:val="TableText0"/>
            </w:pPr>
            <w:hyperlink r:id="rId71" w:history="1">
              <w:r w:rsidR="00720EC5" w:rsidRPr="001B6214">
                <w:rPr>
                  <w:color w:val="0000FF" w:themeColor="hyperlink"/>
                  <w:u w:val="single"/>
                </w:rPr>
                <w:t>Y.3105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C09C59C" w14:textId="77777777" w:rsidR="00720EC5" w:rsidRPr="001B6214" w:rsidRDefault="00720EC5" w:rsidP="00895757">
            <w:pPr>
              <w:pStyle w:val="TableText0"/>
              <w:rPr>
                <w:rFonts w:ascii="Times" w:hAnsi="Times" w:cs="Times"/>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2DEEDF5E"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3FFBEFFE"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F32AAC1"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网络能力开放要求</w:t>
            </w:r>
          </w:p>
        </w:tc>
      </w:tr>
      <w:tr w:rsidR="00720EC5" w:rsidRPr="001B6214" w14:paraId="0EF525A1"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A891A6F" w14:textId="77777777" w:rsidR="00720EC5" w:rsidRPr="001B6214" w:rsidRDefault="00C24F95" w:rsidP="00895757">
            <w:pPr>
              <w:pStyle w:val="TableText0"/>
            </w:pPr>
            <w:hyperlink r:id="rId72" w:history="1">
              <w:r w:rsidR="00720EC5" w:rsidRPr="001B6214">
                <w:rPr>
                  <w:color w:val="0000FF" w:themeColor="hyperlink"/>
                  <w:u w:val="single"/>
                </w:rPr>
                <w:t>Y.3106</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8C7D37D" w14:textId="77777777" w:rsidR="00720EC5" w:rsidRPr="001B6214" w:rsidRDefault="00720EC5" w:rsidP="00895757">
            <w:pPr>
              <w:pStyle w:val="TableText0"/>
              <w:rPr>
                <w:rFonts w:ascii="Times" w:hAnsi="Times" w:cs="Times"/>
                <w:szCs w:val="22"/>
              </w:rPr>
            </w:pPr>
            <w:r w:rsidRPr="001B6214">
              <w:rPr>
                <w:rFonts w:ascii="Times" w:hAnsi="Times" w:cs="Times"/>
                <w:szCs w:val="22"/>
              </w:rPr>
              <w:t>2019-04-29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350940F8"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3F0E4CC6"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2A42A3D" w14:textId="349F8400"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网络的</w:t>
            </w:r>
            <w:r>
              <w:rPr>
                <w:rFonts w:hint="eastAsia"/>
                <w:szCs w:val="22"/>
                <w:lang w:val="en-US" w:eastAsia="zh-CN"/>
              </w:rPr>
              <w:t>服务质量功能要求</w:t>
            </w:r>
          </w:p>
        </w:tc>
      </w:tr>
      <w:tr w:rsidR="00720EC5" w:rsidRPr="001B6214" w14:paraId="6C8A6214"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6DB13F31" w14:textId="77777777" w:rsidR="00720EC5" w:rsidRPr="001B6214" w:rsidRDefault="00C24F95" w:rsidP="00895757">
            <w:pPr>
              <w:pStyle w:val="TableText0"/>
            </w:pPr>
            <w:hyperlink r:id="rId73" w:history="1">
              <w:r w:rsidR="00720EC5" w:rsidRPr="001B6214">
                <w:rPr>
                  <w:color w:val="0000FF" w:themeColor="hyperlink"/>
                  <w:u w:val="single"/>
                </w:rPr>
                <w:t>Y.3107</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3D2335C" w14:textId="77777777" w:rsidR="00720EC5" w:rsidRPr="001B6214" w:rsidRDefault="00720EC5" w:rsidP="00895757">
            <w:pPr>
              <w:pStyle w:val="TableText0"/>
              <w:rPr>
                <w:rFonts w:ascii="Times" w:hAnsi="Times" w:cs="Times"/>
                <w:szCs w:val="22"/>
              </w:rPr>
            </w:pPr>
            <w:r w:rsidRPr="001B6214">
              <w:rPr>
                <w:rFonts w:ascii="Times" w:hAnsi="Times" w:cs="Times"/>
                <w:szCs w:val="22"/>
              </w:rPr>
              <w:t>2019-08-13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7209344C"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66284CAE"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3129FD4"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网络中</w:t>
            </w:r>
            <w:r w:rsidRPr="001B6214">
              <w:rPr>
                <w:rFonts w:hint="eastAsia"/>
                <w:szCs w:val="22"/>
                <w:lang w:val="en-US" w:eastAsia="zh-CN"/>
              </w:rPr>
              <w:t>QoS</w:t>
            </w:r>
            <w:r w:rsidRPr="001B6214">
              <w:rPr>
                <w:rFonts w:hint="eastAsia"/>
                <w:szCs w:val="22"/>
                <w:lang w:val="en-US" w:eastAsia="zh-CN"/>
              </w:rPr>
              <w:t>保证管理的功能架构</w:t>
            </w:r>
          </w:p>
        </w:tc>
      </w:tr>
      <w:tr w:rsidR="00720EC5" w:rsidRPr="001B6214" w14:paraId="077E9E78"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3E17FD8" w14:textId="77777777" w:rsidR="00720EC5" w:rsidRPr="001B6214" w:rsidRDefault="00C24F95" w:rsidP="00895757">
            <w:pPr>
              <w:pStyle w:val="TableText0"/>
            </w:pPr>
            <w:hyperlink r:id="rId74" w:history="1">
              <w:r w:rsidR="00720EC5" w:rsidRPr="001B6214">
                <w:rPr>
                  <w:color w:val="0000FF" w:themeColor="hyperlink"/>
                  <w:u w:val="single"/>
                </w:rPr>
                <w:t>Y.3108</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CF24E92" w14:textId="77777777" w:rsidR="00720EC5" w:rsidRPr="001B6214" w:rsidRDefault="00720EC5" w:rsidP="00895757">
            <w:pPr>
              <w:pStyle w:val="TableText0"/>
              <w:rPr>
                <w:rFonts w:ascii="Times" w:hAnsi="Times" w:cs="Times"/>
                <w:szCs w:val="22"/>
              </w:rPr>
            </w:pPr>
            <w:r w:rsidRPr="001B6214">
              <w:rPr>
                <w:rFonts w:ascii="Times" w:hAnsi="Times" w:cs="Times"/>
                <w:szCs w:val="22"/>
              </w:rPr>
              <w:t>2019-12-14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06BD0D5C"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1DB63F7E"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3AE79AC"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网络的能力暴露功能</w:t>
            </w:r>
          </w:p>
        </w:tc>
      </w:tr>
      <w:tr w:rsidR="00720EC5" w:rsidRPr="001B6214" w14:paraId="68EBE32D"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F921320" w14:textId="77777777" w:rsidR="00720EC5" w:rsidRPr="001B6214" w:rsidRDefault="00C24F95" w:rsidP="00895757">
            <w:pPr>
              <w:pStyle w:val="TableText0"/>
            </w:pPr>
            <w:hyperlink r:id="rId75" w:history="1">
              <w:r w:rsidR="00720EC5" w:rsidRPr="001B6214">
                <w:rPr>
                  <w:color w:val="0000FF" w:themeColor="hyperlink"/>
                  <w:u w:val="single"/>
                </w:rPr>
                <w:t>Y.3109</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1F46893" w14:textId="77777777" w:rsidR="00720EC5" w:rsidRPr="001B6214" w:rsidRDefault="00720EC5" w:rsidP="00895757">
            <w:pPr>
              <w:pStyle w:val="TableText0"/>
              <w:rPr>
                <w:rFonts w:ascii="Times" w:hAnsi="Times" w:cs="Times"/>
                <w:szCs w:val="22"/>
              </w:rPr>
            </w:pPr>
            <w:r w:rsidRPr="001B6214">
              <w:rPr>
                <w:rFonts w:ascii="Times" w:hAnsi="Times" w:cs="Times"/>
                <w:szCs w:val="22"/>
              </w:rPr>
              <w:t>2021-04-06</w:t>
            </w:r>
          </w:p>
        </w:tc>
        <w:tc>
          <w:tcPr>
            <w:tcW w:w="455" w:type="pct"/>
            <w:tcBorders>
              <w:top w:val="outset" w:sz="6" w:space="0" w:color="auto"/>
              <w:left w:val="outset" w:sz="6" w:space="0" w:color="auto"/>
              <w:bottom w:val="outset" w:sz="6" w:space="0" w:color="auto"/>
              <w:right w:val="outset" w:sz="6" w:space="0" w:color="auto"/>
            </w:tcBorders>
            <w:vAlign w:val="center"/>
            <w:hideMark/>
          </w:tcPr>
          <w:p w14:paraId="585CA0D9"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74938FAD"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BFBE0CC"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支持的使用移动边缘计算的虚拟现实交付服务质量保障相关的要求和框架</w:t>
            </w:r>
          </w:p>
        </w:tc>
      </w:tr>
      <w:tr w:rsidR="00720EC5" w:rsidRPr="001B6214" w14:paraId="24EF12DC"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C7712DC" w14:textId="77777777" w:rsidR="00720EC5" w:rsidRPr="001B6214" w:rsidRDefault="00C24F95" w:rsidP="00895757">
            <w:pPr>
              <w:pStyle w:val="TableText0"/>
            </w:pPr>
            <w:hyperlink r:id="rId76" w:history="1">
              <w:r w:rsidR="00720EC5" w:rsidRPr="001B6214">
                <w:rPr>
                  <w:color w:val="0000FF" w:themeColor="hyperlink"/>
                  <w:u w:val="single"/>
                </w:rPr>
                <w:t>Y.3110</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3F1B4FC6" w14:textId="77777777" w:rsidR="00720EC5" w:rsidRPr="001B6214" w:rsidRDefault="00720EC5" w:rsidP="00895757">
            <w:pPr>
              <w:pStyle w:val="TableText0"/>
              <w:rPr>
                <w:rFonts w:ascii="Times" w:hAnsi="Times" w:cs="Times"/>
                <w:szCs w:val="22"/>
              </w:rPr>
            </w:pPr>
            <w:r w:rsidRPr="001B6214">
              <w:rPr>
                <w:rFonts w:ascii="Times" w:hAnsi="Times" w:cs="Times"/>
                <w:szCs w:val="22"/>
              </w:rPr>
              <w:t>2017-09-13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15D02E35"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6E896178"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76D3DF8"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网络管理和编排要求</w:t>
            </w:r>
          </w:p>
        </w:tc>
      </w:tr>
      <w:tr w:rsidR="00720EC5" w:rsidRPr="001B6214" w14:paraId="56176258"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2B34B81" w14:textId="77777777" w:rsidR="00720EC5" w:rsidRPr="001B6214" w:rsidRDefault="00C24F95" w:rsidP="00895757">
            <w:pPr>
              <w:pStyle w:val="TableText0"/>
            </w:pPr>
            <w:hyperlink r:id="rId77" w:history="1">
              <w:r w:rsidR="00720EC5" w:rsidRPr="001B6214">
                <w:rPr>
                  <w:color w:val="0000FF" w:themeColor="hyperlink"/>
                  <w:u w:val="single"/>
                </w:rPr>
                <w:t>Y.3111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33645594" w14:textId="77777777" w:rsidR="00720EC5" w:rsidRPr="001B6214" w:rsidRDefault="00720EC5" w:rsidP="00895757">
            <w:pPr>
              <w:pStyle w:val="TableText0"/>
              <w:rPr>
                <w:rFonts w:ascii="Times" w:hAnsi="Times" w:cs="Times"/>
                <w:szCs w:val="22"/>
              </w:rPr>
            </w:pPr>
            <w:r w:rsidRPr="001B6214">
              <w:rPr>
                <w:rFonts w:ascii="Times" w:hAnsi="Times" w:cs="Times"/>
                <w:szCs w:val="22"/>
              </w:rPr>
              <w:t>2017-09-13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2B33CDB6"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7D677968"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5A99720"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网络管理和编排框架</w:t>
            </w:r>
          </w:p>
        </w:tc>
      </w:tr>
      <w:tr w:rsidR="00720EC5" w:rsidRPr="001B6214" w14:paraId="77BC85C6"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A249AE4" w14:textId="77777777" w:rsidR="00720EC5" w:rsidRPr="001B6214" w:rsidRDefault="00C24F95" w:rsidP="00895757">
            <w:pPr>
              <w:pStyle w:val="TableText0"/>
            </w:pPr>
            <w:hyperlink r:id="rId78" w:history="1">
              <w:r w:rsidR="00720EC5" w:rsidRPr="001B6214">
                <w:rPr>
                  <w:color w:val="0000FF" w:themeColor="hyperlink"/>
                  <w:u w:val="single"/>
                </w:rPr>
                <w:t>Y.3112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956FD43" w14:textId="77777777" w:rsidR="00720EC5" w:rsidRPr="001B6214" w:rsidRDefault="00720EC5" w:rsidP="00895757">
            <w:pPr>
              <w:pStyle w:val="TableText0"/>
              <w:rPr>
                <w:rFonts w:ascii="Times" w:hAnsi="Times" w:cs="Times"/>
                <w:szCs w:val="22"/>
              </w:rPr>
            </w:pPr>
            <w:r w:rsidRPr="001B6214">
              <w:rPr>
                <w:rFonts w:ascii="Times" w:hAnsi="Times" w:cs="Times"/>
                <w:szCs w:val="22"/>
              </w:rPr>
              <w:t>2018-05-29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293EC46A"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被取代</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6801DE83"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AC236C9" w14:textId="77777777" w:rsidR="00720EC5" w:rsidRPr="001B6214" w:rsidRDefault="00720EC5" w:rsidP="00895757">
            <w:pPr>
              <w:pStyle w:val="TableText0"/>
              <w:rPr>
                <w:szCs w:val="22"/>
                <w:highlight w:val="yellow"/>
                <w:lang w:val="en-US"/>
              </w:rPr>
            </w:pPr>
            <w:proofErr w:type="spellStart"/>
            <w:r w:rsidRPr="001B6214">
              <w:rPr>
                <w:rFonts w:hint="eastAsia"/>
                <w:szCs w:val="22"/>
                <w:lang w:val="en-US"/>
              </w:rPr>
              <w:t>多网络切片支持框架</w:t>
            </w:r>
            <w:proofErr w:type="spellEnd"/>
          </w:p>
        </w:tc>
      </w:tr>
      <w:tr w:rsidR="00720EC5" w:rsidRPr="001B6214" w14:paraId="36E30F41"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664E515" w14:textId="77777777" w:rsidR="00720EC5" w:rsidRPr="001B6214" w:rsidRDefault="00C24F95" w:rsidP="00895757">
            <w:pPr>
              <w:pStyle w:val="TableText0"/>
            </w:pPr>
            <w:hyperlink r:id="rId79" w:history="1">
              <w:r w:rsidR="00720EC5" w:rsidRPr="001B6214">
                <w:rPr>
                  <w:color w:val="0000FF" w:themeColor="hyperlink"/>
                  <w:u w:val="single"/>
                </w:rPr>
                <w:t>Y.3112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37B51CB0" w14:textId="77777777" w:rsidR="00720EC5" w:rsidRPr="001B6214" w:rsidRDefault="00720EC5" w:rsidP="00895757">
            <w:pPr>
              <w:pStyle w:val="TableText0"/>
              <w:rPr>
                <w:rFonts w:ascii="Times" w:hAnsi="Times" w:cs="Times"/>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3A1A5F69"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20CAFFF6"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6CA386A" w14:textId="1AD99D88" w:rsidR="00720EC5" w:rsidRPr="001B6214" w:rsidRDefault="00720EC5" w:rsidP="00895757">
            <w:pPr>
              <w:pStyle w:val="TableText0"/>
              <w:rPr>
                <w:szCs w:val="22"/>
                <w:highlight w:val="yellow"/>
                <w:lang w:val="en-US" w:eastAsia="zh-CN"/>
              </w:rPr>
            </w:pPr>
            <w:r w:rsidRPr="003B1D2B">
              <w:rPr>
                <w:rFonts w:ascii="Times" w:eastAsia="Times New Roman" w:hAnsi="Times" w:cs="Times"/>
                <w:szCs w:val="22"/>
                <w:lang w:val="en-US" w:eastAsia="zh-CN"/>
              </w:rPr>
              <w:t>IMT-2020</w:t>
            </w:r>
            <w:r w:rsidRPr="003B1D2B">
              <w:rPr>
                <w:rFonts w:ascii="SimSun" w:hAnsi="SimSun" w:cs="SimSun" w:hint="eastAsia"/>
                <w:szCs w:val="22"/>
                <w:lang w:val="en-US" w:eastAsia="zh-CN"/>
              </w:rPr>
              <w:t>网络中支持</w:t>
            </w:r>
            <w:r w:rsidRPr="00864DDD">
              <w:rPr>
                <w:rFonts w:ascii="SimSun" w:hAnsi="SimSun" w:cs="SimSun" w:hint="eastAsia"/>
                <w:szCs w:val="22"/>
                <w:lang w:val="en-US" w:eastAsia="zh-CN"/>
              </w:rPr>
              <w:t>网络切片的框架</w:t>
            </w:r>
          </w:p>
        </w:tc>
      </w:tr>
      <w:tr w:rsidR="00720EC5" w:rsidRPr="001B6214" w14:paraId="55424A6F"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FCCF4CC" w14:textId="77777777" w:rsidR="00720EC5" w:rsidRPr="001B6214" w:rsidRDefault="00C24F95" w:rsidP="00895757">
            <w:pPr>
              <w:pStyle w:val="TableText0"/>
            </w:pPr>
            <w:hyperlink r:id="rId80" w:history="1">
              <w:r w:rsidR="00720EC5" w:rsidRPr="001B6214">
                <w:rPr>
                  <w:color w:val="0000FF" w:themeColor="hyperlink"/>
                  <w:u w:val="single"/>
                </w:rPr>
                <w:t>Y.3113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34D81B30" w14:textId="77777777" w:rsidR="00720EC5" w:rsidRPr="001B6214" w:rsidRDefault="00720EC5" w:rsidP="00895757">
            <w:pPr>
              <w:pStyle w:val="TableText0"/>
              <w:rPr>
                <w:rFonts w:ascii="Times" w:hAnsi="Times" w:cs="Times"/>
                <w:szCs w:val="22"/>
              </w:rPr>
            </w:pPr>
            <w:r w:rsidRPr="001B6214">
              <w:rPr>
                <w:rFonts w:ascii="Times" w:hAnsi="Times" w:cs="Times"/>
                <w:szCs w:val="22"/>
              </w:rPr>
              <w:t>2021-02-13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6197DB8C"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19CE8545"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2DB61C3"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包括</w:t>
            </w:r>
            <w:r w:rsidRPr="001B6214">
              <w:rPr>
                <w:rFonts w:hint="eastAsia"/>
                <w:szCs w:val="22"/>
                <w:lang w:val="en-US" w:eastAsia="zh-CN"/>
              </w:rPr>
              <w:t>IMT-2020</w:t>
            </w:r>
            <w:r w:rsidRPr="001B6214">
              <w:rPr>
                <w:rFonts w:hint="eastAsia"/>
                <w:szCs w:val="22"/>
                <w:lang w:val="en-US" w:eastAsia="zh-CN"/>
              </w:rPr>
              <w:t>网络在内的大规模网络中时延保障的要求和框架</w:t>
            </w:r>
          </w:p>
        </w:tc>
      </w:tr>
      <w:tr w:rsidR="00720EC5" w:rsidRPr="001B6214" w14:paraId="37565F85"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6B2E60EF" w14:textId="77777777" w:rsidR="00720EC5" w:rsidRPr="001B6214" w:rsidRDefault="00C24F95" w:rsidP="00895757">
            <w:pPr>
              <w:pStyle w:val="TableText0"/>
            </w:pPr>
            <w:hyperlink r:id="rId81" w:history="1">
              <w:r w:rsidR="00720EC5" w:rsidRPr="001B6214">
                <w:rPr>
                  <w:color w:val="0000FF" w:themeColor="hyperlink"/>
                  <w:u w:val="single"/>
                </w:rPr>
                <w:t>Y.3130</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D499E24" w14:textId="77777777" w:rsidR="00720EC5" w:rsidRPr="001B6214" w:rsidRDefault="00720EC5" w:rsidP="00895757">
            <w:pPr>
              <w:pStyle w:val="TableText0"/>
              <w:rPr>
                <w:rFonts w:ascii="Times" w:hAnsi="Times" w:cs="Times"/>
                <w:szCs w:val="22"/>
              </w:rPr>
            </w:pPr>
            <w:r w:rsidRPr="001B6214">
              <w:rPr>
                <w:rFonts w:ascii="Times" w:hAnsi="Times" w:cs="Times"/>
                <w:szCs w:val="22"/>
              </w:rPr>
              <w:t>2018-01-13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3C44CBE1"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364E59DF"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6DA7F66"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固定移动融合要求</w:t>
            </w:r>
          </w:p>
        </w:tc>
      </w:tr>
      <w:tr w:rsidR="00720EC5" w:rsidRPr="001B6214" w14:paraId="1C6B2D1A"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79B47B6" w14:textId="77777777" w:rsidR="00720EC5" w:rsidRPr="001B6214" w:rsidRDefault="00C24F95" w:rsidP="00895757">
            <w:pPr>
              <w:pStyle w:val="TableText0"/>
            </w:pPr>
            <w:hyperlink r:id="rId82" w:history="1">
              <w:r w:rsidR="00720EC5" w:rsidRPr="001B6214">
                <w:rPr>
                  <w:color w:val="0000FF" w:themeColor="hyperlink"/>
                  <w:u w:val="single"/>
                </w:rPr>
                <w:t>Y.3131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B1AD526" w14:textId="77777777" w:rsidR="00720EC5" w:rsidRPr="001B6214" w:rsidRDefault="00720EC5" w:rsidP="00895757">
            <w:pPr>
              <w:pStyle w:val="TableText0"/>
              <w:rPr>
                <w:rFonts w:ascii="Times" w:hAnsi="Times" w:cs="Times"/>
                <w:szCs w:val="22"/>
              </w:rPr>
            </w:pPr>
            <w:r w:rsidRPr="001B6214">
              <w:rPr>
                <w:rFonts w:ascii="Times" w:hAnsi="Times" w:cs="Times"/>
                <w:szCs w:val="22"/>
              </w:rPr>
              <w:t>2019-08-13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7F70104E"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092E8A22"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975EF53"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网络中用于支持固定移动融合的功能架构</w:t>
            </w:r>
          </w:p>
        </w:tc>
      </w:tr>
      <w:tr w:rsidR="00720EC5" w:rsidRPr="001B6214" w14:paraId="3E81084D"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6AE1224" w14:textId="77777777" w:rsidR="00720EC5" w:rsidRPr="001B6214" w:rsidRDefault="00C24F95" w:rsidP="00895757">
            <w:pPr>
              <w:pStyle w:val="TableText0"/>
            </w:pPr>
            <w:hyperlink r:id="rId83" w:history="1">
              <w:r w:rsidR="00720EC5" w:rsidRPr="001B6214">
                <w:rPr>
                  <w:color w:val="0000FF" w:themeColor="hyperlink"/>
                  <w:u w:val="single"/>
                </w:rPr>
                <w:t>Y.3132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EFAC4CB" w14:textId="77777777" w:rsidR="00720EC5" w:rsidRPr="001B6214" w:rsidRDefault="00720EC5" w:rsidP="00895757">
            <w:pPr>
              <w:pStyle w:val="TableText0"/>
              <w:rPr>
                <w:rFonts w:ascii="Times" w:hAnsi="Times" w:cs="Times"/>
                <w:szCs w:val="22"/>
              </w:rPr>
            </w:pPr>
            <w:r w:rsidRPr="001B6214">
              <w:rPr>
                <w:rFonts w:ascii="Times" w:hAnsi="Times" w:cs="Times"/>
                <w:szCs w:val="22"/>
              </w:rPr>
              <w:t>2019-12-14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255C9828"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6C460C79"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65964E8"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网络固定移动融合的移动管理</w:t>
            </w:r>
          </w:p>
        </w:tc>
      </w:tr>
      <w:tr w:rsidR="00720EC5" w:rsidRPr="001B6214" w14:paraId="5C895B45"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77283AA6" w14:textId="77777777" w:rsidR="00720EC5" w:rsidRPr="001B6214" w:rsidRDefault="00C24F95" w:rsidP="00895757">
            <w:pPr>
              <w:pStyle w:val="TableText0"/>
            </w:pPr>
            <w:hyperlink r:id="rId84" w:history="1">
              <w:r w:rsidR="00720EC5" w:rsidRPr="001B6214">
                <w:rPr>
                  <w:color w:val="0000FF" w:themeColor="hyperlink"/>
                  <w:u w:val="single"/>
                </w:rPr>
                <w:t>Y.3133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5D5EF9D9" w14:textId="77777777" w:rsidR="00720EC5" w:rsidRPr="001B6214" w:rsidRDefault="00720EC5" w:rsidP="00895757">
            <w:pPr>
              <w:pStyle w:val="TableText0"/>
              <w:rPr>
                <w:rFonts w:ascii="Times" w:hAnsi="Times" w:cs="Times"/>
                <w:szCs w:val="22"/>
              </w:rPr>
            </w:pPr>
            <w:r w:rsidRPr="001B6214">
              <w:rPr>
                <w:rFonts w:ascii="Times" w:hAnsi="Times" w:cs="Times"/>
                <w:szCs w:val="22"/>
              </w:rPr>
              <w:t>2019-12-14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1FA3EA4D"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6E605819"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120A5E8"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支持</w:t>
            </w:r>
            <w:r w:rsidRPr="001B6214">
              <w:rPr>
                <w:rFonts w:hint="eastAsia"/>
                <w:szCs w:val="22"/>
                <w:lang w:val="en-US" w:eastAsia="zh-CN"/>
              </w:rPr>
              <w:t>IMT-2020</w:t>
            </w:r>
            <w:r w:rsidRPr="001B6214">
              <w:rPr>
                <w:rFonts w:hint="eastAsia"/>
                <w:szCs w:val="22"/>
                <w:lang w:val="en-US" w:eastAsia="zh-CN"/>
              </w:rPr>
              <w:t>网络固定移动融合的能力暴露增强</w:t>
            </w:r>
          </w:p>
        </w:tc>
      </w:tr>
      <w:tr w:rsidR="00720EC5" w:rsidRPr="001B6214" w14:paraId="4AAF7ED8"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C7F436E" w14:textId="77777777" w:rsidR="00720EC5" w:rsidRPr="001B6214" w:rsidRDefault="00C24F95" w:rsidP="00895757">
            <w:pPr>
              <w:pStyle w:val="TableText0"/>
            </w:pPr>
            <w:hyperlink r:id="rId85" w:history="1">
              <w:r w:rsidR="00720EC5" w:rsidRPr="001B6214">
                <w:rPr>
                  <w:color w:val="0000FF" w:themeColor="hyperlink"/>
                  <w:u w:val="single"/>
                </w:rPr>
                <w:t>Y.3134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594A9E56"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1EA93F1B"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5DE6BDEE"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8114C78"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用于管理和编排的固定移动融合的功能要求</w:t>
            </w:r>
          </w:p>
        </w:tc>
      </w:tr>
      <w:tr w:rsidR="00720EC5" w:rsidRPr="001B6214" w14:paraId="06192D8D"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49A209FF" w14:textId="77777777" w:rsidR="00720EC5" w:rsidRPr="001B6214" w:rsidRDefault="00C24F95" w:rsidP="00895757">
            <w:pPr>
              <w:pStyle w:val="TableText0"/>
            </w:pPr>
            <w:hyperlink r:id="rId86" w:history="1">
              <w:r w:rsidR="00720EC5" w:rsidRPr="001B6214">
                <w:rPr>
                  <w:color w:val="0000FF" w:themeColor="hyperlink"/>
                  <w:u w:val="single"/>
                </w:rPr>
                <w:t>Y.3135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8665A32" w14:textId="77777777" w:rsidR="00720EC5" w:rsidRPr="001B6214" w:rsidRDefault="00720EC5" w:rsidP="00895757">
            <w:pPr>
              <w:pStyle w:val="TableText0"/>
              <w:rPr>
                <w:rFonts w:ascii="Times" w:hAnsi="Times" w:cs="Times"/>
                <w:szCs w:val="22"/>
              </w:rPr>
            </w:pPr>
            <w:r w:rsidRPr="001B6214">
              <w:rPr>
                <w:rFonts w:ascii="Times" w:hAnsi="Times" w:cs="Times"/>
                <w:szCs w:val="22"/>
              </w:rPr>
              <w:t>2021-02-13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399F12D8"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26A2CAC7"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E49F3C2"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 2020</w:t>
            </w:r>
            <w:r w:rsidRPr="001B6214">
              <w:rPr>
                <w:rFonts w:hint="eastAsia"/>
                <w:szCs w:val="22"/>
                <w:lang w:val="en-US" w:eastAsia="zh-CN"/>
              </w:rPr>
              <w:t>网络中支持固定</w:t>
            </w:r>
            <w:r w:rsidRPr="001B6214">
              <w:rPr>
                <w:rFonts w:hint="eastAsia"/>
                <w:szCs w:val="22"/>
                <w:lang w:val="en-US" w:eastAsia="zh-CN"/>
              </w:rPr>
              <w:t xml:space="preserve"> </w:t>
            </w:r>
            <w:r w:rsidRPr="001B6214">
              <w:rPr>
                <w:rFonts w:hint="eastAsia"/>
                <w:szCs w:val="22"/>
                <w:lang w:val="en-US" w:eastAsia="zh-CN"/>
              </w:rPr>
              <w:t>–</w:t>
            </w:r>
            <w:r w:rsidRPr="001B6214">
              <w:rPr>
                <w:rFonts w:hint="eastAsia"/>
                <w:szCs w:val="22"/>
                <w:lang w:val="en-US" w:eastAsia="zh-CN"/>
              </w:rPr>
              <w:t xml:space="preserve"> </w:t>
            </w:r>
            <w:r w:rsidRPr="001B6214">
              <w:rPr>
                <w:rFonts w:hint="eastAsia"/>
                <w:szCs w:val="22"/>
                <w:lang w:val="en-US" w:eastAsia="zh-CN"/>
              </w:rPr>
              <w:t>移动融合的服务时间安排</w:t>
            </w:r>
          </w:p>
        </w:tc>
      </w:tr>
      <w:tr w:rsidR="00720EC5" w:rsidRPr="001B6214" w14:paraId="5C18794D"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EF5260F" w14:textId="77777777" w:rsidR="00720EC5" w:rsidRPr="001B6214" w:rsidRDefault="00C24F95" w:rsidP="00895757">
            <w:pPr>
              <w:pStyle w:val="TableText0"/>
            </w:pPr>
            <w:hyperlink r:id="rId87" w:history="1">
              <w:r w:rsidR="00720EC5" w:rsidRPr="001B6214">
                <w:rPr>
                  <w:color w:val="0000FF" w:themeColor="hyperlink"/>
                  <w:u w:val="single"/>
                </w:rPr>
                <w:t>Y.3136</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DC1CAE3"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3E916492"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6ACC037D"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FAEB312"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用于</w:t>
            </w:r>
            <w:r w:rsidRPr="001B6214">
              <w:rPr>
                <w:rFonts w:hint="eastAsia"/>
                <w:szCs w:val="22"/>
                <w:lang w:val="en-US" w:eastAsia="zh-CN"/>
              </w:rPr>
              <w:t>IMT-2020</w:t>
            </w:r>
            <w:r w:rsidRPr="001B6214">
              <w:rPr>
                <w:rFonts w:hint="eastAsia"/>
                <w:szCs w:val="22"/>
                <w:lang w:val="en-US" w:eastAsia="zh-CN"/>
              </w:rPr>
              <w:t>网络中固定移动融合的会话管理</w:t>
            </w:r>
          </w:p>
        </w:tc>
      </w:tr>
      <w:tr w:rsidR="00720EC5" w:rsidRPr="001B6214" w14:paraId="2F2806F8"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1F26EEB" w14:textId="77777777" w:rsidR="00720EC5" w:rsidRPr="001B6214" w:rsidRDefault="00C24F95" w:rsidP="00895757">
            <w:pPr>
              <w:pStyle w:val="TableText0"/>
            </w:pPr>
            <w:hyperlink r:id="rId88" w:history="1">
              <w:r w:rsidR="00720EC5" w:rsidRPr="001B6214">
                <w:rPr>
                  <w:color w:val="0000FF" w:themeColor="hyperlink"/>
                  <w:u w:val="single"/>
                </w:rPr>
                <w:t>Y.3150</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3C95EF15" w14:textId="77777777" w:rsidR="00720EC5" w:rsidRPr="001B6214" w:rsidRDefault="00720EC5" w:rsidP="00895757">
            <w:pPr>
              <w:pStyle w:val="TableText0"/>
              <w:rPr>
                <w:rFonts w:ascii="Times" w:hAnsi="Times" w:cs="Times"/>
                <w:szCs w:val="22"/>
              </w:rPr>
            </w:pPr>
            <w:r w:rsidRPr="001B6214">
              <w:rPr>
                <w:rFonts w:ascii="Times" w:hAnsi="Times" w:cs="Times"/>
                <w:szCs w:val="22"/>
              </w:rPr>
              <w:t>2018-01-13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5F01DDEE"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被取代</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65ABE37A"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E42AE5E"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网络软件化的宏观技术特性</w:t>
            </w:r>
          </w:p>
        </w:tc>
      </w:tr>
      <w:tr w:rsidR="00720EC5" w:rsidRPr="001B6214" w14:paraId="0F0E41AA"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DA02220" w14:textId="77777777" w:rsidR="00720EC5" w:rsidRPr="001B6214" w:rsidRDefault="00C24F95" w:rsidP="00895757">
            <w:pPr>
              <w:pStyle w:val="TableText0"/>
            </w:pPr>
            <w:hyperlink r:id="rId89" w:history="1">
              <w:r w:rsidR="00720EC5" w:rsidRPr="001B6214">
                <w:rPr>
                  <w:color w:val="0000FF" w:themeColor="hyperlink"/>
                  <w:u w:val="single"/>
                </w:rPr>
                <w:t>Y.3150</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349EAC8"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75C0ED98"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0567D2A3"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B0878C6"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网络软件化的宏观技术特性</w:t>
            </w:r>
          </w:p>
        </w:tc>
      </w:tr>
      <w:tr w:rsidR="00720EC5" w:rsidRPr="001B6214" w14:paraId="5AA65A0B"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0F9C271" w14:textId="77777777" w:rsidR="00720EC5" w:rsidRPr="001B6214" w:rsidRDefault="00C24F95" w:rsidP="00895757">
            <w:pPr>
              <w:pStyle w:val="TableText0"/>
            </w:pPr>
            <w:hyperlink r:id="rId90" w:history="1">
              <w:r w:rsidR="00720EC5" w:rsidRPr="001B6214">
                <w:rPr>
                  <w:color w:val="0000FF" w:themeColor="hyperlink"/>
                  <w:u w:val="single"/>
                </w:rPr>
                <w:t>Y.3151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8A53EEA" w14:textId="77777777" w:rsidR="00720EC5" w:rsidRPr="001B6214" w:rsidRDefault="00720EC5" w:rsidP="00895757">
            <w:pPr>
              <w:pStyle w:val="TableText0"/>
              <w:rPr>
                <w:rFonts w:ascii="Times" w:hAnsi="Times" w:cs="Times"/>
                <w:szCs w:val="22"/>
              </w:rPr>
            </w:pPr>
            <w:r w:rsidRPr="001B6214">
              <w:rPr>
                <w:rFonts w:ascii="Times" w:hAnsi="Times" w:cs="Times"/>
                <w:szCs w:val="22"/>
              </w:rPr>
              <w:t>2019-04-29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766B9D5A"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198079C3"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0CBEF40"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网络软化的高级技术特征</w:t>
            </w:r>
            <w:r w:rsidRPr="001B6214">
              <w:rPr>
                <w:rFonts w:hint="eastAsia"/>
                <w:szCs w:val="22"/>
                <w:lang w:val="en-US" w:eastAsia="zh-CN"/>
              </w:rPr>
              <w:t xml:space="preserve"> </w:t>
            </w:r>
            <w:r w:rsidRPr="001B6214">
              <w:rPr>
                <w:rFonts w:hint="eastAsia"/>
                <w:szCs w:val="22"/>
                <w:lang w:val="en-US" w:eastAsia="zh-CN"/>
              </w:rPr>
              <w:t>–</w:t>
            </w:r>
            <w:r w:rsidRPr="001B6214">
              <w:rPr>
                <w:rFonts w:hint="eastAsia"/>
                <w:szCs w:val="22"/>
                <w:lang w:val="en-US" w:eastAsia="zh-CN"/>
              </w:rPr>
              <w:t xml:space="preserve"> </w:t>
            </w:r>
            <w:r w:rsidRPr="001B6214">
              <w:rPr>
                <w:rFonts w:hint="eastAsia"/>
                <w:szCs w:val="22"/>
                <w:lang w:val="en-US" w:eastAsia="zh-CN"/>
              </w:rPr>
              <w:t>部分：</w:t>
            </w:r>
            <w:r w:rsidRPr="001B6214">
              <w:rPr>
                <w:rFonts w:hint="eastAsia"/>
                <w:szCs w:val="22"/>
                <w:lang w:val="en-US" w:eastAsia="zh-CN"/>
              </w:rPr>
              <w:t>SDN</w:t>
            </w:r>
          </w:p>
        </w:tc>
      </w:tr>
      <w:tr w:rsidR="00720EC5" w:rsidRPr="001B6214" w14:paraId="30154BC0"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AD93223" w14:textId="77777777" w:rsidR="00720EC5" w:rsidRPr="001B6214" w:rsidRDefault="00C24F95" w:rsidP="00895757">
            <w:pPr>
              <w:pStyle w:val="TableText0"/>
            </w:pPr>
            <w:hyperlink r:id="rId91" w:history="1">
              <w:r w:rsidR="00720EC5" w:rsidRPr="001B6214">
                <w:rPr>
                  <w:color w:val="0000FF" w:themeColor="hyperlink"/>
                  <w:u w:val="single"/>
                </w:rPr>
                <w:t>Y.3152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39652FE6" w14:textId="77777777" w:rsidR="00720EC5" w:rsidRPr="001B6214" w:rsidRDefault="00720EC5" w:rsidP="00895757">
            <w:pPr>
              <w:pStyle w:val="TableText0"/>
              <w:rPr>
                <w:rFonts w:ascii="Times" w:hAnsi="Times" w:cs="Times"/>
                <w:szCs w:val="22"/>
              </w:rPr>
            </w:pPr>
            <w:r w:rsidRPr="001B6214">
              <w:rPr>
                <w:rFonts w:ascii="Times" w:hAnsi="Times" w:cs="Times"/>
                <w:szCs w:val="22"/>
              </w:rPr>
              <w:t>2019-04-29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79EB5375"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53EDA597"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EF675E2"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的高级数据平面可编程性</w:t>
            </w:r>
          </w:p>
        </w:tc>
      </w:tr>
      <w:tr w:rsidR="00720EC5" w:rsidRPr="001B6214" w14:paraId="6AB6CE8C"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C07C6C3" w14:textId="77777777" w:rsidR="00720EC5" w:rsidRPr="001B6214" w:rsidRDefault="00C24F95" w:rsidP="00895757">
            <w:pPr>
              <w:pStyle w:val="TableText0"/>
            </w:pPr>
            <w:hyperlink r:id="rId92" w:history="1">
              <w:r w:rsidR="00720EC5" w:rsidRPr="001B6214">
                <w:rPr>
                  <w:color w:val="0000FF" w:themeColor="hyperlink"/>
                  <w:u w:val="single"/>
                </w:rPr>
                <w:t>Y.3153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16101A8" w14:textId="77777777" w:rsidR="00720EC5" w:rsidRPr="001B6214" w:rsidRDefault="00720EC5" w:rsidP="00895757">
            <w:pPr>
              <w:pStyle w:val="TableText0"/>
              <w:rPr>
                <w:rFonts w:ascii="Times" w:hAnsi="Times" w:cs="Times"/>
                <w:szCs w:val="22"/>
              </w:rPr>
            </w:pPr>
            <w:r w:rsidRPr="001B6214">
              <w:rPr>
                <w:rFonts w:ascii="Times" w:hAnsi="Times" w:cs="Times"/>
                <w:szCs w:val="22"/>
              </w:rPr>
              <w:t>2019-12-14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51894333"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19E3EC13"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7E441A2" w14:textId="77777777" w:rsidR="00720EC5" w:rsidRPr="001B6214" w:rsidRDefault="00720EC5" w:rsidP="00895757">
            <w:pPr>
              <w:pStyle w:val="TableText0"/>
              <w:rPr>
                <w:szCs w:val="22"/>
                <w:lang w:val="en-US" w:eastAsia="zh-CN"/>
              </w:rPr>
            </w:pPr>
            <w:r w:rsidRPr="001B6214">
              <w:rPr>
                <w:szCs w:val="22"/>
                <w:lang w:val="en-US" w:eastAsia="zh-CN"/>
              </w:rPr>
              <w:t>用于向</w:t>
            </w:r>
            <w:r w:rsidRPr="001B6214">
              <w:rPr>
                <w:szCs w:val="22"/>
                <w:lang w:val="en-US" w:eastAsia="zh-CN"/>
              </w:rPr>
              <w:t xml:space="preserve">IMT-2020 </w:t>
            </w:r>
            <w:r w:rsidRPr="001B6214">
              <w:rPr>
                <w:szCs w:val="22"/>
                <w:lang w:val="en-US" w:eastAsia="zh-CN"/>
              </w:rPr>
              <w:t>网络第三方提供网络服务的网络切片编排和管</w:t>
            </w:r>
            <w:r w:rsidRPr="001B6214">
              <w:rPr>
                <w:rFonts w:hint="eastAsia"/>
                <w:szCs w:val="22"/>
                <w:lang w:val="en-US" w:eastAsia="zh-CN"/>
              </w:rPr>
              <w:t>理</w:t>
            </w:r>
          </w:p>
        </w:tc>
      </w:tr>
      <w:tr w:rsidR="00720EC5" w:rsidRPr="001B6214" w14:paraId="166E3DB8"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21EC3E1" w14:textId="77777777" w:rsidR="00720EC5" w:rsidRPr="001B6214" w:rsidRDefault="00C24F95" w:rsidP="00895757">
            <w:pPr>
              <w:pStyle w:val="TableText0"/>
            </w:pPr>
            <w:hyperlink r:id="rId93" w:history="1">
              <w:r w:rsidR="00720EC5" w:rsidRPr="001B6214">
                <w:rPr>
                  <w:color w:val="0000FF" w:themeColor="hyperlink"/>
                  <w:u w:val="single"/>
                </w:rPr>
                <w:t>Y.3154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14D3B3E" w14:textId="77777777" w:rsidR="00720EC5" w:rsidRPr="001B6214" w:rsidRDefault="00720EC5" w:rsidP="00895757">
            <w:pPr>
              <w:pStyle w:val="TableText0"/>
              <w:rPr>
                <w:rFonts w:ascii="Times" w:hAnsi="Times" w:cs="Times"/>
                <w:szCs w:val="22"/>
              </w:rPr>
            </w:pPr>
            <w:r w:rsidRPr="001B6214">
              <w:rPr>
                <w:rFonts w:ascii="Times" w:hAnsi="Times" w:cs="Times"/>
                <w:szCs w:val="22"/>
              </w:rPr>
              <w:t>2020-04-29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3AE6B5AF"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3FD4C43B"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078D41D" w14:textId="3FB9BCF5" w:rsidR="00720EC5" w:rsidRPr="001B6214" w:rsidRDefault="00720EC5" w:rsidP="00895757">
            <w:pPr>
              <w:pStyle w:val="TableText0"/>
              <w:rPr>
                <w:szCs w:val="22"/>
                <w:lang w:val="en-US" w:eastAsia="zh-CN"/>
              </w:rPr>
            </w:pPr>
            <w:r w:rsidRPr="001B6214">
              <w:rPr>
                <w:szCs w:val="22"/>
                <w:lang w:val="en-US" w:eastAsia="zh-CN"/>
              </w:rPr>
              <w:t>IMT-2020</w:t>
            </w:r>
            <w:r w:rsidRPr="001B6214">
              <w:rPr>
                <w:szCs w:val="22"/>
                <w:lang w:val="en-US" w:eastAsia="zh-CN"/>
              </w:rPr>
              <w:t>网络中可扩展网络切片服务管理和</w:t>
            </w:r>
            <w:r>
              <w:rPr>
                <w:rFonts w:hint="eastAsia"/>
                <w:szCs w:val="22"/>
                <w:lang w:val="en-US" w:eastAsia="zh-CN"/>
              </w:rPr>
              <w:t>编排</w:t>
            </w:r>
            <w:r w:rsidRPr="001B6214">
              <w:rPr>
                <w:szCs w:val="22"/>
                <w:lang w:val="en-US" w:eastAsia="zh-CN"/>
              </w:rPr>
              <w:t>的资源</w:t>
            </w:r>
            <w:r w:rsidRPr="001B6214">
              <w:rPr>
                <w:rFonts w:hint="eastAsia"/>
                <w:szCs w:val="22"/>
                <w:lang w:val="en-US" w:eastAsia="zh-CN"/>
              </w:rPr>
              <w:t>池</w:t>
            </w:r>
          </w:p>
        </w:tc>
      </w:tr>
      <w:tr w:rsidR="00720EC5" w:rsidRPr="001B6214" w14:paraId="23259A69"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E4285E0" w14:textId="77777777" w:rsidR="00720EC5" w:rsidRPr="001B6214" w:rsidRDefault="00C24F95" w:rsidP="00895757">
            <w:pPr>
              <w:pStyle w:val="TableText0"/>
            </w:pPr>
            <w:hyperlink r:id="rId94" w:history="1">
              <w:r w:rsidR="00720EC5" w:rsidRPr="001B6214">
                <w:rPr>
                  <w:color w:val="0000FF" w:themeColor="hyperlink"/>
                  <w:u w:val="single"/>
                </w:rPr>
                <w:t>Y.3155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916A788"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7525FF58"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4DC1C562"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1DBE2888" w14:textId="77777777" w:rsidR="00720EC5" w:rsidRPr="001B6214" w:rsidRDefault="00720EC5" w:rsidP="00895757">
            <w:pPr>
              <w:pStyle w:val="TableText0"/>
              <w:rPr>
                <w:szCs w:val="22"/>
                <w:lang w:val="en-US" w:eastAsia="zh-CN"/>
              </w:rPr>
            </w:pPr>
            <w:r w:rsidRPr="001B6214">
              <w:rPr>
                <w:szCs w:val="22"/>
                <w:lang w:val="en-US" w:eastAsia="zh-CN"/>
              </w:rPr>
              <w:t>用于</w:t>
            </w:r>
            <w:r w:rsidRPr="001B6214">
              <w:rPr>
                <w:szCs w:val="22"/>
                <w:lang w:val="en-US" w:eastAsia="zh-CN"/>
              </w:rPr>
              <w:t>IMT-2020</w:t>
            </w:r>
            <w:r w:rsidRPr="001B6214">
              <w:rPr>
                <w:szCs w:val="22"/>
                <w:lang w:val="en-US" w:eastAsia="zh-CN"/>
              </w:rPr>
              <w:t>的增强软件定义网络数据平</w:t>
            </w:r>
            <w:r w:rsidRPr="001B6214">
              <w:rPr>
                <w:rFonts w:hint="eastAsia"/>
                <w:szCs w:val="22"/>
                <w:lang w:val="en-US" w:eastAsia="zh-CN"/>
              </w:rPr>
              <w:t>面</w:t>
            </w:r>
          </w:p>
        </w:tc>
      </w:tr>
      <w:tr w:rsidR="00720EC5" w:rsidRPr="001B6214" w14:paraId="53FA9F1C"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74A1800A" w14:textId="77777777" w:rsidR="00720EC5" w:rsidRPr="001B6214" w:rsidRDefault="00C24F95" w:rsidP="00895757">
            <w:pPr>
              <w:pStyle w:val="TableText0"/>
            </w:pPr>
            <w:hyperlink r:id="rId95" w:history="1">
              <w:r w:rsidR="00720EC5" w:rsidRPr="001B6214">
                <w:rPr>
                  <w:color w:val="0000FF" w:themeColor="hyperlink"/>
                  <w:u w:val="single"/>
                </w:rPr>
                <w:t>Y.3156</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2B9EDED"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61E98552"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56AC8E1A"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4D46A31" w14:textId="77777777" w:rsidR="00720EC5" w:rsidRPr="001B6214" w:rsidRDefault="00720EC5" w:rsidP="00895757">
            <w:pPr>
              <w:pStyle w:val="TableText0"/>
              <w:rPr>
                <w:szCs w:val="22"/>
                <w:lang w:val="en-US" w:eastAsia="zh-CN"/>
              </w:rPr>
            </w:pPr>
            <w:r w:rsidRPr="001B6214">
              <w:rPr>
                <w:szCs w:val="22"/>
                <w:lang w:val="en-US" w:eastAsia="zh-CN"/>
              </w:rPr>
              <w:t>IMT-2020</w:t>
            </w:r>
            <w:r w:rsidRPr="001B6214">
              <w:rPr>
                <w:szCs w:val="22"/>
                <w:lang w:val="en-US" w:eastAsia="zh-CN"/>
              </w:rPr>
              <w:t>网络中人工智能辅助分析的网络切片框</w:t>
            </w:r>
            <w:r w:rsidRPr="001B6214">
              <w:rPr>
                <w:rFonts w:hint="eastAsia"/>
                <w:szCs w:val="22"/>
                <w:lang w:val="en-US" w:eastAsia="zh-CN"/>
              </w:rPr>
              <w:t>架</w:t>
            </w:r>
          </w:p>
        </w:tc>
      </w:tr>
      <w:tr w:rsidR="00720EC5" w:rsidRPr="001B6214" w14:paraId="594228F0"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0B6CFAF" w14:textId="77777777" w:rsidR="00720EC5" w:rsidRPr="001B6214" w:rsidRDefault="00C24F95" w:rsidP="00895757">
            <w:pPr>
              <w:pStyle w:val="TableText0"/>
            </w:pPr>
            <w:hyperlink r:id="rId96" w:history="1">
              <w:r w:rsidR="00720EC5" w:rsidRPr="001B6214">
                <w:rPr>
                  <w:color w:val="0000FF" w:themeColor="hyperlink"/>
                  <w:u w:val="single"/>
                </w:rPr>
                <w:t>Y.3157</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04A569A" w14:textId="77777777" w:rsidR="00720EC5" w:rsidRPr="001B6214" w:rsidRDefault="00720EC5" w:rsidP="00895757">
            <w:pPr>
              <w:pStyle w:val="TableText0"/>
              <w:rPr>
                <w:rFonts w:ascii="Times" w:hAnsi="Times" w:cs="Times"/>
                <w:szCs w:val="22"/>
              </w:rPr>
            </w:pPr>
            <w:r w:rsidRPr="001B6214">
              <w:rPr>
                <w:rFonts w:ascii="Times" w:hAnsi="Times" w:cs="Times"/>
                <w:szCs w:val="22"/>
              </w:rPr>
              <w:t>2021-02-13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0EE90640"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1CA1707C"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8651777" w14:textId="77777777" w:rsidR="00720EC5" w:rsidRPr="001B6214" w:rsidRDefault="00720EC5" w:rsidP="00895757">
            <w:pPr>
              <w:pStyle w:val="TableText0"/>
              <w:rPr>
                <w:szCs w:val="22"/>
                <w:lang w:val="en-US" w:eastAsia="zh-CN"/>
              </w:rPr>
            </w:pPr>
            <w:r w:rsidRPr="001B6214">
              <w:rPr>
                <w:szCs w:val="22"/>
                <w:lang w:val="en-US" w:eastAsia="zh-CN"/>
              </w:rPr>
              <w:t>IMT-2020</w:t>
            </w:r>
            <w:r w:rsidRPr="001B6214">
              <w:rPr>
                <w:szCs w:val="22"/>
                <w:lang w:val="en-US" w:eastAsia="zh-CN"/>
              </w:rPr>
              <w:t>网络切片配</w:t>
            </w:r>
            <w:r w:rsidRPr="001B6214">
              <w:rPr>
                <w:rFonts w:hint="eastAsia"/>
                <w:szCs w:val="22"/>
                <w:lang w:val="en-US" w:eastAsia="zh-CN"/>
              </w:rPr>
              <w:t>置</w:t>
            </w:r>
          </w:p>
        </w:tc>
      </w:tr>
      <w:tr w:rsidR="00720EC5" w:rsidRPr="001B6214" w14:paraId="000C9ED9"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A297101" w14:textId="77777777" w:rsidR="00720EC5" w:rsidRPr="001B6214" w:rsidRDefault="00C24F95" w:rsidP="00895757">
            <w:pPr>
              <w:pStyle w:val="TableText0"/>
            </w:pPr>
            <w:hyperlink r:id="rId97" w:history="1">
              <w:r w:rsidR="00720EC5" w:rsidRPr="001B6214">
                <w:rPr>
                  <w:color w:val="0000FF" w:themeColor="hyperlink"/>
                  <w:u w:val="single"/>
                </w:rPr>
                <w:t>Y.3170</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2E109D6" w14:textId="77777777" w:rsidR="00720EC5" w:rsidRPr="001B6214" w:rsidRDefault="00720EC5" w:rsidP="00895757">
            <w:pPr>
              <w:pStyle w:val="TableText0"/>
              <w:rPr>
                <w:rFonts w:ascii="Times" w:hAnsi="Times" w:cs="Times"/>
                <w:szCs w:val="22"/>
              </w:rPr>
            </w:pPr>
            <w:r w:rsidRPr="001B6214">
              <w:rPr>
                <w:rFonts w:ascii="Times" w:hAnsi="Times" w:cs="Times"/>
                <w:szCs w:val="22"/>
              </w:rPr>
              <w:t>2018-09-29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0E42FB63"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3AB2B1A0"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4551B7E" w14:textId="77777777" w:rsidR="00720EC5" w:rsidRPr="001B6214" w:rsidRDefault="00720EC5" w:rsidP="00895757">
            <w:pPr>
              <w:pStyle w:val="TableText0"/>
              <w:rPr>
                <w:szCs w:val="22"/>
                <w:lang w:val="en-US" w:eastAsia="zh-CN"/>
              </w:rPr>
            </w:pPr>
            <w:r w:rsidRPr="001B6214">
              <w:rPr>
                <w:szCs w:val="22"/>
                <w:lang w:val="en-US" w:eastAsia="zh-CN"/>
              </w:rPr>
              <w:t>IMT-2020</w:t>
            </w:r>
            <w:r w:rsidRPr="001B6214">
              <w:rPr>
                <w:szCs w:val="22"/>
                <w:lang w:val="en-US" w:eastAsia="zh-CN"/>
              </w:rPr>
              <w:t>网络基于机器学习的服务质量保障要</w:t>
            </w:r>
            <w:r w:rsidRPr="001B6214">
              <w:rPr>
                <w:rFonts w:hint="eastAsia"/>
                <w:szCs w:val="22"/>
                <w:lang w:val="en-US" w:eastAsia="zh-CN"/>
              </w:rPr>
              <w:t>求</w:t>
            </w:r>
          </w:p>
        </w:tc>
      </w:tr>
      <w:tr w:rsidR="00720EC5" w:rsidRPr="001B6214" w14:paraId="62A61D63"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7F3697DC" w14:textId="77777777" w:rsidR="00720EC5" w:rsidRPr="001B6214" w:rsidRDefault="00C24F95" w:rsidP="00895757">
            <w:pPr>
              <w:pStyle w:val="TableText0"/>
            </w:pPr>
            <w:hyperlink r:id="rId98" w:history="1">
              <w:r w:rsidR="00720EC5" w:rsidRPr="001B6214">
                <w:rPr>
                  <w:color w:val="0000FF" w:themeColor="hyperlink"/>
                  <w:u w:val="single"/>
                </w:rPr>
                <w:t>Y.3172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C6CD97E" w14:textId="77777777" w:rsidR="00720EC5" w:rsidRPr="001B6214" w:rsidRDefault="00720EC5" w:rsidP="00895757">
            <w:pPr>
              <w:pStyle w:val="TableText0"/>
              <w:rPr>
                <w:rFonts w:ascii="Times" w:hAnsi="Times" w:cs="Times"/>
                <w:szCs w:val="22"/>
              </w:rPr>
            </w:pPr>
            <w:r w:rsidRPr="001B6214">
              <w:rPr>
                <w:rFonts w:ascii="Times" w:hAnsi="Times" w:cs="Times"/>
                <w:szCs w:val="22"/>
              </w:rPr>
              <w:t>2019-06-22</w:t>
            </w:r>
          </w:p>
        </w:tc>
        <w:tc>
          <w:tcPr>
            <w:tcW w:w="455" w:type="pct"/>
            <w:tcBorders>
              <w:top w:val="outset" w:sz="6" w:space="0" w:color="auto"/>
              <w:left w:val="outset" w:sz="6" w:space="0" w:color="auto"/>
              <w:bottom w:val="outset" w:sz="6" w:space="0" w:color="auto"/>
              <w:right w:val="outset" w:sz="6" w:space="0" w:color="auto"/>
            </w:tcBorders>
            <w:vAlign w:val="center"/>
            <w:hideMark/>
          </w:tcPr>
          <w:p w14:paraId="26E0A718"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137701FD"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793F836" w14:textId="77777777" w:rsidR="00720EC5" w:rsidRPr="001B6214" w:rsidRDefault="00720EC5" w:rsidP="00895757">
            <w:pPr>
              <w:pStyle w:val="TableText0"/>
              <w:rPr>
                <w:szCs w:val="22"/>
                <w:lang w:val="en-US" w:eastAsia="zh-CN"/>
              </w:rPr>
            </w:pPr>
            <w:r w:rsidRPr="001B6214">
              <w:rPr>
                <w:szCs w:val="22"/>
                <w:lang w:val="en-US" w:eastAsia="zh-CN"/>
              </w:rPr>
              <w:t>IMT-2020</w:t>
            </w:r>
            <w:r w:rsidRPr="001B6214">
              <w:rPr>
                <w:szCs w:val="22"/>
                <w:lang w:val="en-US" w:eastAsia="zh-CN"/>
              </w:rPr>
              <w:t>等未来网络中机器学习的架构框</w:t>
            </w:r>
            <w:r w:rsidRPr="001B6214">
              <w:rPr>
                <w:rFonts w:hint="eastAsia"/>
                <w:szCs w:val="22"/>
                <w:lang w:val="en-US" w:eastAsia="zh-CN"/>
              </w:rPr>
              <w:t>架</w:t>
            </w:r>
          </w:p>
        </w:tc>
      </w:tr>
      <w:tr w:rsidR="00720EC5" w:rsidRPr="001B6214" w14:paraId="3F11ADC2"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9C23CC7" w14:textId="77777777" w:rsidR="00720EC5" w:rsidRPr="001B6214" w:rsidRDefault="00C24F95" w:rsidP="00895757">
            <w:pPr>
              <w:pStyle w:val="TableText0"/>
            </w:pPr>
            <w:hyperlink r:id="rId99" w:history="1">
              <w:r w:rsidR="00720EC5" w:rsidRPr="001B6214">
                <w:rPr>
                  <w:color w:val="0000FF" w:themeColor="hyperlink"/>
                  <w:u w:val="single"/>
                </w:rPr>
                <w:t>Y.3173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BA261A7" w14:textId="77777777" w:rsidR="00720EC5" w:rsidRPr="001B6214" w:rsidRDefault="00720EC5" w:rsidP="00895757">
            <w:pPr>
              <w:pStyle w:val="TableText0"/>
              <w:rPr>
                <w:rFonts w:ascii="Times" w:hAnsi="Times" w:cs="Times"/>
                <w:szCs w:val="22"/>
              </w:rPr>
            </w:pPr>
            <w:r w:rsidRPr="001B6214">
              <w:rPr>
                <w:rFonts w:ascii="Times" w:hAnsi="Times" w:cs="Times"/>
                <w:szCs w:val="22"/>
              </w:rPr>
              <w:t>2020-02-06</w:t>
            </w:r>
          </w:p>
        </w:tc>
        <w:tc>
          <w:tcPr>
            <w:tcW w:w="455" w:type="pct"/>
            <w:tcBorders>
              <w:top w:val="outset" w:sz="6" w:space="0" w:color="auto"/>
              <w:left w:val="outset" w:sz="6" w:space="0" w:color="auto"/>
              <w:bottom w:val="outset" w:sz="6" w:space="0" w:color="auto"/>
              <w:right w:val="outset" w:sz="6" w:space="0" w:color="auto"/>
            </w:tcBorders>
            <w:vAlign w:val="center"/>
            <w:hideMark/>
          </w:tcPr>
          <w:p w14:paraId="2F8928D3"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3BEFE25F"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CCC276E"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包括</w:t>
            </w:r>
            <w:r w:rsidRPr="001B6214">
              <w:rPr>
                <w:rFonts w:hint="eastAsia"/>
                <w:szCs w:val="22"/>
                <w:lang w:val="en-US" w:eastAsia="zh-CN"/>
              </w:rPr>
              <w:t>IMT-2020</w:t>
            </w:r>
            <w:r w:rsidRPr="001B6214">
              <w:rPr>
                <w:rFonts w:hint="eastAsia"/>
                <w:szCs w:val="22"/>
                <w:lang w:val="en-US" w:eastAsia="zh-CN"/>
              </w:rPr>
              <w:t>在内的未来网络智能水平评定框架</w:t>
            </w:r>
          </w:p>
        </w:tc>
      </w:tr>
      <w:tr w:rsidR="00720EC5" w:rsidRPr="001B6214" w14:paraId="14B8CBEC"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443BCA0" w14:textId="77777777" w:rsidR="00720EC5" w:rsidRPr="001B6214" w:rsidRDefault="00C24F95" w:rsidP="00895757">
            <w:pPr>
              <w:pStyle w:val="TableText0"/>
            </w:pPr>
            <w:hyperlink r:id="rId100" w:history="1">
              <w:r w:rsidR="00720EC5" w:rsidRPr="001B6214">
                <w:rPr>
                  <w:color w:val="0000FF" w:themeColor="hyperlink"/>
                  <w:u w:val="single"/>
                </w:rPr>
                <w:t>Y.3174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55A81519" w14:textId="77777777" w:rsidR="00720EC5" w:rsidRPr="001B6214" w:rsidRDefault="00720EC5" w:rsidP="00895757">
            <w:pPr>
              <w:pStyle w:val="TableText0"/>
              <w:rPr>
                <w:rFonts w:ascii="Times" w:hAnsi="Times" w:cs="Times"/>
                <w:szCs w:val="22"/>
              </w:rPr>
            </w:pPr>
            <w:r w:rsidRPr="001B6214">
              <w:rPr>
                <w:rFonts w:ascii="Times" w:hAnsi="Times" w:cs="Times"/>
                <w:szCs w:val="22"/>
              </w:rPr>
              <w:t>2020-02-06</w:t>
            </w:r>
          </w:p>
        </w:tc>
        <w:tc>
          <w:tcPr>
            <w:tcW w:w="455" w:type="pct"/>
            <w:tcBorders>
              <w:top w:val="outset" w:sz="6" w:space="0" w:color="auto"/>
              <w:left w:val="outset" w:sz="6" w:space="0" w:color="auto"/>
              <w:bottom w:val="outset" w:sz="6" w:space="0" w:color="auto"/>
              <w:right w:val="outset" w:sz="6" w:space="0" w:color="auto"/>
            </w:tcBorders>
            <w:vAlign w:val="center"/>
            <w:hideMark/>
          </w:tcPr>
          <w:p w14:paraId="2C3E4B28"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6CD606A9"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9CA6605"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在包括</w:t>
            </w:r>
            <w:r w:rsidRPr="001B6214">
              <w:rPr>
                <w:rFonts w:hint="eastAsia"/>
                <w:szCs w:val="22"/>
                <w:lang w:val="en-US" w:eastAsia="zh-CN"/>
              </w:rPr>
              <w:t>IMT-2020</w:t>
            </w:r>
            <w:r w:rsidRPr="001B6214">
              <w:rPr>
                <w:rFonts w:hint="eastAsia"/>
                <w:szCs w:val="22"/>
                <w:lang w:val="en-US" w:eastAsia="zh-CN"/>
              </w:rPr>
              <w:t>在内的未来网络中实现机器学习的数据处理框架</w:t>
            </w:r>
          </w:p>
        </w:tc>
      </w:tr>
      <w:tr w:rsidR="00720EC5" w:rsidRPr="001B6214" w14:paraId="67973268"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073EB1D" w14:textId="77777777" w:rsidR="00720EC5" w:rsidRPr="001B6214" w:rsidRDefault="00C24F95" w:rsidP="00895757">
            <w:pPr>
              <w:pStyle w:val="TableText0"/>
            </w:pPr>
            <w:hyperlink r:id="rId101" w:history="1">
              <w:r w:rsidR="00720EC5" w:rsidRPr="001B6214">
                <w:rPr>
                  <w:color w:val="0000FF" w:themeColor="hyperlink"/>
                  <w:u w:val="single"/>
                </w:rPr>
                <w:t>Y.3175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A0F6ADC" w14:textId="77777777" w:rsidR="00720EC5" w:rsidRPr="001B6214" w:rsidRDefault="00720EC5" w:rsidP="00895757">
            <w:pPr>
              <w:pStyle w:val="TableText0"/>
              <w:rPr>
                <w:rFonts w:ascii="Times" w:hAnsi="Times" w:cs="Times"/>
                <w:szCs w:val="22"/>
              </w:rPr>
            </w:pPr>
            <w:r w:rsidRPr="001B6214">
              <w:rPr>
                <w:rFonts w:ascii="Times" w:hAnsi="Times" w:cs="Times"/>
                <w:szCs w:val="22"/>
              </w:rPr>
              <w:t>2020-04-29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4C836405"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67A0F572"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4F50A41"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网络基于机器学习的服务质量保障功能架构</w:t>
            </w:r>
          </w:p>
        </w:tc>
      </w:tr>
      <w:tr w:rsidR="00720EC5" w:rsidRPr="001B6214" w14:paraId="1C7829D7"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E75B4F8" w14:textId="77777777" w:rsidR="00720EC5" w:rsidRPr="001B6214" w:rsidRDefault="00C24F95" w:rsidP="00895757">
            <w:pPr>
              <w:pStyle w:val="TableText0"/>
            </w:pPr>
            <w:hyperlink r:id="rId102" w:history="1">
              <w:r w:rsidR="00720EC5" w:rsidRPr="001B6214">
                <w:rPr>
                  <w:color w:val="0000FF" w:themeColor="hyperlink"/>
                  <w:u w:val="single"/>
                </w:rPr>
                <w:t>Y.3176</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4AC6B3A"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159A87CF"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6458CDDD"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DDE83EE" w14:textId="77777777" w:rsidR="00720EC5" w:rsidRPr="001B6214" w:rsidRDefault="00720EC5" w:rsidP="00895757">
            <w:pPr>
              <w:pStyle w:val="TableText0"/>
              <w:rPr>
                <w:szCs w:val="22"/>
                <w:lang w:val="en-US" w:eastAsia="zh-CN"/>
              </w:rPr>
            </w:pPr>
            <w:r w:rsidRPr="001B6214">
              <w:rPr>
                <w:szCs w:val="22"/>
                <w:lang w:val="en-US" w:eastAsia="zh-CN"/>
              </w:rPr>
              <w:t>未来网络（包括</w:t>
            </w:r>
            <w:r w:rsidRPr="001B6214">
              <w:rPr>
                <w:szCs w:val="22"/>
                <w:lang w:val="en-US" w:eastAsia="zh-CN"/>
              </w:rPr>
              <w:t>IMT-2020</w:t>
            </w:r>
            <w:r w:rsidRPr="001B6214">
              <w:rPr>
                <w:szCs w:val="22"/>
                <w:lang w:val="en-US" w:eastAsia="zh-CN"/>
              </w:rPr>
              <w:t>）中的机器学习市场整</w:t>
            </w:r>
            <w:r w:rsidRPr="001B6214">
              <w:rPr>
                <w:rFonts w:hint="eastAsia"/>
                <w:szCs w:val="22"/>
                <w:lang w:val="en-US" w:eastAsia="zh-CN"/>
              </w:rPr>
              <w:t>合</w:t>
            </w:r>
          </w:p>
        </w:tc>
      </w:tr>
      <w:tr w:rsidR="00720EC5" w:rsidRPr="001B6214" w14:paraId="5A76E0BA"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48E9D18E" w14:textId="77777777" w:rsidR="00720EC5" w:rsidRPr="001B6214" w:rsidRDefault="00C24F95" w:rsidP="00895757">
            <w:pPr>
              <w:pStyle w:val="TableText0"/>
            </w:pPr>
            <w:hyperlink r:id="rId103" w:history="1">
              <w:r w:rsidR="00720EC5" w:rsidRPr="001B6214">
                <w:rPr>
                  <w:color w:val="0000FF" w:themeColor="hyperlink"/>
                  <w:u w:val="single"/>
                </w:rPr>
                <w:t>Y.3177</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D19141E" w14:textId="77777777" w:rsidR="00720EC5" w:rsidRPr="001B6214" w:rsidRDefault="00720EC5" w:rsidP="00895757">
            <w:pPr>
              <w:pStyle w:val="TableText0"/>
              <w:rPr>
                <w:rFonts w:ascii="Times" w:hAnsi="Times" w:cs="Times"/>
                <w:szCs w:val="22"/>
              </w:rPr>
            </w:pPr>
            <w:r w:rsidRPr="001B6214">
              <w:rPr>
                <w:rFonts w:ascii="Times" w:hAnsi="Times" w:cs="Times"/>
                <w:szCs w:val="22"/>
              </w:rPr>
              <w:t>2021-02-13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5625B371"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7F61C925"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56E7B23" w14:textId="77777777" w:rsidR="00720EC5" w:rsidRPr="001B6214" w:rsidRDefault="00720EC5" w:rsidP="00895757">
            <w:pPr>
              <w:pStyle w:val="TableText0"/>
              <w:rPr>
                <w:szCs w:val="22"/>
                <w:lang w:val="en-US" w:eastAsia="zh-CN"/>
              </w:rPr>
            </w:pPr>
            <w:r w:rsidRPr="001B6214">
              <w:rPr>
                <w:szCs w:val="22"/>
                <w:lang w:val="en-US" w:eastAsia="zh-CN"/>
              </w:rPr>
              <w:t>用于未来网络（</w:t>
            </w:r>
            <w:r w:rsidRPr="001B6214">
              <w:rPr>
                <w:szCs w:val="22"/>
                <w:lang w:val="en-US" w:eastAsia="zh-CN"/>
              </w:rPr>
              <w:t>IMT-2020</w:t>
            </w:r>
            <w:r w:rsidRPr="001B6214">
              <w:rPr>
                <w:szCs w:val="22"/>
                <w:lang w:val="en-US" w:eastAsia="zh-CN"/>
              </w:rPr>
              <w:t>）中资源和故障管理的基于人工智能的网络自动化架构框</w:t>
            </w:r>
            <w:r w:rsidRPr="001B6214">
              <w:rPr>
                <w:rFonts w:hint="eastAsia"/>
                <w:szCs w:val="22"/>
                <w:lang w:val="en-US" w:eastAsia="zh-CN"/>
              </w:rPr>
              <w:t>架</w:t>
            </w:r>
          </w:p>
        </w:tc>
      </w:tr>
      <w:tr w:rsidR="00720EC5" w:rsidRPr="001B6214" w14:paraId="63921902"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D9838CF" w14:textId="77777777" w:rsidR="00720EC5" w:rsidRPr="001B6214" w:rsidRDefault="00C24F95" w:rsidP="00895757">
            <w:pPr>
              <w:pStyle w:val="TableText0"/>
            </w:pPr>
            <w:hyperlink r:id="rId104" w:history="1">
              <w:r w:rsidR="00720EC5" w:rsidRPr="001B6214">
                <w:rPr>
                  <w:color w:val="0000FF" w:themeColor="hyperlink"/>
                  <w:u w:val="single"/>
                </w:rPr>
                <w:t>Y.3178</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3C80CA0" w14:textId="77777777" w:rsidR="00720EC5" w:rsidRPr="001B6214" w:rsidRDefault="00720EC5" w:rsidP="00895757">
            <w:pPr>
              <w:pStyle w:val="TableText0"/>
              <w:rPr>
                <w:rFonts w:ascii="Times" w:hAnsi="Times" w:cs="Times"/>
                <w:szCs w:val="22"/>
              </w:rPr>
            </w:pPr>
            <w:r w:rsidRPr="001B6214">
              <w:rPr>
                <w:rFonts w:ascii="Times" w:hAnsi="Times" w:cs="Times"/>
                <w:szCs w:val="22"/>
              </w:rPr>
              <w:t>2021-07-07</w:t>
            </w:r>
          </w:p>
        </w:tc>
        <w:tc>
          <w:tcPr>
            <w:tcW w:w="455" w:type="pct"/>
            <w:tcBorders>
              <w:top w:val="outset" w:sz="6" w:space="0" w:color="auto"/>
              <w:left w:val="outset" w:sz="6" w:space="0" w:color="auto"/>
              <w:bottom w:val="outset" w:sz="6" w:space="0" w:color="auto"/>
              <w:right w:val="outset" w:sz="6" w:space="0" w:color="auto"/>
            </w:tcBorders>
            <w:vAlign w:val="center"/>
            <w:hideMark/>
          </w:tcPr>
          <w:p w14:paraId="5C995580"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0172079D"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E9ACC08" w14:textId="77777777" w:rsidR="00720EC5" w:rsidRPr="001B6214" w:rsidRDefault="00720EC5" w:rsidP="00895757">
            <w:pPr>
              <w:pStyle w:val="TableText0"/>
              <w:rPr>
                <w:szCs w:val="22"/>
                <w:lang w:val="en-US" w:eastAsia="zh-CN"/>
              </w:rPr>
            </w:pPr>
            <w:r w:rsidRPr="001B6214">
              <w:rPr>
                <w:szCs w:val="22"/>
                <w:lang w:val="en-US" w:eastAsia="zh-CN"/>
              </w:rPr>
              <w:t>包括</w:t>
            </w:r>
            <w:r w:rsidRPr="001B6214">
              <w:rPr>
                <w:szCs w:val="22"/>
                <w:lang w:val="en-US" w:eastAsia="zh-CN"/>
              </w:rPr>
              <w:t>IMT-2020</w:t>
            </w:r>
            <w:r w:rsidRPr="001B6214">
              <w:rPr>
                <w:szCs w:val="22"/>
                <w:lang w:val="en-US" w:eastAsia="zh-CN"/>
              </w:rPr>
              <w:t>在内的未来网络中基于人工智能的网络服务配置功能框</w:t>
            </w:r>
            <w:r w:rsidRPr="001B6214">
              <w:rPr>
                <w:rFonts w:hint="eastAsia"/>
                <w:szCs w:val="22"/>
                <w:lang w:val="en-US" w:eastAsia="zh-CN"/>
              </w:rPr>
              <w:t>架</w:t>
            </w:r>
          </w:p>
        </w:tc>
      </w:tr>
      <w:tr w:rsidR="00720EC5" w:rsidRPr="001B6214" w14:paraId="7B08A50F"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76D65FB7" w14:textId="77777777" w:rsidR="00720EC5" w:rsidRPr="001B6214" w:rsidRDefault="00C24F95" w:rsidP="00895757">
            <w:pPr>
              <w:pStyle w:val="TableText0"/>
            </w:pPr>
            <w:hyperlink r:id="rId105" w:history="1">
              <w:r w:rsidR="00720EC5" w:rsidRPr="001B6214">
                <w:rPr>
                  <w:color w:val="0000FF" w:themeColor="hyperlink"/>
                  <w:u w:val="single"/>
                </w:rPr>
                <w:t>Y.3179</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922ECEA" w14:textId="77777777" w:rsidR="00720EC5" w:rsidRPr="001B6214" w:rsidRDefault="00720EC5" w:rsidP="00895757">
            <w:pPr>
              <w:pStyle w:val="TableText0"/>
              <w:rPr>
                <w:rFonts w:ascii="Times" w:hAnsi="Times" w:cs="Times"/>
                <w:szCs w:val="22"/>
              </w:rPr>
            </w:pPr>
            <w:r w:rsidRPr="001B6214">
              <w:rPr>
                <w:rFonts w:ascii="Times" w:hAnsi="Times" w:cs="Times"/>
                <w:szCs w:val="22"/>
              </w:rPr>
              <w:t>2021-04-29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6BE7832E"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2BA06211"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2DEDE72" w14:textId="77777777" w:rsidR="00720EC5" w:rsidRPr="001B6214" w:rsidRDefault="00720EC5" w:rsidP="00895757">
            <w:pPr>
              <w:pStyle w:val="TableText0"/>
              <w:rPr>
                <w:szCs w:val="22"/>
                <w:lang w:val="en-US" w:eastAsia="zh-CN"/>
              </w:rPr>
            </w:pPr>
            <w:r w:rsidRPr="001B6214">
              <w:rPr>
                <w:szCs w:val="22"/>
                <w:lang w:val="en-US" w:eastAsia="zh-CN"/>
              </w:rPr>
              <w:t>未来网络（包括</w:t>
            </w:r>
            <w:r w:rsidRPr="001B6214">
              <w:rPr>
                <w:szCs w:val="22"/>
                <w:lang w:val="en-US" w:eastAsia="zh-CN"/>
              </w:rPr>
              <w:t>IMT-2020</w:t>
            </w:r>
            <w:r w:rsidRPr="001B6214">
              <w:rPr>
                <w:szCs w:val="22"/>
                <w:lang w:val="en-US" w:eastAsia="zh-CN"/>
              </w:rPr>
              <w:t>）中机器学习模型的架构框</w:t>
            </w:r>
            <w:r w:rsidRPr="001B6214">
              <w:rPr>
                <w:rFonts w:hint="eastAsia"/>
                <w:szCs w:val="22"/>
                <w:lang w:val="en-US" w:eastAsia="zh-CN"/>
              </w:rPr>
              <w:t>架</w:t>
            </w:r>
          </w:p>
        </w:tc>
      </w:tr>
      <w:tr w:rsidR="00720EC5" w:rsidRPr="001B6214" w14:paraId="786EA38D"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5B13500" w14:textId="77777777" w:rsidR="00720EC5" w:rsidRPr="001B6214" w:rsidRDefault="00C24F95" w:rsidP="00895757">
            <w:pPr>
              <w:pStyle w:val="TableText0"/>
            </w:pPr>
            <w:hyperlink r:id="rId106" w:history="1">
              <w:r w:rsidR="00720EC5" w:rsidRPr="001B6214">
                <w:rPr>
                  <w:color w:val="0000FF" w:themeColor="hyperlink"/>
                  <w:u w:val="single"/>
                </w:rPr>
                <w:t>Y.3302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A4B00EA" w14:textId="77777777" w:rsidR="00720EC5" w:rsidRPr="001B6214" w:rsidRDefault="00720EC5" w:rsidP="00895757">
            <w:pPr>
              <w:pStyle w:val="TableText0"/>
              <w:rPr>
                <w:rFonts w:ascii="Times" w:hAnsi="Times" w:cs="Times"/>
                <w:szCs w:val="22"/>
              </w:rPr>
            </w:pPr>
            <w:r w:rsidRPr="001B6214">
              <w:rPr>
                <w:rFonts w:ascii="Times" w:hAnsi="Times" w:cs="Times"/>
                <w:szCs w:val="22"/>
              </w:rPr>
              <w:t>2017-01-12</w:t>
            </w:r>
          </w:p>
        </w:tc>
        <w:tc>
          <w:tcPr>
            <w:tcW w:w="455" w:type="pct"/>
            <w:tcBorders>
              <w:top w:val="outset" w:sz="6" w:space="0" w:color="auto"/>
              <w:left w:val="outset" w:sz="6" w:space="0" w:color="auto"/>
              <w:bottom w:val="outset" w:sz="6" w:space="0" w:color="auto"/>
              <w:right w:val="outset" w:sz="6" w:space="0" w:color="auto"/>
            </w:tcBorders>
            <w:vAlign w:val="center"/>
            <w:hideMark/>
          </w:tcPr>
          <w:p w14:paraId="3A6EE886"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4BDB3C83"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4AD53A5" w14:textId="77777777" w:rsidR="00720EC5" w:rsidRPr="001B6214" w:rsidRDefault="00720EC5" w:rsidP="00895757">
            <w:pPr>
              <w:pStyle w:val="TableText0"/>
              <w:rPr>
                <w:szCs w:val="22"/>
                <w:lang w:val="en-US" w:eastAsia="zh-CN"/>
              </w:rPr>
            </w:pPr>
            <w:r w:rsidRPr="001B6214">
              <w:rPr>
                <w:szCs w:val="22"/>
                <w:lang w:val="en-US" w:eastAsia="zh-CN"/>
              </w:rPr>
              <w:t>软件定义网络的功能架</w:t>
            </w:r>
            <w:r w:rsidRPr="001B6214">
              <w:rPr>
                <w:rFonts w:hint="eastAsia"/>
                <w:szCs w:val="22"/>
                <w:lang w:val="en-US" w:eastAsia="zh-CN"/>
              </w:rPr>
              <w:t>构</w:t>
            </w:r>
          </w:p>
        </w:tc>
      </w:tr>
      <w:tr w:rsidR="00720EC5" w:rsidRPr="001B6214" w14:paraId="452D15E5"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4785446B" w14:textId="77777777" w:rsidR="00720EC5" w:rsidRPr="001B6214" w:rsidRDefault="00C24F95" w:rsidP="00895757">
            <w:pPr>
              <w:pStyle w:val="TableText0"/>
            </w:pPr>
            <w:hyperlink r:id="rId107" w:history="1">
              <w:r w:rsidR="00720EC5" w:rsidRPr="001B6214">
                <w:rPr>
                  <w:color w:val="0000FF" w:themeColor="hyperlink"/>
                  <w:u w:val="single"/>
                </w:rPr>
                <w:t>Y.3324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5E9EA1CC" w14:textId="77777777" w:rsidR="00720EC5" w:rsidRPr="001B6214" w:rsidRDefault="00720EC5" w:rsidP="00895757">
            <w:pPr>
              <w:pStyle w:val="TableText0"/>
              <w:rPr>
                <w:rFonts w:ascii="Times" w:hAnsi="Times" w:cs="Times"/>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06B202A7"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761C7796"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D24BB2A" w14:textId="77777777" w:rsidR="00720EC5" w:rsidRPr="001B6214" w:rsidRDefault="00720EC5" w:rsidP="00895757">
            <w:pPr>
              <w:pStyle w:val="TableText0"/>
              <w:rPr>
                <w:szCs w:val="22"/>
                <w:lang w:val="en-US" w:eastAsia="zh-CN"/>
              </w:rPr>
            </w:pPr>
            <w:r w:rsidRPr="001B6214">
              <w:rPr>
                <w:szCs w:val="22"/>
                <w:lang w:val="en-US" w:eastAsia="zh-CN"/>
              </w:rPr>
              <w:t>IMT-2020</w:t>
            </w:r>
            <w:r w:rsidRPr="001B6214">
              <w:rPr>
                <w:szCs w:val="22"/>
                <w:lang w:val="en-US" w:eastAsia="zh-CN"/>
              </w:rPr>
              <w:t>网络自主管理和控制的要求与架构框</w:t>
            </w:r>
            <w:r w:rsidRPr="001B6214">
              <w:rPr>
                <w:rFonts w:hint="eastAsia"/>
                <w:szCs w:val="22"/>
                <w:lang w:val="en-US" w:eastAsia="zh-CN"/>
              </w:rPr>
              <w:t>架</w:t>
            </w:r>
          </w:p>
        </w:tc>
      </w:tr>
      <w:tr w:rsidR="00720EC5" w:rsidRPr="001B6214" w14:paraId="77C9A298"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6DADD1A6" w14:textId="77777777" w:rsidR="00720EC5" w:rsidRPr="001B6214" w:rsidRDefault="00C24F95" w:rsidP="00895757">
            <w:pPr>
              <w:pStyle w:val="TableText0"/>
            </w:pPr>
            <w:hyperlink r:id="rId108" w:history="1">
              <w:r w:rsidR="00720EC5" w:rsidRPr="001B6214">
                <w:rPr>
                  <w:color w:val="0000FF" w:themeColor="hyperlink"/>
                  <w:u w:val="single"/>
                </w:rPr>
                <w:t>Y.3505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050B6E1" w14:textId="77777777" w:rsidR="00720EC5" w:rsidRPr="001B6214" w:rsidRDefault="00720EC5" w:rsidP="00895757">
            <w:pPr>
              <w:pStyle w:val="TableText0"/>
              <w:rPr>
                <w:rFonts w:ascii="Times" w:hAnsi="Times" w:cs="Times"/>
                <w:szCs w:val="22"/>
              </w:rPr>
            </w:pPr>
            <w:r w:rsidRPr="001B6214">
              <w:rPr>
                <w:rFonts w:ascii="Times" w:hAnsi="Times" w:cs="Times"/>
                <w:szCs w:val="22"/>
              </w:rPr>
              <w:t>2018-05-29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7384AD07"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43EED6D6"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CB49BCC" w14:textId="77777777" w:rsidR="00720EC5" w:rsidRPr="001B6214" w:rsidRDefault="00720EC5" w:rsidP="00895757">
            <w:pPr>
              <w:pStyle w:val="TableText0"/>
              <w:rPr>
                <w:szCs w:val="22"/>
                <w:lang w:val="en-US" w:eastAsia="zh-CN"/>
              </w:rPr>
            </w:pPr>
            <w:r w:rsidRPr="001B6214">
              <w:rPr>
                <w:szCs w:val="22"/>
                <w:lang w:val="en-US" w:eastAsia="zh-CN"/>
              </w:rPr>
              <w:t>云计算</w:t>
            </w:r>
            <w:r w:rsidRPr="001B6214">
              <w:rPr>
                <w:szCs w:val="22"/>
                <w:lang w:val="en-US" w:eastAsia="zh-CN"/>
              </w:rPr>
              <w:t xml:space="preserve"> – </w:t>
            </w:r>
            <w:r w:rsidRPr="001B6214">
              <w:rPr>
                <w:szCs w:val="22"/>
                <w:lang w:val="en-US" w:eastAsia="zh-CN"/>
              </w:rPr>
              <w:t>数据存储联合的概括和功能要</w:t>
            </w:r>
            <w:r w:rsidRPr="001B6214">
              <w:rPr>
                <w:rFonts w:hint="eastAsia"/>
                <w:szCs w:val="22"/>
                <w:lang w:val="en-US" w:eastAsia="zh-CN"/>
              </w:rPr>
              <w:t>求</w:t>
            </w:r>
          </w:p>
        </w:tc>
      </w:tr>
      <w:tr w:rsidR="00720EC5" w:rsidRPr="001B6214" w14:paraId="4FF39F25"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D6F97FC" w14:textId="77777777" w:rsidR="00720EC5" w:rsidRPr="001B6214" w:rsidRDefault="00C24F95" w:rsidP="00895757">
            <w:pPr>
              <w:pStyle w:val="TableText0"/>
            </w:pPr>
            <w:hyperlink r:id="rId109" w:history="1">
              <w:r w:rsidR="00720EC5" w:rsidRPr="001B6214">
                <w:rPr>
                  <w:color w:val="0000FF" w:themeColor="hyperlink"/>
                  <w:u w:val="single"/>
                </w:rPr>
                <w:t>Y.3506</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D264E48" w14:textId="77777777" w:rsidR="00720EC5" w:rsidRPr="001B6214" w:rsidRDefault="00720EC5" w:rsidP="00895757">
            <w:pPr>
              <w:pStyle w:val="TableText0"/>
              <w:rPr>
                <w:rFonts w:ascii="Times" w:hAnsi="Times" w:cs="Times"/>
                <w:szCs w:val="22"/>
              </w:rPr>
            </w:pPr>
            <w:r w:rsidRPr="001B6214">
              <w:rPr>
                <w:rFonts w:ascii="Times" w:hAnsi="Times" w:cs="Times"/>
                <w:szCs w:val="22"/>
              </w:rPr>
              <w:t>2018-05-29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1195C852"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3A32B30D"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60BDB94" w14:textId="77777777" w:rsidR="00720EC5" w:rsidRPr="001B6214" w:rsidRDefault="00720EC5" w:rsidP="00895757">
            <w:pPr>
              <w:pStyle w:val="TableText0"/>
              <w:rPr>
                <w:szCs w:val="22"/>
                <w:lang w:val="en-US" w:eastAsia="zh-CN"/>
              </w:rPr>
            </w:pPr>
            <w:r w:rsidRPr="001B6214">
              <w:rPr>
                <w:szCs w:val="22"/>
                <w:lang w:val="en-US" w:eastAsia="zh-CN"/>
              </w:rPr>
              <w:t>云计算</w:t>
            </w:r>
            <w:r w:rsidRPr="001B6214">
              <w:rPr>
                <w:szCs w:val="22"/>
                <w:lang w:val="en-US" w:eastAsia="zh-CN"/>
              </w:rPr>
              <w:t xml:space="preserve"> – </w:t>
            </w:r>
            <w:r w:rsidRPr="001B6214">
              <w:rPr>
                <w:szCs w:val="22"/>
                <w:lang w:val="en-US" w:eastAsia="zh-CN"/>
              </w:rPr>
              <w:t>云服务中介的功能要</w:t>
            </w:r>
            <w:r w:rsidRPr="001B6214">
              <w:rPr>
                <w:rFonts w:hint="eastAsia"/>
                <w:szCs w:val="22"/>
                <w:lang w:val="en-US" w:eastAsia="zh-CN"/>
              </w:rPr>
              <w:t>求</w:t>
            </w:r>
          </w:p>
        </w:tc>
      </w:tr>
      <w:tr w:rsidR="00720EC5" w:rsidRPr="001B6214" w14:paraId="534C12C5"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02D3B3D" w14:textId="77777777" w:rsidR="00720EC5" w:rsidRPr="001B6214" w:rsidRDefault="00C24F95" w:rsidP="00895757">
            <w:pPr>
              <w:pStyle w:val="TableText0"/>
            </w:pPr>
            <w:hyperlink r:id="rId110" w:history="1">
              <w:r w:rsidR="00720EC5" w:rsidRPr="001B6214">
                <w:rPr>
                  <w:color w:val="0000FF" w:themeColor="hyperlink"/>
                  <w:u w:val="single"/>
                </w:rPr>
                <w:t>Y.3507</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246631B" w14:textId="77777777" w:rsidR="00720EC5" w:rsidRPr="001B6214" w:rsidRDefault="00720EC5" w:rsidP="00895757">
            <w:pPr>
              <w:pStyle w:val="TableText0"/>
              <w:rPr>
                <w:rFonts w:ascii="Times" w:hAnsi="Times" w:cs="Times"/>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1154FBBF"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044A8876"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A61C194" w14:textId="77777777" w:rsidR="00720EC5" w:rsidRPr="001B6214" w:rsidRDefault="00720EC5" w:rsidP="00895757">
            <w:pPr>
              <w:pStyle w:val="TableText0"/>
              <w:rPr>
                <w:szCs w:val="22"/>
                <w:lang w:val="en-US" w:eastAsia="zh-CN"/>
              </w:rPr>
            </w:pPr>
            <w:r w:rsidRPr="001B6214">
              <w:rPr>
                <w:szCs w:val="22"/>
                <w:lang w:val="en-US" w:eastAsia="zh-CN"/>
              </w:rPr>
              <w:t>云计算</w:t>
            </w:r>
            <w:r w:rsidRPr="001B6214">
              <w:rPr>
                <w:szCs w:val="22"/>
                <w:lang w:val="en-US" w:eastAsia="zh-CN"/>
              </w:rPr>
              <w:t xml:space="preserve"> – </w:t>
            </w:r>
            <w:r w:rsidRPr="001B6214">
              <w:rPr>
                <w:szCs w:val="22"/>
                <w:lang w:val="en-US" w:eastAsia="zh-CN"/>
              </w:rPr>
              <w:t>物理机器的功能要</w:t>
            </w:r>
            <w:r w:rsidRPr="001B6214">
              <w:rPr>
                <w:rFonts w:hint="eastAsia"/>
                <w:szCs w:val="22"/>
                <w:lang w:val="en-US" w:eastAsia="zh-CN"/>
              </w:rPr>
              <w:t>求</w:t>
            </w:r>
          </w:p>
        </w:tc>
      </w:tr>
      <w:tr w:rsidR="00720EC5" w:rsidRPr="001B6214" w14:paraId="473CE69F"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878FEC3" w14:textId="77777777" w:rsidR="00720EC5" w:rsidRPr="001B6214" w:rsidRDefault="00C24F95" w:rsidP="00895757">
            <w:pPr>
              <w:pStyle w:val="TableText0"/>
            </w:pPr>
            <w:hyperlink r:id="rId111" w:history="1">
              <w:r w:rsidR="00720EC5" w:rsidRPr="001B6214">
                <w:rPr>
                  <w:color w:val="0000FF" w:themeColor="hyperlink"/>
                  <w:u w:val="single"/>
                </w:rPr>
                <w:t>Y.3508</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4D24798" w14:textId="77777777" w:rsidR="00720EC5" w:rsidRPr="001B6214" w:rsidRDefault="00720EC5" w:rsidP="00895757">
            <w:pPr>
              <w:pStyle w:val="TableText0"/>
              <w:rPr>
                <w:rFonts w:ascii="Times" w:hAnsi="Times" w:cs="Times"/>
                <w:szCs w:val="22"/>
              </w:rPr>
            </w:pPr>
            <w:r w:rsidRPr="001B6214">
              <w:rPr>
                <w:rFonts w:ascii="Times" w:hAnsi="Times" w:cs="Times"/>
                <w:szCs w:val="22"/>
              </w:rPr>
              <w:t>2019-08-13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52117A5E"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0390546D"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30378C4" w14:textId="77777777" w:rsidR="00720EC5" w:rsidRPr="001B6214" w:rsidRDefault="00720EC5" w:rsidP="00895757">
            <w:pPr>
              <w:pStyle w:val="TableText0"/>
              <w:rPr>
                <w:szCs w:val="22"/>
                <w:lang w:val="en-US" w:eastAsia="zh-CN"/>
              </w:rPr>
            </w:pPr>
            <w:r w:rsidRPr="001B6214">
              <w:rPr>
                <w:szCs w:val="22"/>
                <w:lang w:val="en-US" w:eastAsia="zh-CN"/>
              </w:rPr>
              <w:t>云计算</w:t>
            </w:r>
            <w:r w:rsidRPr="001B6214">
              <w:rPr>
                <w:szCs w:val="22"/>
                <w:lang w:val="en-US" w:eastAsia="zh-CN"/>
              </w:rPr>
              <w:t xml:space="preserve"> – </w:t>
            </w:r>
            <w:r w:rsidRPr="001B6214">
              <w:rPr>
                <w:szCs w:val="22"/>
                <w:lang w:val="en-US" w:eastAsia="zh-CN"/>
              </w:rPr>
              <w:t>分布式云概述和高级要</w:t>
            </w:r>
            <w:r w:rsidRPr="001B6214">
              <w:rPr>
                <w:rFonts w:hint="eastAsia"/>
                <w:szCs w:val="22"/>
                <w:lang w:val="en-US" w:eastAsia="zh-CN"/>
              </w:rPr>
              <w:t>求</w:t>
            </w:r>
          </w:p>
        </w:tc>
      </w:tr>
      <w:tr w:rsidR="00720EC5" w:rsidRPr="001B6214" w14:paraId="60AB8ECD"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6683F6D" w14:textId="77777777" w:rsidR="00720EC5" w:rsidRPr="001B6214" w:rsidRDefault="00C24F95" w:rsidP="00895757">
            <w:pPr>
              <w:pStyle w:val="TableText0"/>
            </w:pPr>
            <w:hyperlink r:id="rId112" w:history="1">
              <w:r w:rsidR="00720EC5" w:rsidRPr="001B6214">
                <w:rPr>
                  <w:color w:val="0000FF" w:themeColor="hyperlink"/>
                  <w:u w:val="single"/>
                </w:rPr>
                <w:t>Y.3509</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855EE05" w14:textId="77777777" w:rsidR="00720EC5" w:rsidRPr="001B6214" w:rsidRDefault="00720EC5" w:rsidP="00895757">
            <w:pPr>
              <w:pStyle w:val="TableText0"/>
              <w:rPr>
                <w:rFonts w:ascii="Times" w:hAnsi="Times" w:cs="Times"/>
                <w:szCs w:val="22"/>
              </w:rPr>
            </w:pPr>
            <w:r w:rsidRPr="001B6214">
              <w:rPr>
                <w:rFonts w:ascii="Times" w:hAnsi="Times" w:cs="Times"/>
                <w:szCs w:val="22"/>
              </w:rPr>
              <w:t>2019-12-14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43992336"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64E8AFF2"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DB2D53E" w14:textId="77777777" w:rsidR="00720EC5" w:rsidRPr="001B6214" w:rsidRDefault="00720EC5" w:rsidP="00895757">
            <w:pPr>
              <w:pStyle w:val="TableText0"/>
              <w:rPr>
                <w:szCs w:val="22"/>
                <w:lang w:val="en-US" w:eastAsia="zh-CN"/>
              </w:rPr>
            </w:pPr>
            <w:r w:rsidRPr="001B6214">
              <w:rPr>
                <w:szCs w:val="22"/>
                <w:lang w:val="en-US" w:eastAsia="zh-CN"/>
              </w:rPr>
              <w:t>云计算</w:t>
            </w:r>
            <w:r w:rsidRPr="001B6214">
              <w:rPr>
                <w:szCs w:val="22"/>
                <w:lang w:val="en-US" w:eastAsia="zh-CN"/>
              </w:rPr>
              <w:t xml:space="preserve"> – </w:t>
            </w:r>
            <w:r w:rsidRPr="001B6214">
              <w:rPr>
                <w:szCs w:val="22"/>
                <w:lang w:val="en-US" w:eastAsia="zh-CN"/>
              </w:rPr>
              <w:t>数据存储联合的功能架</w:t>
            </w:r>
            <w:r w:rsidRPr="001B6214">
              <w:rPr>
                <w:rFonts w:hint="eastAsia"/>
                <w:szCs w:val="22"/>
                <w:lang w:val="en-US" w:eastAsia="zh-CN"/>
              </w:rPr>
              <w:t>构</w:t>
            </w:r>
          </w:p>
        </w:tc>
      </w:tr>
      <w:tr w:rsidR="00720EC5" w:rsidRPr="001B6214" w14:paraId="4F030592"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092422A" w14:textId="77777777" w:rsidR="00720EC5" w:rsidRPr="001B6214" w:rsidRDefault="00C24F95" w:rsidP="00895757">
            <w:pPr>
              <w:pStyle w:val="TableText0"/>
            </w:pPr>
            <w:hyperlink r:id="rId113" w:history="1">
              <w:r w:rsidR="00720EC5" w:rsidRPr="001B6214">
                <w:rPr>
                  <w:color w:val="0000FF" w:themeColor="hyperlink"/>
                  <w:u w:val="single"/>
                </w:rPr>
                <w:t>Y.3514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6010A1D" w14:textId="77777777" w:rsidR="00720EC5" w:rsidRPr="001B6214" w:rsidRDefault="00720EC5" w:rsidP="00895757">
            <w:pPr>
              <w:pStyle w:val="TableText0"/>
              <w:rPr>
                <w:rFonts w:ascii="Times" w:hAnsi="Times" w:cs="Times"/>
                <w:szCs w:val="22"/>
              </w:rPr>
            </w:pPr>
            <w:r w:rsidRPr="001B6214">
              <w:rPr>
                <w:rFonts w:ascii="Times" w:hAnsi="Times" w:cs="Times"/>
                <w:szCs w:val="22"/>
              </w:rPr>
              <w:t>2017-05-22</w:t>
            </w:r>
          </w:p>
        </w:tc>
        <w:tc>
          <w:tcPr>
            <w:tcW w:w="455" w:type="pct"/>
            <w:tcBorders>
              <w:top w:val="outset" w:sz="6" w:space="0" w:color="auto"/>
              <w:left w:val="outset" w:sz="6" w:space="0" w:color="auto"/>
              <w:bottom w:val="outset" w:sz="6" w:space="0" w:color="auto"/>
              <w:right w:val="outset" w:sz="6" w:space="0" w:color="auto"/>
            </w:tcBorders>
            <w:vAlign w:val="center"/>
            <w:hideMark/>
          </w:tcPr>
          <w:p w14:paraId="20EDF7F8"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644E9B44"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6A7660E" w14:textId="77777777" w:rsidR="00720EC5" w:rsidRPr="001B6214" w:rsidRDefault="00720EC5" w:rsidP="00895757">
            <w:pPr>
              <w:pStyle w:val="TableText0"/>
              <w:rPr>
                <w:szCs w:val="22"/>
                <w:lang w:val="en-US" w:eastAsia="zh-CN"/>
              </w:rPr>
            </w:pPr>
            <w:r w:rsidRPr="001B6214">
              <w:rPr>
                <w:szCs w:val="22"/>
                <w:lang w:val="en-US" w:eastAsia="zh-CN"/>
              </w:rPr>
              <w:t>云计算</w:t>
            </w:r>
            <w:r w:rsidRPr="001B6214">
              <w:rPr>
                <w:szCs w:val="22"/>
                <w:lang w:val="en-US" w:eastAsia="zh-CN"/>
              </w:rPr>
              <w:t xml:space="preserve"> – </w:t>
            </w:r>
            <w:r w:rsidRPr="001B6214">
              <w:rPr>
                <w:szCs w:val="22"/>
                <w:lang w:val="en-US" w:eastAsia="zh-CN"/>
              </w:rPr>
              <w:t>可信云间计算框架和要</w:t>
            </w:r>
            <w:r w:rsidRPr="001B6214">
              <w:rPr>
                <w:rFonts w:hint="eastAsia"/>
                <w:szCs w:val="22"/>
                <w:lang w:val="en-US" w:eastAsia="zh-CN"/>
              </w:rPr>
              <w:t>求</w:t>
            </w:r>
          </w:p>
        </w:tc>
      </w:tr>
      <w:tr w:rsidR="00720EC5" w:rsidRPr="001B6214" w14:paraId="7A0638F7"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41F98DC0" w14:textId="77777777" w:rsidR="00720EC5" w:rsidRPr="001B6214" w:rsidRDefault="00C24F95" w:rsidP="00895757">
            <w:pPr>
              <w:pStyle w:val="TableText0"/>
            </w:pPr>
            <w:hyperlink r:id="rId114" w:history="1">
              <w:r w:rsidR="00720EC5" w:rsidRPr="001B6214">
                <w:rPr>
                  <w:color w:val="0000FF" w:themeColor="hyperlink"/>
                  <w:u w:val="single"/>
                </w:rPr>
                <w:t xml:space="preserve">Y.3514 (2017) </w:t>
              </w:r>
              <w:r w:rsidR="00720EC5" w:rsidRPr="001B6214">
                <w:rPr>
                  <w:color w:val="0000FF" w:themeColor="hyperlink"/>
                  <w:u w:val="single"/>
                </w:rPr>
                <w:br/>
              </w:r>
              <w:r w:rsidR="00720EC5">
                <w:rPr>
                  <w:rFonts w:hint="eastAsia"/>
                  <w:color w:val="0000FF" w:themeColor="hyperlink"/>
                  <w:u w:val="single"/>
                  <w:lang w:eastAsia="zh-CN"/>
                </w:rPr>
                <w:t>勘误</w:t>
              </w:r>
              <w:r w:rsidR="00720EC5" w:rsidRPr="001B6214">
                <w:rPr>
                  <w:color w:val="0000FF" w:themeColor="hyperlink"/>
                  <w:u w:val="single"/>
                </w:rPr>
                <w:t>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DBFE52E" w14:textId="77777777" w:rsidR="00720EC5" w:rsidRPr="001B6214" w:rsidRDefault="00720EC5" w:rsidP="00895757">
            <w:pPr>
              <w:pStyle w:val="TableText0"/>
              <w:rPr>
                <w:rFonts w:ascii="Times" w:hAnsi="Times" w:cs="Times"/>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65C7D4CC"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3E3B9410"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EAC109E" w14:textId="77777777" w:rsidR="00720EC5" w:rsidRPr="001B6214" w:rsidRDefault="00720EC5" w:rsidP="00895757">
            <w:pPr>
              <w:pStyle w:val="TableText0"/>
              <w:rPr>
                <w:szCs w:val="22"/>
                <w:lang w:val="en-US" w:eastAsia="zh-CN"/>
              </w:rPr>
            </w:pPr>
            <w:r w:rsidRPr="001B6214">
              <w:rPr>
                <w:szCs w:val="22"/>
                <w:lang w:val="en-US" w:eastAsia="zh-CN"/>
              </w:rPr>
              <w:t>云计算</w:t>
            </w:r>
            <w:r w:rsidRPr="001B6214">
              <w:rPr>
                <w:szCs w:val="22"/>
                <w:lang w:val="en-US" w:eastAsia="zh-CN"/>
              </w:rPr>
              <w:t xml:space="preserve"> – </w:t>
            </w:r>
            <w:r w:rsidRPr="001B6214">
              <w:rPr>
                <w:szCs w:val="22"/>
                <w:lang w:val="en-US" w:eastAsia="zh-CN"/>
              </w:rPr>
              <w:t>可信云间计算框架和要</w:t>
            </w:r>
            <w:r w:rsidRPr="001B6214">
              <w:rPr>
                <w:rFonts w:hint="eastAsia"/>
                <w:szCs w:val="22"/>
                <w:lang w:val="en-US" w:eastAsia="zh-CN"/>
              </w:rPr>
              <w:t>求</w:t>
            </w:r>
            <w:r w:rsidRPr="001B6214">
              <w:rPr>
                <w:szCs w:val="22"/>
                <w:lang w:val="en-US" w:eastAsia="zh-CN"/>
              </w:rPr>
              <w:t xml:space="preserve">- </w:t>
            </w:r>
            <w:r>
              <w:rPr>
                <w:rFonts w:hint="eastAsia"/>
                <w:szCs w:val="22"/>
                <w:lang w:val="en-US" w:eastAsia="zh-CN"/>
              </w:rPr>
              <w:t>勘误</w:t>
            </w:r>
            <w:r w:rsidRPr="001B6214">
              <w:rPr>
                <w:szCs w:val="22"/>
                <w:lang w:val="en-US" w:eastAsia="zh-CN"/>
              </w:rPr>
              <w:t>1</w:t>
            </w:r>
          </w:p>
        </w:tc>
      </w:tr>
      <w:tr w:rsidR="00720EC5" w:rsidRPr="001B6214" w14:paraId="7C868D89"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BC44514" w14:textId="77777777" w:rsidR="00720EC5" w:rsidRPr="001B6214" w:rsidRDefault="00C24F95" w:rsidP="00895757">
            <w:pPr>
              <w:pStyle w:val="TableText0"/>
            </w:pPr>
            <w:hyperlink r:id="rId115" w:history="1">
              <w:r w:rsidR="00720EC5" w:rsidRPr="001B6214">
                <w:rPr>
                  <w:color w:val="0000FF" w:themeColor="hyperlink"/>
                  <w:u w:val="single"/>
                </w:rPr>
                <w:t>Y.3515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39AF918" w14:textId="77777777" w:rsidR="00720EC5" w:rsidRPr="001B6214" w:rsidRDefault="00720EC5" w:rsidP="00895757">
            <w:pPr>
              <w:pStyle w:val="TableText0"/>
              <w:rPr>
                <w:rFonts w:ascii="Times" w:hAnsi="Times" w:cs="Times"/>
                <w:szCs w:val="22"/>
              </w:rPr>
            </w:pPr>
            <w:r w:rsidRPr="001B6214">
              <w:rPr>
                <w:rFonts w:ascii="Times" w:hAnsi="Times" w:cs="Times"/>
                <w:szCs w:val="22"/>
              </w:rPr>
              <w:t>2017-07-07</w:t>
            </w:r>
          </w:p>
        </w:tc>
        <w:tc>
          <w:tcPr>
            <w:tcW w:w="455" w:type="pct"/>
            <w:tcBorders>
              <w:top w:val="outset" w:sz="6" w:space="0" w:color="auto"/>
              <w:left w:val="outset" w:sz="6" w:space="0" w:color="auto"/>
              <w:bottom w:val="outset" w:sz="6" w:space="0" w:color="auto"/>
              <w:right w:val="outset" w:sz="6" w:space="0" w:color="auto"/>
            </w:tcBorders>
            <w:vAlign w:val="center"/>
            <w:hideMark/>
          </w:tcPr>
          <w:p w14:paraId="3B52C59E"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71740534"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AF88EAF"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云计算</w:t>
            </w:r>
            <w:r w:rsidRPr="001B6214">
              <w:rPr>
                <w:rFonts w:hint="eastAsia"/>
                <w:szCs w:val="22"/>
                <w:lang w:val="en-US" w:eastAsia="zh-CN"/>
              </w:rPr>
              <w:t xml:space="preserve"> </w:t>
            </w:r>
            <w:r w:rsidRPr="001B6214">
              <w:rPr>
                <w:rFonts w:hint="eastAsia"/>
                <w:szCs w:val="22"/>
                <w:lang w:val="en-US" w:eastAsia="zh-CN"/>
              </w:rPr>
              <w:t>–</w:t>
            </w:r>
            <w:r w:rsidRPr="001B6214">
              <w:rPr>
                <w:rFonts w:hint="eastAsia"/>
                <w:szCs w:val="22"/>
                <w:lang w:val="en-US" w:eastAsia="zh-CN"/>
              </w:rPr>
              <w:t xml:space="preserve"> </w:t>
            </w:r>
            <w:r w:rsidRPr="001B6214">
              <w:rPr>
                <w:rFonts w:hint="eastAsia"/>
                <w:szCs w:val="22"/>
                <w:lang w:val="en-US" w:eastAsia="zh-CN"/>
              </w:rPr>
              <w:t>网络即服务的功能架构</w:t>
            </w:r>
          </w:p>
        </w:tc>
      </w:tr>
      <w:tr w:rsidR="00720EC5" w:rsidRPr="001B6214" w14:paraId="6DCC28E0"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0F0C94A" w14:textId="77777777" w:rsidR="00720EC5" w:rsidRPr="001B6214" w:rsidRDefault="00C24F95" w:rsidP="00895757">
            <w:pPr>
              <w:pStyle w:val="TableText0"/>
            </w:pPr>
            <w:hyperlink r:id="rId116" w:history="1">
              <w:r w:rsidR="00720EC5" w:rsidRPr="001B6214">
                <w:rPr>
                  <w:color w:val="0000FF" w:themeColor="hyperlink"/>
                  <w:u w:val="single"/>
                </w:rPr>
                <w:t>Y.3516</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066F3ED" w14:textId="77777777" w:rsidR="00720EC5" w:rsidRPr="001B6214" w:rsidRDefault="00720EC5" w:rsidP="00895757">
            <w:pPr>
              <w:pStyle w:val="TableText0"/>
              <w:rPr>
                <w:rFonts w:ascii="Times" w:hAnsi="Times" w:cs="Times"/>
                <w:szCs w:val="22"/>
              </w:rPr>
            </w:pPr>
            <w:r w:rsidRPr="001B6214">
              <w:rPr>
                <w:rFonts w:ascii="Times" w:hAnsi="Times" w:cs="Times"/>
                <w:szCs w:val="22"/>
              </w:rPr>
              <w:t>2017-09-13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48A88EFC"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058222C1"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C7C0B58" w14:textId="77777777" w:rsidR="00720EC5" w:rsidRPr="001B6214" w:rsidRDefault="00720EC5" w:rsidP="00895757">
            <w:pPr>
              <w:pStyle w:val="TableText0"/>
              <w:rPr>
                <w:szCs w:val="22"/>
                <w:lang w:val="en-US" w:eastAsia="zh-CN"/>
              </w:rPr>
            </w:pPr>
            <w:r w:rsidRPr="001B6214">
              <w:rPr>
                <w:szCs w:val="22"/>
                <w:lang w:val="en-US" w:eastAsia="zh-CN"/>
              </w:rPr>
              <w:t>云计算</w:t>
            </w:r>
            <w:r w:rsidRPr="001B6214">
              <w:rPr>
                <w:szCs w:val="22"/>
                <w:lang w:val="en-US" w:eastAsia="zh-CN"/>
              </w:rPr>
              <w:t xml:space="preserve"> – </w:t>
            </w:r>
            <w:r w:rsidRPr="001B6214">
              <w:rPr>
                <w:szCs w:val="22"/>
                <w:lang w:val="en-US" w:eastAsia="zh-CN"/>
              </w:rPr>
              <w:t>云间计算的功能架</w:t>
            </w:r>
            <w:r w:rsidRPr="001B6214">
              <w:rPr>
                <w:rFonts w:hint="eastAsia"/>
                <w:szCs w:val="22"/>
                <w:lang w:val="en-US" w:eastAsia="zh-CN"/>
              </w:rPr>
              <w:t>构</w:t>
            </w:r>
          </w:p>
        </w:tc>
      </w:tr>
      <w:tr w:rsidR="00720EC5" w:rsidRPr="001B6214" w14:paraId="492B70D8"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4C490798" w14:textId="77777777" w:rsidR="00720EC5" w:rsidRPr="001B6214" w:rsidRDefault="00C24F95" w:rsidP="00895757">
            <w:pPr>
              <w:pStyle w:val="TableText0"/>
            </w:pPr>
            <w:hyperlink r:id="rId117" w:history="1">
              <w:r w:rsidR="00720EC5" w:rsidRPr="001B6214">
                <w:rPr>
                  <w:color w:val="0000FF" w:themeColor="hyperlink"/>
                  <w:u w:val="single"/>
                </w:rPr>
                <w:t>Y.3517</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28B5338D" w14:textId="77777777" w:rsidR="00720EC5" w:rsidRPr="001B6214" w:rsidRDefault="00720EC5" w:rsidP="00895757">
            <w:pPr>
              <w:pStyle w:val="TableText0"/>
              <w:rPr>
                <w:rFonts w:ascii="Times" w:hAnsi="Times" w:cs="Times"/>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4A878030"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4B4D94B8"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A4F242B" w14:textId="77777777" w:rsidR="00720EC5" w:rsidRPr="001B6214" w:rsidRDefault="00720EC5" w:rsidP="00895757">
            <w:pPr>
              <w:pStyle w:val="TableText0"/>
              <w:rPr>
                <w:szCs w:val="22"/>
                <w:lang w:val="en-US" w:eastAsia="zh-CN"/>
              </w:rPr>
            </w:pPr>
            <w:r w:rsidRPr="001B6214">
              <w:rPr>
                <w:szCs w:val="22"/>
                <w:lang w:val="en-US" w:eastAsia="zh-CN"/>
              </w:rPr>
              <w:t>云计算</w:t>
            </w:r>
            <w:r w:rsidRPr="001B6214">
              <w:rPr>
                <w:szCs w:val="22"/>
                <w:lang w:val="en-US" w:eastAsia="zh-CN"/>
              </w:rPr>
              <w:t xml:space="preserve"> – </w:t>
            </w:r>
            <w:r w:rsidRPr="001B6214">
              <w:rPr>
                <w:szCs w:val="22"/>
                <w:lang w:val="en-US" w:eastAsia="zh-CN"/>
              </w:rPr>
              <w:t>云际信任管理概</w:t>
            </w:r>
            <w:r w:rsidRPr="001B6214">
              <w:rPr>
                <w:rFonts w:hint="eastAsia"/>
                <w:szCs w:val="22"/>
                <w:lang w:val="en-US" w:eastAsia="zh-CN"/>
              </w:rPr>
              <w:t>述</w:t>
            </w:r>
          </w:p>
        </w:tc>
      </w:tr>
      <w:tr w:rsidR="00720EC5" w:rsidRPr="001B6214" w14:paraId="0221A183"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294E59D" w14:textId="77777777" w:rsidR="00720EC5" w:rsidRPr="001B6214" w:rsidRDefault="00C24F95" w:rsidP="00895757">
            <w:pPr>
              <w:pStyle w:val="TableText0"/>
            </w:pPr>
            <w:hyperlink r:id="rId118" w:history="1">
              <w:r w:rsidR="00720EC5" w:rsidRPr="001B6214">
                <w:rPr>
                  <w:color w:val="0000FF" w:themeColor="hyperlink"/>
                  <w:u w:val="single"/>
                </w:rPr>
                <w:t>Y.3518</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5397507" w14:textId="77777777" w:rsidR="00720EC5" w:rsidRPr="001B6214" w:rsidRDefault="00720EC5" w:rsidP="00895757">
            <w:pPr>
              <w:pStyle w:val="TableText0"/>
              <w:rPr>
                <w:rFonts w:ascii="Times" w:hAnsi="Times" w:cs="Times"/>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484B61D6"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0EF535D9"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01F76E8" w14:textId="77777777" w:rsidR="00720EC5" w:rsidRPr="001B6214" w:rsidRDefault="00720EC5" w:rsidP="00895757">
            <w:pPr>
              <w:pStyle w:val="TableText0"/>
              <w:rPr>
                <w:szCs w:val="22"/>
                <w:lang w:val="en-US" w:eastAsia="zh-CN"/>
              </w:rPr>
            </w:pPr>
            <w:r w:rsidRPr="001B6214">
              <w:rPr>
                <w:szCs w:val="22"/>
                <w:lang w:val="en-US" w:eastAsia="zh-CN"/>
              </w:rPr>
              <w:t>云计算</w:t>
            </w:r>
            <w:r w:rsidRPr="001B6214">
              <w:rPr>
                <w:szCs w:val="22"/>
                <w:lang w:val="en-US" w:eastAsia="zh-CN"/>
              </w:rPr>
              <w:t xml:space="preserve"> – </w:t>
            </w:r>
            <w:r w:rsidRPr="001B6214">
              <w:rPr>
                <w:szCs w:val="22"/>
                <w:lang w:val="en-US" w:eastAsia="zh-CN"/>
              </w:rPr>
              <w:t>云间数据管理的功能要</w:t>
            </w:r>
            <w:r w:rsidRPr="001B6214">
              <w:rPr>
                <w:rFonts w:hint="eastAsia"/>
                <w:szCs w:val="22"/>
                <w:lang w:val="en-US" w:eastAsia="zh-CN"/>
              </w:rPr>
              <w:t>求</w:t>
            </w:r>
          </w:p>
        </w:tc>
      </w:tr>
      <w:tr w:rsidR="00720EC5" w:rsidRPr="001B6214" w14:paraId="34CF9869"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F3DE28C" w14:textId="77777777" w:rsidR="00720EC5" w:rsidRPr="001B6214" w:rsidRDefault="00C24F95" w:rsidP="00895757">
            <w:pPr>
              <w:pStyle w:val="TableText0"/>
            </w:pPr>
            <w:hyperlink r:id="rId119" w:history="1">
              <w:r w:rsidR="00720EC5" w:rsidRPr="001B6214">
                <w:rPr>
                  <w:color w:val="0000FF" w:themeColor="hyperlink"/>
                  <w:u w:val="single"/>
                </w:rPr>
                <w:t>Y.3519</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4290B65" w14:textId="77777777" w:rsidR="00720EC5" w:rsidRPr="001B6214" w:rsidRDefault="00720EC5" w:rsidP="00895757">
            <w:pPr>
              <w:pStyle w:val="TableText0"/>
              <w:rPr>
                <w:rFonts w:ascii="Times" w:hAnsi="Times" w:cs="Times"/>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15A7202C"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478A02D6"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149BB731"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云计算</w:t>
            </w:r>
            <w:r w:rsidRPr="001B6214">
              <w:rPr>
                <w:rFonts w:hint="eastAsia"/>
                <w:szCs w:val="22"/>
                <w:lang w:val="en-US" w:eastAsia="zh-CN"/>
              </w:rPr>
              <w:t xml:space="preserve"> </w:t>
            </w:r>
            <w:r w:rsidRPr="001B6214">
              <w:rPr>
                <w:rFonts w:hint="eastAsia"/>
                <w:szCs w:val="22"/>
                <w:lang w:val="en-US" w:eastAsia="zh-CN"/>
              </w:rPr>
              <w:t>–</w:t>
            </w:r>
            <w:r w:rsidRPr="001B6214">
              <w:rPr>
                <w:rFonts w:hint="eastAsia"/>
                <w:szCs w:val="22"/>
                <w:lang w:val="en-US" w:eastAsia="zh-CN"/>
              </w:rPr>
              <w:t xml:space="preserve"> </w:t>
            </w:r>
            <w:r w:rsidRPr="001B6214">
              <w:rPr>
                <w:rFonts w:hint="eastAsia"/>
                <w:szCs w:val="22"/>
                <w:lang w:val="en-US" w:eastAsia="zh-CN"/>
              </w:rPr>
              <w:t>大数据即服务的功能架构</w:t>
            </w:r>
          </w:p>
        </w:tc>
      </w:tr>
      <w:tr w:rsidR="00720EC5" w:rsidRPr="001B6214" w14:paraId="21B17A8F"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B16C42C" w14:textId="77777777" w:rsidR="00720EC5" w:rsidRPr="001B6214" w:rsidRDefault="00C24F95" w:rsidP="00895757">
            <w:pPr>
              <w:pStyle w:val="TableText0"/>
            </w:pPr>
            <w:hyperlink r:id="rId120" w:history="1">
              <w:r w:rsidR="00720EC5" w:rsidRPr="001B6214">
                <w:rPr>
                  <w:color w:val="0000FF" w:themeColor="hyperlink"/>
                  <w:u w:val="single"/>
                </w:rPr>
                <w:t>Y.3523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53707F29" w14:textId="77777777" w:rsidR="00720EC5" w:rsidRPr="001B6214" w:rsidRDefault="00720EC5" w:rsidP="00895757">
            <w:pPr>
              <w:pStyle w:val="TableText0"/>
              <w:rPr>
                <w:rFonts w:ascii="Times" w:hAnsi="Times" w:cs="Times"/>
                <w:szCs w:val="22"/>
              </w:rPr>
            </w:pPr>
            <w:r w:rsidRPr="001B6214">
              <w:rPr>
                <w:rFonts w:ascii="Times" w:hAnsi="Times" w:cs="Times"/>
                <w:szCs w:val="22"/>
              </w:rPr>
              <w:t>2019-08-13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1DCB240F"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153316F6"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404A818" w14:textId="77777777" w:rsidR="00720EC5" w:rsidRPr="001B6214" w:rsidRDefault="00720EC5" w:rsidP="00895757">
            <w:pPr>
              <w:pStyle w:val="TableText0"/>
              <w:rPr>
                <w:szCs w:val="22"/>
                <w:lang w:val="en-US" w:eastAsia="zh-CN"/>
              </w:rPr>
            </w:pPr>
            <w:r w:rsidRPr="001B6214">
              <w:rPr>
                <w:szCs w:val="22"/>
                <w:lang w:val="en-US" w:eastAsia="zh-CN"/>
              </w:rPr>
              <w:t>用于</w:t>
            </w:r>
            <w:proofErr w:type="spellStart"/>
            <w:r w:rsidRPr="001B6214">
              <w:rPr>
                <w:szCs w:val="22"/>
                <w:lang w:val="en-US" w:eastAsia="zh-CN"/>
              </w:rPr>
              <w:t>NaaS</w:t>
            </w:r>
            <w:proofErr w:type="spellEnd"/>
            <w:r w:rsidRPr="001B6214">
              <w:rPr>
                <w:szCs w:val="22"/>
                <w:lang w:val="en-US" w:eastAsia="zh-CN"/>
              </w:rPr>
              <w:t>业务生命周期管理的元数据框</w:t>
            </w:r>
            <w:r w:rsidRPr="001B6214">
              <w:rPr>
                <w:rFonts w:hint="eastAsia"/>
                <w:szCs w:val="22"/>
                <w:lang w:val="en-US" w:eastAsia="zh-CN"/>
              </w:rPr>
              <w:t>架</w:t>
            </w:r>
          </w:p>
        </w:tc>
      </w:tr>
      <w:tr w:rsidR="00720EC5" w:rsidRPr="001B6214" w14:paraId="4A073036"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0B7919F" w14:textId="77777777" w:rsidR="00720EC5" w:rsidRPr="001B6214" w:rsidRDefault="00C24F95" w:rsidP="00895757">
            <w:pPr>
              <w:pStyle w:val="TableText0"/>
            </w:pPr>
            <w:hyperlink r:id="rId121" w:history="1">
              <w:r w:rsidR="00720EC5" w:rsidRPr="001B6214">
                <w:rPr>
                  <w:color w:val="0000FF" w:themeColor="hyperlink"/>
                  <w:u w:val="single"/>
                </w:rPr>
                <w:t>Y.3524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D5A5A28" w14:textId="77777777" w:rsidR="00720EC5" w:rsidRPr="001B6214" w:rsidRDefault="00720EC5" w:rsidP="00895757">
            <w:pPr>
              <w:pStyle w:val="TableText0"/>
              <w:rPr>
                <w:rFonts w:ascii="Times" w:hAnsi="Times" w:cs="Times"/>
                <w:szCs w:val="22"/>
              </w:rPr>
            </w:pPr>
            <w:r w:rsidRPr="001B6214">
              <w:rPr>
                <w:rFonts w:ascii="Times" w:hAnsi="Times" w:cs="Times"/>
                <w:szCs w:val="22"/>
              </w:rPr>
              <w:t>2019-12-14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5E415864"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0BE8E673"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0DD6F65" w14:textId="77777777" w:rsidR="00720EC5" w:rsidRPr="001B6214" w:rsidRDefault="00720EC5" w:rsidP="00895757">
            <w:pPr>
              <w:pStyle w:val="TableText0"/>
              <w:rPr>
                <w:szCs w:val="22"/>
                <w:lang w:val="en-US" w:eastAsia="zh-CN"/>
              </w:rPr>
            </w:pPr>
            <w:r w:rsidRPr="001B6214">
              <w:rPr>
                <w:szCs w:val="22"/>
                <w:lang w:val="en-US" w:eastAsia="zh-CN"/>
              </w:rPr>
              <w:t>云计算成熟度要求和框</w:t>
            </w:r>
            <w:r w:rsidRPr="001B6214">
              <w:rPr>
                <w:rFonts w:hint="eastAsia"/>
                <w:szCs w:val="22"/>
                <w:lang w:val="en-US" w:eastAsia="zh-CN"/>
              </w:rPr>
              <w:t>架</w:t>
            </w:r>
          </w:p>
        </w:tc>
      </w:tr>
      <w:tr w:rsidR="00720EC5" w:rsidRPr="001B6214" w14:paraId="070F436D"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0D15C24" w14:textId="77777777" w:rsidR="00720EC5" w:rsidRPr="001B6214" w:rsidRDefault="00C24F95" w:rsidP="00895757">
            <w:pPr>
              <w:pStyle w:val="TableText0"/>
            </w:pPr>
            <w:hyperlink r:id="rId122" w:history="1">
              <w:r w:rsidR="00720EC5" w:rsidRPr="001B6214">
                <w:rPr>
                  <w:color w:val="0000FF" w:themeColor="hyperlink"/>
                  <w:u w:val="single"/>
                </w:rPr>
                <w:t>Y.3525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AC88BD2"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0AA8E0B7"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0BC195C4" w14:textId="77777777" w:rsidR="00720EC5" w:rsidRPr="006C7B34" w:rsidRDefault="00720EC5" w:rsidP="00895757">
            <w:pPr>
              <w:pStyle w:val="TableText0"/>
              <w:rPr>
                <w:szCs w:val="22"/>
                <w:lang w:val="en-US" w:eastAsia="zh-CN"/>
              </w:rPr>
            </w:pPr>
            <w:r w:rsidRPr="006C7B34">
              <w:rPr>
                <w:szCs w:val="22"/>
                <w:lang w:val="en-US" w:eastAsia="zh-CN"/>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1C9B260B" w14:textId="77777777" w:rsidR="00720EC5" w:rsidRPr="001B6214" w:rsidRDefault="00720EC5" w:rsidP="001B2494">
            <w:pPr>
              <w:pStyle w:val="TableText0"/>
              <w:rPr>
                <w:lang w:eastAsia="zh-CN"/>
              </w:rPr>
            </w:pPr>
            <w:r w:rsidRPr="001B6214">
              <w:rPr>
                <w:lang w:eastAsia="zh-CN"/>
              </w:rPr>
              <w:t>云计算</w:t>
            </w:r>
            <w:r w:rsidRPr="001B6214">
              <w:rPr>
                <w:lang w:eastAsia="zh-CN"/>
              </w:rPr>
              <w:t xml:space="preserve"> – </w:t>
            </w:r>
            <w:r w:rsidRPr="001B6214">
              <w:rPr>
                <w:lang w:eastAsia="zh-CN"/>
              </w:rPr>
              <w:t>对云服务开发和运营管理的要</w:t>
            </w:r>
            <w:r w:rsidRPr="001B6214">
              <w:rPr>
                <w:rFonts w:hint="eastAsia"/>
                <w:lang w:eastAsia="zh-CN"/>
              </w:rPr>
              <w:t>求</w:t>
            </w:r>
          </w:p>
        </w:tc>
      </w:tr>
      <w:tr w:rsidR="00720EC5" w:rsidRPr="001B6214" w14:paraId="7611CD14"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6F9A4E63" w14:textId="77777777" w:rsidR="00720EC5" w:rsidRPr="001B6214" w:rsidRDefault="00C24F95" w:rsidP="00895757">
            <w:pPr>
              <w:pStyle w:val="TableText0"/>
            </w:pPr>
            <w:hyperlink r:id="rId123" w:history="1">
              <w:r w:rsidR="00720EC5" w:rsidRPr="001B6214">
                <w:rPr>
                  <w:color w:val="0000FF" w:themeColor="hyperlink"/>
                  <w:u w:val="single"/>
                </w:rPr>
                <w:t>Y.3526</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DBE2919" w14:textId="77777777" w:rsidR="00720EC5" w:rsidRPr="001B6214" w:rsidRDefault="00720EC5" w:rsidP="00895757">
            <w:pPr>
              <w:pStyle w:val="TableText0"/>
              <w:rPr>
                <w:rFonts w:ascii="Times" w:hAnsi="Times" w:cs="Times"/>
                <w:szCs w:val="22"/>
              </w:rPr>
            </w:pPr>
            <w:r w:rsidRPr="001B6214">
              <w:rPr>
                <w:rFonts w:ascii="Times" w:hAnsi="Times" w:cs="Times"/>
                <w:szCs w:val="22"/>
              </w:rPr>
              <w:t>2021-11-06</w:t>
            </w:r>
          </w:p>
        </w:tc>
        <w:tc>
          <w:tcPr>
            <w:tcW w:w="455" w:type="pct"/>
            <w:tcBorders>
              <w:top w:val="outset" w:sz="6" w:space="0" w:color="auto"/>
              <w:left w:val="outset" w:sz="6" w:space="0" w:color="auto"/>
              <w:bottom w:val="outset" w:sz="6" w:space="0" w:color="auto"/>
              <w:right w:val="outset" w:sz="6" w:space="0" w:color="auto"/>
            </w:tcBorders>
            <w:vAlign w:val="center"/>
            <w:hideMark/>
          </w:tcPr>
          <w:p w14:paraId="533B64BF"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2894C3DD"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E2AABE8" w14:textId="77777777" w:rsidR="00720EC5" w:rsidRPr="001B6214" w:rsidRDefault="00720EC5" w:rsidP="00895757">
            <w:pPr>
              <w:pStyle w:val="TableText0"/>
              <w:rPr>
                <w:szCs w:val="22"/>
                <w:lang w:val="en-US" w:eastAsia="zh-CN"/>
              </w:rPr>
            </w:pPr>
            <w:r w:rsidRPr="001B6214">
              <w:rPr>
                <w:rFonts w:hint="eastAsia"/>
                <w:szCs w:val="22"/>
                <w:lang w:val="en-US" w:eastAsia="zh-CN"/>
              </w:rPr>
              <w:t>云计算</w:t>
            </w:r>
            <w:r w:rsidRPr="001B6214">
              <w:rPr>
                <w:rFonts w:hint="eastAsia"/>
                <w:szCs w:val="22"/>
                <w:lang w:val="en-US" w:eastAsia="zh-CN"/>
              </w:rPr>
              <w:t xml:space="preserve"> </w:t>
            </w:r>
            <w:r w:rsidRPr="001B6214">
              <w:rPr>
                <w:szCs w:val="22"/>
                <w:lang w:val="en-US" w:eastAsia="zh-CN"/>
              </w:rPr>
              <w:t>–</w:t>
            </w:r>
            <w:r w:rsidRPr="001B6214">
              <w:rPr>
                <w:rFonts w:hint="eastAsia"/>
                <w:szCs w:val="22"/>
                <w:lang w:val="en-US" w:eastAsia="zh-CN"/>
              </w:rPr>
              <w:t xml:space="preserve"> </w:t>
            </w:r>
            <w:r w:rsidRPr="001B6214">
              <w:rPr>
                <w:rFonts w:hint="eastAsia"/>
                <w:szCs w:val="22"/>
                <w:lang w:val="en-US" w:eastAsia="zh-CN"/>
              </w:rPr>
              <w:t>边缘云管理的</w:t>
            </w:r>
            <w:r>
              <w:rPr>
                <w:rFonts w:hint="eastAsia"/>
                <w:szCs w:val="22"/>
                <w:lang w:val="en-US" w:eastAsia="zh-CN"/>
              </w:rPr>
              <w:t>功能</w:t>
            </w:r>
            <w:r w:rsidRPr="001B6214">
              <w:rPr>
                <w:rFonts w:hint="eastAsia"/>
                <w:szCs w:val="22"/>
                <w:lang w:val="en-US" w:eastAsia="zh-CN"/>
              </w:rPr>
              <w:t>要求</w:t>
            </w:r>
          </w:p>
        </w:tc>
      </w:tr>
      <w:tr w:rsidR="00720EC5" w:rsidRPr="001B6214" w14:paraId="0137688C"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3F56464" w14:textId="77777777" w:rsidR="00720EC5" w:rsidRPr="001B6214" w:rsidRDefault="00C24F95" w:rsidP="00895757">
            <w:pPr>
              <w:pStyle w:val="TableText0"/>
            </w:pPr>
            <w:hyperlink r:id="rId124" w:history="1">
              <w:r w:rsidR="00720EC5" w:rsidRPr="001B6214">
                <w:rPr>
                  <w:color w:val="0000FF" w:themeColor="hyperlink"/>
                  <w:u w:val="single"/>
                </w:rPr>
                <w:t>Y.3527</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8190801" w14:textId="77777777" w:rsidR="00720EC5" w:rsidRPr="001B6214" w:rsidRDefault="00720EC5" w:rsidP="00895757">
            <w:pPr>
              <w:pStyle w:val="TableText0"/>
              <w:rPr>
                <w:rFonts w:ascii="Times" w:hAnsi="Times" w:cs="Times"/>
                <w:szCs w:val="22"/>
              </w:rPr>
            </w:pPr>
            <w:r w:rsidRPr="001B6214">
              <w:rPr>
                <w:rFonts w:ascii="Times" w:hAnsi="Times" w:cs="Times"/>
                <w:szCs w:val="22"/>
              </w:rPr>
              <w:t>2021-09-13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1354C045"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3560C97E"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D1EC9FA" w14:textId="77777777" w:rsidR="00720EC5" w:rsidRPr="001B6214" w:rsidRDefault="00720EC5" w:rsidP="00895757">
            <w:pPr>
              <w:pStyle w:val="TableText0"/>
              <w:rPr>
                <w:szCs w:val="22"/>
                <w:lang w:val="en-US" w:eastAsia="zh-CN"/>
              </w:rPr>
            </w:pPr>
            <w:r w:rsidRPr="001B6214">
              <w:rPr>
                <w:szCs w:val="22"/>
                <w:lang w:val="en-US" w:eastAsia="zh-CN"/>
              </w:rPr>
              <w:t>云计算</w:t>
            </w:r>
            <w:r w:rsidRPr="001B6214">
              <w:rPr>
                <w:szCs w:val="22"/>
                <w:lang w:val="en-US" w:eastAsia="zh-CN"/>
              </w:rPr>
              <w:t xml:space="preserve"> – </w:t>
            </w:r>
            <w:r w:rsidRPr="001B6214">
              <w:rPr>
                <w:szCs w:val="22"/>
                <w:lang w:val="en-US" w:eastAsia="zh-CN"/>
              </w:rPr>
              <w:t>云间网络服务的端到端故障和性能管理框</w:t>
            </w:r>
            <w:r w:rsidRPr="001B6214">
              <w:rPr>
                <w:rFonts w:hint="eastAsia"/>
                <w:szCs w:val="22"/>
                <w:lang w:val="en-US" w:eastAsia="zh-CN"/>
              </w:rPr>
              <w:t>架</w:t>
            </w:r>
          </w:p>
        </w:tc>
      </w:tr>
      <w:tr w:rsidR="00720EC5" w:rsidRPr="001B6214" w14:paraId="0DA9CBB3"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45B2657A" w14:textId="77777777" w:rsidR="00720EC5" w:rsidRPr="001B6214" w:rsidRDefault="00C24F95" w:rsidP="00895757">
            <w:pPr>
              <w:pStyle w:val="TableText0"/>
            </w:pPr>
            <w:hyperlink r:id="rId125" w:history="1">
              <w:r w:rsidR="00720EC5" w:rsidRPr="001B6214">
                <w:rPr>
                  <w:color w:val="0000FF" w:themeColor="hyperlink"/>
                  <w:u w:val="single"/>
                </w:rPr>
                <w:t>Y.3530</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7EBD003"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5C97EE76"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4BA409DF"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F1B8427" w14:textId="77777777" w:rsidR="00720EC5" w:rsidRPr="001B6214" w:rsidRDefault="00720EC5" w:rsidP="00895757">
            <w:pPr>
              <w:pStyle w:val="TableText0"/>
              <w:rPr>
                <w:szCs w:val="22"/>
                <w:lang w:val="en-US" w:eastAsia="zh-CN"/>
              </w:rPr>
            </w:pPr>
            <w:r w:rsidRPr="001B6214">
              <w:rPr>
                <w:szCs w:val="22"/>
                <w:lang w:val="en-US" w:eastAsia="zh-CN"/>
              </w:rPr>
              <w:t>云计算</w:t>
            </w:r>
            <w:r w:rsidRPr="001B6214">
              <w:rPr>
                <w:szCs w:val="22"/>
                <w:lang w:val="en-US" w:eastAsia="zh-CN"/>
              </w:rPr>
              <w:t xml:space="preserve"> – </w:t>
            </w:r>
            <w:r w:rsidRPr="001B6214">
              <w:rPr>
                <w:szCs w:val="22"/>
                <w:lang w:val="en-US" w:eastAsia="zh-CN"/>
              </w:rPr>
              <w:t>区块链即服务的功能要</w:t>
            </w:r>
            <w:r w:rsidRPr="001B6214">
              <w:rPr>
                <w:rFonts w:hint="eastAsia"/>
                <w:szCs w:val="22"/>
                <w:lang w:val="en-US" w:eastAsia="zh-CN"/>
              </w:rPr>
              <w:t>求</w:t>
            </w:r>
          </w:p>
        </w:tc>
      </w:tr>
      <w:tr w:rsidR="00720EC5" w:rsidRPr="001B6214" w14:paraId="15E1F1F3"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45F84B7F" w14:textId="77777777" w:rsidR="00720EC5" w:rsidRPr="001B6214" w:rsidRDefault="00C24F95" w:rsidP="00895757">
            <w:pPr>
              <w:pStyle w:val="TableText0"/>
            </w:pPr>
            <w:hyperlink r:id="rId126" w:history="1">
              <w:r w:rsidR="00720EC5" w:rsidRPr="001B6214">
                <w:rPr>
                  <w:color w:val="0000FF" w:themeColor="hyperlink"/>
                  <w:u w:val="single"/>
                </w:rPr>
                <w:t>Y.3531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1752D30"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67537369"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077F6F58"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EDF4189" w14:textId="77777777" w:rsidR="00720EC5" w:rsidRPr="001B6214" w:rsidRDefault="00720EC5" w:rsidP="00895757">
            <w:pPr>
              <w:pStyle w:val="TableText0"/>
              <w:rPr>
                <w:szCs w:val="22"/>
                <w:lang w:val="en-US" w:eastAsia="zh-CN"/>
              </w:rPr>
            </w:pPr>
            <w:r w:rsidRPr="001B6214">
              <w:rPr>
                <w:szCs w:val="22"/>
                <w:lang w:val="en-US" w:eastAsia="zh-CN"/>
              </w:rPr>
              <w:t>云计算</w:t>
            </w:r>
            <w:r w:rsidRPr="001B6214">
              <w:rPr>
                <w:szCs w:val="22"/>
                <w:lang w:val="en-US" w:eastAsia="zh-CN"/>
              </w:rPr>
              <w:t xml:space="preserve"> – </w:t>
            </w:r>
            <w:r w:rsidRPr="001B6214">
              <w:rPr>
                <w:szCs w:val="22"/>
                <w:lang w:val="en-US" w:eastAsia="zh-CN"/>
              </w:rPr>
              <w:t>机器学习即服务的功能要</w:t>
            </w:r>
            <w:r w:rsidRPr="001B6214">
              <w:rPr>
                <w:rFonts w:hint="eastAsia"/>
                <w:szCs w:val="22"/>
                <w:lang w:val="en-US" w:eastAsia="zh-CN"/>
              </w:rPr>
              <w:t>求</w:t>
            </w:r>
          </w:p>
        </w:tc>
      </w:tr>
      <w:tr w:rsidR="00720EC5" w:rsidRPr="001B6214" w14:paraId="441CCB60"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80BAE34" w14:textId="77777777" w:rsidR="00720EC5" w:rsidRPr="001B6214" w:rsidRDefault="00C24F95" w:rsidP="00895757">
            <w:pPr>
              <w:pStyle w:val="TableText0"/>
            </w:pPr>
            <w:hyperlink r:id="rId127" w:history="1">
              <w:r w:rsidR="00720EC5" w:rsidRPr="001B6214">
                <w:rPr>
                  <w:color w:val="0000FF" w:themeColor="hyperlink"/>
                  <w:u w:val="single"/>
                </w:rPr>
                <w:t>Y.3601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326B9D7" w14:textId="77777777" w:rsidR="00720EC5" w:rsidRPr="001B6214" w:rsidRDefault="00720EC5" w:rsidP="00895757">
            <w:pPr>
              <w:pStyle w:val="TableText0"/>
              <w:rPr>
                <w:rFonts w:ascii="Times" w:hAnsi="Times" w:cs="Times"/>
                <w:szCs w:val="22"/>
              </w:rPr>
            </w:pPr>
            <w:r w:rsidRPr="001B6214">
              <w:rPr>
                <w:rFonts w:ascii="Times" w:hAnsi="Times" w:cs="Times"/>
                <w:szCs w:val="22"/>
              </w:rPr>
              <w:t>2018-05-07</w:t>
            </w:r>
          </w:p>
        </w:tc>
        <w:tc>
          <w:tcPr>
            <w:tcW w:w="455" w:type="pct"/>
            <w:tcBorders>
              <w:top w:val="outset" w:sz="6" w:space="0" w:color="auto"/>
              <w:left w:val="outset" w:sz="6" w:space="0" w:color="auto"/>
              <w:bottom w:val="outset" w:sz="6" w:space="0" w:color="auto"/>
              <w:right w:val="outset" w:sz="6" w:space="0" w:color="auto"/>
            </w:tcBorders>
            <w:vAlign w:val="center"/>
            <w:hideMark/>
          </w:tcPr>
          <w:p w14:paraId="4FB42261"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4C97C2B2"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515103C" w14:textId="77777777" w:rsidR="00720EC5" w:rsidRPr="001B6214" w:rsidRDefault="00720EC5" w:rsidP="00895757">
            <w:pPr>
              <w:pStyle w:val="TableText0"/>
              <w:rPr>
                <w:szCs w:val="22"/>
                <w:lang w:val="en-US" w:eastAsia="zh-CN"/>
              </w:rPr>
            </w:pPr>
            <w:r w:rsidRPr="001B6214">
              <w:rPr>
                <w:szCs w:val="22"/>
                <w:lang w:val="en-US" w:eastAsia="zh-CN"/>
              </w:rPr>
              <w:t>大数据</w:t>
            </w:r>
            <w:r w:rsidRPr="001B6214">
              <w:rPr>
                <w:szCs w:val="22"/>
                <w:lang w:val="en-US" w:eastAsia="zh-CN"/>
              </w:rPr>
              <w:t xml:space="preserve"> – </w:t>
            </w:r>
            <w:r w:rsidRPr="001B6214">
              <w:rPr>
                <w:szCs w:val="22"/>
                <w:lang w:val="en-US" w:eastAsia="zh-CN"/>
              </w:rPr>
              <w:t>数据交换的框架和要</w:t>
            </w:r>
            <w:r w:rsidRPr="001B6214">
              <w:rPr>
                <w:rFonts w:hint="eastAsia"/>
                <w:szCs w:val="22"/>
                <w:lang w:val="en-US" w:eastAsia="zh-CN"/>
              </w:rPr>
              <w:t>求</w:t>
            </w:r>
          </w:p>
        </w:tc>
      </w:tr>
      <w:tr w:rsidR="00720EC5" w:rsidRPr="001B6214" w14:paraId="6C2CF7D7"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FB30C33" w14:textId="77777777" w:rsidR="00720EC5" w:rsidRPr="001B6214" w:rsidRDefault="00C24F95" w:rsidP="00895757">
            <w:pPr>
              <w:pStyle w:val="TableText0"/>
            </w:pPr>
            <w:hyperlink r:id="rId128" w:history="1">
              <w:r w:rsidR="00720EC5" w:rsidRPr="001B6214">
                <w:rPr>
                  <w:color w:val="0000FF" w:themeColor="hyperlink"/>
                  <w:u w:val="single"/>
                </w:rPr>
                <w:t>Y.3602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32E7D0B4" w14:textId="77777777" w:rsidR="00720EC5" w:rsidRPr="001B6214" w:rsidRDefault="00720EC5" w:rsidP="00895757">
            <w:pPr>
              <w:pStyle w:val="TableText0"/>
              <w:rPr>
                <w:rFonts w:ascii="Times" w:hAnsi="Times" w:cs="Times"/>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023E4A82"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2ABD0AC9"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1538548" w14:textId="77777777" w:rsidR="00720EC5" w:rsidRPr="001B6214" w:rsidRDefault="00720EC5" w:rsidP="00895757">
            <w:pPr>
              <w:pStyle w:val="TableText0"/>
              <w:rPr>
                <w:szCs w:val="22"/>
                <w:lang w:val="en-US" w:eastAsia="zh-CN"/>
              </w:rPr>
            </w:pPr>
            <w:r w:rsidRPr="001B6214">
              <w:rPr>
                <w:szCs w:val="22"/>
                <w:lang w:val="en-US" w:eastAsia="zh-CN"/>
              </w:rPr>
              <w:t>大数据</w:t>
            </w:r>
            <w:r w:rsidRPr="001B6214">
              <w:rPr>
                <w:szCs w:val="22"/>
                <w:lang w:val="en-US" w:eastAsia="zh-CN"/>
              </w:rPr>
              <w:t xml:space="preserve"> – </w:t>
            </w:r>
            <w:r w:rsidRPr="001B6214">
              <w:rPr>
                <w:szCs w:val="22"/>
                <w:lang w:val="en-US" w:eastAsia="zh-CN"/>
              </w:rPr>
              <w:t>数据溯源的功能要</w:t>
            </w:r>
            <w:r w:rsidRPr="001B6214">
              <w:rPr>
                <w:rFonts w:hint="eastAsia"/>
                <w:szCs w:val="22"/>
                <w:lang w:val="en-US" w:eastAsia="zh-CN"/>
              </w:rPr>
              <w:t>求</w:t>
            </w:r>
          </w:p>
        </w:tc>
      </w:tr>
      <w:tr w:rsidR="00720EC5" w:rsidRPr="001B6214" w14:paraId="04D88AE4"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42CE766" w14:textId="77777777" w:rsidR="00720EC5" w:rsidRPr="001B6214" w:rsidRDefault="00C24F95" w:rsidP="00895757">
            <w:pPr>
              <w:pStyle w:val="TableText0"/>
            </w:pPr>
            <w:hyperlink r:id="rId129" w:history="1">
              <w:r w:rsidR="00720EC5" w:rsidRPr="001B6214">
                <w:rPr>
                  <w:color w:val="0000FF" w:themeColor="hyperlink"/>
                  <w:u w:val="single"/>
                </w:rPr>
                <w:t>Y.3603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9B5E3F0" w14:textId="77777777" w:rsidR="00720EC5" w:rsidRPr="001B6214" w:rsidRDefault="00720EC5" w:rsidP="00895757">
            <w:pPr>
              <w:pStyle w:val="TableText0"/>
              <w:rPr>
                <w:rFonts w:ascii="Times" w:hAnsi="Times" w:cs="Times"/>
                <w:szCs w:val="22"/>
              </w:rPr>
            </w:pPr>
            <w:r w:rsidRPr="001B6214">
              <w:rPr>
                <w:rFonts w:ascii="Times" w:hAnsi="Times" w:cs="Times"/>
                <w:szCs w:val="22"/>
              </w:rPr>
              <w:t>2019-12-14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71F62448"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0ADAE3E8"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A65F79A" w14:textId="77777777" w:rsidR="00720EC5" w:rsidRPr="001B6214" w:rsidRDefault="00720EC5" w:rsidP="00895757">
            <w:pPr>
              <w:pStyle w:val="TableText0"/>
              <w:rPr>
                <w:szCs w:val="22"/>
                <w:lang w:val="en-US" w:eastAsia="zh-CN"/>
              </w:rPr>
            </w:pPr>
            <w:r w:rsidRPr="001B6214">
              <w:rPr>
                <w:szCs w:val="22"/>
                <w:lang w:val="en-US" w:eastAsia="zh-CN"/>
              </w:rPr>
              <w:t>大数据</w:t>
            </w:r>
            <w:r w:rsidRPr="001B6214">
              <w:rPr>
                <w:szCs w:val="22"/>
                <w:lang w:val="en-US" w:eastAsia="zh-CN"/>
              </w:rPr>
              <w:t xml:space="preserve"> – </w:t>
            </w:r>
            <w:r w:rsidRPr="001B6214">
              <w:rPr>
                <w:szCs w:val="22"/>
                <w:lang w:val="en-US" w:eastAsia="zh-CN"/>
              </w:rPr>
              <w:t>数据目录元数据的要求和概念模</w:t>
            </w:r>
            <w:r w:rsidRPr="001B6214">
              <w:rPr>
                <w:rFonts w:hint="eastAsia"/>
                <w:szCs w:val="22"/>
                <w:lang w:val="en-US" w:eastAsia="zh-CN"/>
              </w:rPr>
              <w:t>型</w:t>
            </w:r>
          </w:p>
        </w:tc>
      </w:tr>
      <w:tr w:rsidR="00720EC5" w:rsidRPr="001B6214" w14:paraId="73A552AD"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2550C4C" w14:textId="77777777" w:rsidR="00720EC5" w:rsidRPr="001B6214" w:rsidRDefault="00C24F95" w:rsidP="00895757">
            <w:pPr>
              <w:pStyle w:val="TableText0"/>
            </w:pPr>
            <w:hyperlink r:id="rId130" w:history="1">
              <w:r w:rsidR="00720EC5" w:rsidRPr="001B6214">
                <w:rPr>
                  <w:color w:val="0000FF" w:themeColor="hyperlink"/>
                  <w:u w:val="single"/>
                </w:rPr>
                <w:t>Y.3604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3C56D52" w14:textId="77777777" w:rsidR="00720EC5" w:rsidRPr="001B6214" w:rsidRDefault="00720EC5" w:rsidP="00895757">
            <w:pPr>
              <w:pStyle w:val="TableText0"/>
              <w:rPr>
                <w:rFonts w:ascii="Times" w:hAnsi="Times" w:cs="Times"/>
                <w:szCs w:val="22"/>
              </w:rPr>
            </w:pPr>
            <w:r w:rsidRPr="001B6214">
              <w:rPr>
                <w:rFonts w:ascii="Times" w:hAnsi="Times" w:cs="Times"/>
                <w:szCs w:val="22"/>
              </w:rPr>
              <w:t>2020-02-06</w:t>
            </w:r>
          </w:p>
        </w:tc>
        <w:tc>
          <w:tcPr>
            <w:tcW w:w="455" w:type="pct"/>
            <w:tcBorders>
              <w:top w:val="outset" w:sz="6" w:space="0" w:color="auto"/>
              <w:left w:val="outset" w:sz="6" w:space="0" w:color="auto"/>
              <w:bottom w:val="outset" w:sz="6" w:space="0" w:color="auto"/>
              <w:right w:val="outset" w:sz="6" w:space="0" w:color="auto"/>
            </w:tcBorders>
            <w:vAlign w:val="center"/>
            <w:hideMark/>
          </w:tcPr>
          <w:p w14:paraId="17FF8EA1"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420F6492"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39203B6" w14:textId="77777777" w:rsidR="00720EC5" w:rsidRPr="001B6214" w:rsidRDefault="00720EC5" w:rsidP="00895757">
            <w:pPr>
              <w:pStyle w:val="TableText0"/>
              <w:rPr>
                <w:szCs w:val="22"/>
                <w:lang w:val="en-US" w:eastAsia="zh-CN"/>
              </w:rPr>
            </w:pPr>
            <w:r w:rsidRPr="001B6214">
              <w:rPr>
                <w:szCs w:val="22"/>
                <w:lang w:val="en-US" w:eastAsia="zh-CN"/>
              </w:rPr>
              <w:t>大数据</w:t>
            </w:r>
            <w:r w:rsidRPr="001B6214">
              <w:rPr>
                <w:szCs w:val="22"/>
                <w:lang w:val="en-US" w:eastAsia="zh-CN"/>
              </w:rPr>
              <w:t>-</w:t>
            </w:r>
            <w:r w:rsidRPr="001B6214">
              <w:rPr>
                <w:szCs w:val="22"/>
                <w:lang w:val="en-US" w:eastAsia="zh-CN"/>
              </w:rPr>
              <w:t>数据保存的概述和要</w:t>
            </w:r>
            <w:r w:rsidRPr="001B6214">
              <w:rPr>
                <w:rFonts w:hint="eastAsia"/>
                <w:szCs w:val="22"/>
                <w:lang w:val="en-US" w:eastAsia="zh-CN"/>
              </w:rPr>
              <w:t>求</w:t>
            </w:r>
          </w:p>
        </w:tc>
      </w:tr>
      <w:tr w:rsidR="00720EC5" w:rsidRPr="001B6214" w14:paraId="60E32F52"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861B6D4" w14:textId="77777777" w:rsidR="00720EC5" w:rsidRPr="001B6214" w:rsidRDefault="00C24F95" w:rsidP="00895757">
            <w:pPr>
              <w:pStyle w:val="TableText0"/>
            </w:pPr>
            <w:hyperlink r:id="rId131" w:history="1">
              <w:r w:rsidR="00720EC5" w:rsidRPr="001B6214">
                <w:rPr>
                  <w:color w:val="0000FF" w:themeColor="hyperlink"/>
                  <w:u w:val="single"/>
                </w:rPr>
                <w:t>Y.3605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7AF9FC8"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3791A169"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68EA063E"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4FE7534" w14:textId="77777777" w:rsidR="00720EC5" w:rsidRPr="001B6214" w:rsidRDefault="00720EC5" w:rsidP="00895757">
            <w:pPr>
              <w:pStyle w:val="TableText0"/>
              <w:rPr>
                <w:szCs w:val="22"/>
                <w:lang w:val="en-US" w:eastAsia="zh-CN"/>
              </w:rPr>
            </w:pPr>
            <w:r w:rsidRPr="001B6214">
              <w:rPr>
                <w:szCs w:val="22"/>
                <w:lang w:val="en-US" w:eastAsia="zh-CN"/>
              </w:rPr>
              <w:t>大数据</w:t>
            </w:r>
            <w:r w:rsidRPr="001B6214">
              <w:rPr>
                <w:szCs w:val="22"/>
                <w:lang w:val="en-US" w:eastAsia="zh-CN"/>
              </w:rPr>
              <w:t xml:space="preserve"> – </w:t>
            </w:r>
            <w:r w:rsidRPr="001B6214">
              <w:rPr>
                <w:szCs w:val="22"/>
                <w:lang w:val="en-US" w:eastAsia="zh-CN"/>
              </w:rPr>
              <w:t>参考架</w:t>
            </w:r>
            <w:r w:rsidRPr="001B6214">
              <w:rPr>
                <w:rFonts w:hint="eastAsia"/>
                <w:szCs w:val="22"/>
                <w:lang w:val="en-US" w:eastAsia="zh-CN"/>
              </w:rPr>
              <w:t>构</w:t>
            </w:r>
          </w:p>
        </w:tc>
      </w:tr>
      <w:tr w:rsidR="00720EC5" w:rsidRPr="001B6214" w14:paraId="2196FE30"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69B3821" w14:textId="77777777" w:rsidR="00720EC5" w:rsidRPr="001B6214" w:rsidRDefault="00C24F95" w:rsidP="00895757">
            <w:pPr>
              <w:pStyle w:val="TableText0"/>
            </w:pPr>
            <w:hyperlink r:id="rId132" w:history="1">
              <w:r w:rsidR="00720EC5" w:rsidRPr="001B6214">
                <w:rPr>
                  <w:color w:val="0000FF" w:themeColor="hyperlink"/>
                  <w:u w:val="single"/>
                </w:rPr>
                <w:t>Y.3606</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BC50D94" w14:textId="77777777" w:rsidR="00720EC5" w:rsidRPr="001B6214" w:rsidRDefault="00720EC5" w:rsidP="00895757">
            <w:pPr>
              <w:pStyle w:val="TableText0"/>
              <w:rPr>
                <w:rFonts w:ascii="Times" w:hAnsi="Times" w:cs="Times"/>
                <w:szCs w:val="22"/>
              </w:rPr>
            </w:pPr>
            <w:r w:rsidRPr="001B6214">
              <w:rPr>
                <w:rFonts w:ascii="Times" w:hAnsi="Times" w:cs="Times"/>
                <w:szCs w:val="22"/>
              </w:rPr>
              <w:t>2021-12-06</w:t>
            </w:r>
          </w:p>
        </w:tc>
        <w:tc>
          <w:tcPr>
            <w:tcW w:w="455" w:type="pct"/>
            <w:tcBorders>
              <w:top w:val="outset" w:sz="6" w:space="0" w:color="auto"/>
              <w:left w:val="outset" w:sz="6" w:space="0" w:color="auto"/>
              <w:bottom w:val="outset" w:sz="6" w:space="0" w:color="auto"/>
              <w:right w:val="outset" w:sz="6" w:space="0" w:color="auto"/>
            </w:tcBorders>
            <w:vAlign w:val="center"/>
            <w:hideMark/>
          </w:tcPr>
          <w:p w14:paraId="21A69419"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0E8C58CE"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9378285" w14:textId="77777777" w:rsidR="00720EC5" w:rsidRPr="001B6214" w:rsidRDefault="00720EC5" w:rsidP="00895757">
            <w:pPr>
              <w:pStyle w:val="TableText0"/>
              <w:rPr>
                <w:szCs w:val="22"/>
                <w:lang w:val="en-US" w:eastAsia="zh-CN"/>
              </w:rPr>
            </w:pPr>
            <w:r w:rsidRPr="001B6214">
              <w:rPr>
                <w:rFonts w:hint="eastAsia"/>
                <w:szCs w:val="22"/>
                <w:lang w:val="en-US" w:eastAsia="zh-CN"/>
              </w:rPr>
              <w:t>大数据</w:t>
            </w:r>
            <w:r w:rsidRPr="001B6214">
              <w:rPr>
                <w:rFonts w:hint="eastAsia"/>
                <w:szCs w:val="22"/>
                <w:lang w:val="en-US" w:eastAsia="zh-CN"/>
              </w:rPr>
              <w:t xml:space="preserve"> </w:t>
            </w:r>
            <w:r w:rsidRPr="001B6214">
              <w:rPr>
                <w:rFonts w:hint="eastAsia"/>
                <w:szCs w:val="22"/>
                <w:lang w:val="en-US" w:eastAsia="zh-CN"/>
              </w:rPr>
              <w:t>–</w:t>
            </w:r>
            <w:r w:rsidRPr="001B6214">
              <w:rPr>
                <w:rFonts w:hint="eastAsia"/>
                <w:szCs w:val="22"/>
                <w:lang w:val="en-US" w:eastAsia="zh-CN"/>
              </w:rPr>
              <w:t xml:space="preserve"> </w:t>
            </w:r>
            <w:r w:rsidRPr="001B6214">
              <w:rPr>
                <w:rFonts w:hint="eastAsia"/>
                <w:szCs w:val="22"/>
                <w:lang w:val="en-US" w:eastAsia="zh-CN"/>
              </w:rPr>
              <w:t>网络中大数据的深层包检测机制</w:t>
            </w:r>
          </w:p>
        </w:tc>
      </w:tr>
      <w:tr w:rsidR="00720EC5" w:rsidRPr="001B6214" w14:paraId="28D4B5B5"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8A2310F" w14:textId="77777777" w:rsidR="00720EC5" w:rsidRPr="001B6214" w:rsidRDefault="00C24F95" w:rsidP="00895757">
            <w:pPr>
              <w:pStyle w:val="TableText0"/>
            </w:pPr>
            <w:hyperlink r:id="rId133" w:history="1">
              <w:r w:rsidR="00720EC5" w:rsidRPr="001B6214">
                <w:rPr>
                  <w:color w:val="0000FF" w:themeColor="hyperlink"/>
                  <w:u w:val="single"/>
                </w:rPr>
                <w:t>Y.3650</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140DA13" w14:textId="77777777" w:rsidR="00720EC5" w:rsidRPr="001B6214" w:rsidRDefault="00720EC5" w:rsidP="00895757">
            <w:pPr>
              <w:pStyle w:val="TableText0"/>
              <w:rPr>
                <w:rFonts w:ascii="Times" w:hAnsi="Times" w:cs="Times"/>
                <w:szCs w:val="22"/>
              </w:rPr>
            </w:pPr>
            <w:r w:rsidRPr="001B6214">
              <w:rPr>
                <w:rFonts w:ascii="Times" w:hAnsi="Times" w:cs="Times"/>
                <w:szCs w:val="22"/>
              </w:rPr>
              <w:t>2018-01-13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6FFAEBA2"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082E92CD"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DC27A24" w14:textId="77777777" w:rsidR="00720EC5" w:rsidRPr="001B6214" w:rsidRDefault="00720EC5" w:rsidP="00895757">
            <w:pPr>
              <w:pStyle w:val="TableText0"/>
              <w:rPr>
                <w:szCs w:val="22"/>
                <w:lang w:val="en-US" w:eastAsia="zh-CN"/>
              </w:rPr>
            </w:pPr>
            <w:r w:rsidRPr="001B6214">
              <w:rPr>
                <w:szCs w:val="22"/>
                <w:lang w:val="en-US" w:eastAsia="zh-CN"/>
              </w:rPr>
              <w:t>大数据驱动联网的框</w:t>
            </w:r>
            <w:r w:rsidRPr="001B6214">
              <w:rPr>
                <w:rFonts w:hint="eastAsia"/>
                <w:szCs w:val="22"/>
                <w:lang w:val="en-US" w:eastAsia="zh-CN"/>
              </w:rPr>
              <w:t>架</w:t>
            </w:r>
          </w:p>
        </w:tc>
      </w:tr>
      <w:tr w:rsidR="00720EC5" w:rsidRPr="001B6214" w14:paraId="3EAB4C18"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34BB9B3" w14:textId="77777777" w:rsidR="00720EC5" w:rsidRPr="001B6214" w:rsidRDefault="00C24F95" w:rsidP="00895757">
            <w:pPr>
              <w:pStyle w:val="TableText0"/>
            </w:pPr>
            <w:hyperlink r:id="rId134" w:history="1">
              <w:r w:rsidR="00720EC5" w:rsidRPr="001B6214">
                <w:rPr>
                  <w:color w:val="0000FF" w:themeColor="hyperlink"/>
                  <w:u w:val="single"/>
                </w:rPr>
                <w:t>Y.3651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B1FAC72" w14:textId="77777777" w:rsidR="00720EC5" w:rsidRPr="001B6214" w:rsidRDefault="00720EC5" w:rsidP="00895757">
            <w:pPr>
              <w:pStyle w:val="TableText0"/>
              <w:rPr>
                <w:rFonts w:ascii="Times" w:hAnsi="Times" w:cs="Times"/>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59274F88"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5422F521"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C22D0A6" w14:textId="77777777" w:rsidR="00720EC5" w:rsidRPr="001B6214" w:rsidRDefault="00720EC5" w:rsidP="00895757">
            <w:pPr>
              <w:pStyle w:val="TableText0"/>
              <w:rPr>
                <w:szCs w:val="22"/>
                <w:lang w:val="en-US" w:eastAsia="zh-CN"/>
              </w:rPr>
            </w:pPr>
            <w:r w:rsidRPr="001B6214">
              <w:rPr>
                <w:szCs w:val="22"/>
                <w:lang w:val="en-US" w:eastAsia="zh-CN"/>
              </w:rPr>
              <w:t>大数据驱动网络</w:t>
            </w:r>
            <w:r w:rsidRPr="001B6214">
              <w:rPr>
                <w:szCs w:val="22"/>
                <w:lang w:val="en-US" w:eastAsia="zh-CN"/>
              </w:rPr>
              <w:t xml:space="preserve"> – </w:t>
            </w:r>
            <w:r w:rsidRPr="001B6214">
              <w:rPr>
                <w:szCs w:val="22"/>
                <w:lang w:val="en-US" w:eastAsia="zh-CN"/>
              </w:rPr>
              <w:t>移动网络流量的管理和规</w:t>
            </w:r>
            <w:r w:rsidRPr="001B6214">
              <w:rPr>
                <w:rFonts w:hint="eastAsia"/>
                <w:szCs w:val="22"/>
                <w:lang w:val="en-US" w:eastAsia="zh-CN"/>
              </w:rPr>
              <w:t>划</w:t>
            </w:r>
          </w:p>
        </w:tc>
      </w:tr>
      <w:tr w:rsidR="00720EC5" w:rsidRPr="001B6214" w14:paraId="781FD9DF"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4C92FBC0" w14:textId="77777777" w:rsidR="00720EC5" w:rsidRPr="001B6214" w:rsidRDefault="00C24F95" w:rsidP="00895757">
            <w:pPr>
              <w:pStyle w:val="TableText0"/>
            </w:pPr>
            <w:hyperlink r:id="rId135" w:history="1">
              <w:r w:rsidR="00720EC5" w:rsidRPr="001B6214">
                <w:rPr>
                  <w:color w:val="0000FF" w:themeColor="hyperlink"/>
                  <w:u w:val="single"/>
                </w:rPr>
                <w:t>Y.3652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3DD0D615" w14:textId="77777777" w:rsidR="00720EC5" w:rsidRPr="001B6214" w:rsidRDefault="00720EC5" w:rsidP="00895757">
            <w:pPr>
              <w:pStyle w:val="TableText0"/>
              <w:rPr>
                <w:rFonts w:ascii="Times" w:hAnsi="Times" w:cs="Times"/>
                <w:szCs w:val="22"/>
              </w:rPr>
            </w:pPr>
            <w:r w:rsidRPr="001B6214">
              <w:rPr>
                <w:rFonts w:ascii="Times" w:hAnsi="Times" w:cs="Times"/>
                <w:szCs w:val="22"/>
              </w:rPr>
              <w:t>2020-06-22</w:t>
            </w:r>
          </w:p>
        </w:tc>
        <w:tc>
          <w:tcPr>
            <w:tcW w:w="455" w:type="pct"/>
            <w:tcBorders>
              <w:top w:val="outset" w:sz="6" w:space="0" w:color="auto"/>
              <w:left w:val="outset" w:sz="6" w:space="0" w:color="auto"/>
              <w:bottom w:val="outset" w:sz="6" w:space="0" w:color="auto"/>
              <w:right w:val="outset" w:sz="6" w:space="0" w:color="auto"/>
            </w:tcBorders>
            <w:vAlign w:val="center"/>
            <w:hideMark/>
          </w:tcPr>
          <w:p w14:paraId="0FB1BB99"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30769980"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0EB90D3" w14:textId="77777777" w:rsidR="00720EC5" w:rsidRPr="001B6214" w:rsidRDefault="00720EC5" w:rsidP="00895757">
            <w:pPr>
              <w:pStyle w:val="TableText0"/>
              <w:rPr>
                <w:szCs w:val="22"/>
                <w:lang w:val="en-US" w:eastAsia="zh-CN"/>
              </w:rPr>
            </w:pPr>
            <w:r w:rsidRPr="001B6214">
              <w:rPr>
                <w:szCs w:val="22"/>
                <w:lang w:val="en-US" w:eastAsia="zh-CN"/>
              </w:rPr>
              <w:t>大数据驱动的连网</w:t>
            </w:r>
            <w:r w:rsidRPr="001B6214">
              <w:rPr>
                <w:szCs w:val="22"/>
                <w:lang w:val="en-US" w:eastAsia="zh-CN"/>
              </w:rPr>
              <w:t>——</w:t>
            </w:r>
            <w:r w:rsidRPr="001B6214">
              <w:rPr>
                <w:szCs w:val="22"/>
                <w:lang w:val="en-US" w:eastAsia="zh-CN"/>
              </w:rPr>
              <w:t>要</w:t>
            </w:r>
            <w:r w:rsidRPr="001B6214">
              <w:rPr>
                <w:rFonts w:hint="eastAsia"/>
                <w:szCs w:val="22"/>
                <w:lang w:val="en-US" w:eastAsia="zh-CN"/>
              </w:rPr>
              <w:t>求</w:t>
            </w:r>
          </w:p>
        </w:tc>
      </w:tr>
      <w:tr w:rsidR="00720EC5" w:rsidRPr="001B6214" w14:paraId="66A61F66"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78F63D70" w14:textId="77777777" w:rsidR="00720EC5" w:rsidRPr="001B6214" w:rsidRDefault="00C24F95" w:rsidP="00895757">
            <w:pPr>
              <w:pStyle w:val="TableText0"/>
            </w:pPr>
            <w:hyperlink r:id="rId136" w:history="1">
              <w:r w:rsidR="00720EC5" w:rsidRPr="001B6214">
                <w:rPr>
                  <w:color w:val="0000FF" w:themeColor="hyperlink"/>
                  <w:u w:val="single"/>
                </w:rPr>
                <w:t>Y.3653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99FF497" w14:textId="77777777" w:rsidR="00720EC5" w:rsidRPr="001B6214" w:rsidRDefault="00720EC5" w:rsidP="00895757">
            <w:pPr>
              <w:pStyle w:val="TableText0"/>
              <w:rPr>
                <w:rFonts w:ascii="Times" w:hAnsi="Times" w:cs="Times"/>
                <w:szCs w:val="22"/>
              </w:rPr>
            </w:pPr>
            <w:r w:rsidRPr="001B6214">
              <w:rPr>
                <w:rFonts w:ascii="Times" w:hAnsi="Times" w:cs="Times"/>
                <w:szCs w:val="22"/>
              </w:rPr>
              <w:t>2021-04-29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287704EC"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790490D2"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F34C63E" w14:textId="77777777" w:rsidR="00720EC5" w:rsidRPr="001B6214" w:rsidRDefault="00720EC5" w:rsidP="00895757">
            <w:pPr>
              <w:pStyle w:val="TableText0"/>
              <w:rPr>
                <w:szCs w:val="22"/>
                <w:lang w:val="en-US" w:eastAsia="zh-CN"/>
              </w:rPr>
            </w:pPr>
            <w:r w:rsidRPr="001B6214">
              <w:rPr>
                <w:szCs w:val="22"/>
                <w:lang w:val="en-US" w:eastAsia="zh-CN"/>
              </w:rPr>
              <w:t>大数据驱动的网络</w:t>
            </w:r>
            <w:r w:rsidRPr="001B6214">
              <w:rPr>
                <w:szCs w:val="22"/>
                <w:lang w:val="en-US" w:eastAsia="zh-CN"/>
              </w:rPr>
              <w:t xml:space="preserve"> – </w:t>
            </w:r>
            <w:r w:rsidRPr="001B6214">
              <w:rPr>
                <w:szCs w:val="22"/>
                <w:lang w:val="en-US" w:eastAsia="zh-CN"/>
              </w:rPr>
              <w:t>功能架</w:t>
            </w:r>
            <w:r w:rsidRPr="001B6214">
              <w:rPr>
                <w:rFonts w:hint="eastAsia"/>
                <w:szCs w:val="22"/>
                <w:lang w:val="en-US" w:eastAsia="zh-CN"/>
              </w:rPr>
              <w:t>构</w:t>
            </w:r>
          </w:p>
        </w:tc>
      </w:tr>
      <w:tr w:rsidR="00720EC5" w:rsidRPr="001B6214" w14:paraId="72D47692"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E0F74F5" w14:textId="77777777" w:rsidR="00720EC5" w:rsidRPr="001B6214" w:rsidRDefault="00C24F95" w:rsidP="00895757">
            <w:pPr>
              <w:pStyle w:val="TableText0"/>
            </w:pPr>
            <w:hyperlink r:id="rId137" w:history="1">
              <w:r w:rsidR="00720EC5" w:rsidRPr="001B6214">
                <w:rPr>
                  <w:color w:val="0000FF" w:themeColor="hyperlink"/>
                  <w:u w:val="single"/>
                </w:rPr>
                <w:t>Y.3800</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20699DF" w14:textId="77777777" w:rsidR="00720EC5" w:rsidRPr="001B6214" w:rsidRDefault="00720EC5" w:rsidP="00895757">
            <w:pPr>
              <w:pStyle w:val="TableText0"/>
              <w:rPr>
                <w:rFonts w:ascii="Times" w:hAnsi="Times" w:cs="Times"/>
                <w:szCs w:val="22"/>
              </w:rPr>
            </w:pPr>
            <w:r w:rsidRPr="001B6214">
              <w:rPr>
                <w:rFonts w:ascii="Times" w:hAnsi="Times" w:cs="Times"/>
                <w:szCs w:val="22"/>
              </w:rPr>
              <w:t>2019-10-25</w:t>
            </w:r>
          </w:p>
        </w:tc>
        <w:tc>
          <w:tcPr>
            <w:tcW w:w="455" w:type="pct"/>
            <w:tcBorders>
              <w:top w:val="outset" w:sz="6" w:space="0" w:color="auto"/>
              <w:left w:val="outset" w:sz="6" w:space="0" w:color="auto"/>
              <w:bottom w:val="outset" w:sz="6" w:space="0" w:color="auto"/>
              <w:right w:val="outset" w:sz="6" w:space="0" w:color="auto"/>
            </w:tcBorders>
            <w:vAlign w:val="center"/>
            <w:hideMark/>
          </w:tcPr>
          <w:p w14:paraId="5249C2B2"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72BF19D4"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84ED1D4" w14:textId="77777777" w:rsidR="00720EC5" w:rsidRPr="001B6214" w:rsidRDefault="00720EC5" w:rsidP="00895757">
            <w:pPr>
              <w:pStyle w:val="TableText0"/>
              <w:rPr>
                <w:szCs w:val="22"/>
                <w:lang w:val="en-US" w:eastAsia="zh-CN"/>
              </w:rPr>
            </w:pPr>
            <w:r w:rsidRPr="001B6214">
              <w:rPr>
                <w:szCs w:val="22"/>
                <w:lang w:val="en-US" w:eastAsia="zh-CN"/>
              </w:rPr>
              <w:t>支持量子密钥分发的网络概</w:t>
            </w:r>
            <w:r w:rsidRPr="001B6214">
              <w:rPr>
                <w:rFonts w:hint="eastAsia"/>
                <w:szCs w:val="22"/>
                <w:lang w:val="en-US" w:eastAsia="zh-CN"/>
              </w:rPr>
              <w:t>况</w:t>
            </w:r>
          </w:p>
        </w:tc>
      </w:tr>
      <w:tr w:rsidR="00720EC5" w:rsidRPr="001B6214" w14:paraId="433A3A82"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BD5C6F5" w14:textId="77777777" w:rsidR="00720EC5" w:rsidRPr="001B6214" w:rsidRDefault="00C24F95" w:rsidP="00895757">
            <w:pPr>
              <w:pStyle w:val="TableText0"/>
            </w:pPr>
            <w:hyperlink r:id="rId138" w:history="1">
              <w:r w:rsidR="00720EC5" w:rsidRPr="001B6214">
                <w:rPr>
                  <w:color w:val="0000FF" w:themeColor="hyperlink"/>
                  <w:u w:val="single"/>
                </w:rPr>
                <w:t xml:space="preserve">Y.3800 (2019) </w:t>
              </w:r>
              <w:r w:rsidR="00720EC5" w:rsidRPr="001B6214">
                <w:rPr>
                  <w:color w:val="0000FF" w:themeColor="hyperlink"/>
                  <w:u w:val="single"/>
                </w:rPr>
                <w:br/>
              </w:r>
              <w:r w:rsidR="00720EC5">
                <w:rPr>
                  <w:rFonts w:hint="eastAsia"/>
                  <w:color w:val="0000FF" w:themeColor="hyperlink"/>
                  <w:u w:val="single"/>
                  <w:lang w:eastAsia="zh-CN"/>
                </w:rPr>
                <w:t>勘误</w:t>
              </w:r>
              <w:r w:rsidR="00720EC5" w:rsidRPr="001B6214">
                <w:rPr>
                  <w:color w:val="0000FF" w:themeColor="hyperlink"/>
                  <w:u w:val="single"/>
                </w:rPr>
                <w:t>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333E9207" w14:textId="77777777" w:rsidR="00720EC5" w:rsidRPr="001B6214" w:rsidRDefault="00720EC5" w:rsidP="00895757">
            <w:pPr>
              <w:pStyle w:val="TableText0"/>
              <w:rPr>
                <w:rFonts w:ascii="Times" w:hAnsi="Times" w:cs="Times"/>
                <w:szCs w:val="22"/>
              </w:rPr>
            </w:pPr>
            <w:r w:rsidRPr="001B6214">
              <w:rPr>
                <w:rFonts w:ascii="Times" w:hAnsi="Times" w:cs="Times"/>
                <w:szCs w:val="22"/>
              </w:rPr>
              <w:t>2020-04-29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0274D50A"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571D807A"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1D6A9BB" w14:textId="77777777" w:rsidR="00720EC5" w:rsidRPr="001B6214" w:rsidRDefault="00720EC5" w:rsidP="00895757">
            <w:pPr>
              <w:pStyle w:val="TableText0"/>
              <w:rPr>
                <w:szCs w:val="22"/>
                <w:lang w:val="en-US" w:eastAsia="zh-CN"/>
              </w:rPr>
            </w:pPr>
            <w:r w:rsidRPr="001B6214">
              <w:rPr>
                <w:rFonts w:hint="eastAsia"/>
                <w:szCs w:val="22"/>
                <w:lang w:val="en-US" w:eastAsia="zh-CN"/>
              </w:rPr>
              <w:t>支持量子密钥分发的网络概况</w:t>
            </w:r>
            <w:r w:rsidRPr="001B6214">
              <w:rPr>
                <w:szCs w:val="22"/>
                <w:lang w:val="en-US" w:eastAsia="zh-CN"/>
              </w:rPr>
              <w:t xml:space="preserve">- </w:t>
            </w:r>
            <w:r>
              <w:rPr>
                <w:rFonts w:hint="eastAsia"/>
                <w:szCs w:val="22"/>
                <w:lang w:val="en-US" w:eastAsia="zh-CN"/>
              </w:rPr>
              <w:t>勘误</w:t>
            </w:r>
            <w:r w:rsidRPr="001B6214">
              <w:rPr>
                <w:szCs w:val="22"/>
                <w:lang w:val="en-US" w:eastAsia="zh-CN"/>
              </w:rPr>
              <w:t>1</w:t>
            </w:r>
          </w:p>
        </w:tc>
      </w:tr>
      <w:tr w:rsidR="00720EC5" w:rsidRPr="001B6214" w14:paraId="3927CA7F"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BE36352" w14:textId="77777777" w:rsidR="00720EC5" w:rsidRPr="001B6214" w:rsidRDefault="00C24F95" w:rsidP="00895757">
            <w:pPr>
              <w:pStyle w:val="TableText0"/>
            </w:pPr>
            <w:hyperlink r:id="rId139" w:history="1">
              <w:r w:rsidR="00720EC5" w:rsidRPr="001B6214">
                <w:rPr>
                  <w:color w:val="0000FF" w:themeColor="hyperlink"/>
                  <w:u w:val="single"/>
                </w:rPr>
                <w:t>Y.3801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D660F50" w14:textId="77777777" w:rsidR="00720EC5" w:rsidRPr="001B6214" w:rsidRDefault="00720EC5" w:rsidP="00895757">
            <w:pPr>
              <w:pStyle w:val="TableText0"/>
              <w:rPr>
                <w:rFonts w:ascii="Times" w:hAnsi="Times" w:cs="Times"/>
                <w:szCs w:val="22"/>
              </w:rPr>
            </w:pPr>
            <w:r w:rsidRPr="001B6214">
              <w:rPr>
                <w:rFonts w:ascii="Times" w:hAnsi="Times" w:cs="Times"/>
                <w:szCs w:val="22"/>
              </w:rPr>
              <w:t>2020-04-29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5F6657B0"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743EDCCA"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AA93A21" w14:textId="77777777" w:rsidR="00720EC5" w:rsidRPr="001B6214" w:rsidRDefault="00720EC5" w:rsidP="00895757">
            <w:pPr>
              <w:pStyle w:val="TableText0"/>
              <w:rPr>
                <w:szCs w:val="22"/>
                <w:lang w:val="en-US" w:eastAsia="zh-CN"/>
              </w:rPr>
            </w:pPr>
            <w:r w:rsidRPr="001B6214">
              <w:rPr>
                <w:szCs w:val="22"/>
                <w:lang w:val="en-US" w:eastAsia="zh-CN"/>
              </w:rPr>
              <w:t>量子密钥分发网络的功能要</w:t>
            </w:r>
            <w:r w:rsidRPr="001B6214">
              <w:rPr>
                <w:rFonts w:hint="eastAsia"/>
                <w:szCs w:val="22"/>
                <w:lang w:val="en-US" w:eastAsia="zh-CN"/>
              </w:rPr>
              <w:t>求</w:t>
            </w:r>
          </w:p>
        </w:tc>
      </w:tr>
      <w:tr w:rsidR="00720EC5" w:rsidRPr="001B6214" w14:paraId="492E4A19"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4690410E" w14:textId="77777777" w:rsidR="00720EC5" w:rsidRPr="001B6214" w:rsidRDefault="00C24F95" w:rsidP="00895757">
            <w:pPr>
              <w:pStyle w:val="TableText0"/>
            </w:pPr>
            <w:hyperlink r:id="rId140" w:history="1">
              <w:r w:rsidR="00720EC5" w:rsidRPr="001B6214">
                <w:rPr>
                  <w:color w:val="0000FF" w:themeColor="hyperlink"/>
                  <w:u w:val="single"/>
                </w:rPr>
                <w:t>Y.3802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271C848A" w14:textId="77777777" w:rsidR="00720EC5" w:rsidRPr="001B6214" w:rsidRDefault="00720EC5" w:rsidP="00895757">
            <w:pPr>
              <w:pStyle w:val="TableText0"/>
              <w:rPr>
                <w:rFonts w:ascii="Times" w:hAnsi="Times" w:cs="Times"/>
                <w:szCs w:val="22"/>
              </w:rPr>
            </w:pPr>
            <w:r w:rsidRPr="001B6214">
              <w:rPr>
                <w:rFonts w:ascii="Times" w:hAnsi="Times" w:cs="Times"/>
                <w:szCs w:val="22"/>
              </w:rPr>
              <w:t>2020-12-07</w:t>
            </w:r>
          </w:p>
        </w:tc>
        <w:tc>
          <w:tcPr>
            <w:tcW w:w="455" w:type="pct"/>
            <w:tcBorders>
              <w:top w:val="outset" w:sz="6" w:space="0" w:color="auto"/>
              <w:left w:val="outset" w:sz="6" w:space="0" w:color="auto"/>
              <w:bottom w:val="outset" w:sz="6" w:space="0" w:color="auto"/>
              <w:right w:val="outset" w:sz="6" w:space="0" w:color="auto"/>
            </w:tcBorders>
            <w:vAlign w:val="center"/>
            <w:hideMark/>
          </w:tcPr>
          <w:p w14:paraId="0C155C6E"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2A87A794"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1349469" w14:textId="77777777" w:rsidR="00720EC5" w:rsidRPr="001B6214" w:rsidRDefault="00720EC5" w:rsidP="00895757">
            <w:pPr>
              <w:pStyle w:val="TableText0"/>
              <w:rPr>
                <w:szCs w:val="22"/>
                <w:lang w:val="en-US" w:eastAsia="zh-CN"/>
              </w:rPr>
            </w:pPr>
            <w:r w:rsidRPr="001B6214">
              <w:rPr>
                <w:szCs w:val="22"/>
                <w:lang w:val="en-US" w:eastAsia="zh-CN"/>
              </w:rPr>
              <w:t>量子密钥分发网络</w:t>
            </w:r>
            <w:r w:rsidRPr="001B6214">
              <w:rPr>
                <w:szCs w:val="22"/>
                <w:lang w:val="en-US" w:eastAsia="zh-CN"/>
              </w:rPr>
              <w:t xml:space="preserve"> – </w:t>
            </w:r>
            <w:r w:rsidRPr="001B6214">
              <w:rPr>
                <w:szCs w:val="22"/>
                <w:lang w:val="en-US" w:eastAsia="zh-CN"/>
              </w:rPr>
              <w:t>功能架</w:t>
            </w:r>
            <w:r w:rsidRPr="001B6214">
              <w:rPr>
                <w:rFonts w:hint="eastAsia"/>
                <w:szCs w:val="22"/>
                <w:lang w:val="en-US" w:eastAsia="zh-CN"/>
              </w:rPr>
              <w:t>构</w:t>
            </w:r>
          </w:p>
        </w:tc>
      </w:tr>
      <w:tr w:rsidR="00720EC5" w:rsidRPr="001B6214" w14:paraId="1D33711D"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FDD85A4" w14:textId="77777777" w:rsidR="00720EC5" w:rsidRPr="001B6214" w:rsidRDefault="00C24F95" w:rsidP="00895757">
            <w:pPr>
              <w:pStyle w:val="TableText0"/>
            </w:pPr>
            <w:hyperlink r:id="rId141" w:history="1">
              <w:r w:rsidR="00720EC5" w:rsidRPr="001B6214">
                <w:rPr>
                  <w:color w:val="0000FF" w:themeColor="hyperlink"/>
                  <w:u w:val="single"/>
                </w:rPr>
                <w:t xml:space="preserve">Y.3802 (2020) </w:t>
              </w:r>
              <w:r w:rsidR="00720EC5" w:rsidRPr="001B6214">
                <w:rPr>
                  <w:color w:val="0000FF" w:themeColor="hyperlink"/>
                  <w:u w:val="single"/>
                </w:rPr>
                <w:br/>
              </w:r>
              <w:r w:rsidR="00720EC5">
                <w:rPr>
                  <w:rFonts w:hint="eastAsia"/>
                  <w:color w:val="0000FF" w:themeColor="hyperlink"/>
                  <w:u w:val="single"/>
                  <w:lang w:eastAsia="zh-CN"/>
                </w:rPr>
                <w:t>勘误</w:t>
              </w:r>
              <w:r w:rsidR="00720EC5" w:rsidRPr="001B6214">
                <w:rPr>
                  <w:color w:val="0000FF" w:themeColor="hyperlink"/>
                  <w:u w:val="single"/>
                </w:rPr>
                <w:t>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05C8EEA" w14:textId="77777777" w:rsidR="00720EC5" w:rsidRPr="001B6214" w:rsidRDefault="00720EC5" w:rsidP="00895757">
            <w:pPr>
              <w:pStyle w:val="TableText0"/>
              <w:rPr>
                <w:rFonts w:ascii="Times" w:hAnsi="Times" w:cs="Times"/>
                <w:szCs w:val="22"/>
              </w:rPr>
            </w:pPr>
            <w:r w:rsidRPr="001B6214">
              <w:rPr>
                <w:rFonts w:ascii="Times" w:hAnsi="Times" w:cs="Times"/>
                <w:szCs w:val="22"/>
              </w:rPr>
              <w:t>2021-04-13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39E37289"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65ADCF34"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7F2EB23" w14:textId="77777777" w:rsidR="00720EC5" w:rsidRPr="001B6214" w:rsidRDefault="00720EC5" w:rsidP="00895757">
            <w:pPr>
              <w:pStyle w:val="TableText0"/>
              <w:rPr>
                <w:szCs w:val="22"/>
                <w:highlight w:val="yellow"/>
                <w:lang w:val="en-US" w:eastAsia="zh-CN"/>
              </w:rPr>
            </w:pPr>
            <w:r>
              <w:rPr>
                <w:rFonts w:ascii="SimSun" w:hAnsi="SimSun" w:cs="SimSun" w:hint="eastAsia"/>
                <w:szCs w:val="22"/>
                <w:lang w:eastAsia="zh-CN"/>
              </w:rPr>
              <w:t>量子密钥分发网络</w:t>
            </w:r>
            <w:r>
              <w:rPr>
                <w:rFonts w:eastAsia="Times New Roman"/>
                <w:szCs w:val="22"/>
                <w:lang w:eastAsia="zh-CN"/>
              </w:rPr>
              <w:t xml:space="preserve"> –</w:t>
            </w:r>
            <w:r w:rsidRPr="00A00F5A">
              <w:rPr>
                <w:rFonts w:eastAsia="Times New Roman"/>
                <w:szCs w:val="22"/>
                <w:lang w:eastAsia="zh-CN"/>
              </w:rPr>
              <w:t xml:space="preserve"> </w:t>
            </w:r>
            <w:r>
              <w:rPr>
                <w:rFonts w:ascii="SimSun" w:hAnsi="SimSun" w:cs="SimSun" w:hint="eastAsia"/>
                <w:szCs w:val="22"/>
                <w:lang w:eastAsia="zh-CN"/>
              </w:rPr>
              <w:t>功能架构</w:t>
            </w:r>
            <w:r>
              <w:rPr>
                <w:rFonts w:eastAsia="Times New Roman"/>
                <w:szCs w:val="22"/>
                <w:lang w:eastAsia="zh-CN"/>
              </w:rPr>
              <w:t xml:space="preserve"> –</w:t>
            </w:r>
            <w:r w:rsidRPr="00A00F5A">
              <w:rPr>
                <w:rFonts w:eastAsia="Times New Roman"/>
                <w:szCs w:val="22"/>
                <w:lang w:eastAsia="zh-CN"/>
              </w:rPr>
              <w:t xml:space="preserve"> </w:t>
            </w:r>
            <w:r>
              <w:rPr>
                <w:rFonts w:ascii="SimSun" w:hAnsi="SimSun" w:cs="SimSun" w:hint="eastAsia"/>
                <w:szCs w:val="22"/>
                <w:lang w:eastAsia="zh-CN"/>
              </w:rPr>
              <w:t>勘误</w:t>
            </w:r>
            <w:r w:rsidRPr="00A00F5A">
              <w:rPr>
                <w:rFonts w:eastAsia="Times New Roman"/>
                <w:szCs w:val="22"/>
                <w:lang w:eastAsia="zh-CN"/>
              </w:rPr>
              <w:t>1</w:t>
            </w:r>
          </w:p>
        </w:tc>
      </w:tr>
      <w:tr w:rsidR="00720EC5" w:rsidRPr="001B6214" w14:paraId="42CA87D4"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9871F61" w14:textId="77777777" w:rsidR="00720EC5" w:rsidRPr="001B6214" w:rsidRDefault="00C24F95" w:rsidP="00895757">
            <w:pPr>
              <w:pStyle w:val="TableText0"/>
            </w:pPr>
            <w:hyperlink r:id="rId142" w:history="1">
              <w:r w:rsidR="00720EC5" w:rsidRPr="001B6214">
                <w:rPr>
                  <w:color w:val="0000FF" w:themeColor="hyperlink"/>
                  <w:u w:val="single"/>
                </w:rPr>
                <w:t>Y.3803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2FCBAEC5" w14:textId="77777777" w:rsidR="00720EC5" w:rsidRPr="001B6214" w:rsidRDefault="00720EC5" w:rsidP="00895757">
            <w:pPr>
              <w:pStyle w:val="TableText0"/>
              <w:rPr>
                <w:rFonts w:ascii="Times" w:hAnsi="Times" w:cs="Times"/>
                <w:szCs w:val="22"/>
              </w:rPr>
            </w:pPr>
            <w:r w:rsidRPr="001B6214">
              <w:rPr>
                <w:rFonts w:ascii="Times" w:hAnsi="Times" w:cs="Times"/>
                <w:szCs w:val="22"/>
              </w:rPr>
              <w:t>2020-12-07</w:t>
            </w:r>
          </w:p>
        </w:tc>
        <w:tc>
          <w:tcPr>
            <w:tcW w:w="455" w:type="pct"/>
            <w:tcBorders>
              <w:top w:val="outset" w:sz="6" w:space="0" w:color="auto"/>
              <w:left w:val="outset" w:sz="6" w:space="0" w:color="auto"/>
              <w:bottom w:val="outset" w:sz="6" w:space="0" w:color="auto"/>
              <w:right w:val="outset" w:sz="6" w:space="0" w:color="auto"/>
            </w:tcBorders>
            <w:vAlign w:val="center"/>
            <w:hideMark/>
          </w:tcPr>
          <w:p w14:paraId="33FC8FF0"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7B2AB1E4"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FF77183" w14:textId="77777777" w:rsidR="00720EC5" w:rsidRPr="001B6214" w:rsidRDefault="00720EC5" w:rsidP="00895757">
            <w:pPr>
              <w:pStyle w:val="TableText0"/>
              <w:rPr>
                <w:szCs w:val="22"/>
                <w:lang w:val="en-US" w:eastAsia="zh-CN"/>
              </w:rPr>
            </w:pPr>
            <w:r w:rsidRPr="001B6214">
              <w:rPr>
                <w:szCs w:val="22"/>
                <w:lang w:val="en-US" w:eastAsia="zh-CN"/>
              </w:rPr>
              <w:t>量子密钥分发网络</w:t>
            </w:r>
            <w:r w:rsidRPr="001B6214">
              <w:rPr>
                <w:szCs w:val="22"/>
                <w:lang w:val="en-US" w:eastAsia="zh-CN"/>
              </w:rPr>
              <w:t xml:space="preserve"> – </w:t>
            </w:r>
            <w:r w:rsidRPr="001B6214">
              <w:rPr>
                <w:szCs w:val="22"/>
                <w:lang w:val="en-US" w:eastAsia="zh-CN"/>
              </w:rPr>
              <w:t>密钥管</w:t>
            </w:r>
            <w:r w:rsidRPr="001B6214">
              <w:rPr>
                <w:rFonts w:hint="eastAsia"/>
                <w:szCs w:val="22"/>
                <w:lang w:val="en-US" w:eastAsia="zh-CN"/>
              </w:rPr>
              <w:t>理</w:t>
            </w:r>
          </w:p>
        </w:tc>
      </w:tr>
      <w:tr w:rsidR="00720EC5" w:rsidRPr="001B6214" w14:paraId="744009F4"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6EC9B6AA" w14:textId="77777777" w:rsidR="00720EC5" w:rsidRPr="001B6214" w:rsidRDefault="00C24F95" w:rsidP="00895757">
            <w:pPr>
              <w:pStyle w:val="TableText0"/>
            </w:pPr>
            <w:hyperlink r:id="rId143" w:history="1">
              <w:r w:rsidR="00720EC5" w:rsidRPr="001B6214">
                <w:rPr>
                  <w:color w:val="0000FF" w:themeColor="hyperlink"/>
                  <w:u w:val="single"/>
                </w:rPr>
                <w:t>Y.3804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B71921E"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5EFF5433"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044E176D"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2E55D7B" w14:textId="77777777" w:rsidR="00720EC5" w:rsidRPr="001B6214" w:rsidRDefault="00720EC5" w:rsidP="00895757">
            <w:pPr>
              <w:pStyle w:val="TableText0"/>
              <w:rPr>
                <w:szCs w:val="22"/>
                <w:lang w:val="en-US" w:eastAsia="zh-CN"/>
              </w:rPr>
            </w:pPr>
            <w:r w:rsidRPr="001B6214">
              <w:rPr>
                <w:szCs w:val="22"/>
                <w:lang w:val="en-US" w:eastAsia="zh-CN"/>
              </w:rPr>
              <w:t>量子密钥分发网络</w:t>
            </w:r>
            <w:r w:rsidRPr="001B6214">
              <w:rPr>
                <w:szCs w:val="22"/>
                <w:lang w:val="en-US" w:eastAsia="zh-CN"/>
              </w:rPr>
              <w:t xml:space="preserve"> – </w:t>
            </w:r>
            <w:r w:rsidRPr="001B6214">
              <w:rPr>
                <w:szCs w:val="22"/>
                <w:lang w:val="en-US" w:eastAsia="zh-CN"/>
              </w:rPr>
              <w:t>控制和管</w:t>
            </w:r>
            <w:r w:rsidRPr="001B6214">
              <w:rPr>
                <w:rFonts w:hint="eastAsia"/>
                <w:szCs w:val="22"/>
                <w:lang w:val="en-US" w:eastAsia="zh-CN"/>
              </w:rPr>
              <w:t>理</w:t>
            </w:r>
          </w:p>
        </w:tc>
      </w:tr>
      <w:tr w:rsidR="00720EC5" w:rsidRPr="001B6214" w14:paraId="6E60A619"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7CAC06A" w14:textId="77777777" w:rsidR="00720EC5" w:rsidRPr="001B6214" w:rsidRDefault="00C24F95" w:rsidP="00895757">
            <w:pPr>
              <w:pStyle w:val="TableText0"/>
            </w:pPr>
            <w:hyperlink r:id="rId144" w:history="1">
              <w:r w:rsidR="00720EC5" w:rsidRPr="001B6214">
                <w:rPr>
                  <w:color w:val="0000FF" w:themeColor="hyperlink"/>
                  <w:u w:val="single"/>
                </w:rPr>
                <w:t>Y.3805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8447635" w14:textId="77777777" w:rsidR="00720EC5" w:rsidRPr="001B6214" w:rsidRDefault="00720EC5" w:rsidP="00895757">
            <w:pPr>
              <w:pStyle w:val="TableText0"/>
              <w:rPr>
                <w:rFonts w:ascii="Times" w:hAnsi="Times" w:cs="Times"/>
                <w:szCs w:val="22"/>
              </w:rPr>
            </w:pPr>
            <w:r w:rsidRPr="001B6214">
              <w:rPr>
                <w:rFonts w:ascii="Times" w:hAnsi="Times" w:cs="Times"/>
                <w:szCs w:val="22"/>
              </w:rPr>
              <w:t>2021-12-06</w:t>
            </w:r>
          </w:p>
        </w:tc>
        <w:tc>
          <w:tcPr>
            <w:tcW w:w="455" w:type="pct"/>
            <w:tcBorders>
              <w:top w:val="outset" w:sz="6" w:space="0" w:color="auto"/>
              <w:left w:val="outset" w:sz="6" w:space="0" w:color="auto"/>
              <w:bottom w:val="outset" w:sz="6" w:space="0" w:color="auto"/>
              <w:right w:val="outset" w:sz="6" w:space="0" w:color="auto"/>
            </w:tcBorders>
            <w:vAlign w:val="center"/>
            <w:hideMark/>
          </w:tcPr>
          <w:p w14:paraId="15777E9D"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2440F8B8"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B9280B6" w14:textId="565B277C" w:rsidR="00720EC5" w:rsidRPr="001B6214" w:rsidRDefault="00720EC5" w:rsidP="00895757">
            <w:pPr>
              <w:pStyle w:val="TableText0"/>
              <w:rPr>
                <w:szCs w:val="22"/>
                <w:lang w:val="en-US" w:eastAsia="zh-CN"/>
              </w:rPr>
            </w:pPr>
            <w:r w:rsidRPr="001B6214">
              <w:rPr>
                <w:color w:val="000000"/>
                <w:szCs w:val="22"/>
                <w:shd w:val="clear" w:color="auto" w:fill="FFFFFF"/>
                <w:lang w:eastAsia="zh-CN"/>
              </w:rPr>
              <w:t>量子密钥分发网</w:t>
            </w:r>
            <w:r w:rsidRPr="001B6214">
              <w:rPr>
                <w:rFonts w:hint="eastAsia"/>
                <w:color w:val="000000"/>
                <w:szCs w:val="22"/>
                <w:shd w:val="clear" w:color="auto" w:fill="FFFFFF"/>
                <w:lang w:eastAsia="zh-CN"/>
              </w:rPr>
              <w:t>络</w:t>
            </w:r>
            <w:r>
              <w:rPr>
                <w:rFonts w:hint="eastAsia"/>
                <w:color w:val="000000"/>
                <w:szCs w:val="22"/>
                <w:shd w:val="clear" w:color="auto" w:fill="FFFFFF"/>
                <w:lang w:eastAsia="zh-CN"/>
              </w:rPr>
              <w:t xml:space="preserve"> </w:t>
            </w:r>
            <w:r w:rsidRPr="001B6214">
              <w:rPr>
                <w:szCs w:val="22"/>
                <w:lang w:val="en-US" w:eastAsia="zh-CN"/>
              </w:rPr>
              <w:t>-</w:t>
            </w:r>
            <w:r>
              <w:rPr>
                <w:szCs w:val="22"/>
                <w:lang w:val="en-US" w:eastAsia="zh-CN"/>
              </w:rPr>
              <w:t xml:space="preserve"> </w:t>
            </w:r>
            <w:r>
              <w:rPr>
                <w:rFonts w:hint="eastAsia"/>
                <w:szCs w:val="22"/>
                <w:lang w:val="en-US" w:eastAsia="zh-CN"/>
              </w:rPr>
              <w:t>软件定义网络控制</w:t>
            </w:r>
          </w:p>
        </w:tc>
      </w:tr>
      <w:tr w:rsidR="00720EC5" w:rsidRPr="001B6214" w14:paraId="072F5E1E"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CD10126" w14:textId="77777777" w:rsidR="00720EC5" w:rsidRPr="001B6214" w:rsidRDefault="00C24F95" w:rsidP="00895757">
            <w:pPr>
              <w:pStyle w:val="TableText0"/>
            </w:pPr>
            <w:hyperlink r:id="rId145" w:history="1">
              <w:r w:rsidR="00720EC5" w:rsidRPr="001B6214">
                <w:rPr>
                  <w:color w:val="0000FF" w:themeColor="hyperlink"/>
                  <w:u w:val="single"/>
                </w:rPr>
                <w:t>Y.3806</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925D038" w14:textId="77777777" w:rsidR="00720EC5" w:rsidRPr="001B6214" w:rsidRDefault="00720EC5" w:rsidP="00895757">
            <w:pPr>
              <w:pStyle w:val="TableText0"/>
              <w:rPr>
                <w:rFonts w:ascii="Times" w:hAnsi="Times" w:cs="Times"/>
                <w:szCs w:val="22"/>
              </w:rPr>
            </w:pPr>
            <w:r w:rsidRPr="001B6214">
              <w:rPr>
                <w:rFonts w:ascii="Times" w:hAnsi="Times" w:cs="Times"/>
                <w:szCs w:val="22"/>
              </w:rPr>
              <w:t>2021-09-13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4AB1BDC6" w14:textId="77777777" w:rsidR="00720EC5" w:rsidRPr="001B6214" w:rsidRDefault="00720EC5" w:rsidP="00895757">
            <w:pPr>
              <w:pStyle w:val="TableText0"/>
              <w:rPr>
                <w:rFonts w:ascii="Times" w:hAnsi="Times" w:cs="Times"/>
                <w:szCs w:val="22"/>
              </w:rPr>
            </w:pPr>
            <w:proofErr w:type="spellStart"/>
            <w:r>
              <w:rPr>
                <w:rFonts w:ascii="Times" w:hAnsi="Times" w:cs="Times"/>
                <w:szCs w:val="22"/>
              </w:rPr>
              <w:t>现行</w:t>
            </w:r>
            <w:proofErr w:type="spellEnd"/>
          </w:p>
        </w:tc>
        <w:tc>
          <w:tcPr>
            <w:tcW w:w="682" w:type="pct"/>
            <w:tcBorders>
              <w:top w:val="outset" w:sz="6" w:space="0" w:color="auto"/>
              <w:left w:val="outset" w:sz="6" w:space="0" w:color="auto"/>
              <w:bottom w:val="outset" w:sz="6" w:space="0" w:color="auto"/>
              <w:right w:val="outset" w:sz="6" w:space="0" w:color="auto"/>
            </w:tcBorders>
            <w:vAlign w:val="center"/>
            <w:hideMark/>
          </w:tcPr>
          <w:p w14:paraId="1FCA2F12"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A7C8CB9" w14:textId="77777777" w:rsidR="00720EC5" w:rsidRPr="001B6214" w:rsidRDefault="00720EC5" w:rsidP="00895757">
            <w:pPr>
              <w:pStyle w:val="TableText0"/>
              <w:rPr>
                <w:szCs w:val="22"/>
                <w:highlight w:val="yellow"/>
                <w:lang w:val="en-US" w:eastAsia="zh-CN"/>
              </w:rPr>
            </w:pPr>
            <w:r w:rsidRPr="001B6214">
              <w:rPr>
                <w:szCs w:val="22"/>
                <w:lang w:val="en-US" w:eastAsia="zh-CN"/>
              </w:rPr>
              <w:t>量子密钥分发网络</w:t>
            </w:r>
            <w:r w:rsidRPr="001B6214">
              <w:rPr>
                <w:szCs w:val="22"/>
                <w:lang w:val="en-US" w:eastAsia="zh-CN"/>
              </w:rPr>
              <w:t xml:space="preserve"> – </w:t>
            </w:r>
            <w:r w:rsidRPr="001B6214">
              <w:rPr>
                <w:szCs w:val="22"/>
                <w:lang w:val="en-US" w:eastAsia="zh-CN"/>
              </w:rPr>
              <w:t>服务质量保证的要</w:t>
            </w:r>
            <w:r w:rsidRPr="001B6214">
              <w:rPr>
                <w:rFonts w:hint="eastAsia"/>
                <w:szCs w:val="22"/>
                <w:lang w:val="en-US" w:eastAsia="zh-CN"/>
              </w:rPr>
              <w:t>求</w:t>
            </w:r>
          </w:p>
        </w:tc>
      </w:tr>
      <w:tr w:rsidR="00CE1086" w:rsidRPr="001B6214" w14:paraId="08BAF9E4" w14:textId="77777777" w:rsidTr="001A40C2">
        <w:trPr>
          <w:jc w:val="center"/>
          <w:ins w:id="46" w:author="Li, Jianying" w:date="2022-02-18T10:13:00Z"/>
        </w:trPr>
        <w:tc>
          <w:tcPr>
            <w:tcW w:w="755" w:type="pct"/>
            <w:tcBorders>
              <w:top w:val="outset" w:sz="6" w:space="0" w:color="auto"/>
              <w:left w:val="outset" w:sz="6" w:space="0" w:color="auto"/>
              <w:bottom w:val="outset" w:sz="6" w:space="0" w:color="auto"/>
              <w:right w:val="outset" w:sz="6" w:space="0" w:color="auto"/>
            </w:tcBorders>
            <w:vAlign w:val="center"/>
          </w:tcPr>
          <w:p w14:paraId="3A0D62E2" w14:textId="63F77217" w:rsidR="00CE1086" w:rsidRDefault="00CE1086" w:rsidP="00CE1086">
            <w:pPr>
              <w:pStyle w:val="TableText0"/>
              <w:rPr>
                <w:ins w:id="47" w:author="Li, Jianying" w:date="2022-02-18T10:13:00Z"/>
              </w:rPr>
            </w:pPr>
            <w:ins w:id="48" w:author="Li, Jianying" w:date="2022-02-18T10:16:00Z">
              <w:r>
                <w:fldChar w:fldCharType="begin"/>
              </w:r>
              <w:r>
                <w:instrText xml:space="preserve"> HYPERLINK "http://www.itu.int/itu-t/workprog/wp_item.aspx?isn=15180" </w:instrText>
              </w:r>
              <w:r>
                <w:fldChar w:fldCharType="separate"/>
              </w:r>
              <w:r w:rsidRPr="001B6214">
                <w:rPr>
                  <w:rFonts w:ascii="Times" w:eastAsia="Times New Roman" w:hAnsi="Times" w:cs="Times"/>
                  <w:color w:val="0000FF"/>
                  <w:szCs w:val="22"/>
                  <w:u w:val="single"/>
                </w:rPr>
                <w:t>Y.3078</w:t>
              </w:r>
              <w:r>
                <w:rPr>
                  <w:rFonts w:ascii="Times" w:eastAsia="Times New Roman" w:hAnsi="Times" w:cs="Times"/>
                  <w:color w:val="0000FF"/>
                  <w:szCs w:val="22"/>
                  <w:u w:val="single"/>
                </w:rPr>
                <w:fldChar w:fldCharType="end"/>
              </w:r>
            </w:ins>
          </w:p>
        </w:tc>
        <w:tc>
          <w:tcPr>
            <w:tcW w:w="682" w:type="pct"/>
            <w:tcBorders>
              <w:top w:val="outset" w:sz="6" w:space="0" w:color="auto"/>
              <w:left w:val="outset" w:sz="6" w:space="0" w:color="auto"/>
              <w:bottom w:val="outset" w:sz="6" w:space="0" w:color="auto"/>
              <w:right w:val="outset" w:sz="6" w:space="0" w:color="auto"/>
            </w:tcBorders>
            <w:vAlign w:val="center"/>
          </w:tcPr>
          <w:p w14:paraId="2E973B50" w14:textId="783E74F4" w:rsidR="00CE1086" w:rsidRPr="001B6214" w:rsidRDefault="00730017" w:rsidP="00CE1086">
            <w:pPr>
              <w:pStyle w:val="TableText0"/>
              <w:rPr>
                <w:ins w:id="49" w:author="Li, Jianying" w:date="2022-02-18T10:13:00Z"/>
                <w:rFonts w:ascii="Times" w:hAnsi="Times" w:cs="Times"/>
                <w:szCs w:val="22"/>
              </w:rPr>
            </w:pPr>
            <w:ins w:id="50" w:author="TSB (JB)" w:date="2022-02-18T09:00:00Z">
              <w:r>
                <w:rPr>
                  <w:rFonts w:ascii="Times" w:hAnsi="Times" w:cs="Times"/>
                  <w:szCs w:val="22"/>
                </w:rPr>
                <w:t>2022-02-13</w:t>
              </w:r>
            </w:ins>
          </w:p>
        </w:tc>
        <w:tc>
          <w:tcPr>
            <w:tcW w:w="455" w:type="pct"/>
            <w:tcBorders>
              <w:top w:val="outset" w:sz="6" w:space="0" w:color="auto"/>
              <w:left w:val="outset" w:sz="6" w:space="0" w:color="auto"/>
              <w:bottom w:val="outset" w:sz="6" w:space="0" w:color="auto"/>
              <w:right w:val="outset" w:sz="6" w:space="0" w:color="auto"/>
            </w:tcBorders>
            <w:vAlign w:val="center"/>
          </w:tcPr>
          <w:p w14:paraId="7ACB4347" w14:textId="075B23BC" w:rsidR="00CE1086" w:rsidRDefault="00CE1086" w:rsidP="00CE1086">
            <w:pPr>
              <w:pStyle w:val="TableText0"/>
              <w:rPr>
                <w:ins w:id="51" w:author="Li, Jianying" w:date="2022-02-18T10:13:00Z"/>
                <w:rFonts w:ascii="Times" w:hAnsi="Times" w:cs="Times"/>
                <w:szCs w:val="22"/>
              </w:rPr>
            </w:pPr>
            <w:proofErr w:type="spellStart"/>
            <w:ins w:id="52" w:author="Li, Jianying" w:date="2022-02-18T10:16:00Z">
              <w:r>
                <w:rPr>
                  <w:rFonts w:ascii="Times" w:hAnsi="Times" w:cs="Times"/>
                  <w:szCs w:val="22"/>
                </w:rPr>
                <w:t>现行</w:t>
              </w:r>
            </w:ins>
            <w:proofErr w:type="spellEnd"/>
          </w:p>
        </w:tc>
        <w:tc>
          <w:tcPr>
            <w:tcW w:w="682" w:type="pct"/>
            <w:tcBorders>
              <w:top w:val="outset" w:sz="6" w:space="0" w:color="auto"/>
              <w:left w:val="outset" w:sz="6" w:space="0" w:color="auto"/>
              <w:bottom w:val="outset" w:sz="6" w:space="0" w:color="auto"/>
              <w:right w:val="outset" w:sz="6" w:space="0" w:color="auto"/>
            </w:tcBorders>
            <w:vAlign w:val="center"/>
          </w:tcPr>
          <w:p w14:paraId="62E0E51D" w14:textId="3AED82B4" w:rsidR="00CE1086" w:rsidRPr="001B6214" w:rsidRDefault="00CE1086" w:rsidP="00CE1086">
            <w:pPr>
              <w:pStyle w:val="TableText0"/>
              <w:rPr>
                <w:ins w:id="53" w:author="Li, Jianying" w:date="2022-02-18T10:13:00Z"/>
                <w:rFonts w:ascii="Times" w:hAnsi="Times" w:cs="Times"/>
                <w:szCs w:val="22"/>
              </w:rPr>
            </w:pPr>
            <w:ins w:id="54" w:author="Li, Jianying" w:date="2022-02-18T10:16:00Z">
              <w:r w:rsidRPr="001B6214">
                <w:rPr>
                  <w:rFonts w:ascii="Times" w:eastAsia="Times New Roman" w:hAnsi="Times" w:cs="Times"/>
                  <w:szCs w:val="22"/>
                </w:rPr>
                <w:t>AAP</w:t>
              </w:r>
            </w:ins>
          </w:p>
        </w:tc>
        <w:tc>
          <w:tcPr>
            <w:tcW w:w="2426" w:type="pct"/>
            <w:tcBorders>
              <w:top w:val="outset" w:sz="6" w:space="0" w:color="auto"/>
              <w:left w:val="outset" w:sz="6" w:space="0" w:color="auto"/>
              <w:bottom w:val="outset" w:sz="6" w:space="0" w:color="auto"/>
              <w:right w:val="outset" w:sz="6" w:space="0" w:color="auto"/>
            </w:tcBorders>
            <w:vAlign w:val="center"/>
          </w:tcPr>
          <w:p w14:paraId="68C28025" w14:textId="44BC122D" w:rsidR="00CE1086" w:rsidRPr="001B6214" w:rsidRDefault="00CE1086" w:rsidP="00CE1086">
            <w:pPr>
              <w:pStyle w:val="TableText0"/>
              <w:rPr>
                <w:ins w:id="55" w:author="Li, Jianying" w:date="2022-02-18T10:13:00Z"/>
                <w:szCs w:val="22"/>
                <w:lang w:val="en-US" w:eastAsia="zh-CN"/>
              </w:rPr>
            </w:pPr>
            <w:ins w:id="56" w:author="Li, Jianying" w:date="2022-02-18T10:16:00Z">
              <w:r w:rsidRPr="001B6214">
                <w:rPr>
                  <w:szCs w:val="22"/>
                  <w:lang w:val="en-US" w:eastAsia="zh-CN"/>
                </w:rPr>
                <w:t>IMT-2020</w:t>
              </w:r>
              <w:r>
                <w:rPr>
                  <w:rFonts w:hint="eastAsia"/>
                  <w:szCs w:val="22"/>
                  <w:lang w:val="en-US" w:eastAsia="zh-CN"/>
                </w:rPr>
                <w:t>及之后的信息中心网络</w:t>
              </w:r>
              <w:r>
                <w:rPr>
                  <w:szCs w:val="22"/>
                  <w:lang w:val="en-US" w:eastAsia="zh-CN"/>
                </w:rPr>
                <w:t xml:space="preserve"> –</w:t>
              </w:r>
              <w:r w:rsidRPr="001B6214">
                <w:rPr>
                  <w:szCs w:val="22"/>
                  <w:lang w:val="en-US" w:eastAsia="zh-CN"/>
                </w:rPr>
                <w:t xml:space="preserve"> </w:t>
              </w:r>
              <w:r>
                <w:rPr>
                  <w:rFonts w:hint="eastAsia"/>
                  <w:szCs w:val="22"/>
                  <w:lang w:val="en-US" w:eastAsia="zh-CN"/>
                </w:rPr>
                <w:t>数据对象分段的要求和能力</w:t>
              </w:r>
            </w:ins>
          </w:p>
        </w:tc>
      </w:tr>
      <w:tr w:rsidR="00CE1086" w:rsidRPr="001B6214" w14:paraId="333C2973" w14:textId="77777777" w:rsidTr="001A40C2">
        <w:trPr>
          <w:jc w:val="center"/>
          <w:ins w:id="57" w:author="Li, Jianying" w:date="2022-02-18T10:14:00Z"/>
        </w:trPr>
        <w:tc>
          <w:tcPr>
            <w:tcW w:w="755" w:type="pct"/>
            <w:tcBorders>
              <w:top w:val="outset" w:sz="6" w:space="0" w:color="auto"/>
              <w:left w:val="outset" w:sz="6" w:space="0" w:color="auto"/>
              <w:bottom w:val="outset" w:sz="6" w:space="0" w:color="auto"/>
              <w:right w:val="outset" w:sz="6" w:space="0" w:color="auto"/>
            </w:tcBorders>
            <w:vAlign w:val="center"/>
          </w:tcPr>
          <w:p w14:paraId="3DDAE8C2" w14:textId="193B457D" w:rsidR="00CE1086" w:rsidRDefault="00CE1086" w:rsidP="00CE1086">
            <w:pPr>
              <w:pStyle w:val="TableText0"/>
              <w:rPr>
                <w:ins w:id="58" w:author="Li, Jianying" w:date="2022-02-18T10:14:00Z"/>
              </w:rPr>
            </w:pPr>
            <w:ins w:id="59" w:author="Li, Jianying" w:date="2022-02-18T10:16:00Z">
              <w:r>
                <w:fldChar w:fldCharType="begin"/>
              </w:r>
              <w:r>
                <w:instrText xml:space="preserve"> HYPERLINK "http://www.itu.int/itu-t/workprog/wp_item.aspx?isn=16339" </w:instrText>
              </w:r>
              <w:r>
                <w:fldChar w:fldCharType="separate"/>
              </w:r>
              <w:r w:rsidRPr="001B6214">
                <w:rPr>
                  <w:rFonts w:ascii="Times" w:eastAsia="Times New Roman" w:hAnsi="Times" w:cs="Times"/>
                  <w:color w:val="0000FF"/>
                  <w:szCs w:val="22"/>
                  <w:u w:val="single"/>
                </w:rPr>
                <w:t>Y.3090</w:t>
              </w:r>
              <w:r>
                <w:rPr>
                  <w:rFonts w:ascii="Times" w:eastAsia="Times New Roman" w:hAnsi="Times" w:cs="Times"/>
                  <w:color w:val="0000FF"/>
                  <w:szCs w:val="22"/>
                  <w:u w:val="single"/>
                </w:rPr>
                <w:fldChar w:fldCharType="end"/>
              </w:r>
            </w:ins>
          </w:p>
        </w:tc>
        <w:tc>
          <w:tcPr>
            <w:tcW w:w="682" w:type="pct"/>
            <w:tcBorders>
              <w:top w:val="outset" w:sz="6" w:space="0" w:color="auto"/>
              <w:left w:val="outset" w:sz="6" w:space="0" w:color="auto"/>
              <w:bottom w:val="outset" w:sz="6" w:space="0" w:color="auto"/>
              <w:right w:val="outset" w:sz="6" w:space="0" w:color="auto"/>
            </w:tcBorders>
            <w:vAlign w:val="center"/>
          </w:tcPr>
          <w:p w14:paraId="12202196" w14:textId="53E2BB16" w:rsidR="00CE1086" w:rsidRPr="001B6214" w:rsidRDefault="00730017" w:rsidP="00CE1086">
            <w:pPr>
              <w:pStyle w:val="TableText0"/>
              <w:rPr>
                <w:ins w:id="60" w:author="Li, Jianying" w:date="2022-02-18T10:14:00Z"/>
                <w:rFonts w:ascii="Times" w:hAnsi="Times" w:cs="Times"/>
                <w:szCs w:val="22"/>
              </w:rPr>
            </w:pPr>
            <w:ins w:id="61" w:author="TSB (JB)" w:date="2022-02-18T09:00:00Z">
              <w:r>
                <w:rPr>
                  <w:rFonts w:ascii="Times" w:hAnsi="Times" w:cs="Times"/>
                  <w:szCs w:val="22"/>
                </w:rPr>
                <w:t>2022-02-13</w:t>
              </w:r>
            </w:ins>
          </w:p>
        </w:tc>
        <w:tc>
          <w:tcPr>
            <w:tcW w:w="455" w:type="pct"/>
            <w:tcBorders>
              <w:top w:val="outset" w:sz="6" w:space="0" w:color="auto"/>
              <w:left w:val="outset" w:sz="6" w:space="0" w:color="auto"/>
              <w:bottom w:val="outset" w:sz="6" w:space="0" w:color="auto"/>
              <w:right w:val="outset" w:sz="6" w:space="0" w:color="auto"/>
            </w:tcBorders>
            <w:vAlign w:val="center"/>
          </w:tcPr>
          <w:p w14:paraId="75B5396D" w14:textId="48AE5D98" w:rsidR="00CE1086" w:rsidRDefault="00CE1086" w:rsidP="00CE1086">
            <w:pPr>
              <w:pStyle w:val="TableText0"/>
              <w:rPr>
                <w:ins w:id="62" w:author="Li, Jianying" w:date="2022-02-18T10:14:00Z"/>
                <w:rFonts w:ascii="Times" w:hAnsi="Times" w:cs="Times"/>
                <w:szCs w:val="22"/>
              </w:rPr>
            </w:pPr>
            <w:proofErr w:type="spellStart"/>
            <w:ins w:id="63" w:author="Li, Jianying" w:date="2022-02-18T10:16:00Z">
              <w:r>
                <w:rPr>
                  <w:rFonts w:ascii="Times" w:hAnsi="Times" w:cs="Times"/>
                  <w:szCs w:val="22"/>
                </w:rPr>
                <w:t>现行</w:t>
              </w:r>
            </w:ins>
            <w:proofErr w:type="spellEnd"/>
          </w:p>
        </w:tc>
        <w:tc>
          <w:tcPr>
            <w:tcW w:w="682" w:type="pct"/>
            <w:tcBorders>
              <w:top w:val="outset" w:sz="6" w:space="0" w:color="auto"/>
              <w:left w:val="outset" w:sz="6" w:space="0" w:color="auto"/>
              <w:bottom w:val="outset" w:sz="6" w:space="0" w:color="auto"/>
              <w:right w:val="outset" w:sz="6" w:space="0" w:color="auto"/>
            </w:tcBorders>
            <w:vAlign w:val="center"/>
          </w:tcPr>
          <w:p w14:paraId="446904CE" w14:textId="7E121991" w:rsidR="00CE1086" w:rsidRPr="001B6214" w:rsidRDefault="00CE1086" w:rsidP="00CE1086">
            <w:pPr>
              <w:pStyle w:val="TableText0"/>
              <w:rPr>
                <w:ins w:id="64" w:author="Li, Jianying" w:date="2022-02-18T10:14:00Z"/>
                <w:rFonts w:ascii="Times" w:hAnsi="Times" w:cs="Times"/>
                <w:szCs w:val="22"/>
              </w:rPr>
            </w:pPr>
            <w:ins w:id="65" w:author="Li, Jianying" w:date="2022-02-18T10:16:00Z">
              <w:r w:rsidRPr="001B6214">
                <w:rPr>
                  <w:rFonts w:ascii="Times" w:eastAsia="Times New Roman" w:hAnsi="Times" w:cs="Times"/>
                  <w:szCs w:val="22"/>
                </w:rPr>
                <w:t>AAP</w:t>
              </w:r>
            </w:ins>
          </w:p>
        </w:tc>
        <w:tc>
          <w:tcPr>
            <w:tcW w:w="2426" w:type="pct"/>
            <w:tcBorders>
              <w:top w:val="outset" w:sz="6" w:space="0" w:color="auto"/>
              <w:left w:val="outset" w:sz="6" w:space="0" w:color="auto"/>
              <w:bottom w:val="outset" w:sz="6" w:space="0" w:color="auto"/>
              <w:right w:val="outset" w:sz="6" w:space="0" w:color="auto"/>
            </w:tcBorders>
            <w:vAlign w:val="center"/>
          </w:tcPr>
          <w:p w14:paraId="0BEA3692" w14:textId="176BCBFC" w:rsidR="00CE1086" w:rsidRPr="001B6214" w:rsidRDefault="00CE1086" w:rsidP="00CE1086">
            <w:pPr>
              <w:pStyle w:val="TableText0"/>
              <w:rPr>
                <w:ins w:id="66" w:author="Li, Jianying" w:date="2022-02-18T10:14:00Z"/>
                <w:szCs w:val="22"/>
                <w:lang w:val="en-US" w:eastAsia="zh-CN"/>
              </w:rPr>
            </w:pPr>
            <w:ins w:id="67" w:author="Li, Jianying" w:date="2022-02-18T10:16:00Z">
              <w:r>
                <w:rPr>
                  <w:rFonts w:hint="eastAsia"/>
                  <w:szCs w:val="22"/>
                  <w:lang w:val="en-US" w:eastAsia="zh-CN"/>
                </w:rPr>
                <w:t>数字孪生网络</w:t>
              </w:r>
              <w:r w:rsidRPr="001B6214">
                <w:rPr>
                  <w:szCs w:val="22"/>
                  <w:lang w:val="en-US" w:eastAsia="zh-CN"/>
                </w:rPr>
                <w:t xml:space="preserve"> </w:t>
              </w:r>
              <w:r>
                <w:rPr>
                  <w:szCs w:val="22"/>
                  <w:lang w:val="en-US" w:eastAsia="zh-CN"/>
                </w:rPr>
                <w:t>–</w:t>
              </w:r>
              <w:r w:rsidRPr="001B6214">
                <w:rPr>
                  <w:szCs w:val="22"/>
                  <w:lang w:val="en-US" w:eastAsia="zh-CN"/>
                </w:rPr>
                <w:t xml:space="preserve"> </w:t>
              </w:r>
              <w:r>
                <w:rPr>
                  <w:rFonts w:hint="eastAsia"/>
                  <w:szCs w:val="22"/>
                  <w:lang w:val="en-US" w:eastAsia="zh-CN"/>
                </w:rPr>
                <w:t>要求和架构</w:t>
              </w:r>
            </w:ins>
          </w:p>
        </w:tc>
      </w:tr>
      <w:tr w:rsidR="00CE1086" w:rsidRPr="001B6214" w14:paraId="10B5EB74" w14:textId="77777777" w:rsidTr="001A40C2">
        <w:trPr>
          <w:jc w:val="center"/>
          <w:ins w:id="68" w:author="Li, Jianying" w:date="2022-02-18T10:14:00Z"/>
        </w:trPr>
        <w:tc>
          <w:tcPr>
            <w:tcW w:w="755" w:type="pct"/>
            <w:tcBorders>
              <w:top w:val="outset" w:sz="6" w:space="0" w:color="auto"/>
              <w:left w:val="outset" w:sz="6" w:space="0" w:color="auto"/>
              <w:bottom w:val="outset" w:sz="6" w:space="0" w:color="auto"/>
              <w:right w:val="outset" w:sz="6" w:space="0" w:color="auto"/>
            </w:tcBorders>
            <w:vAlign w:val="center"/>
          </w:tcPr>
          <w:p w14:paraId="31D46237" w14:textId="2F1F99D7" w:rsidR="00CE1086" w:rsidRDefault="00CE1086" w:rsidP="00CE1086">
            <w:pPr>
              <w:pStyle w:val="TableText0"/>
              <w:rPr>
                <w:ins w:id="69" w:author="Li, Jianying" w:date="2022-02-18T10:14:00Z"/>
              </w:rPr>
            </w:pPr>
            <w:ins w:id="70" w:author="Li, Jianying" w:date="2022-02-18T10:16:00Z">
              <w:r>
                <w:fldChar w:fldCharType="begin"/>
              </w:r>
              <w:r>
                <w:instrText xml:space="preserve"> HYPERLINK "http://www.itu.int/itu-t/workprog/wp_item.aspx?isn=16346" </w:instrText>
              </w:r>
              <w:r>
                <w:fldChar w:fldCharType="separate"/>
              </w:r>
              <w:r w:rsidRPr="001B6214">
                <w:rPr>
                  <w:rFonts w:ascii="Times" w:eastAsia="Times New Roman" w:hAnsi="Times" w:cs="Times"/>
                  <w:color w:val="0000FF"/>
                  <w:szCs w:val="22"/>
                  <w:u w:val="single"/>
                </w:rPr>
                <w:t>Y.3114</w:t>
              </w:r>
              <w:r>
                <w:rPr>
                  <w:rFonts w:ascii="Times" w:eastAsia="Times New Roman" w:hAnsi="Times" w:cs="Times"/>
                  <w:color w:val="0000FF"/>
                  <w:szCs w:val="22"/>
                  <w:u w:val="single"/>
                </w:rPr>
                <w:fldChar w:fldCharType="end"/>
              </w:r>
            </w:ins>
          </w:p>
        </w:tc>
        <w:tc>
          <w:tcPr>
            <w:tcW w:w="682" w:type="pct"/>
            <w:tcBorders>
              <w:top w:val="outset" w:sz="6" w:space="0" w:color="auto"/>
              <w:left w:val="outset" w:sz="6" w:space="0" w:color="auto"/>
              <w:bottom w:val="outset" w:sz="6" w:space="0" w:color="auto"/>
              <w:right w:val="outset" w:sz="6" w:space="0" w:color="auto"/>
            </w:tcBorders>
            <w:vAlign w:val="center"/>
          </w:tcPr>
          <w:p w14:paraId="3BC8950C" w14:textId="3CD3545C" w:rsidR="00CE1086" w:rsidRPr="001B6214" w:rsidRDefault="00730017" w:rsidP="00CE1086">
            <w:pPr>
              <w:pStyle w:val="TableText0"/>
              <w:rPr>
                <w:ins w:id="71" w:author="Li, Jianying" w:date="2022-02-18T10:14:00Z"/>
                <w:rFonts w:ascii="Times" w:hAnsi="Times" w:cs="Times"/>
                <w:szCs w:val="22"/>
              </w:rPr>
            </w:pPr>
            <w:ins w:id="72" w:author="TSB (JB)" w:date="2022-02-18T09:00:00Z">
              <w:r>
                <w:rPr>
                  <w:rFonts w:ascii="Times" w:hAnsi="Times" w:cs="Times"/>
                  <w:szCs w:val="22"/>
                </w:rPr>
                <w:t>2022-02-13</w:t>
              </w:r>
            </w:ins>
          </w:p>
        </w:tc>
        <w:tc>
          <w:tcPr>
            <w:tcW w:w="455" w:type="pct"/>
            <w:tcBorders>
              <w:top w:val="outset" w:sz="6" w:space="0" w:color="auto"/>
              <w:left w:val="outset" w:sz="6" w:space="0" w:color="auto"/>
              <w:bottom w:val="outset" w:sz="6" w:space="0" w:color="auto"/>
              <w:right w:val="outset" w:sz="6" w:space="0" w:color="auto"/>
            </w:tcBorders>
            <w:vAlign w:val="center"/>
          </w:tcPr>
          <w:p w14:paraId="190AC8A0" w14:textId="3A381AB1" w:rsidR="00CE1086" w:rsidRDefault="00CE1086" w:rsidP="00CE1086">
            <w:pPr>
              <w:pStyle w:val="TableText0"/>
              <w:rPr>
                <w:ins w:id="73" w:author="Li, Jianying" w:date="2022-02-18T10:14:00Z"/>
                <w:rFonts w:ascii="Times" w:hAnsi="Times" w:cs="Times"/>
                <w:szCs w:val="22"/>
              </w:rPr>
            </w:pPr>
            <w:proofErr w:type="spellStart"/>
            <w:ins w:id="74" w:author="Li, Jianying" w:date="2022-02-18T10:16:00Z">
              <w:r>
                <w:rPr>
                  <w:rFonts w:ascii="Times" w:hAnsi="Times" w:cs="Times"/>
                  <w:szCs w:val="22"/>
                </w:rPr>
                <w:t>现行</w:t>
              </w:r>
            </w:ins>
            <w:proofErr w:type="spellEnd"/>
          </w:p>
        </w:tc>
        <w:tc>
          <w:tcPr>
            <w:tcW w:w="682" w:type="pct"/>
            <w:tcBorders>
              <w:top w:val="outset" w:sz="6" w:space="0" w:color="auto"/>
              <w:left w:val="outset" w:sz="6" w:space="0" w:color="auto"/>
              <w:bottom w:val="outset" w:sz="6" w:space="0" w:color="auto"/>
              <w:right w:val="outset" w:sz="6" w:space="0" w:color="auto"/>
            </w:tcBorders>
            <w:vAlign w:val="center"/>
          </w:tcPr>
          <w:p w14:paraId="4DBF5EBE" w14:textId="1D7D4336" w:rsidR="00CE1086" w:rsidRPr="001B6214" w:rsidRDefault="00CE1086" w:rsidP="00CE1086">
            <w:pPr>
              <w:pStyle w:val="TableText0"/>
              <w:rPr>
                <w:ins w:id="75" w:author="Li, Jianying" w:date="2022-02-18T10:14:00Z"/>
                <w:rFonts w:ascii="Times" w:hAnsi="Times" w:cs="Times"/>
                <w:szCs w:val="22"/>
              </w:rPr>
            </w:pPr>
            <w:ins w:id="76" w:author="Li, Jianying" w:date="2022-02-18T10:16:00Z">
              <w:r w:rsidRPr="001B6214">
                <w:rPr>
                  <w:rFonts w:ascii="Times" w:eastAsia="Times New Roman" w:hAnsi="Times" w:cs="Times"/>
                  <w:szCs w:val="22"/>
                </w:rPr>
                <w:t>AAP</w:t>
              </w:r>
            </w:ins>
          </w:p>
        </w:tc>
        <w:tc>
          <w:tcPr>
            <w:tcW w:w="2426" w:type="pct"/>
            <w:tcBorders>
              <w:top w:val="outset" w:sz="6" w:space="0" w:color="auto"/>
              <w:left w:val="outset" w:sz="6" w:space="0" w:color="auto"/>
              <w:bottom w:val="outset" w:sz="6" w:space="0" w:color="auto"/>
              <w:right w:val="outset" w:sz="6" w:space="0" w:color="auto"/>
            </w:tcBorders>
            <w:vAlign w:val="center"/>
          </w:tcPr>
          <w:p w14:paraId="41A276D7" w14:textId="69883F17" w:rsidR="00CE1086" w:rsidRPr="001B6214" w:rsidRDefault="00CE1086" w:rsidP="00CE1086">
            <w:pPr>
              <w:pStyle w:val="TableText0"/>
              <w:rPr>
                <w:ins w:id="77" w:author="Li, Jianying" w:date="2022-02-18T10:14:00Z"/>
                <w:szCs w:val="22"/>
                <w:lang w:val="en-US" w:eastAsia="zh-CN"/>
              </w:rPr>
            </w:pPr>
            <w:ins w:id="78" w:author="Li, Jianying" w:date="2022-02-18T10:16:00Z">
              <w:r>
                <w:rPr>
                  <w:rFonts w:hint="eastAsia"/>
                  <w:szCs w:val="22"/>
                  <w:lang w:val="en-US" w:eastAsia="zh-CN"/>
                </w:rPr>
                <w:t>包括</w:t>
              </w:r>
              <w:r w:rsidRPr="001B6214">
                <w:rPr>
                  <w:szCs w:val="22"/>
                  <w:lang w:val="en-US" w:eastAsia="zh-CN"/>
                </w:rPr>
                <w:t>IMT-2020</w:t>
              </w:r>
              <w:r>
                <w:rPr>
                  <w:rFonts w:hint="eastAsia"/>
                  <w:szCs w:val="22"/>
                  <w:lang w:val="en-US" w:eastAsia="zh-CN"/>
                </w:rPr>
                <w:t>在内的未来网络：专用网络轻量级核心的要求和功能架构</w:t>
              </w:r>
            </w:ins>
          </w:p>
        </w:tc>
      </w:tr>
      <w:tr w:rsidR="00730017" w:rsidRPr="001B6214" w14:paraId="4019A0C7" w14:textId="77777777" w:rsidTr="001A40C2">
        <w:trPr>
          <w:jc w:val="center"/>
          <w:ins w:id="79" w:author="Li, Jianying" w:date="2022-02-18T10:14:00Z"/>
        </w:trPr>
        <w:tc>
          <w:tcPr>
            <w:tcW w:w="755" w:type="pct"/>
            <w:tcBorders>
              <w:top w:val="outset" w:sz="6" w:space="0" w:color="auto"/>
              <w:left w:val="outset" w:sz="6" w:space="0" w:color="auto"/>
              <w:bottom w:val="outset" w:sz="6" w:space="0" w:color="auto"/>
              <w:right w:val="outset" w:sz="6" w:space="0" w:color="auto"/>
            </w:tcBorders>
            <w:vAlign w:val="center"/>
          </w:tcPr>
          <w:p w14:paraId="5ED8F443" w14:textId="3C57C329" w:rsidR="00730017" w:rsidRDefault="00730017" w:rsidP="00730017">
            <w:pPr>
              <w:pStyle w:val="TableText0"/>
              <w:rPr>
                <w:ins w:id="80" w:author="Li, Jianying" w:date="2022-02-18T10:14:00Z"/>
                <w:lang w:eastAsia="zh-CN"/>
              </w:rPr>
            </w:pPr>
            <w:ins w:id="81" w:author="Li, Jianying" w:date="2022-02-18T10:18:00Z">
              <w:r>
                <w:fldChar w:fldCharType="begin"/>
              </w:r>
              <w:r>
                <w:instrText xml:space="preserve"> HYPERLINK "http://www.itu.int/itu-t/workprog/wp_item.aspx?isn=16341" </w:instrText>
              </w:r>
              <w:r>
                <w:fldChar w:fldCharType="separate"/>
              </w:r>
              <w:r w:rsidRPr="001B6214">
                <w:rPr>
                  <w:rFonts w:ascii="Times" w:eastAsia="Times New Roman" w:hAnsi="Times" w:cs="Times"/>
                  <w:color w:val="0000FF"/>
                  <w:szCs w:val="22"/>
                  <w:u w:val="single"/>
                </w:rPr>
                <w:t>Y.3116</w:t>
              </w:r>
              <w:r>
                <w:rPr>
                  <w:rFonts w:ascii="Times" w:eastAsia="Times New Roman" w:hAnsi="Times" w:cs="Times"/>
                  <w:color w:val="0000FF"/>
                  <w:szCs w:val="22"/>
                  <w:u w:val="single"/>
                </w:rPr>
                <w:fldChar w:fldCharType="end"/>
              </w:r>
            </w:ins>
          </w:p>
        </w:tc>
        <w:tc>
          <w:tcPr>
            <w:tcW w:w="682" w:type="pct"/>
            <w:tcBorders>
              <w:top w:val="outset" w:sz="6" w:space="0" w:color="auto"/>
              <w:left w:val="outset" w:sz="6" w:space="0" w:color="auto"/>
              <w:bottom w:val="outset" w:sz="6" w:space="0" w:color="auto"/>
              <w:right w:val="outset" w:sz="6" w:space="0" w:color="auto"/>
            </w:tcBorders>
            <w:vAlign w:val="center"/>
          </w:tcPr>
          <w:p w14:paraId="441F87E1" w14:textId="3B44C212" w:rsidR="00730017" w:rsidRPr="001B6214" w:rsidRDefault="00730017" w:rsidP="00730017">
            <w:pPr>
              <w:pStyle w:val="TableText0"/>
              <w:rPr>
                <w:ins w:id="82" w:author="Li, Jianying" w:date="2022-02-18T10:14:00Z"/>
                <w:rFonts w:ascii="Times" w:hAnsi="Times" w:cs="Times"/>
                <w:szCs w:val="22"/>
                <w:lang w:eastAsia="zh-CN"/>
              </w:rPr>
            </w:pPr>
            <w:ins w:id="83" w:author="TSB (JB)" w:date="2022-02-18T09:00:00Z">
              <w:r>
                <w:rPr>
                  <w:rFonts w:ascii="Times" w:hAnsi="Times" w:cs="Times"/>
                  <w:szCs w:val="22"/>
                </w:rPr>
                <w:t>2022-02-13</w:t>
              </w:r>
            </w:ins>
          </w:p>
        </w:tc>
        <w:tc>
          <w:tcPr>
            <w:tcW w:w="455" w:type="pct"/>
            <w:tcBorders>
              <w:top w:val="outset" w:sz="6" w:space="0" w:color="auto"/>
              <w:left w:val="outset" w:sz="6" w:space="0" w:color="auto"/>
              <w:bottom w:val="outset" w:sz="6" w:space="0" w:color="auto"/>
              <w:right w:val="outset" w:sz="6" w:space="0" w:color="auto"/>
            </w:tcBorders>
            <w:vAlign w:val="center"/>
          </w:tcPr>
          <w:p w14:paraId="08AC9EE7" w14:textId="3E46F2F3" w:rsidR="00730017" w:rsidRDefault="00730017" w:rsidP="00730017">
            <w:pPr>
              <w:pStyle w:val="TableText0"/>
              <w:rPr>
                <w:ins w:id="84" w:author="Li, Jianying" w:date="2022-02-18T10:14:00Z"/>
                <w:rFonts w:ascii="Times" w:hAnsi="Times" w:cs="Times"/>
                <w:szCs w:val="22"/>
                <w:lang w:eastAsia="zh-CN"/>
              </w:rPr>
            </w:pPr>
            <w:proofErr w:type="spellStart"/>
            <w:ins w:id="85" w:author="Li, Jianying" w:date="2022-02-18T10:19:00Z">
              <w:r>
                <w:rPr>
                  <w:rFonts w:ascii="Times" w:hAnsi="Times" w:cs="Times"/>
                  <w:szCs w:val="22"/>
                </w:rPr>
                <w:t>现行</w:t>
              </w:r>
            </w:ins>
            <w:proofErr w:type="spellEnd"/>
          </w:p>
        </w:tc>
        <w:tc>
          <w:tcPr>
            <w:tcW w:w="682" w:type="pct"/>
            <w:tcBorders>
              <w:top w:val="outset" w:sz="6" w:space="0" w:color="auto"/>
              <w:left w:val="outset" w:sz="6" w:space="0" w:color="auto"/>
              <w:bottom w:val="outset" w:sz="6" w:space="0" w:color="auto"/>
              <w:right w:val="outset" w:sz="6" w:space="0" w:color="auto"/>
            </w:tcBorders>
            <w:vAlign w:val="center"/>
          </w:tcPr>
          <w:p w14:paraId="6158C76D" w14:textId="03BC881A" w:rsidR="00730017" w:rsidRPr="001B6214" w:rsidRDefault="00730017" w:rsidP="00730017">
            <w:pPr>
              <w:pStyle w:val="TableText0"/>
              <w:rPr>
                <w:ins w:id="86" w:author="Li, Jianying" w:date="2022-02-18T10:14:00Z"/>
                <w:rFonts w:ascii="Times" w:hAnsi="Times" w:cs="Times"/>
                <w:szCs w:val="22"/>
                <w:lang w:eastAsia="zh-CN"/>
              </w:rPr>
            </w:pPr>
            <w:ins w:id="87" w:author="Li, Jianying" w:date="2022-02-18T10:19:00Z">
              <w:r w:rsidRPr="001B6214">
                <w:rPr>
                  <w:rFonts w:ascii="Times" w:eastAsia="Times New Roman" w:hAnsi="Times" w:cs="Times"/>
                  <w:szCs w:val="22"/>
                </w:rPr>
                <w:t>AAP</w:t>
              </w:r>
            </w:ins>
          </w:p>
        </w:tc>
        <w:tc>
          <w:tcPr>
            <w:tcW w:w="2426" w:type="pct"/>
            <w:tcBorders>
              <w:top w:val="outset" w:sz="6" w:space="0" w:color="auto"/>
              <w:left w:val="outset" w:sz="6" w:space="0" w:color="auto"/>
              <w:bottom w:val="outset" w:sz="6" w:space="0" w:color="auto"/>
              <w:right w:val="outset" w:sz="6" w:space="0" w:color="auto"/>
            </w:tcBorders>
            <w:vAlign w:val="center"/>
          </w:tcPr>
          <w:p w14:paraId="25E793B0" w14:textId="72BE0F74" w:rsidR="00730017" w:rsidRPr="001B6214" w:rsidRDefault="00730017" w:rsidP="00730017">
            <w:pPr>
              <w:pStyle w:val="TableText0"/>
              <w:rPr>
                <w:ins w:id="88" w:author="Li, Jianying" w:date="2022-02-18T10:14:00Z"/>
                <w:szCs w:val="22"/>
                <w:lang w:val="en-US" w:eastAsia="zh-CN"/>
              </w:rPr>
            </w:pPr>
            <w:ins w:id="89" w:author="Li, Jianying" w:date="2022-02-18T10:19:00Z">
              <w:r w:rsidRPr="008A46EC">
                <w:rPr>
                  <w:rFonts w:hint="eastAsia"/>
                  <w:szCs w:val="22"/>
                  <w:lang w:val="en-US" w:eastAsia="zh-CN"/>
                </w:rPr>
                <w:t>基于人工智能方法的流量类型化</w:t>
              </w:r>
              <w:r w:rsidRPr="008A46EC">
                <w:rPr>
                  <w:rFonts w:hint="eastAsia"/>
                  <w:szCs w:val="22"/>
                  <w:lang w:val="en-US" w:eastAsia="zh-CN"/>
                </w:rPr>
                <w:t>IMT-2020</w:t>
              </w:r>
              <w:r w:rsidRPr="008A46EC">
                <w:rPr>
                  <w:rFonts w:hint="eastAsia"/>
                  <w:szCs w:val="22"/>
                  <w:lang w:val="en-US" w:eastAsia="zh-CN"/>
                </w:rPr>
                <w:t>管理</w:t>
              </w:r>
            </w:ins>
          </w:p>
        </w:tc>
      </w:tr>
      <w:tr w:rsidR="00730017" w:rsidRPr="001B6214" w14:paraId="66EDC3EF" w14:textId="77777777" w:rsidTr="001A40C2">
        <w:trPr>
          <w:jc w:val="center"/>
          <w:ins w:id="90" w:author="Li, Jianying" w:date="2022-02-18T10:14:00Z"/>
        </w:trPr>
        <w:tc>
          <w:tcPr>
            <w:tcW w:w="755" w:type="pct"/>
            <w:tcBorders>
              <w:top w:val="outset" w:sz="6" w:space="0" w:color="auto"/>
              <w:left w:val="outset" w:sz="6" w:space="0" w:color="auto"/>
              <w:bottom w:val="outset" w:sz="6" w:space="0" w:color="auto"/>
              <w:right w:val="outset" w:sz="6" w:space="0" w:color="auto"/>
            </w:tcBorders>
            <w:vAlign w:val="center"/>
          </w:tcPr>
          <w:p w14:paraId="38B5B80B" w14:textId="67F38963" w:rsidR="00730017" w:rsidRDefault="00730017" w:rsidP="00730017">
            <w:pPr>
              <w:pStyle w:val="TableText0"/>
              <w:rPr>
                <w:ins w:id="91" w:author="Li, Jianying" w:date="2022-02-18T10:14:00Z"/>
                <w:lang w:eastAsia="zh-CN"/>
              </w:rPr>
            </w:pPr>
            <w:ins w:id="92" w:author="Li, Jianying" w:date="2022-02-18T10:18:00Z">
              <w:r>
                <w:fldChar w:fldCharType="begin"/>
              </w:r>
              <w:r>
                <w:instrText xml:space="preserve"> HYPERLINK "http://www.itu.int/itu-t/workprog/wp_item.aspx?isn=14619" </w:instrText>
              </w:r>
              <w:r>
                <w:fldChar w:fldCharType="separate"/>
              </w:r>
              <w:r w:rsidRPr="001B6214">
                <w:rPr>
                  <w:rFonts w:ascii="Times" w:eastAsia="Times New Roman" w:hAnsi="Times" w:cs="Times"/>
                  <w:color w:val="0000FF"/>
                  <w:szCs w:val="22"/>
                  <w:u w:val="single"/>
                </w:rPr>
                <w:t>Y.3180</w:t>
              </w:r>
              <w:r>
                <w:rPr>
                  <w:rFonts w:ascii="Times" w:eastAsia="Times New Roman" w:hAnsi="Times" w:cs="Times"/>
                  <w:color w:val="0000FF"/>
                  <w:szCs w:val="22"/>
                  <w:u w:val="single"/>
                </w:rPr>
                <w:fldChar w:fldCharType="end"/>
              </w:r>
            </w:ins>
          </w:p>
        </w:tc>
        <w:tc>
          <w:tcPr>
            <w:tcW w:w="682" w:type="pct"/>
            <w:tcBorders>
              <w:top w:val="outset" w:sz="6" w:space="0" w:color="auto"/>
              <w:left w:val="outset" w:sz="6" w:space="0" w:color="auto"/>
              <w:bottom w:val="outset" w:sz="6" w:space="0" w:color="auto"/>
              <w:right w:val="outset" w:sz="6" w:space="0" w:color="auto"/>
            </w:tcBorders>
            <w:vAlign w:val="center"/>
          </w:tcPr>
          <w:p w14:paraId="2E62433B" w14:textId="57689876" w:rsidR="00730017" w:rsidRPr="001B6214" w:rsidRDefault="00730017" w:rsidP="00730017">
            <w:pPr>
              <w:pStyle w:val="TableText0"/>
              <w:rPr>
                <w:ins w:id="93" w:author="Li, Jianying" w:date="2022-02-18T10:14:00Z"/>
                <w:rFonts w:ascii="Times" w:hAnsi="Times" w:cs="Times"/>
                <w:szCs w:val="22"/>
                <w:lang w:eastAsia="zh-CN"/>
              </w:rPr>
            </w:pPr>
            <w:ins w:id="94" w:author="TSB (JB)" w:date="2022-02-18T09:00:00Z">
              <w:r>
                <w:rPr>
                  <w:rFonts w:ascii="Times" w:hAnsi="Times" w:cs="Times"/>
                  <w:szCs w:val="22"/>
                </w:rPr>
                <w:t>2022-02-13</w:t>
              </w:r>
            </w:ins>
          </w:p>
        </w:tc>
        <w:tc>
          <w:tcPr>
            <w:tcW w:w="455" w:type="pct"/>
            <w:tcBorders>
              <w:top w:val="outset" w:sz="6" w:space="0" w:color="auto"/>
              <w:left w:val="outset" w:sz="6" w:space="0" w:color="auto"/>
              <w:bottom w:val="outset" w:sz="6" w:space="0" w:color="auto"/>
              <w:right w:val="outset" w:sz="6" w:space="0" w:color="auto"/>
            </w:tcBorders>
            <w:vAlign w:val="center"/>
          </w:tcPr>
          <w:p w14:paraId="0ABA01FB" w14:textId="212328D8" w:rsidR="00730017" w:rsidRDefault="00730017" w:rsidP="00730017">
            <w:pPr>
              <w:pStyle w:val="TableText0"/>
              <w:rPr>
                <w:ins w:id="95" w:author="Li, Jianying" w:date="2022-02-18T10:14:00Z"/>
                <w:rFonts w:ascii="Times" w:hAnsi="Times" w:cs="Times"/>
                <w:szCs w:val="22"/>
                <w:lang w:eastAsia="zh-CN"/>
              </w:rPr>
            </w:pPr>
            <w:proofErr w:type="spellStart"/>
            <w:ins w:id="96" w:author="Li, Jianying" w:date="2022-02-18T10:19:00Z">
              <w:r>
                <w:rPr>
                  <w:rFonts w:ascii="Times" w:hAnsi="Times" w:cs="Times"/>
                  <w:szCs w:val="22"/>
                </w:rPr>
                <w:t>现行</w:t>
              </w:r>
            </w:ins>
            <w:proofErr w:type="spellEnd"/>
          </w:p>
        </w:tc>
        <w:tc>
          <w:tcPr>
            <w:tcW w:w="682" w:type="pct"/>
            <w:tcBorders>
              <w:top w:val="outset" w:sz="6" w:space="0" w:color="auto"/>
              <w:left w:val="outset" w:sz="6" w:space="0" w:color="auto"/>
              <w:bottom w:val="outset" w:sz="6" w:space="0" w:color="auto"/>
              <w:right w:val="outset" w:sz="6" w:space="0" w:color="auto"/>
            </w:tcBorders>
            <w:vAlign w:val="center"/>
          </w:tcPr>
          <w:p w14:paraId="1CEAC1F8" w14:textId="0063D652" w:rsidR="00730017" w:rsidRPr="001B6214" w:rsidRDefault="00730017" w:rsidP="00730017">
            <w:pPr>
              <w:pStyle w:val="TableText0"/>
              <w:rPr>
                <w:ins w:id="97" w:author="Li, Jianying" w:date="2022-02-18T10:14:00Z"/>
                <w:rFonts w:ascii="Times" w:hAnsi="Times" w:cs="Times"/>
                <w:szCs w:val="22"/>
                <w:lang w:eastAsia="zh-CN"/>
              </w:rPr>
            </w:pPr>
            <w:ins w:id="98" w:author="Li, Jianying" w:date="2022-02-18T10:19:00Z">
              <w:r w:rsidRPr="001B6214">
                <w:rPr>
                  <w:rFonts w:ascii="Times" w:eastAsia="Times New Roman" w:hAnsi="Times" w:cs="Times"/>
                  <w:szCs w:val="22"/>
                </w:rPr>
                <w:t>AAP</w:t>
              </w:r>
            </w:ins>
          </w:p>
        </w:tc>
        <w:tc>
          <w:tcPr>
            <w:tcW w:w="2426" w:type="pct"/>
            <w:tcBorders>
              <w:top w:val="outset" w:sz="6" w:space="0" w:color="auto"/>
              <w:left w:val="outset" w:sz="6" w:space="0" w:color="auto"/>
              <w:bottom w:val="outset" w:sz="6" w:space="0" w:color="auto"/>
              <w:right w:val="outset" w:sz="6" w:space="0" w:color="auto"/>
            </w:tcBorders>
            <w:vAlign w:val="center"/>
          </w:tcPr>
          <w:p w14:paraId="751FFB04" w14:textId="1121C0F6" w:rsidR="00730017" w:rsidRPr="001B6214" w:rsidRDefault="00730017" w:rsidP="00730017">
            <w:pPr>
              <w:pStyle w:val="TableText0"/>
              <w:rPr>
                <w:ins w:id="99" w:author="Li, Jianying" w:date="2022-02-18T10:14:00Z"/>
                <w:szCs w:val="22"/>
                <w:lang w:val="en-US" w:eastAsia="zh-CN"/>
              </w:rPr>
            </w:pPr>
            <w:ins w:id="100" w:author="Li, Jianying" w:date="2022-02-18T10:19:00Z">
              <w:r>
                <w:rPr>
                  <w:rFonts w:hint="eastAsia"/>
                  <w:szCs w:val="22"/>
                  <w:lang w:eastAsia="zh-CN"/>
                </w:rPr>
                <w:t>针对基于机器学习的应用</w:t>
              </w:r>
              <w:r>
                <w:rPr>
                  <w:rFonts w:hint="eastAsia"/>
                  <w:szCs w:val="22"/>
                  <w:lang w:eastAsia="zh-CN"/>
                </w:rPr>
                <w:t>-</w:t>
              </w:r>
              <w:r>
                <w:rPr>
                  <w:rFonts w:hint="eastAsia"/>
                  <w:szCs w:val="22"/>
                  <w:lang w:eastAsia="zh-CN"/>
                </w:rPr>
                <w:t>描述符</w:t>
              </w:r>
              <w:r>
                <w:rPr>
                  <w:rFonts w:hint="eastAsia"/>
                  <w:szCs w:val="22"/>
                  <w:lang w:eastAsia="zh-CN"/>
                </w:rPr>
                <w:t>-</w:t>
              </w:r>
              <w:r>
                <w:rPr>
                  <w:rFonts w:hint="eastAsia"/>
                  <w:szCs w:val="22"/>
                  <w:lang w:eastAsia="zh-CN"/>
                </w:rPr>
                <w:t>无关流量的流量感知机制</w:t>
              </w:r>
            </w:ins>
          </w:p>
        </w:tc>
      </w:tr>
      <w:tr w:rsidR="00730017" w:rsidRPr="001B6214" w14:paraId="07AC8D1D" w14:textId="77777777" w:rsidTr="001A40C2">
        <w:trPr>
          <w:jc w:val="center"/>
          <w:ins w:id="101" w:author="Li, Jianying" w:date="2022-02-18T10:14:00Z"/>
        </w:trPr>
        <w:tc>
          <w:tcPr>
            <w:tcW w:w="755" w:type="pct"/>
            <w:tcBorders>
              <w:top w:val="outset" w:sz="6" w:space="0" w:color="auto"/>
              <w:left w:val="outset" w:sz="6" w:space="0" w:color="auto"/>
              <w:bottom w:val="outset" w:sz="6" w:space="0" w:color="auto"/>
              <w:right w:val="outset" w:sz="6" w:space="0" w:color="auto"/>
            </w:tcBorders>
            <w:vAlign w:val="center"/>
          </w:tcPr>
          <w:p w14:paraId="1CF9824A" w14:textId="32D785C4" w:rsidR="00730017" w:rsidRDefault="00730017" w:rsidP="00730017">
            <w:pPr>
              <w:pStyle w:val="TableText0"/>
              <w:rPr>
                <w:ins w:id="102" w:author="Li, Jianying" w:date="2022-02-18T10:14:00Z"/>
                <w:lang w:eastAsia="zh-CN"/>
              </w:rPr>
            </w:pPr>
            <w:ins w:id="103" w:author="Li, Jianying" w:date="2022-02-18T10:18:00Z">
              <w:r>
                <w:fldChar w:fldCharType="begin"/>
              </w:r>
              <w:r>
                <w:instrText xml:space="preserve"> HYPERLINK "http://www.itu.int/itu-t/workprog/wp_item.aspx?isn=16494" </w:instrText>
              </w:r>
              <w:r>
                <w:fldChar w:fldCharType="separate"/>
              </w:r>
              <w:r w:rsidRPr="001B6214">
                <w:rPr>
                  <w:rFonts w:ascii="Times" w:eastAsia="Times New Roman" w:hAnsi="Times" w:cs="Times"/>
                  <w:color w:val="0000FF"/>
                  <w:szCs w:val="22"/>
                  <w:u w:val="single"/>
                </w:rPr>
                <w:t>Y.3200</w:t>
              </w:r>
              <w:r>
                <w:rPr>
                  <w:rFonts w:ascii="Times" w:eastAsia="Times New Roman" w:hAnsi="Times" w:cs="Times"/>
                  <w:color w:val="0000FF"/>
                  <w:szCs w:val="22"/>
                  <w:u w:val="single"/>
                </w:rPr>
                <w:fldChar w:fldCharType="end"/>
              </w:r>
            </w:ins>
          </w:p>
        </w:tc>
        <w:tc>
          <w:tcPr>
            <w:tcW w:w="682" w:type="pct"/>
            <w:tcBorders>
              <w:top w:val="outset" w:sz="6" w:space="0" w:color="auto"/>
              <w:left w:val="outset" w:sz="6" w:space="0" w:color="auto"/>
              <w:bottom w:val="outset" w:sz="6" w:space="0" w:color="auto"/>
              <w:right w:val="outset" w:sz="6" w:space="0" w:color="auto"/>
            </w:tcBorders>
            <w:vAlign w:val="center"/>
          </w:tcPr>
          <w:p w14:paraId="2B08020A" w14:textId="256A77F1" w:rsidR="00730017" w:rsidRPr="001B6214" w:rsidRDefault="00730017" w:rsidP="00730017">
            <w:pPr>
              <w:pStyle w:val="TableText0"/>
              <w:rPr>
                <w:ins w:id="104" w:author="Li, Jianying" w:date="2022-02-18T10:14:00Z"/>
                <w:rFonts w:ascii="Times" w:hAnsi="Times" w:cs="Times"/>
                <w:szCs w:val="22"/>
                <w:lang w:eastAsia="zh-CN"/>
              </w:rPr>
            </w:pPr>
            <w:ins w:id="105" w:author="TSB (JB)" w:date="2022-02-18T09:00:00Z">
              <w:r>
                <w:rPr>
                  <w:rFonts w:ascii="Times" w:hAnsi="Times" w:cs="Times"/>
                  <w:szCs w:val="22"/>
                </w:rPr>
                <w:t>2022-02-13</w:t>
              </w:r>
            </w:ins>
          </w:p>
        </w:tc>
        <w:tc>
          <w:tcPr>
            <w:tcW w:w="455" w:type="pct"/>
            <w:tcBorders>
              <w:top w:val="outset" w:sz="6" w:space="0" w:color="auto"/>
              <w:left w:val="outset" w:sz="6" w:space="0" w:color="auto"/>
              <w:bottom w:val="outset" w:sz="6" w:space="0" w:color="auto"/>
              <w:right w:val="outset" w:sz="6" w:space="0" w:color="auto"/>
            </w:tcBorders>
            <w:vAlign w:val="center"/>
          </w:tcPr>
          <w:p w14:paraId="6D42F31A" w14:textId="4980B62D" w:rsidR="00730017" w:rsidRDefault="00730017" w:rsidP="00730017">
            <w:pPr>
              <w:pStyle w:val="TableText0"/>
              <w:rPr>
                <w:ins w:id="106" w:author="Li, Jianying" w:date="2022-02-18T10:14:00Z"/>
                <w:rFonts w:ascii="Times" w:hAnsi="Times" w:cs="Times"/>
                <w:szCs w:val="22"/>
                <w:lang w:eastAsia="zh-CN"/>
              </w:rPr>
            </w:pPr>
            <w:proofErr w:type="spellStart"/>
            <w:ins w:id="107" w:author="Li, Jianying" w:date="2022-02-18T10:19:00Z">
              <w:r>
                <w:rPr>
                  <w:rFonts w:ascii="Times" w:hAnsi="Times" w:cs="Times"/>
                  <w:szCs w:val="22"/>
                </w:rPr>
                <w:t>现行</w:t>
              </w:r>
            </w:ins>
            <w:proofErr w:type="spellEnd"/>
          </w:p>
        </w:tc>
        <w:tc>
          <w:tcPr>
            <w:tcW w:w="682" w:type="pct"/>
            <w:tcBorders>
              <w:top w:val="outset" w:sz="6" w:space="0" w:color="auto"/>
              <w:left w:val="outset" w:sz="6" w:space="0" w:color="auto"/>
              <w:bottom w:val="outset" w:sz="6" w:space="0" w:color="auto"/>
              <w:right w:val="outset" w:sz="6" w:space="0" w:color="auto"/>
            </w:tcBorders>
            <w:vAlign w:val="center"/>
          </w:tcPr>
          <w:p w14:paraId="3C751280" w14:textId="56F4678C" w:rsidR="00730017" w:rsidRPr="001B6214" w:rsidRDefault="00730017" w:rsidP="00730017">
            <w:pPr>
              <w:pStyle w:val="TableText0"/>
              <w:rPr>
                <w:ins w:id="108" w:author="Li, Jianying" w:date="2022-02-18T10:14:00Z"/>
                <w:rFonts w:ascii="Times" w:hAnsi="Times" w:cs="Times"/>
                <w:szCs w:val="22"/>
                <w:lang w:eastAsia="zh-CN"/>
              </w:rPr>
            </w:pPr>
            <w:ins w:id="109" w:author="Li, Jianying" w:date="2022-02-18T10:19:00Z">
              <w:r w:rsidRPr="001B6214">
                <w:rPr>
                  <w:rFonts w:ascii="Times" w:eastAsia="Times New Roman" w:hAnsi="Times" w:cs="Times"/>
                  <w:szCs w:val="22"/>
                </w:rPr>
                <w:t>AAP</w:t>
              </w:r>
            </w:ins>
          </w:p>
        </w:tc>
        <w:tc>
          <w:tcPr>
            <w:tcW w:w="2426" w:type="pct"/>
            <w:tcBorders>
              <w:top w:val="outset" w:sz="6" w:space="0" w:color="auto"/>
              <w:left w:val="outset" w:sz="6" w:space="0" w:color="auto"/>
              <w:bottom w:val="outset" w:sz="6" w:space="0" w:color="auto"/>
              <w:right w:val="outset" w:sz="6" w:space="0" w:color="auto"/>
            </w:tcBorders>
            <w:vAlign w:val="center"/>
          </w:tcPr>
          <w:p w14:paraId="72537B42" w14:textId="79354752" w:rsidR="00730017" w:rsidRPr="001B6214" w:rsidRDefault="00730017" w:rsidP="00730017">
            <w:pPr>
              <w:pStyle w:val="TableText0"/>
              <w:rPr>
                <w:ins w:id="110" w:author="Li, Jianying" w:date="2022-02-18T10:14:00Z"/>
                <w:szCs w:val="22"/>
                <w:lang w:val="en-US" w:eastAsia="zh-CN"/>
              </w:rPr>
            </w:pPr>
            <w:ins w:id="111" w:author="Li, Jianying" w:date="2022-02-18T10:19:00Z">
              <w:r>
                <w:rPr>
                  <w:rFonts w:hint="eastAsia"/>
                  <w:szCs w:val="22"/>
                  <w:lang w:val="en-US" w:eastAsia="zh-CN"/>
                </w:rPr>
                <w:t>固定、移动和卫星融合</w:t>
              </w:r>
              <w:r w:rsidRPr="001B6214">
                <w:rPr>
                  <w:szCs w:val="22"/>
                  <w:lang w:val="en-US" w:eastAsia="zh-CN"/>
                </w:rPr>
                <w:t xml:space="preserve"> </w:t>
              </w:r>
              <w:r>
                <w:rPr>
                  <w:szCs w:val="22"/>
                  <w:lang w:val="en-US" w:eastAsia="zh-CN"/>
                </w:rPr>
                <w:t>–</w:t>
              </w:r>
              <w:r w:rsidRPr="001B6214">
                <w:rPr>
                  <w:szCs w:val="22"/>
                  <w:lang w:val="en-US" w:eastAsia="zh-CN"/>
                </w:rPr>
                <w:t xml:space="preserve"> </w:t>
              </w:r>
              <w:r>
                <w:rPr>
                  <w:rFonts w:hint="eastAsia"/>
                  <w:szCs w:val="22"/>
                  <w:lang w:val="en-US" w:eastAsia="zh-CN"/>
                </w:rPr>
                <w:t>对</w:t>
              </w:r>
              <w:r w:rsidRPr="001B6214">
                <w:rPr>
                  <w:szCs w:val="22"/>
                  <w:lang w:val="en-US" w:eastAsia="zh-CN"/>
                </w:rPr>
                <w:t>IMT-2020</w:t>
              </w:r>
              <w:r>
                <w:rPr>
                  <w:rFonts w:hint="eastAsia"/>
                  <w:szCs w:val="22"/>
                  <w:lang w:val="en-US" w:eastAsia="zh-CN"/>
                </w:rPr>
                <w:t>及之后网络的要求</w:t>
              </w:r>
            </w:ins>
          </w:p>
        </w:tc>
      </w:tr>
      <w:tr w:rsidR="00730017" w:rsidRPr="001B6214" w14:paraId="29275D02" w14:textId="77777777" w:rsidTr="001A40C2">
        <w:trPr>
          <w:jc w:val="center"/>
          <w:ins w:id="112" w:author="Li, Jianying" w:date="2022-02-18T10:14:00Z"/>
        </w:trPr>
        <w:tc>
          <w:tcPr>
            <w:tcW w:w="755" w:type="pct"/>
            <w:tcBorders>
              <w:top w:val="outset" w:sz="6" w:space="0" w:color="auto"/>
              <w:left w:val="outset" w:sz="6" w:space="0" w:color="auto"/>
              <w:bottom w:val="outset" w:sz="6" w:space="0" w:color="auto"/>
              <w:right w:val="outset" w:sz="6" w:space="0" w:color="auto"/>
            </w:tcBorders>
            <w:vAlign w:val="center"/>
          </w:tcPr>
          <w:p w14:paraId="5104AA17" w14:textId="7FC82ABC" w:rsidR="00730017" w:rsidRDefault="00730017" w:rsidP="00730017">
            <w:pPr>
              <w:pStyle w:val="TableText0"/>
              <w:rPr>
                <w:ins w:id="113" w:author="Li, Jianying" w:date="2022-02-18T10:14:00Z"/>
                <w:lang w:eastAsia="zh-CN"/>
              </w:rPr>
            </w:pPr>
            <w:ins w:id="114" w:author="Li, Jianying" w:date="2022-02-18T10:18:00Z">
              <w:r>
                <w:fldChar w:fldCharType="begin"/>
              </w:r>
              <w:r>
                <w:instrText xml:space="preserve"> HYPERLINK "http://www.itu.int/itu-t/workprog/wp_item.aspx?isn=16744" </w:instrText>
              </w:r>
              <w:r>
                <w:fldChar w:fldCharType="separate"/>
              </w:r>
              <w:r w:rsidRPr="001B6214">
                <w:rPr>
                  <w:rFonts w:ascii="Times" w:eastAsia="Times New Roman" w:hAnsi="Times" w:cs="Times"/>
                  <w:color w:val="0000FF"/>
                  <w:szCs w:val="22"/>
                  <w:u w:val="single"/>
                </w:rPr>
                <w:t>Y.3505</w:t>
              </w:r>
              <w:r>
                <w:rPr>
                  <w:rFonts w:ascii="Times" w:eastAsia="Times New Roman" w:hAnsi="Times" w:cs="Times"/>
                  <w:color w:val="0000FF"/>
                  <w:szCs w:val="22"/>
                  <w:u w:val="single"/>
                </w:rPr>
                <w:fldChar w:fldCharType="end"/>
              </w:r>
            </w:ins>
          </w:p>
        </w:tc>
        <w:tc>
          <w:tcPr>
            <w:tcW w:w="682" w:type="pct"/>
            <w:tcBorders>
              <w:top w:val="outset" w:sz="6" w:space="0" w:color="auto"/>
              <w:left w:val="outset" w:sz="6" w:space="0" w:color="auto"/>
              <w:bottom w:val="outset" w:sz="6" w:space="0" w:color="auto"/>
              <w:right w:val="outset" w:sz="6" w:space="0" w:color="auto"/>
            </w:tcBorders>
            <w:vAlign w:val="center"/>
          </w:tcPr>
          <w:p w14:paraId="3AFE0FEB" w14:textId="4EB57C1A" w:rsidR="00730017" w:rsidRPr="001B6214" w:rsidRDefault="00730017" w:rsidP="00730017">
            <w:pPr>
              <w:pStyle w:val="TableText0"/>
              <w:rPr>
                <w:ins w:id="115" w:author="Li, Jianying" w:date="2022-02-18T10:14:00Z"/>
                <w:rFonts w:ascii="Times" w:hAnsi="Times" w:cs="Times"/>
                <w:szCs w:val="22"/>
                <w:lang w:eastAsia="zh-CN"/>
              </w:rPr>
            </w:pPr>
            <w:ins w:id="116" w:author="TSB (JB)" w:date="2022-02-18T09:00:00Z">
              <w:r>
                <w:rPr>
                  <w:rFonts w:ascii="Times" w:hAnsi="Times" w:cs="Times"/>
                  <w:szCs w:val="22"/>
                </w:rPr>
                <w:t>2022-02-13</w:t>
              </w:r>
            </w:ins>
          </w:p>
        </w:tc>
        <w:tc>
          <w:tcPr>
            <w:tcW w:w="455" w:type="pct"/>
            <w:tcBorders>
              <w:top w:val="outset" w:sz="6" w:space="0" w:color="auto"/>
              <w:left w:val="outset" w:sz="6" w:space="0" w:color="auto"/>
              <w:bottom w:val="outset" w:sz="6" w:space="0" w:color="auto"/>
              <w:right w:val="outset" w:sz="6" w:space="0" w:color="auto"/>
            </w:tcBorders>
            <w:vAlign w:val="center"/>
          </w:tcPr>
          <w:p w14:paraId="3FB582DD" w14:textId="045C32F2" w:rsidR="00730017" w:rsidRDefault="00730017" w:rsidP="00730017">
            <w:pPr>
              <w:pStyle w:val="TableText0"/>
              <w:rPr>
                <w:ins w:id="117" w:author="Li, Jianying" w:date="2022-02-18T10:14:00Z"/>
                <w:rFonts w:ascii="Times" w:hAnsi="Times" w:cs="Times"/>
                <w:szCs w:val="22"/>
                <w:lang w:eastAsia="zh-CN"/>
              </w:rPr>
            </w:pPr>
            <w:proofErr w:type="spellStart"/>
            <w:ins w:id="118" w:author="Li, Jianying" w:date="2022-02-18T10:19:00Z">
              <w:r>
                <w:rPr>
                  <w:rFonts w:ascii="Times" w:hAnsi="Times" w:cs="Times"/>
                  <w:szCs w:val="22"/>
                </w:rPr>
                <w:t>现行</w:t>
              </w:r>
            </w:ins>
            <w:proofErr w:type="spellEnd"/>
          </w:p>
        </w:tc>
        <w:tc>
          <w:tcPr>
            <w:tcW w:w="682" w:type="pct"/>
            <w:tcBorders>
              <w:top w:val="outset" w:sz="6" w:space="0" w:color="auto"/>
              <w:left w:val="outset" w:sz="6" w:space="0" w:color="auto"/>
              <w:bottom w:val="outset" w:sz="6" w:space="0" w:color="auto"/>
              <w:right w:val="outset" w:sz="6" w:space="0" w:color="auto"/>
            </w:tcBorders>
            <w:vAlign w:val="center"/>
          </w:tcPr>
          <w:p w14:paraId="316A1F9E" w14:textId="0BFE0290" w:rsidR="00730017" w:rsidRPr="001B6214" w:rsidRDefault="00730017" w:rsidP="00730017">
            <w:pPr>
              <w:pStyle w:val="TableText0"/>
              <w:rPr>
                <w:ins w:id="119" w:author="Li, Jianying" w:date="2022-02-18T10:14:00Z"/>
                <w:rFonts w:ascii="Times" w:hAnsi="Times" w:cs="Times"/>
                <w:szCs w:val="22"/>
                <w:lang w:eastAsia="zh-CN"/>
              </w:rPr>
            </w:pPr>
            <w:ins w:id="120" w:author="Li, Jianying" w:date="2022-02-18T10:19:00Z">
              <w:r w:rsidRPr="001B6214">
                <w:rPr>
                  <w:rFonts w:ascii="Times" w:eastAsia="Times New Roman" w:hAnsi="Times" w:cs="Times"/>
                  <w:szCs w:val="22"/>
                </w:rPr>
                <w:t>AAP</w:t>
              </w:r>
            </w:ins>
          </w:p>
        </w:tc>
        <w:tc>
          <w:tcPr>
            <w:tcW w:w="2426" w:type="pct"/>
            <w:tcBorders>
              <w:top w:val="outset" w:sz="6" w:space="0" w:color="auto"/>
              <w:left w:val="outset" w:sz="6" w:space="0" w:color="auto"/>
              <w:bottom w:val="outset" w:sz="6" w:space="0" w:color="auto"/>
              <w:right w:val="outset" w:sz="6" w:space="0" w:color="auto"/>
            </w:tcBorders>
            <w:vAlign w:val="center"/>
          </w:tcPr>
          <w:p w14:paraId="4F4BC73D" w14:textId="2AB505D6" w:rsidR="00730017" w:rsidRPr="001B6214" w:rsidRDefault="00730017" w:rsidP="00730017">
            <w:pPr>
              <w:pStyle w:val="TableText0"/>
              <w:rPr>
                <w:ins w:id="121" w:author="Li, Jianying" w:date="2022-02-18T10:14:00Z"/>
                <w:szCs w:val="22"/>
                <w:lang w:val="en-US" w:eastAsia="zh-CN"/>
              </w:rPr>
            </w:pPr>
            <w:ins w:id="122" w:author="Li, Jianying" w:date="2022-02-18T10:19:00Z">
              <w:r w:rsidRPr="001B6214">
                <w:rPr>
                  <w:rFonts w:hint="eastAsia"/>
                  <w:szCs w:val="22"/>
                  <w:lang w:val="en-US" w:eastAsia="zh-CN"/>
                </w:rPr>
                <w:t>云计算</w:t>
              </w:r>
              <w:r w:rsidRPr="001B6214">
                <w:rPr>
                  <w:rFonts w:hint="eastAsia"/>
                  <w:szCs w:val="22"/>
                  <w:lang w:val="en-US" w:eastAsia="zh-CN"/>
                </w:rPr>
                <w:t xml:space="preserve"> </w:t>
              </w:r>
              <w:r w:rsidRPr="001B6214">
                <w:rPr>
                  <w:szCs w:val="22"/>
                  <w:lang w:val="en-US" w:eastAsia="zh-CN"/>
                </w:rPr>
                <w:t>–</w:t>
              </w:r>
              <w:r w:rsidRPr="001B6214">
                <w:rPr>
                  <w:rFonts w:hint="eastAsia"/>
                  <w:szCs w:val="22"/>
                  <w:lang w:val="en-US" w:eastAsia="zh-CN"/>
                </w:rPr>
                <w:t xml:space="preserve"> </w:t>
              </w:r>
              <w:r w:rsidRPr="001B6214">
                <w:rPr>
                  <w:rFonts w:hint="eastAsia"/>
                  <w:szCs w:val="22"/>
                  <w:lang w:val="en-US" w:eastAsia="zh-CN"/>
                </w:rPr>
                <w:t>数据存储联合的概括和功能要求</w:t>
              </w:r>
            </w:ins>
          </w:p>
        </w:tc>
      </w:tr>
      <w:tr w:rsidR="00730017" w:rsidRPr="001B6214" w14:paraId="1DF65C4A" w14:textId="77777777" w:rsidTr="001A40C2">
        <w:trPr>
          <w:jc w:val="center"/>
          <w:ins w:id="123" w:author="Li, Jianying" w:date="2022-02-18T10:14:00Z"/>
        </w:trPr>
        <w:tc>
          <w:tcPr>
            <w:tcW w:w="755" w:type="pct"/>
            <w:tcBorders>
              <w:top w:val="outset" w:sz="6" w:space="0" w:color="auto"/>
              <w:left w:val="outset" w:sz="6" w:space="0" w:color="auto"/>
              <w:bottom w:val="outset" w:sz="6" w:space="0" w:color="auto"/>
              <w:right w:val="outset" w:sz="6" w:space="0" w:color="auto"/>
            </w:tcBorders>
            <w:vAlign w:val="center"/>
          </w:tcPr>
          <w:p w14:paraId="5354FE51" w14:textId="07BF2B21" w:rsidR="00730017" w:rsidRDefault="00730017" w:rsidP="00730017">
            <w:pPr>
              <w:pStyle w:val="TableText0"/>
              <w:rPr>
                <w:ins w:id="124" w:author="Li, Jianying" w:date="2022-02-18T10:14:00Z"/>
                <w:lang w:eastAsia="zh-CN"/>
              </w:rPr>
            </w:pPr>
            <w:ins w:id="125" w:author="Li, Jianying" w:date="2022-02-18T10:18:00Z">
              <w:r>
                <w:fldChar w:fldCharType="begin"/>
              </w:r>
              <w:r>
                <w:instrText xml:space="preserve"> HYPERLINK "http://www.itu.int/itu-t/workprog/wp_item.aspx?isn=15191" </w:instrText>
              </w:r>
              <w:r>
                <w:fldChar w:fldCharType="separate"/>
              </w:r>
              <w:r w:rsidRPr="001B6214">
                <w:rPr>
                  <w:rFonts w:ascii="Times" w:eastAsia="Times New Roman" w:hAnsi="Times" w:cs="Times"/>
                  <w:color w:val="0000FF"/>
                  <w:szCs w:val="22"/>
                  <w:u w:val="single"/>
                </w:rPr>
                <w:t>Y.3528</w:t>
              </w:r>
              <w:r>
                <w:rPr>
                  <w:rFonts w:ascii="Times" w:eastAsia="Times New Roman" w:hAnsi="Times" w:cs="Times"/>
                  <w:color w:val="0000FF"/>
                  <w:szCs w:val="22"/>
                  <w:u w:val="single"/>
                </w:rPr>
                <w:fldChar w:fldCharType="end"/>
              </w:r>
            </w:ins>
          </w:p>
        </w:tc>
        <w:tc>
          <w:tcPr>
            <w:tcW w:w="682" w:type="pct"/>
            <w:tcBorders>
              <w:top w:val="outset" w:sz="6" w:space="0" w:color="auto"/>
              <w:left w:val="outset" w:sz="6" w:space="0" w:color="auto"/>
              <w:bottom w:val="outset" w:sz="6" w:space="0" w:color="auto"/>
              <w:right w:val="outset" w:sz="6" w:space="0" w:color="auto"/>
            </w:tcBorders>
            <w:vAlign w:val="center"/>
          </w:tcPr>
          <w:p w14:paraId="7EAD395F" w14:textId="45EF5AEB" w:rsidR="00730017" w:rsidRPr="001B6214" w:rsidRDefault="00730017" w:rsidP="00730017">
            <w:pPr>
              <w:pStyle w:val="TableText0"/>
              <w:rPr>
                <w:ins w:id="126" w:author="Li, Jianying" w:date="2022-02-18T10:14:00Z"/>
                <w:rFonts w:ascii="Times" w:hAnsi="Times" w:cs="Times"/>
                <w:szCs w:val="22"/>
                <w:lang w:eastAsia="zh-CN"/>
              </w:rPr>
            </w:pPr>
            <w:ins w:id="127" w:author="TSB (JB)" w:date="2022-02-18T09:00:00Z">
              <w:r>
                <w:rPr>
                  <w:rFonts w:ascii="Times" w:hAnsi="Times" w:cs="Times"/>
                  <w:szCs w:val="22"/>
                </w:rPr>
                <w:t>2022-02-13</w:t>
              </w:r>
            </w:ins>
          </w:p>
        </w:tc>
        <w:tc>
          <w:tcPr>
            <w:tcW w:w="455" w:type="pct"/>
            <w:tcBorders>
              <w:top w:val="outset" w:sz="6" w:space="0" w:color="auto"/>
              <w:left w:val="outset" w:sz="6" w:space="0" w:color="auto"/>
              <w:bottom w:val="outset" w:sz="6" w:space="0" w:color="auto"/>
              <w:right w:val="outset" w:sz="6" w:space="0" w:color="auto"/>
            </w:tcBorders>
            <w:vAlign w:val="center"/>
          </w:tcPr>
          <w:p w14:paraId="567EEA72" w14:textId="1B12160E" w:rsidR="00730017" w:rsidRDefault="00730017" w:rsidP="00730017">
            <w:pPr>
              <w:pStyle w:val="TableText0"/>
              <w:rPr>
                <w:ins w:id="128" w:author="Li, Jianying" w:date="2022-02-18T10:14:00Z"/>
                <w:rFonts w:ascii="Times" w:hAnsi="Times" w:cs="Times"/>
                <w:szCs w:val="22"/>
                <w:lang w:eastAsia="zh-CN"/>
              </w:rPr>
            </w:pPr>
            <w:proofErr w:type="spellStart"/>
            <w:ins w:id="129" w:author="Li, Jianying" w:date="2022-02-18T10:19:00Z">
              <w:r>
                <w:rPr>
                  <w:rFonts w:ascii="Times" w:hAnsi="Times" w:cs="Times"/>
                  <w:szCs w:val="22"/>
                </w:rPr>
                <w:t>现行</w:t>
              </w:r>
            </w:ins>
            <w:proofErr w:type="spellEnd"/>
          </w:p>
        </w:tc>
        <w:tc>
          <w:tcPr>
            <w:tcW w:w="682" w:type="pct"/>
            <w:tcBorders>
              <w:top w:val="outset" w:sz="6" w:space="0" w:color="auto"/>
              <w:left w:val="outset" w:sz="6" w:space="0" w:color="auto"/>
              <w:bottom w:val="outset" w:sz="6" w:space="0" w:color="auto"/>
              <w:right w:val="outset" w:sz="6" w:space="0" w:color="auto"/>
            </w:tcBorders>
            <w:vAlign w:val="center"/>
          </w:tcPr>
          <w:p w14:paraId="5DF4F7D8" w14:textId="7DADAD11" w:rsidR="00730017" w:rsidRPr="001B6214" w:rsidRDefault="00730017" w:rsidP="00730017">
            <w:pPr>
              <w:pStyle w:val="TableText0"/>
              <w:rPr>
                <w:ins w:id="130" w:author="Li, Jianying" w:date="2022-02-18T10:14:00Z"/>
                <w:rFonts w:ascii="Times" w:hAnsi="Times" w:cs="Times"/>
                <w:szCs w:val="22"/>
                <w:lang w:eastAsia="zh-CN"/>
              </w:rPr>
            </w:pPr>
            <w:ins w:id="131" w:author="Li, Jianying" w:date="2022-02-18T10:19:00Z">
              <w:r w:rsidRPr="001B6214">
                <w:rPr>
                  <w:rFonts w:ascii="Times" w:eastAsia="Times New Roman" w:hAnsi="Times" w:cs="Times"/>
                  <w:szCs w:val="22"/>
                </w:rPr>
                <w:t>AAP</w:t>
              </w:r>
            </w:ins>
          </w:p>
        </w:tc>
        <w:tc>
          <w:tcPr>
            <w:tcW w:w="2426" w:type="pct"/>
            <w:tcBorders>
              <w:top w:val="outset" w:sz="6" w:space="0" w:color="auto"/>
              <w:left w:val="outset" w:sz="6" w:space="0" w:color="auto"/>
              <w:bottom w:val="outset" w:sz="6" w:space="0" w:color="auto"/>
              <w:right w:val="outset" w:sz="6" w:space="0" w:color="auto"/>
            </w:tcBorders>
            <w:vAlign w:val="center"/>
          </w:tcPr>
          <w:p w14:paraId="19D510E8" w14:textId="0AD56C93" w:rsidR="00730017" w:rsidRPr="001B6214" w:rsidRDefault="00730017" w:rsidP="00730017">
            <w:pPr>
              <w:pStyle w:val="TableText0"/>
              <w:rPr>
                <w:ins w:id="132" w:author="Li, Jianying" w:date="2022-02-18T10:14:00Z"/>
                <w:szCs w:val="22"/>
                <w:lang w:val="en-US" w:eastAsia="zh-CN"/>
              </w:rPr>
            </w:pPr>
            <w:ins w:id="133" w:author="Li, Jianying" w:date="2022-02-18T10:19:00Z">
              <w:r>
                <w:rPr>
                  <w:rFonts w:hint="eastAsia"/>
                  <w:szCs w:val="22"/>
                  <w:lang w:val="en-US" w:eastAsia="zh-CN"/>
                </w:rPr>
                <w:t>云计算</w:t>
              </w:r>
              <w:r>
                <w:rPr>
                  <w:szCs w:val="22"/>
                  <w:lang w:val="en-US" w:eastAsia="zh-CN"/>
                </w:rPr>
                <w:t xml:space="preserve"> –</w:t>
              </w:r>
              <w:r w:rsidRPr="001B6214">
                <w:rPr>
                  <w:szCs w:val="22"/>
                  <w:lang w:val="en-US" w:eastAsia="zh-CN"/>
                </w:rPr>
                <w:t xml:space="preserve"> </w:t>
              </w:r>
              <w:r>
                <w:rPr>
                  <w:rFonts w:hint="eastAsia"/>
                  <w:szCs w:val="22"/>
                  <w:lang w:val="en-US" w:eastAsia="zh-CN"/>
                </w:rPr>
                <w:t>云间容器管理框架和要求</w:t>
              </w:r>
            </w:ins>
          </w:p>
        </w:tc>
      </w:tr>
      <w:tr w:rsidR="00730017" w:rsidRPr="001B6214" w14:paraId="7B51DF3C" w14:textId="77777777" w:rsidTr="001A40C2">
        <w:trPr>
          <w:jc w:val="center"/>
          <w:ins w:id="134" w:author="Li, Jianying" w:date="2022-02-18T10:14:00Z"/>
        </w:trPr>
        <w:tc>
          <w:tcPr>
            <w:tcW w:w="755" w:type="pct"/>
            <w:tcBorders>
              <w:top w:val="outset" w:sz="6" w:space="0" w:color="auto"/>
              <w:left w:val="outset" w:sz="6" w:space="0" w:color="auto"/>
              <w:bottom w:val="outset" w:sz="6" w:space="0" w:color="auto"/>
              <w:right w:val="outset" w:sz="6" w:space="0" w:color="auto"/>
            </w:tcBorders>
            <w:vAlign w:val="center"/>
          </w:tcPr>
          <w:p w14:paraId="48E7C4B2" w14:textId="5B78BF6D" w:rsidR="00730017" w:rsidRDefault="00730017" w:rsidP="00730017">
            <w:pPr>
              <w:pStyle w:val="TableText0"/>
              <w:rPr>
                <w:ins w:id="135" w:author="Li, Jianying" w:date="2022-02-18T10:14:00Z"/>
                <w:lang w:eastAsia="zh-CN"/>
              </w:rPr>
            </w:pPr>
            <w:ins w:id="136" w:author="Li, Jianying" w:date="2022-02-18T10:18:00Z">
              <w:r>
                <w:fldChar w:fldCharType="begin"/>
              </w:r>
              <w:r>
                <w:instrText xml:space="preserve"> HYPERLINK "http://www.itu.int/itu-t/workprog/wp_item.aspx?isn=15188" </w:instrText>
              </w:r>
              <w:r>
                <w:fldChar w:fldCharType="separate"/>
              </w:r>
              <w:r w:rsidRPr="001B6214">
                <w:rPr>
                  <w:rFonts w:ascii="Times" w:eastAsia="Times New Roman" w:hAnsi="Times" w:cs="Times"/>
                  <w:color w:val="0000FF"/>
                  <w:szCs w:val="22"/>
                  <w:u w:val="single"/>
                </w:rPr>
                <w:t>Y.3529</w:t>
              </w:r>
              <w:r>
                <w:rPr>
                  <w:rFonts w:ascii="Times" w:eastAsia="Times New Roman" w:hAnsi="Times" w:cs="Times"/>
                  <w:color w:val="0000FF"/>
                  <w:szCs w:val="22"/>
                  <w:u w:val="single"/>
                </w:rPr>
                <w:fldChar w:fldCharType="end"/>
              </w:r>
            </w:ins>
          </w:p>
        </w:tc>
        <w:tc>
          <w:tcPr>
            <w:tcW w:w="682" w:type="pct"/>
            <w:tcBorders>
              <w:top w:val="outset" w:sz="6" w:space="0" w:color="auto"/>
              <w:left w:val="outset" w:sz="6" w:space="0" w:color="auto"/>
              <w:bottom w:val="outset" w:sz="6" w:space="0" w:color="auto"/>
              <w:right w:val="outset" w:sz="6" w:space="0" w:color="auto"/>
            </w:tcBorders>
            <w:vAlign w:val="center"/>
          </w:tcPr>
          <w:p w14:paraId="7E71BF72" w14:textId="11B43FA6" w:rsidR="00730017" w:rsidRPr="001B6214" w:rsidRDefault="00730017" w:rsidP="00730017">
            <w:pPr>
              <w:pStyle w:val="TableText0"/>
              <w:rPr>
                <w:ins w:id="137" w:author="Li, Jianying" w:date="2022-02-18T10:14:00Z"/>
                <w:rFonts w:ascii="Times" w:hAnsi="Times" w:cs="Times"/>
                <w:szCs w:val="22"/>
                <w:lang w:eastAsia="zh-CN"/>
              </w:rPr>
            </w:pPr>
            <w:ins w:id="138" w:author="TSB (JB)" w:date="2022-02-18T09:00:00Z">
              <w:r>
                <w:rPr>
                  <w:rFonts w:ascii="Times" w:hAnsi="Times" w:cs="Times"/>
                  <w:szCs w:val="22"/>
                </w:rPr>
                <w:t>2022-02-13</w:t>
              </w:r>
            </w:ins>
          </w:p>
        </w:tc>
        <w:tc>
          <w:tcPr>
            <w:tcW w:w="455" w:type="pct"/>
            <w:tcBorders>
              <w:top w:val="outset" w:sz="6" w:space="0" w:color="auto"/>
              <w:left w:val="outset" w:sz="6" w:space="0" w:color="auto"/>
              <w:bottom w:val="outset" w:sz="6" w:space="0" w:color="auto"/>
              <w:right w:val="outset" w:sz="6" w:space="0" w:color="auto"/>
            </w:tcBorders>
            <w:vAlign w:val="center"/>
          </w:tcPr>
          <w:p w14:paraId="6CCA6FFF" w14:textId="0368F73B" w:rsidR="00730017" w:rsidRDefault="00730017" w:rsidP="00730017">
            <w:pPr>
              <w:pStyle w:val="TableText0"/>
              <w:rPr>
                <w:ins w:id="139" w:author="Li, Jianying" w:date="2022-02-18T10:14:00Z"/>
                <w:rFonts w:ascii="Times" w:hAnsi="Times" w:cs="Times"/>
                <w:szCs w:val="22"/>
                <w:lang w:eastAsia="zh-CN"/>
              </w:rPr>
            </w:pPr>
            <w:proofErr w:type="spellStart"/>
            <w:ins w:id="140" w:author="Li, Jianying" w:date="2022-02-18T10:19:00Z">
              <w:r>
                <w:rPr>
                  <w:rFonts w:ascii="Times" w:hAnsi="Times" w:cs="Times"/>
                  <w:szCs w:val="22"/>
                </w:rPr>
                <w:t>现行</w:t>
              </w:r>
            </w:ins>
            <w:proofErr w:type="spellEnd"/>
          </w:p>
        </w:tc>
        <w:tc>
          <w:tcPr>
            <w:tcW w:w="682" w:type="pct"/>
            <w:tcBorders>
              <w:top w:val="outset" w:sz="6" w:space="0" w:color="auto"/>
              <w:left w:val="outset" w:sz="6" w:space="0" w:color="auto"/>
              <w:bottom w:val="outset" w:sz="6" w:space="0" w:color="auto"/>
              <w:right w:val="outset" w:sz="6" w:space="0" w:color="auto"/>
            </w:tcBorders>
            <w:vAlign w:val="center"/>
          </w:tcPr>
          <w:p w14:paraId="2D3785F2" w14:textId="38B2FF92" w:rsidR="00730017" w:rsidRPr="001B6214" w:rsidRDefault="00730017" w:rsidP="00730017">
            <w:pPr>
              <w:pStyle w:val="TableText0"/>
              <w:rPr>
                <w:ins w:id="141" w:author="Li, Jianying" w:date="2022-02-18T10:14:00Z"/>
                <w:rFonts w:ascii="Times" w:hAnsi="Times" w:cs="Times"/>
                <w:szCs w:val="22"/>
                <w:lang w:eastAsia="zh-CN"/>
              </w:rPr>
            </w:pPr>
            <w:ins w:id="142" w:author="Li, Jianying" w:date="2022-02-18T10:19:00Z">
              <w:r w:rsidRPr="001B6214">
                <w:rPr>
                  <w:rFonts w:ascii="Times" w:eastAsia="Times New Roman" w:hAnsi="Times" w:cs="Times"/>
                  <w:szCs w:val="22"/>
                </w:rPr>
                <w:t>AAP</w:t>
              </w:r>
            </w:ins>
          </w:p>
        </w:tc>
        <w:tc>
          <w:tcPr>
            <w:tcW w:w="2426" w:type="pct"/>
            <w:tcBorders>
              <w:top w:val="outset" w:sz="6" w:space="0" w:color="auto"/>
              <w:left w:val="outset" w:sz="6" w:space="0" w:color="auto"/>
              <w:bottom w:val="outset" w:sz="6" w:space="0" w:color="auto"/>
              <w:right w:val="outset" w:sz="6" w:space="0" w:color="auto"/>
            </w:tcBorders>
            <w:vAlign w:val="center"/>
          </w:tcPr>
          <w:p w14:paraId="461A5594" w14:textId="46035869" w:rsidR="00730017" w:rsidRPr="001B6214" w:rsidRDefault="00730017" w:rsidP="00730017">
            <w:pPr>
              <w:pStyle w:val="TableText0"/>
              <w:rPr>
                <w:ins w:id="143" w:author="Li, Jianying" w:date="2022-02-18T10:14:00Z"/>
                <w:szCs w:val="22"/>
                <w:lang w:val="en-US" w:eastAsia="zh-CN"/>
              </w:rPr>
            </w:pPr>
            <w:ins w:id="144" w:author="Li, Jianying" w:date="2022-02-18T10:19:00Z">
              <w:r>
                <w:rPr>
                  <w:rFonts w:hint="eastAsia"/>
                  <w:szCs w:val="22"/>
                  <w:lang w:val="en-US" w:eastAsia="zh-CN"/>
                </w:rPr>
                <w:t>云计算</w:t>
              </w:r>
              <w:r>
                <w:rPr>
                  <w:szCs w:val="22"/>
                  <w:lang w:val="en-US" w:eastAsia="zh-CN"/>
                </w:rPr>
                <w:t xml:space="preserve"> </w:t>
              </w:r>
              <w:r w:rsidRPr="001B6214">
                <w:rPr>
                  <w:szCs w:val="22"/>
                  <w:lang w:val="en-US" w:eastAsia="zh-CN"/>
                </w:rPr>
                <w:t xml:space="preserve">- </w:t>
              </w:r>
              <w:proofErr w:type="spellStart"/>
              <w:r w:rsidRPr="001B6214">
                <w:rPr>
                  <w:szCs w:val="22"/>
                  <w:lang w:val="en-US" w:eastAsia="zh-CN"/>
                </w:rPr>
                <w:t>NaaS</w:t>
              </w:r>
              <w:proofErr w:type="spellEnd"/>
              <w:r w:rsidRPr="001B6214">
                <w:rPr>
                  <w:szCs w:val="22"/>
                  <w:lang w:val="en-US" w:eastAsia="zh-CN"/>
                </w:rPr>
                <w:t xml:space="preserve"> OSS</w:t>
              </w:r>
              <w:r>
                <w:rPr>
                  <w:rFonts w:hint="eastAsia"/>
                  <w:szCs w:val="22"/>
                  <w:lang w:val="en-US" w:eastAsia="zh-CN"/>
                </w:rPr>
                <w:t>虚拟化网络功能的数据模型框架</w:t>
              </w:r>
            </w:ins>
          </w:p>
        </w:tc>
      </w:tr>
      <w:tr w:rsidR="00730017" w:rsidRPr="001B6214" w14:paraId="0A5E3904"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tcPr>
          <w:p w14:paraId="59A6AE4D" w14:textId="45CF92D4" w:rsidR="00730017" w:rsidRDefault="00730017" w:rsidP="00730017">
            <w:pPr>
              <w:pStyle w:val="TableText0"/>
              <w:rPr>
                <w:lang w:eastAsia="zh-CN"/>
              </w:rPr>
            </w:pPr>
            <w:ins w:id="145" w:author="Li, Jianying" w:date="2022-02-18T10:18:00Z">
              <w:r>
                <w:fldChar w:fldCharType="begin"/>
              </w:r>
              <w:r>
                <w:instrText xml:space="preserve"> HYPERLINK "http://www.itu.int/itu-t/workprog/wp_item.aspx?isn=13641" </w:instrText>
              </w:r>
              <w:r>
                <w:fldChar w:fldCharType="separate"/>
              </w:r>
              <w:r w:rsidRPr="001B6214">
                <w:rPr>
                  <w:rFonts w:ascii="Times" w:eastAsia="Times New Roman" w:hAnsi="Times" w:cs="Times"/>
                  <w:color w:val="0000FF"/>
                  <w:szCs w:val="22"/>
                  <w:u w:val="single"/>
                </w:rPr>
                <w:t>Y.3535</w:t>
              </w:r>
              <w:r>
                <w:rPr>
                  <w:rFonts w:ascii="Times" w:eastAsia="Times New Roman" w:hAnsi="Times" w:cs="Times"/>
                  <w:color w:val="0000FF"/>
                  <w:szCs w:val="22"/>
                  <w:u w:val="single"/>
                </w:rPr>
                <w:fldChar w:fldCharType="end"/>
              </w:r>
            </w:ins>
          </w:p>
        </w:tc>
        <w:tc>
          <w:tcPr>
            <w:tcW w:w="682" w:type="pct"/>
            <w:tcBorders>
              <w:top w:val="outset" w:sz="6" w:space="0" w:color="auto"/>
              <w:left w:val="outset" w:sz="6" w:space="0" w:color="auto"/>
              <w:bottom w:val="outset" w:sz="6" w:space="0" w:color="auto"/>
              <w:right w:val="outset" w:sz="6" w:space="0" w:color="auto"/>
            </w:tcBorders>
            <w:vAlign w:val="center"/>
          </w:tcPr>
          <w:p w14:paraId="6A79AAF8" w14:textId="61305F56" w:rsidR="00730017" w:rsidRPr="001B6214" w:rsidRDefault="00730017" w:rsidP="00730017">
            <w:pPr>
              <w:pStyle w:val="TableText0"/>
              <w:rPr>
                <w:rFonts w:ascii="Times" w:hAnsi="Times" w:cs="Times"/>
                <w:szCs w:val="22"/>
                <w:lang w:eastAsia="zh-CN"/>
              </w:rPr>
            </w:pPr>
            <w:ins w:id="146" w:author="TSB (JB)" w:date="2022-02-18T09:00:00Z">
              <w:r>
                <w:rPr>
                  <w:rFonts w:ascii="Times" w:hAnsi="Times" w:cs="Times"/>
                  <w:szCs w:val="22"/>
                </w:rPr>
                <w:t>2022-02-13</w:t>
              </w:r>
            </w:ins>
          </w:p>
        </w:tc>
        <w:tc>
          <w:tcPr>
            <w:tcW w:w="455" w:type="pct"/>
            <w:tcBorders>
              <w:top w:val="outset" w:sz="6" w:space="0" w:color="auto"/>
              <w:left w:val="outset" w:sz="6" w:space="0" w:color="auto"/>
              <w:bottom w:val="outset" w:sz="6" w:space="0" w:color="auto"/>
              <w:right w:val="outset" w:sz="6" w:space="0" w:color="auto"/>
            </w:tcBorders>
            <w:vAlign w:val="center"/>
          </w:tcPr>
          <w:p w14:paraId="58A0D49E" w14:textId="5BF3032A" w:rsidR="00730017" w:rsidRDefault="00730017" w:rsidP="00730017">
            <w:pPr>
              <w:pStyle w:val="TableText0"/>
              <w:rPr>
                <w:rFonts w:ascii="Times" w:hAnsi="Times" w:cs="Times"/>
                <w:szCs w:val="22"/>
                <w:lang w:eastAsia="zh-CN"/>
              </w:rPr>
            </w:pPr>
            <w:proofErr w:type="spellStart"/>
            <w:ins w:id="147" w:author="Li, Jianying" w:date="2022-02-18T10:19:00Z">
              <w:r>
                <w:rPr>
                  <w:rFonts w:ascii="Times" w:hAnsi="Times" w:cs="Times"/>
                  <w:szCs w:val="22"/>
                </w:rPr>
                <w:t>现行</w:t>
              </w:r>
            </w:ins>
            <w:proofErr w:type="spellEnd"/>
          </w:p>
        </w:tc>
        <w:tc>
          <w:tcPr>
            <w:tcW w:w="682" w:type="pct"/>
            <w:tcBorders>
              <w:top w:val="outset" w:sz="6" w:space="0" w:color="auto"/>
              <w:left w:val="outset" w:sz="6" w:space="0" w:color="auto"/>
              <w:bottom w:val="outset" w:sz="6" w:space="0" w:color="auto"/>
              <w:right w:val="outset" w:sz="6" w:space="0" w:color="auto"/>
            </w:tcBorders>
            <w:vAlign w:val="center"/>
          </w:tcPr>
          <w:p w14:paraId="2D099A26" w14:textId="09637BDB" w:rsidR="00730017" w:rsidRPr="001B6214" w:rsidRDefault="00730017" w:rsidP="00730017">
            <w:pPr>
              <w:pStyle w:val="TableText0"/>
              <w:rPr>
                <w:rFonts w:ascii="Times" w:hAnsi="Times" w:cs="Times"/>
                <w:szCs w:val="22"/>
                <w:lang w:eastAsia="zh-CN"/>
              </w:rPr>
            </w:pPr>
            <w:ins w:id="148" w:author="Li, Jianying" w:date="2022-02-18T10:19:00Z">
              <w:r w:rsidRPr="001B6214">
                <w:rPr>
                  <w:rFonts w:ascii="Times" w:eastAsia="Times New Roman" w:hAnsi="Times" w:cs="Times"/>
                  <w:szCs w:val="22"/>
                </w:rPr>
                <w:t>AAP</w:t>
              </w:r>
            </w:ins>
          </w:p>
        </w:tc>
        <w:tc>
          <w:tcPr>
            <w:tcW w:w="2426" w:type="pct"/>
            <w:tcBorders>
              <w:top w:val="outset" w:sz="6" w:space="0" w:color="auto"/>
              <w:left w:val="outset" w:sz="6" w:space="0" w:color="auto"/>
              <w:bottom w:val="outset" w:sz="6" w:space="0" w:color="auto"/>
              <w:right w:val="outset" w:sz="6" w:space="0" w:color="auto"/>
            </w:tcBorders>
            <w:vAlign w:val="center"/>
          </w:tcPr>
          <w:p w14:paraId="646B7B18" w14:textId="48932D84" w:rsidR="00730017" w:rsidRPr="001B6214" w:rsidRDefault="00730017" w:rsidP="00730017">
            <w:pPr>
              <w:pStyle w:val="TableText0"/>
              <w:rPr>
                <w:szCs w:val="22"/>
                <w:lang w:val="en-US" w:eastAsia="zh-CN"/>
              </w:rPr>
            </w:pPr>
            <w:ins w:id="149" w:author="Li, Jianying" w:date="2022-02-18T10:19:00Z">
              <w:r>
                <w:rPr>
                  <w:rFonts w:hint="eastAsia"/>
                  <w:szCs w:val="22"/>
                  <w:lang w:val="en-US" w:eastAsia="zh-CN"/>
                </w:rPr>
                <w:t>云计算</w:t>
              </w:r>
              <w:r>
                <w:rPr>
                  <w:szCs w:val="22"/>
                  <w:lang w:val="en-US" w:eastAsia="zh-CN"/>
                </w:rPr>
                <w:t xml:space="preserve"> –</w:t>
              </w:r>
              <w:r w:rsidRPr="001B6214">
                <w:rPr>
                  <w:szCs w:val="22"/>
                  <w:lang w:val="en-US" w:eastAsia="zh-CN"/>
                </w:rPr>
                <w:t xml:space="preserve"> </w:t>
              </w:r>
              <w:r>
                <w:rPr>
                  <w:rFonts w:hint="eastAsia"/>
                  <w:szCs w:val="22"/>
                  <w:lang w:val="en-US" w:eastAsia="zh-CN"/>
                </w:rPr>
                <w:t>容器的功能要求</w:t>
              </w:r>
            </w:ins>
          </w:p>
        </w:tc>
      </w:tr>
      <w:tr w:rsidR="00730017" w:rsidRPr="001B6214" w14:paraId="3C337710"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tcPr>
          <w:p w14:paraId="04C3FD5E" w14:textId="15B79573" w:rsidR="00730017" w:rsidRDefault="00730017" w:rsidP="00730017">
            <w:pPr>
              <w:pStyle w:val="TableText0"/>
              <w:rPr>
                <w:lang w:eastAsia="zh-CN"/>
              </w:rPr>
            </w:pPr>
            <w:ins w:id="150" w:author="Li, Jianying" w:date="2022-02-18T10:18:00Z">
              <w:r>
                <w:fldChar w:fldCharType="begin"/>
              </w:r>
              <w:r>
                <w:instrText xml:space="preserve"> HYPERLINK "http://www.itu.int/itu-t/workprog/wp_item.aspx?isn=15186" </w:instrText>
              </w:r>
              <w:r>
                <w:fldChar w:fldCharType="separate"/>
              </w:r>
              <w:r w:rsidRPr="001B6214">
                <w:rPr>
                  <w:rFonts w:ascii="Times" w:eastAsia="Times New Roman" w:hAnsi="Times" w:cs="Times"/>
                  <w:color w:val="0000FF"/>
                  <w:szCs w:val="22"/>
                  <w:u w:val="single"/>
                </w:rPr>
                <w:t>Y.3536</w:t>
              </w:r>
              <w:r>
                <w:rPr>
                  <w:rFonts w:ascii="Times" w:eastAsia="Times New Roman" w:hAnsi="Times" w:cs="Times"/>
                  <w:color w:val="0000FF"/>
                  <w:szCs w:val="22"/>
                  <w:u w:val="single"/>
                </w:rPr>
                <w:fldChar w:fldCharType="end"/>
              </w:r>
            </w:ins>
          </w:p>
        </w:tc>
        <w:tc>
          <w:tcPr>
            <w:tcW w:w="682" w:type="pct"/>
            <w:tcBorders>
              <w:top w:val="outset" w:sz="6" w:space="0" w:color="auto"/>
              <w:left w:val="outset" w:sz="6" w:space="0" w:color="auto"/>
              <w:bottom w:val="outset" w:sz="6" w:space="0" w:color="auto"/>
              <w:right w:val="outset" w:sz="6" w:space="0" w:color="auto"/>
            </w:tcBorders>
            <w:vAlign w:val="center"/>
          </w:tcPr>
          <w:p w14:paraId="6DDBACB4" w14:textId="1B0FFA76" w:rsidR="00730017" w:rsidRPr="001B6214" w:rsidRDefault="00730017" w:rsidP="00730017">
            <w:pPr>
              <w:pStyle w:val="TableText0"/>
              <w:rPr>
                <w:rFonts w:ascii="Times" w:hAnsi="Times" w:cs="Times"/>
                <w:szCs w:val="22"/>
                <w:lang w:eastAsia="zh-CN"/>
              </w:rPr>
            </w:pPr>
            <w:ins w:id="151" w:author="TSB (JB)" w:date="2022-02-18T09:00:00Z">
              <w:r>
                <w:rPr>
                  <w:rFonts w:ascii="Times" w:hAnsi="Times" w:cs="Times"/>
                  <w:szCs w:val="22"/>
                </w:rPr>
                <w:t>2022-02-13</w:t>
              </w:r>
            </w:ins>
          </w:p>
        </w:tc>
        <w:tc>
          <w:tcPr>
            <w:tcW w:w="455" w:type="pct"/>
            <w:tcBorders>
              <w:top w:val="outset" w:sz="6" w:space="0" w:color="auto"/>
              <w:left w:val="outset" w:sz="6" w:space="0" w:color="auto"/>
              <w:bottom w:val="outset" w:sz="6" w:space="0" w:color="auto"/>
              <w:right w:val="outset" w:sz="6" w:space="0" w:color="auto"/>
            </w:tcBorders>
            <w:vAlign w:val="center"/>
          </w:tcPr>
          <w:p w14:paraId="1F7D6004" w14:textId="0947D541" w:rsidR="00730017" w:rsidRDefault="00730017" w:rsidP="00730017">
            <w:pPr>
              <w:pStyle w:val="TableText0"/>
              <w:rPr>
                <w:rFonts w:ascii="Times" w:hAnsi="Times" w:cs="Times"/>
                <w:szCs w:val="22"/>
                <w:lang w:eastAsia="zh-CN"/>
              </w:rPr>
            </w:pPr>
            <w:proofErr w:type="spellStart"/>
            <w:ins w:id="152" w:author="Li, Jianying" w:date="2022-02-18T10:19:00Z">
              <w:r>
                <w:rPr>
                  <w:rFonts w:ascii="Times" w:hAnsi="Times" w:cs="Times"/>
                  <w:szCs w:val="22"/>
                </w:rPr>
                <w:t>现行</w:t>
              </w:r>
            </w:ins>
            <w:proofErr w:type="spellEnd"/>
          </w:p>
        </w:tc>
        <w:tc>
          <w:tcPr>
            <w:tcW w:w="682" w:type="pct"/>
            <w:tcBorders>
              <w:top w:val="outset" w:sz="6" w:space="0" w:color="auto"/>
              <w:left w:val="outset" w:sz="6" w:space="0" w:color="auto"/>
              <w:bottom w:val="outset" w:sz="6" w:space="0" w:color="auto"/>
              <w:right w:val="outset" w:sz="6" w:space="0" w:color="auto"/>
            </w:tcBorders>
            <w:vAlign w:val="center"/>
          </w:tcPr>
          <w:p w14:paraId="27D93F37" w14:textId="5145FA31" w:rsidR="00730017" w:rsidRPr="001B6214" w:rsidRDefault="00730017" w:rsidP="00730017">
            <w:pPr>
              <w:pStyle w:val="TableText0"/>
              <w:rPr>
                <w:rFonts w:ascii="Times" w:hAnsi="Times" w:cs="Times"/>
                <w:szCs w:val="22"/>
                <w:lang w:eastAsia="zh-CN"/>
              </w:rPr>
            </w:pPr>
            <w:ins w:id="153" w:author="Li, Jianying" w:date="2022-02-18T10:19:00Z">
              <w:r w:rsidRPr="001B6214">
                <w:rPr>
                  <w:rFonts w:ascii="Times" w:eastAsia="Times New Roman" w:hAnsi="Times" w:cs="Times"/>
                  <w:szCs w:val="22"/>
                </w:rPr>
                <w:t>AAP</w:t>
              </w:r>
            </w:ins>
          </w:p>
        </w:tc>
        <w:tc>
          <w:tcPr>
            <w:tcW w:w="2426" w:type="pct"/>
            <w:tcBorders>
              <w:top w:val="outset" w:sz="6" w:space="0" w:color="auto"/>
              <w:left w:val="outset" w:sz="6" w:space="0" w:color="auto"/>
              <w:bottom w:val="outset" w:sz="6" w:space="0" w:color="auto"/>
              <w:right w:val="outset" w:sz="6" w:space="0" w:color="auto"/>
            </w:tcBorders>
            <w:vAlign w:val="center"/>
          </w:tcPr>
          <w:p w14:paraId="545AD894" w14:textId="049C1075" w:rsidR="00730017" w:rsidRPr="001B6214" w:rsidRDefault="00730017" w:rsidP="00730017">
            <w:pPr>
              <w:pStyle w:val="TableText0"/>
              <w:rPr>
                <w:szCs w:val="22"/>
                <w:lang w:val="en-US" w:eastAsia="zh-CN"/>
              </w:rPr>
            </w:pPr>
            <w:ins w:id="154" w:author="Li, Jianying" w:date="2022-02-18T10:19:00Z">
              <w:r>
                <w:rPr>
                  <w:rFonts w:hint="eastAsia"/>
                  <w:szCs w:val="22"/>
                  <w:lang w:val="en-US" w:eastAsia="zh-CN"/>
                </w:rPr>
                <w:t>云计算</w:t>
              </w:r>
              <w:r w:rsidRPr="001B6214">
                <w:rPr>
                  <w:szCs w:val="22"/>
                  <w:lang w:val="en-US" w:eastAsia="zh-CN"/>
                </w:rPr>
                <w:t xml:space="preserve"> </w:t>
              </w:r>
              <w:r>
                <w:rPr>
                  <w:szCs w:val="22"/>
                  <w:lang w:val="en-US" w:eastAsia="zh-CN"/>
                </w:rPr>
                <w:t>–</w:t>
              </w:r>
              <w:r w:rsidRPr="001B6214">
                <w:rPr>
                  <w:szCs w:val="22"/>
                  <w:lang w:val="en-US" w:eastAsia="zh-CN"/>
                </w:rPr>
                <w:t xml:space="preserve"> </w:t>
              </w:r>
              <w:r>
                <w:rPr>
                  <w:rFonts w:hint="eastAsia"/>
                  <w:szCs w:val="22"/>
                  <w:lang w:val="en-US" w:eastAsia="zh-CN"/>
                </w:rPr>
                <w:t>云服务中介的功能架构</w:t>
              </w:r>
            </w:ins>
          </w:p>
        </w:tc>
      </w:tr>
      <w:tr w:rsidR="00730017" w:rsidRPr="001B6214" w14:paraId="1EC74518"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tcPr>
          <w:p w14:paraId="3E0E3DCE" w14:textId="2A4FDFDC" w:rsidR="00730017" w:rsidRDefault="00730017" w:rsidP="00730017">
            <w:pPr>
              <w:pStyle w:val="TableText0"/>
              <w:rPr>
                <w:lang w:eastAsia="zh-CN"/>
              </w:rPr>
            </w:pPr>
            <w:ins w:id="155" w:author="Li, Jianying" w:date="2022-02-18T10:18:00Z">
              <w:r>
                <w:fldChar w:fldCharType="begin"/>
              </w:r>
              <w:r>
                <w:instrText xml:space="preserve"> HYPERLINK "http://www.itu.int/itu-t/workprog/wp_item.aspx?isn=15183" </w:instrText>
              </w:r>
              <w:r>
                <w:fldChar w:fldCharType="separate"/>
              </w:r>
              <w:r w:rsidRPr="001B6214">
                <w:rPr>
                  <w:rFonts w:ascii="Times" w:eastAsia="Times New Roman" w:hAnsi="Times" w:cs="Times"/>
                  <w:color w:val="0000FF"/>
                  <w:szCs w:val="22"/>
                  <w:u w:val="single"/>
                </w:rPr>
                <w:t>Y.3654</w:t>
              </w:r>
              <w:r>
                <w:rPr>
                  <w:rFonts w:ascii="Times" w:eastAsia="Times New Roman" w:hAnsi="Times" w:cs="Times"/>
                  <w:color w:val="0000FF"/>
                  <w:szCs w:val="22"/>
                  <w:u w:val="single"/>
                </w:rPr>
                <w:fldChar w:fldCharType="end"/>
              </w:r>
            </w:ins>
          </w:p>
        </w:tc>
        <w:tc>
          <w:tcPr>
            <w:tcW w:w="682" w:type="pct"/>
            <w:tcBorders>
              <w:top w:val="outset" w:sz="6" w:space="0" w:color="auto"/>
              <w:left w:val="outset" w:sz="6" w:space="0" w:color="auto"/>
              <w:bottom w:val="outset" w:sz="6" w:space="0" w:color="auto"/>
              <w:right w:val="outset" w:sz="6" w:space="0" w:color="auto"/>
            </w:tcBorders>
            <w:vAlign w:val="center"/>
          </w:tcPr>
          <w:p w14:paraId="4365EF50" w14:textId="63B01331" w:rsidR="00730017" w:rsidRPr="001B6214" w:rsidRDefault="00730017" w:rsidP="00730017">
            <w:pPr>
              <w:pStyle w:val="TableText0"/>
              <w:rPr>
                <w:rFonts w:ascii="Times" w:hAnsi="Times" w:cs="Times"/>
                <w:szCs w:val="22"/>
                <w:lang w:eastAsia="zh-CN"/>
              </w:rPr>
            </w:pPr>
            <w:ins w:id="156" w:author="TSB (JB)" w:date="2022-02-18T09:00:00Z">
              <w:r>
                <w:rPr>
                  <w:rFonts w:ascii="Times" w:hAnsi="Times" w:cs="Times"/>
                  <w:szCs w:val="22"/>
                </w:rPr>
                <w:t>2022-02-13</w:t>
              </w:r>
            </w:ins>
          </w:p>
        </w:tc>
        <w:tc>
          <w:tcPr>
            <w:tcW w:w="455" w:type="pct"/>
            <w:tcBorders>
              <w:top w:val="outset" w:sz="6" w:space="0" w:color="auto"/>
              <w:left w:val="outset" w:sz="6" w:space="0" w:color="auto"/>
              <w:bottom w:val="outset" w:sz="6" w:space="0" w:color="auto"/>
              <w:right w:val="outset" w:sz="6" w:space="0" w:color="auto"/>
            </w:tcBorders>
            <w:vAlign w:val="center"/>
          </w:tcPr>
          <w:p w14:paraId="389AA3FC" w14:textId="6B48269F" w:rsidR="00730017" w:rsidRDefault="00730017" w:rsidP="00730017">
            <w:pPr>
              <w:pStyle w:val="TableText0"/>
              <w:rPr>
                <w:rFonts w:ascii="Times" w:hAnsi="Times" w:cs="Times"/>
                <w:szCs w:val="22"/>
                <w:lang w:eastAsia="zh-CN"/>
              </w:rPr>
            </w:pPr>
            <w:proofErr w:type="spellStart"/>
            <w:ins w:id="157" w:author="Li, Jianying" w:date="2022-02-18T10:19:00Z">
              <w:r>
                <w:rPr>
                  <w:rFonts w:ascii="Times" w:hAnsi="Times" w:cs="Times"/>
                  <w:szCs w:val="22"/>
                </w:rPr>
                <w:t>现行</w:t>
              </w:r>
            </w:ins>
            <w:proofErr w:type="spellEnd"/>
          </w:p>
        </w:tc>
        <w:tc>
          <w:tcPr>
            <w:tcW w:w="682" w:type="pct"/>
            <w:tcBorders>
              <w:top w:val="outset" w:sz="6" w:space="0" w:color="auto"/>
              <w:left w:val="outset" w:sz="6" w:space="0" w:color="auto"/>
              <w:bottom w:val="outset" w:sz="6" w:space="0" w:color="auto"/>
              <w:right w:val="outset" w:sz="6" w:space="0" w:color="auto"/>
            </w:tcBorders>
            <w:vAlign w:val="center"/>
          </w:tcPr>
          <w:p w14:paraId="1F91BECF" w14:textId="72300622" w:rsidR="00730017" w:rsidRPr="001B6214" w:rsidRDefault="00730017" w:rsidP="00730017">
            <w:pPr>
              <w:pStyle w:val="TableText0"/>
              <w:rPr>
                <w:rFonts w:ascii="Times" w:hAnsi="Times" w:cs="Times"/>
                <w:szCs w:val="22"/>
                <w:lang w:eastAsia="zh-CN"/>
              </w:rPr>
            </w:pPr>
            <w:ins w:id="158" w:author="Li, Jianying" w:date="2022-02-18T10:19:00Z">
              <w:r w:rsidRPr="001B6214">
                <w:rPr>
                  <w:rFonts w:ascii="Times" w:eastAsia="Times New Roman" w:hAnsi="Times" w:cs="Times"/>
                  <w:szCs w:val="22"/>
                </w:rPr>
                <w:t>AAP</w:t>
              </w:r>
            </w:ins>
          </w:p>
        </w:tc>
        <w:tc>
          <w:tcPr>
            <w:tcW w:w="2426" w:type="pct"/>
            <w:tcBorders>
              <w:top w:val="outset" w:sz="6" w:space="0" w:color="auto"/>
              <w:left w:val="outset" w:sz="6" w:space="0" w:color="auto"/>
              <w:bottom w:val="outset" w:sz="6" w:space="0" w:color="auto"/>
              <w:right w:val="outset" w:sz="6" w:space="0" w:color="auto"/>
            </w:tcBorders>
            <w:vAlign w:val="center"/>
          </w:tcPr>
          <w:p w14:paraId="3551D0E2" w14:textId="376837F2" w:rsidR="00730017" w:rsidRPr="001B6214" w:rsidRDefault="00730017" w:rsidP="00730017">
            <w:pPr>
              <w:pStyle w:val="TableText0"/>
              <w:rPr>
                <w:szCs w:val="22"/>
                <w:lang w:val="en-US" w:eastAsia="zh-CN"/>
              </w:rPr>
            </w:pPr>
            <w:ins w:id="159" w:author="Li, Jianying" w:date="2022-02-18T10:19:00Z">
              <w:r>
                <w:rPr>
                  <w:rFonts w:hint="eastAsia"/>
                  <w:szCs w:val="22"/>
                  <w:lang w:val="en-US" w:eastAsia="zh-CN"/>
                </w:rPr>
                <w:t>大数据驱动网络</w:t>
              </w:r>
              <w:r w:rsidRPr="001B6214">
                <w:rPr>
                  <w:szCs w:val="22"/>
                  <w:lang w:val="en-US" w:eastAsia="zh-CN"/>
                </w:rPr>
                <w:t xml:space="preserve"> </w:t>
              </w:r>
              <w:r>
                <w:rPr>
                  <w:szCs w:val="22"/>
                  <w:lang w:val="en-US" w:eastAsia="zh-CN"/>
                </w:rPr>
                <w:t>–</w:t>
              </w:r>
              <w:r w:rsidRPr="001B6214">
                <w:rPr>
                  <w:szCs w:val="22"/>
                  <w:lang w:val="en-US" w:eastAsia="zh-CN"/>
                </w:rPr>
                <w:t xml:space="preserve"> </w:t>
              </w:r>
              <w:r>
                <w:rPr>
                  <w:rFonts w:hint="eastAsia"/>
                  <w:szCs w:val="22"/>
                  <w:lang w:val="en-US" w:eastAsia="zh-CN"/>
                </w:rPr>
                <w:t>机器学习机制</w:t>
              </w:r>
            </w:ins>
          </w:p>
        </w:tc>
      </w:tr>
      <w:tr w:rsidR="00730017" w:rsidRPr="001B6214" w14:paraId="5984B418"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tcPr>
          <w:p w14:paraId="3CF7D099" w14:textId="58847624" w:rsidR="00730017" w:rsidRDefault="00730017" w:rsidP="00730017">
            <w:pPr>
              <w:pStyle w:val="TableText0"/>
              <w:rPr>
                <w:lang w:eastAsia="zh-CN"/>
              </w:rPr>
            </w:pPr>
            <w:ins w:id="160" w:author="Li, Jianying" w:date="2022-02-18T10:18:00Z">
              <w:r>
                <w:lastRenderedPageBreak/>
                <w:fldChar w:fldCharType="begin"/>
              </w:r>
              <w:r>
                <w:instrText xml:space="preserve"> HYPERLINK "http://www.itu.int/itu-t/workprog/wp_item.aspx?isn=15014" </w:instrText>
              </w:r>
              <w:r>
                <w:fldChar w:fldCharType="separate"/>
              </w:r>
              <w:r w:rsidRPr="001B6214">
                <w:rPr>
                  <w:rFonts w:ascii="Times" w:eastAsia="Times New Roman" w:hAnsi="Times" w:cs="Times"/>
                  <w:color w:val="0000FF"/>
                  <w:szCs w:val="22"/>
                  <w:u w:val="single"/>
                </w:rPr>
                <w:t>Y.3680</w:t>
              </w:r>
              <w:r>
                <w:rPr>
                  <w:rFonts w:ascii="Times" w:eastAsia="Times New Roman" w:hAnsi="Times" w:cs="Times"/>
                  <w:color w:val="0000FF"/>
                  <w:szCs w:val="22"/>
                  <w:u w:val="single"/>
                </w:rPr>
                <w:fldChar w:fldCharType="end"/>
              </w:r>
            </w:ins>
          </w:p>
        </w:tc>
        <w:tc>
          <w:tcPr>
            <w:tcW w:w="682" w:type="pct"/>
            <w:tcBorders>
              <w:top w:val="outset" w:sz="6" w:space="0" w:color="auto"/>
              <w:left w:val="outset" w:sz="6" w:space="0" w:color="auto"/>
              <w:bottom w:val="outset" w:sz="6" w:space="0" w:color="auto"/>
              <w:right w:val="outset" w:sz="6" w:space="0" w:color="auto"/>
            </w:tcBorders>
            <w:vAlign w:val="center"/>
          </w:tcPr>
          <w:p w14:paraId="0A0A5361" w14:textId="4810628C" w:rsidR="00730017" w:rsidRPr="001B6214" w:rsidRDefault="00730017" w:rsidP="00730017">
            <w:pPr>
              <w:pStyle w:val="TableText0"/>
              <w:rPr>
                <w:rFonts w:ascii="Times" w:hAnsi="Times" w:cs="Times"/>
                <w:szCs w:val="22"/>
                <w:lang w:eastAsia="zh-CN"/>
              </w:rPr>
            </w:pPr>
            <w:ins w:id="161" w:author="TSB (JB)" w:date="2022-02-18T09:00:00Z">
              <w:r>
                <w:rPr>
                  <w:rFonts w:ascii="Times" w:hAnsi="Times" w:cs="Times"/>
                  <w:szCs w:val="22"/>
                </w:rPr>
                <w:t>2022-02-13</w:t>
              </w:r>
            </w:ins>
          </w:p>
        </w:tc>
        <w:tc>
          <w:tcPr>
            <w:tcW w:w="455" w:type="pct"/>
            <w:tcBorders>
              <w:top w:val="outset" w:sz="6" w:space="0" w:color="auto"/>
              <w:left w:val="outset" w:sz="6" w:space="0" w:color="auto"/>
              <w:bottom w:val="outset" w:sz="6" w:space="0" w:color="auto"/>
              <w:right w:val="outset" w:sz="6" w:space="0" w:color="auto"/>
            </w:tcBorders>
            <w:vAlign w:val="center"/>
          </w:tcPr>
          <w:p w14:paraId="492D62E4" w14:textId="47D6F95D" w:rsidR="00730017" w:rsidRDefault="00730017" w:rsidP="00730017">
            <w:pPr>
              <w:pStyle w:val="TableText0"/>
              <w:rPr>
                <w:rFonts w:ascii="Times" w:hAnsi="Times" w:cs="Times"/>
                <w:szCs w:val="22"/>
                <w:lang w:eastAsia="zh-CN"/>
              </w:rPr>
            </w:pPr>
            <w:proofErr w:type="spellStart"/>
            <w:ins w:id="162" w:author="Li, Jianying" w:date="2022-02-18T10:19:00Z">
              <w:r>
                <w:rPr>
                  <w:rFonts w:ascii="Times" w:hAnsi="Times" w:cs="Times"/>
                  <w:szCs w:val="22"/>
                </w:rPr>
                <w:t>现行</w:t>
              </w:r>
            </w:ins>
            <w:proofErr w:type="spellEnd"/>
          </w:p>
        </w:tc>
        <w:tc>
          <w:tcPr>
            <w:tcW w:w="682" w:type="pct"/>
            <w:tcBorders>
              <w:top w:val="outset" w:sz="6" w:space="0" w:color="auto"/>
              <w:left w:val="outset" w:sz="6" w:space="0" w:color="auto"/>
              <w:bottom w:val="outset" w:sz="6" w:space="0" w:color="auto"/>
              <w:right w:val="outset" w:sz="6" w:space="0" w:color="auto"/>
            </w:tcBorders>
            <w:vAlign w:val="center"/>
          </w:tcPr>
          <w:p w14:paraId="6D379693" w14:textId="3437007A" w:rsidR="00730017" w:rsidRPr="001B6214" w:rsidRDefault="00730017" w:rsidP="00730017">
            <w:pPr>
              <w:pStyle w:val="TableText0"/>
              <w:rPr>
                <w:rFonts w:ascii="Times" w:hAnsi="Times" w:cs="Times"/>
                <w:szCs w:val="22"/>
                <w:lang w:eastAsia="zh-CN"/>
              </w:rPr>
            </w:pPr>
            <w:ins w:id="163" w:author="Li, Jianying" w:date="2022-02-18T10:19:00Z">
              <w:r w:rsidRPr="001B6214">
                <w:rPr>
                  <w:rFonts w:ascii="Times" w:eastAsia="Times New Roman" w:hAnsi="Times" w:cs="Times"/>
                  <w:szCs w:val="22"/>
                </w:rPr>
                <w:t>AAP</w:t>
              </w:r>
            </w:ins>
          </w:p>
        </w:tc>
        <w:tc>
          <w:tcPr>
            <w:tcW w:w="2426" w:type="pct"/>
            <w:tcBorders>
              <w:top w:val="outset" w:sz="6" w:space="0" w:color="auto"/>
              <w:left w:val="outset" w:sz="6" w:space="0" w:color="auto"/>
              <w:bottom w:val="outset" w:sz="6" w:space="0" w:color="auto"/>
              <w:right w:val="outset" w:sz="6" w:space="0" w:color="auto"/>
            </w:tcBorders>
            <w:vAlign w:val="center"/>
          </w:tcPr>
          <w:p w14:paraId="089865C4" w14:textId="3D1A1FB0" w:rsidR="00730017" w:rsidRPr="001B6214" w:rsidRDefault="00730017" w:rsidP="00730017">
            <w:pPr>
              <w:pStyle w:val="TableText0"/>
              <w:rPr>
                <w:szCs w:val="22"/>
                <w:lang w:val="en-US" w:eastAsia="zh-CN"/>
              </w:rPr>
            </w:pPr>
            <w:ins w:id="164" w:author="Li, Jianying" w:date="2022-02-18T10:19:00Z">
              <w:r>
                <w:rPr>
                  <w:rFonts w:hint="eastAsia"/>
                  <w:szCs w:val="22"/>
                  <w:lang w:val="en-US" w:eastAsia="zh-CN"/>
                </w:rPr>
                <w:t>类人网络框架</w:t>
              </w:r>
            </w:ins>
          </w:p>
        </w:tc>
      </w:tr>
      <w:tr w:rsidR="00730017" w:rsidRPr="001B6214" w14:paraId="0D48A180"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tcPr>
          <w:p w14:paraId="366D5494" w14:textId="7D033F71" w:rsidR="00730017" w:rsidRDefault="00730017" w:rsidP="00730017">
            <w:pPr>
              <w:pStyle w:val="TableText0"/>
              <w:rPr>
                <w:lang w:eastAsia="zh-CN"/>
              </w:rPr>
            </w:pPr>
            <w:ins w:id="165" w:author="Li, Jianying" w:date="2022-02-18T10:18:00Z">
              <w:r>
                <w:fldChar w:fldCharType="begin"/>
              </w:r>
              <w:r>
                <w:instrText xml:space="preserve"> HYPERLINK "http://www.itu.int/itu-t/workprog/wp_item.aspx?isn=16350" </w:instrText>
              </w:r>
              <w:r>
                <w:fldChar w:fldCharType="separate"/>
              </w:r>
              <w:r w:rsidRPr="001B6214">
                <w:rPr>
                  <w:rFonts w:eastAsia="Times New Roman"/>
                  <w:color w:val="0000FF" w:themeColor="hyperlink"/>
                  <w:u w:val="single"/>
                </w:rPr>
                <w:t>Y.3807</w:t>
              </w:r>
              <w:r>
                <w:rPr>
                  <w:rFonts w:eastAsia="Times New Roman"/>
                  <w:color w:val="0000FF" w:themeColor="hyperlink"/>
                  <w:u w:val="single"/>
                </w:rPr>
                <w:fldChar w:fldCharType="end"/>
              </w:r>
            </w:ins>
          </w:p>
        </w:tc>
        <w:tc>
          <w:tcPr>
            <w:tcW w:w="682" w:type="pct"/>
            <w:tcBorders>
              <w:top w:val="outset" w:sz="6" w:space="0" w:color="auto"/>
              <w:left w:val="outset" w:sz="6" w:space="0" w:color="auto"/>
              <w:bottom w:val="outset" w:sz="6" w:space="0" w:color="auto"/>
              <w:right w:val="outset" w:sz="6" w:space="0" w:color="auto"/>
            </w:tcBorders>
            <w:vAlign w:val="center"/>
          </w:tcPr>
          <w:p w14:paraId="1B5291C0" w14:textId="64A03FE1" w:rsidR="00730017" w:rsidRPr="001B6214" w:rsidRDefault="00730017" w:rsidP="00730017">
            <w:pPr>
              <w:pStyle w:val="TableText0"/>
              <w:rPr>
                <w:rFonts w:ascii="Times" w:hAnsi="Times" w:cs="Times"/>
                <w:szCs w:val="22"/>
                <w:lang w:eastAsia="zh-CN"/>
              </w:rPr>
            </w:pPr>
            <w:ins w:id="166" w:author="TSB (JB)" w:date="2022-02-18T09:00:00Z">
              <w:r>
                <w:rPr>
                  <w:rFonts w:ascii="Times" w:hAnsi="Times" w:cs="Times"/>
                  <w:szCs w:val="22"/>
                </w:rPr>
                <w:t>2022-02-13</w:t>
              </w:r>
            </w:ins>
          </w:p>
        </w:tc>
        <w:tc>
          <w:tcPr>
            <w:tcW w:w="455" w:type="pct"/>
            <w:tcBorders>
              <w:top w:val="outset" w:sz="6" w:space="0" w:color="auto"/>
              <w:left w:val="outset" w:sz="6" w:space="0" w:color="auto"/>
              <w:bottom w:val="outset" w:sz="6" w:space="0" w:color="auto"/>
              <w:right w:val="outset" w:sz="6" w:space="0" w:color="auto"/>
            </w:tcBorders>
            <w:vAlign w:val="center"/>
          </w:tcPr>
          <w:p w14:paraId="49AE4060" w14:textId="192A785D" w:rsidR="00730017" w:rsidRDefault="00730017" w:rsidP="00730017">
            <w:pPr>
              <w:pStyle w:val="TableText0"/>
              <w:rPr>
                <w:rFonts w:ascii="Times" w:hAnsi="Times" w:cs="Times"/>
                <w:szCs w:val="22"/>
                <w:lang w:eastAsia="zh-CN"/>
              </w:rPr>
            </w:pPr>
            <w:proofErr w:type="spellStart"/>
            <w:ins w:id="167" w:author="Li, Jianying" w:date="2022-02-18T10:19:00Z">
              <w:r>
                <w:rPr>
                  <w:rFonts w:ascii="Times" w:hAnsi="Times" w:cs="Times"/>
                  <w:szCs w:val="22"/>
                </w:rPr>
                <w:t>现行</w:t>
              </w:r>
            </w:ins>
            <w:proofErr w:type="spellEnd"/>
          </w:p>
        </w:tc>
        <w:tc>
          <w:tcPr>
            <w:tcW w:w="682" w:type="pct"/>
            <w:tcBorders>
              <w:top w:val="outset" w:sz="6" w:space="0" w:color="auto"/>
              <w:left w:val="outset" w:sz="6" w:space="0" w:color="auto"/>
              <w:bottom w:val="outset" w:sz="6" w:space="0" w:color="auto"/>
              <w:right w:val="outset" w:sz="6" w:space="0" w:color="auto"/>
            </w:tcBorders>
            <w:vAlign w:val="center"/>
          </w:tcPr>
          <w:p w14:paraId="3CE8839C" w14:textId="2E3E74D6" w:rsidR="00730017" w:rsidRPr="001B6214" w:rsidRDefault="00730017" w:rsidP="00730017">
            <w:pPr>
              <w:pStyle w:val="TableText0"/>
              <w:rPr>
                <w:rFonts w:ascii="Times" w:hAnsi="Times" w:cs="Times"/>
                <w:szCs w:val="22"/>
                <w:lang w:eastAsia="zh-CN"/>
              </w:rPr>
            </w:pPr>
            <w:ins w:id="168" w:author="Li, Jianying" w:date="2022-02-18T10:19:00Z">
              <w:r w:rsidRPr="001B6214">
                <w:rPr>
                  <w:rFonts w:ascii="Times" w:eastAsia="Times New Roman" w:hAnsi="Times" w:cs="Times"/>
                  <w:szCs w:val="22"/>
                </w:rPr>
                <w:t>AAP</w:t>
              </w:r>
            </w:ins>
          </w:p>
        </w:tc>
        <w:tc>
          <w:tcPr>
            <w:tcW w:w="2426" w:type="pct"/>
            <w:tcBorders>
              <w:top w:val="outset" w:sz="6" w:space="0" w:color="auto"/>
              <w:left w:val="outset" w:sz="6" w:space="0" w:color="auto"/>
              <w:bottom w:val="outset" w:sz="6" w:space="0" w:color="auto"/>
              <w:right w:val="outset" w:sz="6" w:space="0" w:color="auto"/>
            </w:tcBorders>
            <w:vAlign w:val="center"/>
          </w:tcPr>
          <w:p w14:paraId="3F0DBE41" w14:textId="2D14FDAD" w:rsidR="00730017" w:rsidRPr="001B6214" w:rsidRDefault="00730017" w:rsidP="00730017">
            <w:pPr>
              <w:pStyle w:val="TableText0"/>
              <w:rPr>
                <w:szCs w:val="22"/>
                <w:lang w:val="en-US" w:eastAsia="zh-CN"/>
              </w:rPr>
            </w:pPr>
            <w:ins w:id="169" w:author="Li, Jianying" w:date="2022-02-18T10:19:00Z">
              <w:r w:rsidRPr="001B6214">
                <w:rPr>
                  <w:color w:val="000000"/>
                  <w:szCs w:val="22"/>
                  <w:shd w:val="clear" w:color="auto" w:fill="FFFFFF"/>
                  <w:lang w:eastAsia="zh-CN"/>
                </w:rPr>
                <w:t>量子密钥分配网</w:t>
              </w:r>
              <w:r w:rsidRPr="001B6214">
                <w:rPr>
                  <w:rFonts w:hint="eastAsia"/>
                  <w:color w:val="000000"/>
                  <w:szCs w:val="22"/>
                  <w:shd w:val="clear" w:color="auto" w:fill="FFFFFF"/>
                  <w:lang w:eastAsia="zh-CN"/>
                </w:rPr>
                <w:t>络</w:t>
              </w:r>
              <w:r w:rsidRPr="001B6214">
                <w:rPr>
                  <w:szCs w:val="22"/>
                  <w:lang w:val="en-US" w:eastAsia="zh-CN"/>
                </w:rPr>
                <w:t>- QoS</w:t>
              </w:r>
              <w:r>
                <w:rPr>
                  <w:rFonts w:hint="eastAsia"/>
                  <w:szCs w:val="22"/>
                  <w:lang w:val="en-US" w:eastAsia="zh-CN"/>
                </w:rPr>
                <w:t>参数</w:t>
              </w:r>
            </w:ins>
          </w:p>
        </w:tc>
      </w:tr>
      <w:tr w:rsidR="00730017" w:rsidRPr="001B6214" w14:paraId="1E81D927"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tcPr>
          <w:p w14:paraId="5CA46034" w14:textId="74CA95FF" w:rsidR="00730017" w:rsidRDefault="00730017" w:rsidP="00730017">
            <w:pPr>
              <w:pStyle w:val="TableText0"/>
              <w:rPr>
                <w:lang w:eastAsia="zh-CN"/>
              </w:rPr>
            </w:pPr>
            <w:ins w:id="170" w:author="Li, Jianying" w:date="2022-02-18T10:18:00Z">
              <w:r>
                <w:fldChar w:fldCharType="begin"/>
              </w:r>
              <w:r>
                <w:instrText xml:space="preserve"> HYPERLINK "http://www.itu.int/itu-t/workprog/wp_item.aspx?isn=16743" </w:instrText>
              </w:r>
              <w:r>
                <w:fldChar w:fldCharType="separate"/>
              </w:r>
              <w:r w:rsidRPr="001B6214">
                <w:rPr>
                  <w:rFonts w:eastAsia="Times New Roman"/>
                  <w:color w:val="0000FF" w:themeColor="hyperlink"/>
                  <w:u w:val="single"/>
                </w:rPr>
                <w:t>Y.3808</w:t>
              </w:r>
              <w:r>
                <w:rPr>
                  <w:rFonts w:eastAsia="Times New Roman"/>
                  <w:color w:val="0000FF" w:themeColor="hyperlink"/>
                  <w:u w:val="single"/>
                </w:rPr>
                <w:fldChar w:fldCharType="end"/>
              </w:r>
            </w:ins>
          </w:p>
        </w:tc>
        <w:tc>
          <w:tcPr>
            <w:tcW w:w="682" w:type="pct"/>
            <w:tcBorders>
              <w:top w:val="outset" w:sz="6" w:space="0" w:color="auto"/>
              <w:left w:val="outset" w:sz="6" w:space="0" w:color="auto"/>
              <w:bottom w:val="outset" w:sz="6" w:space="0" w:color="auto"/>
              <w:right w:val="outset" w:sz="6" w:space="0" w:color="auto"/>
            </w:tcBorders>
            <w:vAlign w:val="center"/>
          </w:tcPr>
          <w:p w14:paraId="290B9896" w14:textId="4D2A7239" w:rsidR="00730017" w:rsidRPr="001B6214" w:rsidRDefault="00730017" w:rsidP="00730017">
            <w:pPr>
              <w:pStyle w:val="TableText0"/>
              <w:rPr>
                <w:rFonts w:ascii="Times" w:hAnsi="Times" w:cs="Times"/>
                <w:szCs w:val="22"/>
                <w:lang w:eastAsia="zh-CN"/>
              </w:rPr>
            </w:pPr>
            <w:ins w:id="171" w:author="TSB (JB)" w:date="2022-02-18T09:00:00Z">
              <w:r>
                <w:rPr>
                  <w:rFonts w:ascii="Times" w:hAnsi="Times" w:cs="Times"/>
                  <w:szCs w:val="22"/>
                </w:rPr>
                <w:t>2022-02-13</w:t>
              </w:r>
            </w:ins>
          </w:p>
        </w:tc>
        <w:tc>
          <w:tcPr>
            <w:tcW w:w="455" w:type="pct"/>
            <w:tcBorders>
              <w:top w:val="outset" w:sz="6" w:space="0" w:color="auto"/>
              <w:left w:val="outset" w:sz="6" w:space="0" w:color="auto"/>
              <w:bottom w:val="outset" w:sz="6" w:space="0" w:color="auto"/>
              <w:right w:val="outset" w:sz="6" w:space="0" w:color="auto"/>
            </w:tcBorders>
            <w:vAlign w:val="center"/>
          </w:tcPr>
          <w:p w14:paraId="3CE98956" w14:textId="1E6D63BB" w:rsidR="00730017" w:rsidRDefault="00730017" w:rsidP="00730017">
            <w:pPr>
              <w:pStyle w:val="TableText0"/>
              <w:rPr>
                <w:rFonts w:ascii="Times" w:hAnsi="Times" w:cs="Times"/>
                <w:szCs w:val="22"/>
                <w:lang w:eastAsia="zh-CN"/>
              </w:rPr>
            </w:pPr>
            <w:proofErr w:type="spellStart"/>
            <w:ins w:id="172" w:author="Li, Jianying" w:date="2022-02-18T10:19:00Z">
              <w:r>
                <w:rPr>
                  <w:rFonts w:ascii="Times" w:hAnsi="Times" w:cs="Times"/>
                  <w:szCs w:val="22"/>
                </w:rPr>
                <w:t>现行</w:t>
              </w:r>
            </w:ins>
            <w:proofErr w:type="spellEnd"/>
          </w:p>
        </w:tc>
        <w:tc>
          <w:tcPr>
            <w:tcW w:w="682" w:type="pct"/>
            <w:tcBorders>
              <w:top w:val="outset" w:sz="6" w:space="0" w:color="auto"/>
              <w:left w:val="outset" w:sz="6" w:space="0" w:color="auto"/>
              <w:bottom w:val="outset" w:sz="6" w:space="0" w:color="auto"/>
              <w:right w:val="outset" w:sz="6" w:space="0" w:color="auto"/>
            </w:tcBorders>
            <w:vAlign w:val="center"/>
          </w:tcPr>
          <w:p w14:paraId="66466FB9" w14:textId="195497B6" w:rsidR="00730017" w:rsidRPr="001B6214" w:rsidRDefault="00730017" w:rsidP="00730017">
            <w:pPr>
              <w:pStyle w:val="TableText0"/>
              <w:rPr>
                <w:rFonts w:ascii="Times" w:hAnsi="Times" w:cs="Times"/>
                <w:szCs w:val="22"/>
                <w:lang w:eastAsia="zh-CN"/>
              </w:rPr>
            </w:pPr>
            <w:ins w:id="173" w:author="Li, Jianying" w:date="2022-02-18T10:19:00Z">
              <w:r w:rsidRPr="001B6214">
                <w:rPr>
                  <w:rFonts w:ascii="Times" w:eastAsia="Times New Roman" w:hAnsi="Times" w:cs="Times"/>
                  <w:szCs w:val="22"/>
                </w:rPr>
                <w:t>AAP</w:t>
              </w:r>
            </w:ins>
          </w:p>
        </w:tc>
        <w:tc>
          <w:tcPr>
            <w:tcW w:w="2426" w:type="pct"/>
            <w:tcBorders>
              <w:top w:val="outset" w:sz="6" w:space="0" w:color="auto"/>
              <w:left w:val="outset" w:sz="6" w:space="0" w:color="auto"/>
              <w:bottom w:val="outset" w:sz="6" w:space="0" w:color="auto"/>
              <w:right w:val="outset" w:sz="6" w:space="0" w:color="auto"/>
            </w:tcBorders>
            <w:vAlign w:val="center"/>
          </w:tcPr>
          <w:p w14:paraId="3738F0FD" w14:textId="5D4CEDFE" w:rsidR="00730017" w:rsidRPr="001B6214" w:rsidRDefault="00730017" w:rsidP="00730017">
            <w:pPr>
              <w:pStyle w:val="TableText0"/>
              <w:rPr>
                <w:szCs w:val="22"/>
                <w:lang w:val="en-US" w:eastAsia="zh-CN"/>
              </w:rPr>
            </w:pPr>
            <w:ins w:id="174" w:author="Li, Jianying" w:date="2022-02-18T10:19:00Z">
              <w:r w:rsidRPr="001B6214">
                <w:rPr>
                  <w:rFonts w:hint="eastAsia"/>
                  <w:szCs w:val="22"/>
                  <w:lang w:val="en-US" w:eastAsia="zh-CN"/>
                </w:rPr>
                <w:t>量子密钥分发网络和安全存储网络的集成框架</w:t>
              </w:r>
            </w:ins>
          </w:p>
        </w:tc>
      </w:tr>
    </w:tbl>
    <w:p w14:paraId="3F3A4E42" w14:textId="1A2A1C5E" w:rsidR="00720EC5" w:rsidRPr="001B6214" w:rsidRDefault="00720EC5" w:rsidP="00895757">
      <w:pPr>
        <w:pStyle w:val="TableNoTitle"/>
      </w:pPr>
      <w:r w:rsidRPr="009F3E7C">
        <w:rPr>
          <w:rFonts w:asciiTheme="minorEastAsia" w:hAnsiTheme="minorEastAsia" w:hint="eastAsia"/>
          <w:bCs/>
        </w:rPr>
        <w:t>表</w:t>
      </w:r>
      <w:r>
        <w:rPr>
          <w:rFonts w:hint="eastAsia"/>
          <w:bCs/>
        </w:rPr>
        <w:t>8</w:t>
      </w:r>
      <w:r w:rsidRPr="001B6214">
        <w:rPr>
          <w:bCs/>
        </w:rPr>
        <w:br/>
      </w:r>
      <w:r>
        <w:rPr>
          <w:rFonts w:hint="eastAsia"/>
        </w:rPr>
        <w:t>第</w:t>
      </w:r>
      <w:r>
        <w:rPr>
          <w:rFonts w:hint="eastAsia"/>
        </w:rPr>
        <w:t>1</w:t>
      </w:r>
      <w:r>
        <w:t>3</w:t>
      </w:r>
      <w:r>
        <w:rPr>
          <w:rFonts w:hint="eastAsia"/>
        </w:rPr>
        <w:t>研究组</w:t>
      </w:r>
      <w:r w:rsidRPr="001B6214">
        <w:t xml:space="preserve"> – </w:t>
      </w:r>
      <w:r>
        <w:rPr>
          <w:rFonts w:hint="eastAsia"/>
        </w:rPr>
        <w:t>上次会议同意的建议书</w:t>
      </w:r>
    </w:p>
    <w:tbl>
      <w:tblPr>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10"/>
        <w:gridCol w:w="2127"/>
        <w:gridCol w:w="1417"/>
        <w:gridCol w:w="4669"/>
        <w:tblGridChange w:id="175">
          <w:tblGrid>
            <w:gridCol w:w="1410"/>
            <w:gridCol w:w="2127"/>
            <w:gridCol w:w="1417"/>
            <w:gridCol w:w="4669"/>
          </w:tblGrid>
        </w:tblGridChange>
      </w:tblGrid>
      <w:tr w:rsidR="00720EC5" w:rsidRPr="001B6214" w14:paraId="0298FD84" w14:textId="77777777" w:rsidTr="001A40C2">
        <w:trPr>
          <w:jc w:val="center"/>
        </w:trPr>
        <w:tc>
          <w:tcPr>
            <w:tcW w:w="733"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3AD91E02" w14:textId="77777777" w:rsidR="00720EC5" w:rsidRPr="001A40C2" w:rsidRDefault="00720EC5" w:rsidP="00895757">
            <w:pPr>
              <w:pStyle w:val="Tablehead"/>
              <w:rPr>
                <w:rFonts w:eastAsia="Times New Roman"/>
                <w:sz w:val="22"/>
                <w:szCs w:val="22"/>
              </w:rPr>
            </w:pPr>
            <w:r w:rsidRPr="001A40C2">
              <w:rPr>
                <w:rFonts w:hint="eastAsia"/>
                <w:sz w:val="22"/>
                <w:szCs w:val="22"/>
                <w:lang w:eastAsia="zh-CN"/>
              </w:rPr>
              <w:t>建议书</w:t>
            </w:r>
          </w:p>
        </w:tc>
        <w:tc>
          <w:tcPr>
            <w:tcW w:w="1105"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3660F903" w14:textId="77777777" w:rsidR="00720EC5" w:rsidRPr="001A40C2" w:rsidRDefault="00720EC5" w:rsidP="00895757">
            <w:pPr>
              <w:pStyle w:val="Tablehead"/>
              <w:rPr>
                <w:rFonts w:eastAsia="Times New Roman"/>
                <w:sz w:val="22"/>
                <w:szCs w:val="22"/>
              </w:rPr>
            </w:pPr>
            <w:r w:rsidRPr="001A40C2">
              <w:rPr>
                <w:rFonts w:hint="eastAsia"/>
                <w:sz w:val="22"/>
                <w:szCs w:val="22"/>
                <w:lang w:eastAsia="zh-CN"/>
              </w:rPr>
              <w:t>同意</w:t>
            </w:r>
            <w:r w:rsidRPr="001A40C2">
              <w:rPr>
                <w:rFonts w:ascii="Times" w:eastAsia="Times New Roman" w:hAnsi="Times" w:cs="Times"/>
                <w:sz w:val="22"/>
                <w:szCs w:val="22"/>
              </w:rPr>
              <w:t>/</w:t>
            </w:r>
            <w:r w:rsidRPr="001A40C2">
              <w:rPr>
                <w:rFonts w:hint="eastAsia"/>
                <w:sz w:val="22"/>
                <w:szCs w:val="22"/>
                <w:lang w:eastAsia="zh-CN"/>
              </w:rPr>
              <w:t>确定时间</w:t>
            </w:r>
          </w:p>
        </w:tc>
        <w:tc>
          <w:tcPr>
            <w:tcW w:w="736"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413DAA1A" w14:textId="77777777" w:rsidR="00720EC5" w:rsidRPr="001A40C2" w:rsidRDefault="00720EC5" w:rsidP="00895757">
            <w:pPr>
              <w:pStyle w:val="Tablehead"/>
              <w:rPr>
                <w:rFonts w:eastAsia="Times New Roman"/>
                <w:sz w:val="22"/>
                <w:szCs w:val="22"/>
              </w:rPr>
            </w:pPr>
            <w:r w:rsidRPr="001A40C2">
              <w:rPr>
                <w:rFonts w:ascii="Times" w:eastAsia="Times New Roman" w:hAnsi="Times" w:cs="Times"/>
                <w:sz w:val="22"/>
                <w:szCs w:val="22"/>
              </w:rPr>
              <w:t>AAP/TAP</w:t>
            </w:r>
          </w:p>
        </w:tc>
        <w:tc>
          <w:tcPr>
            <w:tcW w:w="2426"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75B38241" w14:textId="77777777" w:rsidR="00720EC5" w:rsidRPr="001A40C2" w:rsidRDefault="00720EC5" w:rsidP="00895757">
            <w:pPr>
              <w:pStyle w:val="Tablehead"/>
              <w:rPr>
                <w:rFonts w:eastAsia="Times New Roman"/>
                <w:sz w:val="22"/>
                <w:szCs w:val="22"/>
              </w:rPr>
            </w:pPr>
            <w:r w:rsidRPr="001A40C2">
              <w:rPr>
                <w:rFonts w:hint="eastAsia"/>
                <w:sz w:val="22"/>
                <w:szCs w:val="22"/>
                <w:lang w:eastAsia="zh-CN"/>
              </w:rPr>
              <w:t>标题</w:t>
            </w:r>
          </w:p>
        </w:tc>
      </w:tr>
      <w:tr w:rsidR="00720EC5" w:rsidRPr="001B6214" w14:paraId="5F728E2F" w14:textId="77777777" w:rsidTr="001A40C2">
        <w:trPr>
          <w:jc w:val="center"/>
        </w:trPr>
        <w:tc>
          <w:tcPr>
            <w:tcW w:w="733" w:type="pct"/>
            <w:tcBorders>
              <w:top w:val="single" w:sz="12" w:space="0" w:color="auto"/>
              <w:left w:val="outset" w:sz="6" w:space="0" w:color="auto"/>
              <w:bottom w:val="outset" w:sz="6" w:space="0" w:color="auto"/>
              <w:right w:val="outset" w:sz="6" w:space="0" w:color="auto"/>
            </w:tcBorders>
            <w:vAlign w:val="center"/>
          </w:tcPr>
          <w:p w14:paraId="424254D8" w14:textId="0FCF173E" w:rsidR="00720EC5" w:rsidRPr="001B6214" w:rsidRDefault="00C1241D" w:rsidP="00895757">
            <w:pPr>
              <w:pStyle w:val="TableText0"/>
              <w:rPr>
                <w:rFonts w:eastAsia="Times New Roman"/>
                <w:szCs w:val="22"/>
              </w:rPr>
            </w:pPr>
            <w:del w:id="176" w:author="Li, Jianying" w:date="2022-02-18T10:16:00Z">
              <w:r w:rsidDel="00CE1086">
                <w:fldChar w:fldCharType="begin"/>
              </w:r>
              <w:r w:rsidDel="00CE1086">
                <w:delInstrText xml:space="preserve"> HYPERLINK "http://www.itu.int/itu-t/workprog/wp_item.aspx?isn=15180" </w:delInstrText>
              </w:r>
              <w:r w:rsidDel="00CE1086">
                <w:fldChar w:fldCharType="separate"/>
              </w:r>
              <w:r w:rsidR="00720EC5" w:rsidRPr="001B6214" w:rsidDel="00CE1086">
                <w:rPr>
                  <w:rFonts w:ascii="Times" w:eastAsia="Times New Roman" w:hAnsi="Times" w:cs="Times"/>
                  <w:color w:val="0000FF"/>
                  <w:szCs w:val="22"/>
                  <w:u w:val="single"/>
                </w:rPr>
                <w:delText>Y.3078</w:delText>
              </w:r>
              <w:r w:rsidDel="00CE1086">
                <w:rPr>
                  <w:rFonts w:ascii="Times" w:eastAsia="Times New Roman" w:hAnsi="Times" w:cs="Times"/>
                  <w:color w:val="0000FF"/>
                  <w:szCs w:val="22"/>
                  <w:u w:val="single"/>
                </w:rPr>
                <w:fldChar w:fldCharType="end"/>
              </w:r>
            </w:del>
          </w:p>
        </w:tc>
        <w:tc>
          <w:tcPr>
            <w:tcW w:w="1105" w:type="pct"/>
            <w:tcBorders>
              <w:top w:val="single" w:sz="12" w:space="0" w:color="auto"/>
              <w:left w:val="outset" w:sz="6" w:space="0" w:color="auto"/>
              <w:bottom w:val="outset" w:sz="6" w:space="0" w:color="auto"/>
              <w:right w:val="outset" w:sz="6" w:space="0" w:color="auto"/>
            </w:tcBorders>
            <w:vAlign w:val="center"/>
          </w:tcPr>
          <w:p w14:paraId="05BDBC8A" w14:textId="5ECA31EE" w:rsidR="00720EC5" w:rsidRPr="001B6214" w:rsidRDefault="00720EC5" w:rsidP="00895757">
            <w:pPr>
              <w:pStyle w:val="TableText0"/>
              <w:rPr>
                <w:rFonts w:ascii="Times" w:eastAsia="Times New Roman" w:hAnsi="Times" w:cs="Times"/>
                <w:szCs w:val="22"/>
              </w:rPr>
            </w:pPr>
            <w:del w:id="177" w:author="Li, Jianying" w:date="2022-02-18T10:16:00Z">
              <w:r w:rsidRPr="001B6214" w:rsidDel="00CE1086">
                <w:rPr>
                  <w:rFonts w:ascii="Times" w:eastAsia="Times New Roman" w:hAnsi="Times" w:cs="Times"/>
                  <w:szCs w:val="22"/>
                </w:rPr>
                <w:delText>2021-12-10</w:delText>
              </w:r>
            </w:del>
          </w:p>
        </w:tc>
        <w:tc>
          <w:tcPr>
            <w:tcW w:w="736" w:type="pct"/>
            <w:tcBorders>
              <w:top w:val="single" w:sz="12" w:space="0" w:color="auto"/>
              <w:left w:val="outset" w:sz="6" w:space="0" w:color="auto"/>
              <w:bottom w:val="outset" w:sz="6" w:space="0" w:color="auto"/>
              <w:right w:val="outset" w:sz="6" w:space="0" w:color="auto"/>
            </w:tcBorders>
            <w:vAlign w:val="center"/>
          </w:tcPr>
          <w:p w14:paraId="5AF6AAFC" w14:textId="27C25BCB" w:rsidR="00720EC5" w:rsidRPr="001B6214" w:rsidRDefault="00720EC5" w:rsidP="00895757">
            <w:pPr>
              <w:pStyle w:val="TableText0"/>
              <w:rPr>
                <w:rFonts w:ascii="Times" w:eastAsia="Times New Roman" w:hAnsi="Times" w:cs="Times"/>
                <w:szCs w:val="22"/>
              </w:rPr>
            </w:pPr>
            <w:del w:id="178" w:author="Li, Jianying" w:date="2022-02-18T10:16:00Z">
              <w:r w:rsidRPr="001B6214" w:rsidDel="00CE1086">
                <w:rPr>
                  <w:rFonts w:ascii="Times" w:eastAsia="Times New Roman" w:hAnsi="Times" w:cs="Times"/>
                  <w:szCs w:val="22"/>
                </w:rPr>
                <w:delText>AAP</w:delText>
              </w:r>
            </w:del>
          </w:p>
        </w:tc>
        <w:tc>
          <w:tcPr>
            <w:tcW w:w="2426" w:type="pct"/>
            <w:tcBorders>
              <w:top w:val="single" w:sz="12" w:space="0" w:color="auto"/>
              <w:left w:val="outset" w:sz="6" w:space="0" w:color="auto"/>
              <w:bottom w:val="outset" w:sz="6" w:space="0" w:color="auto"/>
              <w:right w:val="outset" w:sz="6" w:space="0" w:color="auto"/>
            </w:tcBorders>
            <w:vAlign w:val="center"/>
          </w:tcPr>
          <w:p w14:paraId="440A6FDF" w14:textId="547F03D1" w:rsidR="00720EC5" w:rsidRPr="001B6214" w:rsidRDefault="00720EC5" w:rsidP="00895757">
            <w:pPr>
              <w:pStyle w:val="TableText0"/>
              <w:rPr>
                <w:szCs w:val="22"/>
                <w:highlight w:val="yellow"/>
                <w:lang w:val="en-US" w:eastAsia="zh-CN"/>
              </w:rPr>
            </w:pPr>
            <w:del w:id="179" w:author="Li, Jianying" w:date="2022-02-18T10:16:00Z">
              <w:r w:rsidRPr="001B6214" w:rsidDel="00CE1086">
                <w:rPr>
                  <w:szCs w:val="22"/>
                  <w:lang w:val="en-US" w:eastAsia="zh-CN"/>
                </w:rPr>
                <w:delText>IMT-2020</w:delText>
              </w:r>
              <w:r w:rsidDel="00CE1086">
                <w:rPr>
                  <w:rFonts w:hint="eastAsia"/>
                  <w:szCs w:val="22"/>
                  <w:lang w:val="en-US" w:eastAsia="zh-CN"/>
                </w:rPr>
                <w:delText>及之后的信息中心网络</w:delText>
              </w:r>
              <w:r w:rsidDel="00CE1086">
                <w:rPr>
                  <w:szCs w:val="22"/>
                  <w:lang w:val="en-US" w:eastAsia="zh-CN"/>
                </w:rPr>
                <w:delText xml:space="preserve"> –</w:delText>
              </w:r>
              <w:r w:rsidRPr="001B6214" w:rsidDel="00CE1086">
                <w:rPr>
                  <w:szCs w:val="22"/>
                  <w:lang w:val="en-US" w:eastAsia="zh-CN"/>
                </w:rPr>
                <w:delText xml:space="preserve"> </w:delText>
              </w:r>
              <w:r w:rsidDel="00CE1086">
                <w:rPr>
                  <w:rFonts w:hint="eastAsia"/>
                  <w:szCs w:val="22"/>
                  <w:lang w:val="en-US" w:eastAsia="zh-CN"/>
                </w:rPr>
                <w:delText>数据对象分段的要求和能力</w:delText>
              </w:r>
            </w:del>
          </w:p>
        </w:tc>
      </w:tr>
      <w:tr w:rsidR="00720EC5" w:rsidRPr="001B6214" w14:paraId="769AEB0A" w14:textId="77777777" w:rsidTr="00CE1086">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Change w:id="180" w:author="Li, Jianying" w:date="2022-02-18T10:16:00Z">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
          </w:tblPrExChange>
        </w:tblPrEx>
        <w:trPr>
          <w:jc w:val="center"/>
          <w:trPrChange w:id="181" w:author="Li, Jianying" w:date="2022-02-18T10:16:00Z">
            <w:trPr>
              <w:jc w:val="center"/>
            </w:trPr>
          </w:trPrChange>
        </w:trPr>
        <w:tc>
          <w:tcPr>
            <w:tcW w:w="733" w:type="pct"/>
            <w:tcBorders>
              <w:top w:val="outset" w:sz="6" w:space="0" w:color="auto"/>
              <w:left w:val="outset" w:sz="6" w:space="0" w:color="auto"/>
              <w:bottom w:val="outset" w:sz="6" w:space="0" w:color="auto"/>
              <w:right w:val="outset" w:sz="6" w:space="0" w:color="auto"/>
            </w:tcBorders>
            <w:vAlign w:val="center"/>
            <w:tcPrChange w:id="182" w:author="Li, Jianying" w:date="2022-02-18T10:16:00Z">
              <w:tcPr>
                <w:tcW w:w="733" w:type="pct"/>
                <w:tcBorders>
                  <w:top w:val="outset" w:sz="6" w:space="0" w:color="auto"/>
                  <w:left w:val="outset" w:sz="6" w:space="0" w:color="auto"/>
                  <w:bottom w:val="outset" w:sz="6" w:space="0" w:color="auto"/>
                  <w:right w:val="outset" w:sz="6" w:space="0" w:color="auto"/>
                </w:tcBorders>
                <w:vAlign w:val="center"/>
              </w:tcPr>
            </w:tcPrChange>
          </w:tcPr>
          <w:p w14:paraId="48C5888D" w14:textId="6CD4995C" w:rsidR="00720EC5" w:rsidRPr="001B6214" w:rsidRDefault="00C1241D" w:rsidP="00895757">
            <w:pPr>
              <w:pStyle w:val="TableText0"/>
              <w:rPr>
                <w:rFonts w:eastAsia="Times New Roman"/>
                <w:szCs w:val="22"/>
              </w:rPr>
            </w:pPr>
            <w:del w:id="183" w:author="Li, Jianying" w:date="2022-02-18T10:16:00Z">
              <w:r w:rsidDel="00CE1086">
                <w:fldChar w:fldCharType="begin"/>
              </w:r>
              <w:r w:rsidDel="00CE1086">
                <w:delInstrText xml:space="preserve"> HYPERLINK "http://www.itu.int/itu-t/workprog/wp_item.aspx?isn=16339" </w:delInstrText>
              </w:r>
              <w:r w:rsidDel="00CE1086">
                <w:fldChar w:fldCharType="separate"/>
              </w:r>
              <w:r w:rsidR="00720EC5" w:rsidRPr="001B6214" w:rsidDel="00CE1086">
                <w:rPr>
                  <w:rFonts w:ascii="Times" w:eastAsia="Times New Roman" w:hAnsi="Times" w:cs="Times"/>
                  <w:color w:val="0000FF"/>
                  <w:szCs w:val="22"/>
                  <w:u w:val="single"/>
                </w:rPr>
                <w:delText>Y.3090</w:delText>
              </w:r>
              <w:r w:rsidDel="00CE1086">
                <w:rPr>
                  <w:rFonts w:ascii="Times" w:eastAsia="Times New Roman" w:hAnsi="Times" w:cs="Times"/>
                  <w:color w:val="0000FF"/>
                  <w:szCs w:val="22"/>
                  <w:u w:val="single"/>
                </w:rPr>
                <w:fldChar w:fldCharType="end"/>
              </w:r>
            </w:del>
          </w:p>
        </w:tc>
        <w:tc>
          <w:tcPr>
            <w:tcW w:w="1105" w:type="pct"/>
            <w:tcBorders>
              <w:top w:val="outset" w:sz="6" w:space="0" w:color="auto"/>
              <w:left w:val="outset" w:sz="6" w:space="0" w:color="auto"/>
              <w:bottom w:val="outset" w:sz="6" w:space="0" w:color="auto"/>
              <w:right w:val="outset" w:sz="6" w:space="0" w:color="auto"/>
            </w:tcBorders>
            <w:vAlign w:val="center"/>
            <w:tcPrChange w:id="184" w:author="Li, Jianying" w:date="2022-02-18T10:16:00Z">
              <w:tcPr>
                <w:tcW w:w="1105" w:type="pct"/>
                <w:tcBorders>
                  <w:top w:val="outset" w:sz="6" w:space="0" w:color="auto"/>
                  <w:left w:val="outset" w:sz="6" w:space="0" w:color="auto"/>
                  <w:bottom w:val="outset" w:sz="6" w:space="0" w:color="auto"/>
                  <w:right w:val="outset" w:sz="6" w:space="0" w:color="auto"/>
                </w:tcBorders>
                <w:vAlign w:val="center"/>
              </w:tcPr>
            </w:tcPrChange>
          </w:tcPr>
          <w:p w14:paraId="5D145D24" w14:textId="16BB6B22" w:rsidR="00720EC5" w:rsidRPr="001B6214" w:rsidRDefault="00720EC5" w:rsidP="00895757">
            <w:pPr>
              <w:pStyle w:val="TableText0"/>
              <w:rPr>
                <w:rFonts w:eastAsia="Times New Roman"/>
                <w:szCs w:val="22"/>
              </w:rPr>
            </w:pPr>
            <w:del w:id="185" w:author="Li, Jianying" w:date="2022-02-18T10:16:00Z">
              <w:r w:rsidRPr="001B6214" w:rsidDel="00CE1086">
                <w:rPr>
                  <w:rFonts w:ascii="Times" w:eastAsia="Times New Roman" w:hAnsi="Times" w:cs="Times"/>
                  <w:szCs w:val="22"/>
                </w:rPr>
                <w:delText>2021-12-10</w:delText>
              </w:r>
            </w:del>
          </w:p>
        </w:tc>
        <w:tc>
          <w:tcPr>
            <w:tcW w:w="736" w:type="pct"/>
            <w:tcBorders>
              <w:top w:val="outset" w:sz="6" w:space="0" w:color="auto"/>
              <w:left w:val="outset" w:sz="6" w:space="0" w:color="auto"/>
              <w:bottom w:val="outset" w:sz="6" w:space="0" w:color="auto"/>
              <w:right w:val="outset" w:sz="6" w:space="0" w:color="auto"/>
            </w:tcBorders>
            <w:vAlign w:val="center"/>
            <w:tcPrChange w:id="186" w:author="Li, Jianying" w:date="2022-02-18T10:16:00Z">
              <w:tcPr>
                <w:tcW w:w="736" w:type="pct"/>
                <w:tcBorders>
                  <w:top w:val="outset" w:sz="6" w:space="0" w:color="auto"/>
                  <w:left w:val="outset" w:sz="6" w:space="0" w:color="auto"/>
                  <w:bottom w:val="outset" w:sz="6" w:space="0" w:color="auto"/>
                  <w:right w:val="outset" w:sz="6" w:space="0" w:color="auto"/>
                </w:tcBorders>
                <w:vAlign w:val="center"/>
              </w:tcPr>
            </w:tcPrChange>
          </w:tcPr>
          <w:p w14:paraId="714618B3" w14:textId="357E54E8" w:rsidR="00720EC5" w:rsidRPr="001B6214" w:rsidRDefault="00720EC5" w:rsidP="00895757">
            <w:pPr>
              <w:pStyle w:val="TableText0"/>
              <w:rPr>
                <w:rFonts w:eastAsia="Times New Roman"/>
                <w:szCs w:val="22"/>
              </w:rPr>
            </w:pPr>
            <w:del w:id="187" w:author="Li, Jianying" w:date="2022-02-18T10:16:00Z">
              <w:r w:rsidRPr="001B6214" w:rsidDel="00CE1086">
                <w:rPr>
                  <w:rFonts w:ascii="Times" w:eastAsia="Times New Roman" w:hAnsi="Times" w:cs="Times"/>
                  <w:szCs w:val="22"/>
                </w:rPr>
                <w:delText>AAP</w:delText>
              </w:r>
            </w:del>
          </w:p>
        </w:tc>
        <w:tc>
          <w:tcPr>
            <w:tcW w:w="2426" w:type="pct"/>
            <w:tcBorders>
              <w:top w:val="outset" w:sz="6" w:space="0" w:color="auto"/>
              <w:left w:val="outset" w:sz="6" w:space="0" w:color="auto"/>
              <w:bottom w:val="outset" w:sz="6" w:space="0" w:color="auto"/>
              <w:right w:val="outset" w:sz="6" w:space="0" w:color="auto"/>
            </w:tcBorders>
            <w:vAlign w:val="center"/>
            <w:tcPrChange w:id="188" w:author="Li, Jianying" w:date="2022-02-18T10:16:00Z">
              <w:tcPr>
                <w:tcW w:w="2426" w:type="pct"/>
                <w:tcBorders>
                  <w:top w:val="outset" w:sz="6" w:space="0" w:color="auto"/>
                  <w:left w:val="outset" w:sz="6" w:space="0" w:color="auto"/>
                  <w:bottom w:val="outset" w:sz="6" w:space="0" w:color="auto"/>
                  <w:right w:val="outset" w:sz="6" w:space="0" w:color="auto"/>
                </w:tcBorders>
                <w:vAlign w:val="center"/>
              </w:tcPr>
            </w:tcPrChange>
          </w:tcPr>
          <w:p w14:paraId="292E7713" w14:textId="6FE4BEF3" w:rsidR="00720EC5" w:rsidRPr="001B6214" w:rsidRDefault="00720EC5" w:rsidP="00895757">
            <w:pPr>
              <w:pStyle w:val="TableText0"/>
              <w:rPr>
                <w:szCs w:val="22"/>
                <w:lang w:val="en-US" w:eastAsia="zh-CN"/>
              </w:rPr>
            </w:pPr>
            <w:del w:id="189" w:author="Li, Jianying" w:date="2022-02-18T10:16:00Z">
              <w:r w:rsidDel="00CE1086">
                <w:rPr>
                  <w:rFonts w:hint="eastAsia"/>
                  <w:szCs w:val="22"/>
                  <w:lang w:val="en-US" w:eastAsia="zh-CN"/>
                </w:rPr>
                <w:delText>数字孪生网络</w:delText>
              </w:r>
              <w:r w:rsidRPr="001B6214" w:rsidDel="00CE1086">
                <w:rPr>
                  <w:szCs w:val="22"/>
                  <w:lang w:val="en-US" w:eastAsia="zh-CN"/>
                </w:rPr>
                <w:delText xml:space="preserve"> </w:delText>
              </w:r>
              <w:r w:rsidDel="00CE1086">
                <w:rPr>
                  <w:szCs w:val="22"/>
                  <w:lang w:val="en-US" w:eastAsia="zh-CN"/>
                </w:rPr>
                <w:delText>–</w:delText>
              </w:r>
              <w:r w:rsidRPr="001B6214" w:rsidDel="00CE1086">
                <w:rPr>
                  <w:szCs w:val="22"/>
                  <w:lang w:val="en-US" w:eastAsia="zh-CN"/>
                </w:rPr>
                <w:delText xml:space="preserve"> </w:delText>
              </w:r>
              <w:r w:rsidDel="00CE1086">
                <w:rPr>
                  <w:rFonts w:hint="eastAsia"/>
                  <w:szCs w:val="22"/>
                  <w:lang w:val="en-US" w:eastAsia="zh-CN"/>
                </w:rPr>
                <w:delText>要求和架构</w:delText>
              </w:r>
            </w:del>
          </w:p>
        </w:tc>
      </w:tr>
      <w:tr w:rsidR="00720EC5" w:rsidRPr="001B6214" w14:paraId="1EC28D6C" w14:textId="77777777" w:rsidTr="00CE1086">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Change w:id="190" w:author="Li, Jianying" w:date="2022-02-18T10:16:00Z">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
          </w:tblPrExChange>
        </w:tblPrEx>
        <w:trPr>
          <w:jc w:val="center"/>
          <w:trPrChange w:id="191" w:author="Li, Jianying" w:date="2022-02-18T10:16:00Z">
            <w:trPr>
              <w:jc w:val="center"/>
            </w:trPr>
          </w:trPrChange>
        </w:trPr>
        <w:tc>
          <w:tcPr>
            <w:tcW w:w="733" w:type="pct"/>
            <w:tcBorders>
              <w:top w:val="outset" w:sz="6" w:space="0" w:color="auto"/>
              <w:left w:val="outset" w:sz="6" w:space="0" w:color="auto"/>
              <w:bottom w:val="outset" w:sz="6" w:space="0" w:color="auto"/>
              <w:right w:val="outset" w:sz="6" w:space="0" w:color="auto"/>
            </w:tcBorders>
            <w:vAlign w:val="center"/>
            <w:tcPrChange w:id="192" w:author="Li, Jianying" w:date="2022-02-18T10:16:00Z">
              <w:tcPr>
                <w:tcW w:w="733" w:type="pct"/>
                <w:tcBorders>
                  <w:top w:val="outset" w:sz="6" w:space="0" w:color="auto"/>
                  <w:left w:val="outset" w:sz="6" w:space="0" w:color="auto"/>
                  <w:bottom w:val="outset" w:sz="6" w:space="0" w:color="auto"/>
                  <w:right w:val="outset" w:sz="6" w:space="0" w:color="auto"/>
                </w:tcBorders>
                <w:vAlign w:val="center"/>
              </w:tcPr>
            </w:tcPrChange>
          </w:tcPr>
          <w:p w14:paraId="3037E85A" w14:textId="093ABA6F" w:rsidR="00720EC5" w:rsidRPr="001B6214" w:rsidRDefault="00C1241D" w:rsidP="00895757">
            <w:pPr>
              <w:pStyle w:val="TableText0"/>
              <w:rPr>
                <w:rFonts w:eastAsia="Times New Roman"/>
                <w:szCs w:val="22"/>
              </w:rPr>
            </w:pPr>
            <w:del w:id="193" w:author="Li, Jianying" w:date="2022-02-18T10:16:00Z">
              <w:r w:rsidDel="00CE1086">
                <w:fldChar w:fldCharType="begin"/>
              </w:r>
              <w:r w:rsidDel="00CE1086">
                <w:delInstrText xml:space="preserve"> HYPERLINK "http://www.itu.int/itu-t/workprog/wp_item.aspx?isn=16346" </w:delInstrText>
              </w:r>
              <w:r w:rsidDel="00CE1086">
                <w:fldChar w:fldCharType="separate"/>
              </w:r>
              <w:r w:rsidR="00720EC5" w:rsidRPr="001B6214" w:rsidDel="00CE1086">
                <w:rPr>
                  <w:rFonts w:ascii="Times" w:eastAsia="Times New Roman" w:hAnsi="Times" w:cs="Times"/>
                  <w:color w:val="0000FF"/>
                  <w:szCs w:val="22"/>
                  <w:u w:val="single"/>
                </w:rPr>
                <w:delText>Y.3114</w:delText>
              </w:r>
              <w:r w:rsidDel="00CE1086">
                <w:rPr>
                  <w:rFonts w:ascii="Times" w:eastAsia="Times New Roman" w:hAnsi="Times" w:cs="Times"/>
                  <w:color w:val="0000FF"/>
                  <w:szCs w:val="22"/>
                  <w:u w:val="single"/>
                </w:rPr>
                <w:fldChar w:fldCharType="end"/>
              </w:r>
            </w:del>
          </w:p>
        </w:tc>
        <w:tc>
          <w:tcPr>
            <w:tcW w:w="1105" w:type="pct"/>
            <w:tcBorders>
              <w:top w:val="outset" w:sz="6" w:space="0" w:color="auto"/>
              <w:left w:val="outset" w:sz="6" w:space="0" w:color="auto"/>
              <w:bottom w:val="outset" w:sz="6" w:space="0" w:color="auto"/>
              <w:right w:val="outset" w:sz="6" w:space="0" w:color="auto"/>
            </w:tcBorders>
            <w:vAlign w:val="center"/>
            <w:tcPrChange w:id="194" w:author="Li, Jianying" w:date="2022-02-18T10:16:00Z">
              <w:tcPr>
                <w:tcW w:w="1105" w:type="pct"/>
                <w:tcBorders>
                  <w:top w:val="outset" w:sz="6" w:space="0" w:color="auto"/>
                  <w:left w:val="outset" w:sz="6" w:space="0" w:color="auto"/>
                  <w:bottom w:val="outset" w:sz="6" w:space="0" w:color="auto"/>
                  <w:right w:val="outset" w:sz="6" w:space="0" w:color="auto"/>
                </w:tcBorders>
                <w:vAlign w:val="center"/>
              </w:tcPr>
            </w:tcPrChange>
          </w:tcPr>
          <w:p w14:paraId="6BD99923" w14:textId="330C5EA0" w:rsidR="00720EC5" w:rsidRPr="001B6214" w:rsidRDefault="00720EC5" w:rsidP="00895757">
            <w:pPr>
              <w:pStyle w:val="TableText0"/>
              <w:rPr>
                <w:rFonts w:eastAsia="Times New Roman"/>
                <w:szCs w:val="22"/>
              </w:rPr>
            </w:pPr>
            <w:del w:id="195" w:author="Li, Jianying" w:date="2022-02-18T10:16:00Z">
              <w:r w:rsidRPr="001B6214" w:rsidDel="00CE1086">
                <w:rPr>
                  <w:rFonts w:ascii="Times" w:eastAsia="Times New Roman" w:hAnsi="Times" w:cs="Times"/>
                  <w:szCs w:val="22"/>
                </w:rPr>
                <w:delText>2021-12-10</w:delText>
              </w:r>
            </w:del>
          </w:p>
        </w:tc>
        <w:tc>
          <w:tcPr>
            <w:tcW w:w="736" w:type="pct"/>
            <w:tcBorders>
              <w:top w:val="outset" w:sz="6" w:space="0" w:color="auto"/>
              <w:left w:val="outset" w:sz="6" w:space="0" w:color="auto"/>
              <w:bottom w:val="outset" w:sz="6" w:space="0" w:color="auto"/>
              <w:right w:val="outset" w:sz="6" w:space="0" w:color="auto"/>
            </w:tcBorders>
            <w:vAlign w:val="center"/>
            <w:tcPrChange w:id="196" w:author="Li, Jianying" w:date="2022-02-18T10:16:00Z">
              <w:tcPr>
                <w:tcW w:w="736" w:type="pct"/>
                <w:tcBorders>
                  <w:top w:val="outset" w:sz="6" w:space="0" w:color="auto"/>
                  <w:left w:val="outset" w:sz="6" w:space="0" w:color="auto"/>
                  <w:bottom w:val="outset" w:sz="6" w:space="0" w:color="auto"/>
                  <w:right w:val="outset" w:sz="6" w:space="0" w:color="auto"/>
                </w:tcBorders>
                <w:vAlign w:val="center"/>
              </w:tcPr>
            </w:tcPrChange>
          </w:tcPr>
          <w:p w14:paraId="15D4C8C1" w14:textId="7CC6589A" w:rsidR="00720EC5" w:rsidRPr="001B6214" w:rsidRDefault="00720EC5" w:rsidP="00895757">
            <w:pPr>
              <w:pStyle w:val="TableText0"/>
              <w:rPr>
                <w:rFonts w:eastAsia="Times New Roman"/>
                <w:szCs w:val="22"/>
              </w:rPr>
            </w:pPr>
            <w:del w:id="197" w:author="Li, Jianying" w:date="2022-02-18T10:16:00Z">
              <w:r w:rsidRPr="001B6214" w:rsidDel="00CE1086">
                <w:rPr>
                  <w:rFonts w:ascii="Times" w:eastAsia="Times New Roman" w:hAnsi="Times" w:cs="Times"/>
                  <w:szCs w:val="22"/>
                </w:rPr>
                <w:delText>AAP</w:delText>
              </w:r>
            </w:del>
          </w:p>
        </w:tc>
        <w:tc>
          <w:tcPr>
            <w:tcW w:w="2426" w:type="pct"/>
            <w:tcBorders>
              <w:top w:val="outset" w:sz="6" w:space="0" w:color="auto"/>
              <w:left w:val="outset" w:sz="6" w:space="0" w:color="auto"/>
              <w:bottom w:val="outset" w:sz="6" w:space="0" w:color="auto"/>
              <w:right w:val="outset" w:sz="6" w:space="0" w:color="auto"/>
            </w:tcBorders>
            <w:vAlign w:val="center"/>
            <w:tcPrChange w:id="198" w:author="Li, Jianying" w:date="2022-02-18T10:16:00Z">
              <w:tcPr>
                <w:tcW w:w="2426" w:type="pct"/>
                <w:tcBorders>
                  <w:top w:val="outset" w:sz="6" w:space="0" w:color="auto"/>
                  <w:left w:val="outset" w:sz="6" w:space="0" w:color="auto"/>
                  <w:bottom w:val="outset" w:sz="6" w:space="0" w:color="auto"/>
                  <w:right w:val="outset" w:sz="6" w:space="0" w:color="auto"/>
                </w:tcBorders>
                <w:vAlign w:val="center"/>
              </w:tcPr>
            </w:tcPrChange>
          </w:tcPr>
          <w:p w14:paraId="1F266377" w14:textId="5379A546" w:rsidR="00720EC5" w:rsidRPr="001B6214" w:rsidRDefault="00720EC5" w:rsidP="00895757">
            <w:pPr>
              <w:pStyle w:val="TableText0"/>
              <w:rPr>
                <w:szCs w:val="22"/>
                <w:lang w:val="en-US" w:eastAsia="zh-CN"/>
              </w:rPr>
            </w:pPr>
            <w:del w:id="199" w:author="Li, Jianying" w:date="2022-02-18T10:16:00Z">
              <w:r w:rsidDel="00CE1086">
                <w:rPr>
                  <w:rFonts w:hint="eastAsia"/>
                  <w:szCs w:val="22"/>
                  <w:lang w:val="en-US" w:eastAsia="zh-CN"/>
                </w:rPr>
                <w:delText>包括</w:delText>
              </w:r>
              <w:r w:rsidRPr="001B6214" w:rsidDel="00CE1086">
                <w:rPr>
                  <w:szCs w:val="22"/>
                  <w:lang w:val="en-US" w:eastAsia="zh-CN"/>
                </w:rPr>
                <w:delText>IMT-2020</w:delText>
              </w:r>
              <w:r w:rsidDel="00CE1086">
                <w:rPr>
                  <w:rFonts w:hint="eastAsia"/>
                  <w:szCs w:val="22"/>
                  <w:lang w:val="en-US" w:eastAsia="zh-CN"/>
                </w:rPr>
                <w:delText>在内的未来网络：专用网络轻量级核心的要求和功能架构</w:delText>
              </w:r>
            </w:del>
          </w:p>
        </w:tc>
      </w:tr>
      <w:tr w:rsidR="00720EC5" w:rsidRPr="001B6214" w14:paraId="3054EF9A" w14:textId="77777777" w:rsidTr="001A40C2">
        <w:trPr>
          <w:jc w:val="center"/>
        </w:trPr>
        <w:tc>
          <w:tcPr>
            <w:tcW w:w="733" w:type="pct"/>
            <w:tcBorders>
              <w:top w:val="outset" w:sz="6" w:space="0" w:color="auto"/>
              <w:left w:val="outset" w:sz="6" w:space="0" w:color="auto"/>
              <w:bottom w:val="outset" w:sz="6" w:space="0" w:color="auto"/>
              <w:right w:val="outset" w:sz="6" w:space="0" w:color="auto"/>
            </w:tcBorders>
            <w:vAlign w:val="center"/>
            <w:hideMark/>
          </w:tcPr>
          <w:p w14:paraId="28B81CC3" w14:textId="77777777" w:rsidR="00720EC5" w:rsidRPr="001B6214" w:rsidRDefault="00C24F95" w:rsidP="00895757">
            <w:pPr>
              <w:pStyle w:val="TableText0"/>
              <w:rPr>
                <w:rFonts w:eastAsia="Times New Roman"/>
                <w:szCs w:val="22"/>
              </w:rPr>
            </w:pPr>
            <w:hyperlink r:id="rId146" w:history="1">
              <w:r w:rsidR="00720EC5" w:rsidRPr="001B6214">
                <w:rPr>
                  <w:rFonts w:ascii="Times" w:eastAsia="Times New Roman" w:hAnsi="Times" w:cs="Times"/>
                  <w:color w:val="0000FF"/>
                  <w:szCs w:val="22"/>
                  <w:u w:val="single"/>
                </w:rPr>
                <w:t>Y.3115</w:t>
              </w:r>
            </w:hyperlink>
          </w:p>
        </w:tc>
        <w:tc>
          <w:tcPr>
            <w:tcW w:w="1105" w:type="pct"/>
            <w:tcBorders>
              <w:top w:val="outset" w:sz="6" w:space="0" w:color="auto"/>
              <w:left w:val="outset" w:sz="6" w:space="0" w:color="auto"/>
              <w:bottom w:val="outset" w:sz="6" w:space="0" w:color="auto"/>
              <w:right w:val="outset" w:sz="6" w:space="0" w:color="auto"/>
            </w:tcBorders>
            <w:vAlign w:val="center"/>
            <w:hideMark/>
          </w:tcPr>
          <w:p w14:paraId="3A3424FB"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2021-12-10</w:t>
            </w:r>
          </w:p>
        </w:tc>
        <w:tc>
          <w:tcPr>
            <w:tcW w:w="736" w:type="pct"/>
            <w:tcBorders>
              <w:top w:val="outset" w:sz="6" w:space="0" w:color="auto"/>
              <w:left w:val="outset" w:sz="6" w:space="0" w:color="auto"/>
              <w:bottom w:val="outset" w:sz="6" w:space="0" w:color="auto"/>
              <w:right w:val="outset" w:sz="6" w:space="0" w:color="auto"/>
            </w:tcBorders>
            <w:vAlign w:val="center"/>
            <w:hideMark/>
          </w:tcPr>
          <w:p w14:paraId="7D7B773D"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49A58FF" w14:textId="77777777" w:rsidR="00720EC5" w:rsidRPr="001B6214" w:rsidRDefault="00720EC5" w:rsidP="00895757">
            <w:pPr>
              <w:pStyle w:val="TableText0"/>
              <w:rPr>
                <w:szCs w:val="22"/>
                <w:lang w:val="en-US" w:eastAsia="zh-CN"/>
              </w:rPr>
            </w:pPr>
            <w:r>
              <w:rPr>
                <w:rFonts w:hint="eastAsia"/>
                <w:szCs w:val="22"/>
                <w:lang w:val="en-US" w:eastAsia="zh-CN"/>
              </w:rPr>
              <w:t>人工智能赋能的跨域网络的架构要求和框架，实现包括</w:t>
            </w:r>
            <w:r>
              <w:rPr>
                <w:rFonts w:hint="eastAsia"/>
                <w:szCs w:val="22"/>
                <w:lang w:val="en-US" w:eastAsia="zh-CN"/>
              </w:rPr>
              <w:t>IMT</w:t>
            </w:r>
            <w:r>
              <w:rPr>
                <w:szCs w:val="22"/>
                <w:lang w:val="en-US" w:eastAsia="zh-CN"/>
              </w:rPr>
              <w:t>-2020</w:t>
            </w:r>
            <w:r>
              <w:rPr>
                <w:rFonts w:hint="eastAsia"/>
                <w:szCs w:val="22"/>
                <w:lang w:val="en-US" w:eastAsia="zh-CN"/>
              </w:rPr>
              <w:t>在内的未来网络</w:t>
            </w:r>
          </w:p>
        </w:tc>
      </w:tr>
      <w:tr w:rsidR="00720EC5" w:rsidRPr="001B6214" w14:paraId="669BA102" w14:textId="77777777" w:rsidTr="00730017">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Change w:id="200" w:author="Li, Jianying" w:date="2022-02-18T10:18:00Z">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
          </w:tblPrExChange>
        </w:tblPrEx>
        <w:trPr>
          <w:jc w:val="center"/>
          <w:trPrChange w:id="201" w:author="Li, Jianying" w:date="2022-02-18T10:18:00Z">
            <w:trPr>
              <w:jc w:val="center"/>
            </w:trPr>
          </w:trPrChange>
        </w:trPr>
        <w:tc>
          <w:tcPr>
            <w:tcW w:w="733" w:type="pct"/>
            <w:tcBorders>
              <w:top w:val="outset" w:sz="6" w:space="0" w:color="auto"/>
              <w:left w:val="outset" w:sz="6" w:space="0" w:color="auto"/>
              <w:bottom w:val="outset" w:sz="6" w:space="0" w:color="auto"/>
              <w:right w:val="outset" w:sz="6" w:space="0" w:color="auto"/>
            </w:tcBorders>
            <w:vAlign w:val="center"/>
            <w:tcPrChange w:id="202" w:author="Li, Jianying" w:date="2022-02-18T10:18:00Z">
              <w:tcPr>
                <w:tcW w:w="733" w:type="pct"/>
                <w:tcBorders>
                  <w:top w:val="outset" w:sz="6" w:space="0" w:color="auto"/>
                  <w:left w:val="outset" w:sz="6" w:space="0" w:color="auto"/>
                  <w:bottom w:val="outset" w:sz="6" w:space="0" w:color="auto"/>
                  <w:right w:val="outset" w:sz="6" w:space="0" w:color="auto"/>
                </w:tcBorders>
                <w:vAlign w:val="center"/>
              </w:tcPr>
            </w:tcPrChange>
          </w:tcPr>
          <w:p w14:paraId="4578ACEE" w14:textId="2F6872F4" w:rsidR="00720EC5" w:rsidRPr="001B6214" w:rsidRDefault="00C1241D" w:rsidP="00895757">
            <w:pPr>
              <w:pStyle w:val="TableText0"/>
              <w:rPr>
                <w:rFonts w:eastAsia="Times New Roman"/>
                <w:szCs w:val="22"/>
                <w:lang w:eastAsia="zh-CN"/>
              </w:rPr>
            </w:pPr>
            <w:del w:id="203" w:author="Li, Jianying" w:date="2022-02-18T10:18:00Z">
              <w:r w:rsidDel="00730017">
                <w:fldChar w:fldCharType="begin"/>
              </w:r>
              <w:r w:rsidDel="00730017">
                <w:rPr>
                  <w:lang w:eastAsia="zh-CN"/>
                </w:rPr>
                <w:delInstrText xml:space="preserve"> HYPERLINK "http://www.itu.int/itu-t/workprog/wp_item.aspx?isn=16341" </w:delInstrText>
              </w:r>
              <w:r w:rsidDel="00730017">
                <w:fldChar w:fldCharType="separate"/>
              </w:r>
              <w:r w:rsidR="00720EC5" w:rsidRPr="001B6214" w:rsidDel="00730017">
                <w:rPr>
                  <w:rFonts w:ascii="Times" w:eastAsia="Times New Roman" w:hAnsi="Times" w:cs="Times"/>
                  <w:color w:val="0000FF"/>
                  <w:szCs w:val="22"/>
                  <w:u w:val="single"/>
                  <w:lang w:eastAsia="zh-CN"/>
                </w:rPr>
                <w:delText>Y.3116</w:delText>
              </w:r>
              <w:r w:rsidDel="00730017">
                <w:rPr>
                  <w:rFonts w:ascii="Times" w:eastAsia="Times New Roman" w:hAnsi="Times" w:cs="Times"/>
                  <w:color w:val="0000FF"/>
                  <w:szCs w:val="22"/>
                  <w:u w:val="single"/>
                </w:rPr>
                <w:fldChar w:fldCharType="end"/>
              </w:r>
            </w:del>
          </w:p>
        </w:tc>
        <w:tc>
          <w:tcPr>
            <w:tcW w:w="1105" w:type="pct"/>
            <w:tcBorders>
              <w:top w:val="outset" w:sz="6" w:space="0" w:color="auto"/>
              <w:left w:val="outset" w:sz="6" w:space="0" w:color="auto"/>
              <w:bottom w:val="outset" w:sz="6" w:space="0" w:color="auto"/>
              <w:right w:val="outset" w:sz="6" w:space="0" w:color="auto"/>
            </w:tcBorders>
            <w:vAlign w:val="center"/>
            <w:tcPrChange w:id="204" w:author="Li, Jianying" w:date="2022-02-18T10:18:00Z">
              <w:tcPr>
                <w:tcW w:w="1105" w:type="pct"/>
                <w:tcBorders>
                  <w:top w:val="outset" w:sz="6" w:space="0" w:color="auto"/>
                  <w:left w:val="outset" w:sz="6" w:space="0" w:color="auto"/>
                  <w:bottom w:val="outset" w:sz="6" w:space="0" w:color="auto"/>
                  <w:right w:val="outset" w:sz="6" w:space="0" w:color="auto"/>
                </w:tcBorders>
                <w:vAlign w:val="center"/>
              </w:tcPr>
            </w:tcPrChange>
          </w:tcPr>
          <w:p w14:paraId="418EF2F7" w14:textId="3F43A578" w:rsidR="00720EC5" w:rsidRPr="001B6214" w:rsidRDefault="00720EC5" w:rsidP="00895757">
            <w:pPr>
              <w:pStyle w:val="TableText0"/>
              <w:rPr>
                <w:rFonts w:eastAsia="Times New Roman"/>
                <w:szCs w:val="22"/>
                <w:lang w:eastAsia="zh-CN"/>
              </w:rPr>
            </w:pPr>
            <w:del w:id="205" w:author="Li, Jianying" w:date="2022-02-18T10:18:00Z">
              <w:r w:rsidRPr="001B6214" w:rsidDel="00730017">
                <w:rPr>
                  <w:rFonts w:ascii="Times" w:eastAsia="Times New Roman" w:hAnsi="Times" w:cs="Times"/>
                  <w:szCs w:val="22"/>
                  <w:lang w:eastAsia="zh-CN"/>
                </w:rPr>
                <w:delText>2021-12-10</w:delText>
              </w:r>
            </w:del>
          </w:p>
        </w:tc>
        <w:tc>
          <w:tcPr>
            <w:tcW w:w="736" w:type="pct"/>
            <w:tcBorders>
              <w:top w:val="outset" w:sz="6" w:space="0" w:color="auto"/>
              <w:left w:val="outset" w:sz="6" w:space="0" w:color="auto"/>
              <w:bottom w:val="outset" w:sz="6" w:space="0" w:color="auto"/>
              <w:right w:val="outset" w:sz="6" w:space="0" w:color="auto"/>
            </w:tcBorders>
            <w:vAlign w:val="center"/>
            <w:tcPrChange w:id="206" w:author="Li, Jianying" w:date="2022-02-18T10:18:00Z">
              <w:tcPr>
                <w:tcW w:w="736" w:type="pct"/>
                <w:tcBorders>
                  <w:top w:val="outset" w:sz="6" w:space="0" w:color="auto"/>
                  <w:left w:val="outset" w:sz="6" w:space="0" w:color="auto"/>
                  <w:bottom w:val="outset" w:sz="6" w:space="0" w:color="auto"/>
                  <w:right w:val="outset" w:sz="6" w:space="0" w:color="auto"/>
                </w:tcBorders>
                <w:vAlign w:val="center"/>
              </w:tcPr>
            </w:tcPrChange>
          </w:tcPr>
          <w:p w14:paraId="240BB2AB" w14:textId="435BED4B" w:rsidR="00720EC5" w:rsidRPr="001B6214" w:rsidRDefault="00720EC5" w:rsidP="00895757">
            <w:pPr>
              <w:pStyle w:val="TableText0"/>
              <w:rPr>
                <w:rFonts w:eastAsia="Times New Roman"/>
                <w:szCs w:val="22"/>
                <w:lang w:eastAsia="zh-CN"/>
              </w:rPr>
            </w:pPr>
            <w:del w:id="207" w:author="Li, Jianying" w:date="2022-02-18T10:18:00Z">
              <w:r w:rsidRPr="001B6214" w:rsidDel="00730017">
                <w:rPr>
                  <w:rFonts w:ascii="Times" w:eastAsia="Times New Roman" w:hAnsi="Times" w:cs="Times"/>
                  <w:szCs w:val="22"/>
                  <w:lang w:eastAsia="zh-CN"/>
                </w:rPr>
                <w:delText>AAP</w:delText>
              </w:r>
            </w:del>
          </w:p>
        </w:tc>
        <w:tc>
          <w:tcPr>
            <w:tcW w:w="2426" w:type="pct"/>
            <w:tcBorders>
              <w:top w:val="outset" w:sz="6" w:space="0" w:color="auto"/>
              <w:left w:val="outset" w:sz="6" w:space="0" w:color="auto"/>
              <w:bottom w:val="outset" w:sz="6" w:space="0" w:color="auto"/>
              <w:right w:val="outset" w:sz="6" w:space="0" w:color="auto"/>
            </w:tcBorders>
            <w:vAlign w:val="center"/>
            <w:tcPrChange w:id="208" w:author="Li, Jianying" w:date="2022-02-18T10:18:00Z">
              <w:tcPr>
                <w:tcW w:w="2426" w:type="pct"/>
                <w:tcBorders>
                  <w:top w:val="outset" w:sz="6" w:space="0" w:color="auto"/>
                  <w:left w:val="outset" w:sz="6" w:space="0" w:color="auto"/>
                  <w:bottom w:val="outset" w:sz="6" w:space="0" w:color="auto"/>
                  <w:right w:val="outset" w:sz="6" w:space="0" w:color="auto"/>
                </w:tcBorders>
                <w:vAlign w:val="center"/>
              </w:tcPr>
            </w:tcPrChange>
          </w:tcPr>
          <w:p w14:paraId="6FD201CA" w14:textId="129FB927" w:rsidR="00720EC5" w:rsidRPr="001B6214" w:rsidRDefault="00720EC5" w:rsidP="00895757">
            <w:pPr>
              <w:pStyle w:val="TableText0"/>
              <w:rPr>
                <w:szCs w:val="22"/>
                <w:lang w:val="en-US" w:eastAsia="zh-CN"/>
              </w:rPr>
            </w:pPr>
            <w:del w:id="209" w:author="Li, Jianying" w:date="2022-02-18T10:18:00Z">
              <w:r w:rsidRPr="008A46EC" w:rsidDel="00730017">
                <w:rPr>
                  <w:rFonts w:hint="eastAsia"/>
                  <w:szCs w:val="22"/>
                  <w:lang w:val="en-US" w:eastAsia="zh-CN"/>
                </w:rPr>
                <w:delText>基于人工智能方法的流量类型化</w:delText>
              </w:r>
              <w:r w:rsidRPr="008A46EC" w:rsidDel="00730017">
                <w:rPr>
                  <w:rFonts w:hint="eastAsia"/>
                  <w:szCs w:val="22"/>
                  <w:lang w:val="en-US" w:eastAsia="zh-CN"/>
                </w:rPr>
                <w:delText>IMT-2020</w:delText>
              </w:r>
              <w:r w:rsidRPr="008A46EC" w:rsidDel="00730017">
                <w:rPr>
                  <w:rFonts w:hint="eastAsia"/>
                  <w:szCs w:val="22"/>
                  <w:lang w:val="en-US" w:eastAsia="zh-CN"/>
                </w:rPr>
                <w:delText>管理</w:delText>
              </w:r>
            </w:del>
          </w:p>
        </w:tc>
      </w:tr>
      <w:tr w:rsidR="00720EC5" w:rsidRPr="001B6214" w14:paraId="3839873A" w14:textId="77777777" w:rsidTr="00730017">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Change w:id="210" w:author="Li, Jianying" w:date="2022-02-18T10:18:00Z">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
          </w:tblPrExChange>
        </w:tblPrEx>
        <w:trPr>
          <w:jc w:val="center"/>
          <w:trPrChange w:id="211" w:author="Li, Jianying" w:date="2022-02-18T10:18:00Z">
            <w:trPr>
              <w:jc w:val="center"/>
            </w:trPr>
          </w:trPrChange>
        </w:trPr>
        <w:tc>
          <w:tcPr>
            <w:tcW w:w="733" w:type="pct"/>
            <w:tcBorders>
              <w:top w:val="outset" w:sz="6" w:space="0" w:color="auto"/>
              <w:left w:val="outset" w:sz="6" w:space="0" w:color="auto"/>
              <w:bottom w:val="outset" w:sz="6" w:space="0" w:color="auto"/>
              <w:right w:val="outset" w:sz="6" w:space="0" w:color="auto"/>
            </w:tcBorders>
            <w:vAlign w:val="center"/>
            <w:tcPrChange w:id="212" w:author="Li, Jianying" w:date="2022-02-18T10:18:00Z">
              <w:tcPr>
                <w:tcW w:w="733" w:type="pct"/>
                <w:tcBorders>
                  <w:top w:val="outset" w:sz="6" w:space="0" w:color="auto"/>
                  <w:left w:val="outset" w:sz="6" w:space="0" w:color="auto"/>
                  <w:bottom w:val="outset" w:sz="6" w:space="0" w:color="auto"/>
                  <w:right w:val="outset" w:sz="6" w:space="0" w:color="auto"/>
                </w:tcBorders>
                <w:vAlign w:val="center"/>
              </w:tcPr>
            </w:tcPrChange>
          </w:tcPr>
          <w:p w14:paraId="7B7CC907" w14:textId="4EB83901" w:rsidR="00720EC5" w:rsidRPr="001B6214" w:rsidRDefault="00C1241D" w:rsidP="00895757">
            <w:pPr>
              <w:pStyle w:val="TableText0"/>
              <w:rPr>
                <w:rFonts w:eastAsia="Times New Roman"/>
                <w:szCs w:val="22"/>
                <w:lang w:eastAsia="zh-CN"/>
              </w:rPr>
            </w:pPr>
            <w:del w:id="213" w:author="Li, Jianying" w:date="2022-02-18T10:18:00Z">
              <w:r w:rsidDel="00730017">
                <w:fldChar w:fldCharType="begin"/>
              </w:r>
              <w:r w:rsidDel="00730017">
                <w:rPr>
                  <w:lang w:eastAsia="zh-CN"/>
                </w:rPr>
                <w:delInstrText xml:space="preserve"> HYPERLINK "http://www.itu.int/itu-t/workprog/wp_item.aspx?isn=14619" </w:delInstrText>
              </w:r>
              <w:r w:rsidDel="00730017">
                <w:fldChar w:fldCharType="separate"/>
              </w:r>
              <w:r w:rsidR="00720EC5" w:rsidRPr="001B6214" w:rsidDel="00730017">
                <w:rPr>
                  <w:rFonts w:ascii="Times" w:eastAsia="Times New Roman" w:hAnsi="Times" w:cs="Times"/>
                  <w:color w:val="0000FF"/>
                  <w:szCs w:val="22"/>
                  <w:u w:val="single"/>
                  <w:lang w:eastAsia="zh-CN"/>
                </w:rPr>
                <w:delText>Y.3180</w:delText>
              </w:r>
              <w:r w:rsidDel="00730017">
                <w:rPr>
                  <w:rFonts w:ascii="Times" w:eastAsia="Times New Roman" w:hAnsi="Times" w:cs="Times"/>
                  <w:color w:val="0000FF"/>
                  <w:szCs w:val="22"/>
                  <w:u w:val="single"/>
                </w:rPr>
                <w:fldChar w:fldCharType="end"/>
              </w:r>
            </w:del>
          </w:p>
        </w:tc>
        <w:tc>
          <w:tcPr>
            <w:tcW w:w="1105" w:type="pct"/>
            <w:tcBorders>
              <w:top w:val="outset" w:sz="6" w:space="0" w:color="auto"/>
              <w:left w:val="outset" w:sz="6" w:space="0" w:color="auto"/>
              <w:bottom w:val="outset" w:sz="6" w:space="0" w:color="auto"/>
              <w:right w:val="outset" w:sz="6" w:space="0" w:color="auto"/>
            </w:tcBorders>
            <w:vAlign w:val="center"/>
            <w:tcPrChange w:id="214" w:author="Li, Jianying" w:date="2022-02-18T10:18:00Z">
              <w:tcPr>
                <w:tcW w:w="1105" w:type="pct"/>
                <w:tcBorders>
                  <w:top w:val="outset" w:sz="6" w:space="0" w:color="auto"/>
                  <w:left w:val="outset" w:sz="6" w:space="0" w:color="auto"/>
                  <w:bottom w:val="outset" w:sz="6" w:space="0" w:color="auto"/>
                  <w:right w:val="outset" w:sz="6" w:space="0" w:color="auto"/>
                </w:tcBorders>
                <w:vAlign w:val="center"/>
              </w:tcPr>
            </w:tcPrChange>
          </w:tcPr>
          <w:p w14:paraId="7D3902AE" w14:textId="550ED5FA" w:rsidR="00720EC5" w:rsidRPr="001B6214" w:rsidRDefault="00720EC5" w:rsidP="00895757">
            <w:pPr>
              <w:pStyle w:val="TableText0"/>
              <w:rPr>
                <w:rFonts w:eastAsia="Times New Roman"/>
                <w:szCs w:val="22"/>
                <w:lang w:eastAsia="zh-CN"/>
              </w:rPr>
            </w:pPr>
            <w:del w:id="215" w:author="Li, Jianying" w:date="2022-02-18T10:18:00Z">
              <w:r w:rsidRPr="001B6214" w:rsidDel="00730017">
                <w:rPr>
                  <w:rFonts w:ascii="Times" w:eastAsia="Times New Roman" w:hAnsi="Times" w:cs="Times"/>
                  <w:szCs w:val="22"/>
                  <w:lang w:eastAsia="zh-CN"/>
                </w:rPr>
                <w:delText>2021-12-10</w:delText>
              </w:r>
            </w:del>
          </w:p>
        </w:tc>
        <w:tc>
          <w:tcPr>
            <w:tcW w:w="736" w:type="pct"/>
            <w:tcBorders>
              <w:top w:val="outset" w:sz="6" w:space="0" w:color="auto"/>
              <w:left w:val="outset" w:sz="6" w:space="0" w:color="auto"/>
              <w:bottom w:val="outset" w:sz="6" w:space="0" w:color="auto"/>
              <w:right w:val="outset" w:sz="6" w:space="0" w:color="auto"/>
            </w:tcBorders>
            <w:vAlign w:val="center"/>
            <w:tcPrChange w:id="216" w:author="Li, Jianying" w:date="2022-02-18T10:18:00Z">
              <w:tcPr>
                <w:tcW w:w="736" w:type="pct"/>
                <w:tcBorders>
                  <w:top w:val="outset" w:sz="6" w:space="0" w:color="auto"/>
                  <w:left w:val="outset" w:sz="6" w:space="0" w:color="auto"/>
                  <w:bottom w:val="outset" w:sz="6" w:space="0" w:color="auto"/>
                  <w:right w:val="outset" w:sz="6" w:space="0" w:color="auto"/>
                </w:tcBorders>
                <w:vAlign w:val="center"/>
              </w:tcPr>
            </w:tcPrChange>
          </w:tcPr>
          <w:p w14:paraId="0F28D835" w14:textId="06CD1DF2" w:rsidR="00720EC5" w:rsidRPr="001B6214" w:rsidRDefault="00720EC5" w:rsidP="00895757">
            <w:pPr>
              <w:pStyle w:val="TableText0"/>
              <w:rPr>
                <w:rFonts w:eastAsia="Times New Roman"/>
                <w:szCs w:val="22"/>
                <w:lang w:eastAsia="zh-CN"/>
              </w:rPr>
            </w:pPr>
            <w:del w:id="217" w:author="Li, Jianying" w:date="2022-02-18T10:18:00Z">
              <w:r w:rsidRPr="001B6214" w:rsidDel="00730017">
                <w:rPr>
                  <w:rFonts w:ascii="Times" w:eastAsia="Times New Roman" w:hAnsi="Times" w:cs="Times"/>
                  <w:szCs w:val="22"/>
                  <w:lang w:eastAsia="zh-CN"/>
                </w:rPr>
                <w:delText>AAP</w:delText>
              </w:r>
            </w:del>
          </w:p>
        </w:tc>
        <w:tc>
          <w:tcPr>
            <w:tcW w:w="2426" w:type="pct"/>
            <w:tcBorders>
              <w:top w:val="outset" w:sz="6" w:space="0" w:color="auto"/>
              <w:left w:val="outset" w:sz="6" w:space="0" w:color="auto"/>
              <w:bottom w:val="outset" w:sz="6" w:space="0" w:color="auto"/>
              <w:right w:val="outset" w:sz="6" w:space="0" w:color="auto"/>
            </w:tcBorders>
            <w:vAlign w:val="center"/>
            <w:tcPrChange w:id="218" w:author="Li, Jianying" w:date="2022-02-18T10:18:00Z">
              <w:tcPr>
                <w:tcW w:w="2426" w:type="pct"/>
                <w:tcBorders>
                  <w:top w:val="outset" w:sz="6" w:space="0" w:color="auto"/>
                  <w:left w:val="outset" w:sz="6" w:space="0" w:color="auto"/>
                  <w:bottom w:val="outset" w:sz="6" w:space="0" w:color="auto"/>
                  <w:right w:val="outset" w:sz="6" w:space="0" w:color="auto"/>
                </w:tcBorders>
                <w:vAlign w:val="center"/>
              </w:tcPr>
            </w:tcPrChange>
          </w:tcPr>
          <w:p w14:paraId="2CFB1AA2" w14:textId="7BF52659" w:rsidR="00720EC5" w:rsidRPr="001B6214" w:rsidRDefault="00720EC5" w:rsidP="00895757">
            <w:pPr>
              <w:pStyle w:val="TableText0"/>
              <w:rPr>
                <w:szCs w:val="22"/>
                <w:lang w:val="en-US" w:eastAsia="zh-CN"/>
              </w:rPr>
            </w:pPr>
            <w:del w:id="219" w:author="Li, Jianying" w:date="2022-02-18T10:18:00Z">
              <w:r w:rsidDel="00730017">
                <w:rPr>
                  <w:rFonts w:hint="eastAsia"/>
                  <w:szCs w:val="22"/>
                  <w:lang w:eastAsia="zh-CN"/>
                </w:rPr>
                <w:delText>针对基于机器学习的应用</w:delText>
              </w:r>
              <w:r w:rsidDel="00730017">
                <w:rPr>
                  <w:rFonts w:hint="eastAsia"/>
                  <w:szCs w:val="22"/>
                  <w:lang w:eastAsia="zh-CN"/>
                </w:rPr>
                <w:delText>-</w:delText>
              </w:r>
              <w:r w:rsidDel="00730017">
                <w:rPr>
                  <w:rFonts w:hint="eastAsia"/>
                  <w:szCs w:val="22"/>
                  <w:lang w:eastAsia="zh-CN"/>
                </w:rPr>
                <w:delText>描述符</w:delText>
              </w:r>
              <w:r w:rsidDel="00730017">
                <w:rPr>
                  <w:rFonts w:hint="eastAsia"/>
                  <w:szCs w:val="22"/>
                  <w:lang w:eastAsia="zh-CN"/>
                </w:rPr>
                <w:delText>-</w:delText>
              </w:r>
              <w:r w:rsidDel="00730017">
                <w:rPr>
                  <w:rFonts w:hint="eastAsia"/>
                  <w:szCs w:val="22"/>
                  <w:lang w:eastAsia="zh-CN"/>
                </w:rPr>
                <w:delText>无关流量的流量感知机制</w:delText>
              </w:r>
            </w:del>
          </w:p>
        </w:tc>
      </w:tr>
      <w:tr w:rsidR="00720EC5" w:rsidRPr="001B6214" w14:paraId="1295A20E" w14:textId="77777777" w:rsidTr="00730017">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Change w:id="220" w:author="Li, Jianying" w:date="2022-02-18T10:18:00Z">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
          </w:tblPrExChange>
        </w:tblPrEx>
        <w:trPr>
          <w:jc w:val="center"/>
          <w:trPrChange w:id="221" w:author="Li, Jianying" w:date="2022-02-18T10:18:00Z">
            <w:trPr>
              <w:jc w:val="center"/>
            </w:trPr>
          </w:trPrChange>
        </w:trPr>
        <w:tc>
          <w:tcPr>
            <w:tcW w:w="733" w:type="pct"/>
            <w:tcBorders>
              <w:top w:val="outset" w:sz="6" w:space="0" w:color="auto"/>
              <w:left w:val="outset" w:sz="6" w:space="0" w:color="auto"/>
              <w:bottom w:val="outset" w:sz="6" w:space="0" w:color="auto"/>
              <w:right w:val="outset" w:sz="6" w:space="0" w:color="auto"/>
            </w:tcBorders>
            <w:vAlign w:val="center"/>
            <w:tcPrChange w:id="222" w:author="Li, Jianying" w:date="2022-02-18T10:18:00Z">
              <w:tcPr>
                <w:tcW w:w="733" w:type="pct"/>
                <w:tcBorders>
                  <w:top w:val="outset" w:sz="6" w:space="0" w:color="auto"/>
                  <w:left w:val="outset" w:sz="6" w:space="0" w:color="auto"/>
                  <w:bottom w:val="outset" w:sz="6" w:space="0" w:color="auto"/>
                  <w:right w:val="outset" w:sz="6" w:space="0" w:color="auto"/>
                </w:tcBorders>
                <w:vAlign w:val="center"/>
              </w:tcPr>
            </w:tcPrChange>
          </w:tcPr>
          <w:p w14:paraId="120595C3" w14:textId="77F25478" w:rsidR="00720EC5" w:rsidRPr="001B6214" w:rsidRDefault="00C1241D" w:rsidP="00895757">
            <w:pPr>
              <w:pStyle w:val="TableText0"/>
              <w:rPr>
                <w:rFonts w:eastAsia="Times New Roman"/>
                <w:szCs w:val="22"/>
                <w:lang w:eastAsia="zh-CN"/>
              </w:rPr>
            </w:pPr>
            <w:del w:id="223" w:author="Li, Jianying" w:date="2022-02-18T10:18:00Z">
              <w:r w:rsidDel="00730017">
                <w:fldChar w:fldCharType="begin"/>
              </w:r>
              <w:r w:rsidDel="00730017">
                <w:rPr>
                  <w:lang w:eastAsia="zh-CN"/>
                </w:rPr>
                <w:delInstrText xml:space="preserve"> HYPERLINK "http://www.itu.int/itu-t/workprog/wp_item.aspx?isn=16494" </w:delInstrText>
              </w:r>
              <w:r w:rsidDel="00730017">
                <w:fldChar w:fldCharType="separate"/>
              </w:r>
              <w:r w:rsidR="00720EC5" w:rsidRPr="001B6214" w:rsidDel="00730017">
                <w:rPr>
                  <w:rFonts w:ascii="Times" w:eastAsia="Times New Roman" w:hAnsi="Times" w:cs="Times"/>
                  <w:color w:val="0000FF"/>
                  <w:szCs w:val="22"/>
                  <w:u w:val="single"/>
                  <w:lang w:eastAsia="zh-CN"/>
                </w:rPr>
                <w:delText>Y.3200</w:delText>
              </w:r>
              <w:r w:rsidDel="00730017">
                <w:rPr>
                  <w:rFonts w:ascii="Times" w:eastAsia="Times New Roman" w:hAnsi="Times" w:cs="Times"/>
                  <w:color w:val="0000FF"/>
                  <w:szCs w:val="22"/>
                  <w:u w:val="single"/>
                </w:rPr>
                <w:fldChar w:fldCharType="end"/>
              </w:r>
            </w:del>
          </w:p>
        </w:tc>
        <w:tc>
          <w:tcPr>
            <w:tcW w:w="1105" w:type="pct"/>
            <w:tcBorders>
              <w:top w:val="outset" w:sz="6" w:space="0" w:color="auto"/>
              <w:left w:val="outset" w:sz="6" w:space="0" w:color="auto"/>
              <w:bottom w:val="outset" w:sz="6" w:space="0" w:color="auto"/>
              <w:right w:val="outset" w:sz="6" w:space="0" w:color="auto"/>
            </w:tcBorders>
            <w:vAlign w:val="center"/>
            <w:tcPrChange w:id="224" w:author="Li, Jianying" w:date="2022-02-18T10:18:00Z">
              <w:tcPr>
                <w:tcW w:w="1105" w:type="pct"/>
                <w:tcBorders>
                  <w:top w:val="outset" w:sz="6" w:space="0" w:color="auto"/>
                  <w:left w:val="outset" w:sz="6" w:space="0" w:color="auto"/>
                  <w:bottom w:val="outset" w:sz="6" w:space="0" w:color="auto"/>
                  <w:right w:val="outset" w:sz="6" w:space="0" w:color="auto"/>
                </w:tcBorders>
                <w:vAlign w:val="center"/>
              </w:tcPr>
            </w:tcPrChange>
          </w:tcPr>
          <w:p w14:paraId="7B4F1D92" w14:textId="0C6FBB5A" w:rsidR="00720EC5" w:rsidRPr="001B6214" w:rsidRDefault="00720EC5" w:rsidP="00895757">
            <w:pPr>
              <w:pStyle w:val="TableText0"/>
              <w:rPr>
                <w:rFonts w:eastAsia="Times New Roman"/>
                <w:szCs w:val="22"/>
                <w:lang w:eastAsia="zh-CN"/>
              </w:rPr>
            </w:pPr>
            <w:del w:id="225" w:author="Li, Jianying" w:date="2022-02-18T10:18:00Z">
              <w:r w:rsidRPr="001B6214" w:rsidDel="00730017">
                <w:rPr>
                  <w:rFonts w:ascii="Times" w:eastAsia="Times New Roman" w:hAnsi="Times" w:cs="Times"/>
                  <w:szCs w:val="22"/>
                  <w:lang w:eastAsia="zh-CN"/>
                </w:rPr>
                <w:delText>2021-12-10</w:delText>
              </w:r>
            </w:del>
          </w:p>
        </w:tc>
        <w:tc>
          <w:tcPr>
            <w:tcW w:w="736" w:type="pct"/>
            <w:tcBorders>
              <w:top w:val="outset" w:sz="6" w:space="0" w:color="auto"/>
              <w:left w:val="outset" w:sz="6" w:space="0" w:color="auto"/>
              <w:bottom w:val="outset" w:sz="6" w:space="0" w:color="auto"/>
              <w:right w:val="outset" w:sz="6" w:space="0" w:color="auto"/>
            </w:tcBorders>
            <w:vAlign w:val="center"/>
            <w:tcPrChange w:id="226" w:author="Li, Jianying" w:date="2022-02-18T10:18:00Z">
              <w:tcPr>
                <w:tcW w:w="736" w:type="pct"/>
                <w:tcBorders>
                  <w:top w:val="outset" w:sz="6" w:space="0" w:color="auto"/>
                  <w:left w:val="outset" w:sz="6" w:space="0" w:color="auto"/>
                  <w:bottom w:val="outset" w:sz="6" w:space="0" w:color="auto"/>
                  <w:right w:val="outset" w:sz="6" w:space="0" w:color="auto"/>
                </w:tcBorders>
                <w:vAlign w:val="center"/>
              </w:tcPr>
            </w:tcPrChange>
          </w:tcPr>
          <w:p w14:paraId="252E7209" w14:textId="01A4054E" w:rsidR="00720EC5" w:rsidRPr="001B6214" w:rsidRDefault="00720EC5" w:rsidP="00895757">
            <w:pPr>
              <w:pStyle w:val="TableText0"/>
              <w:rPr>
                <w:rFonts w:eastAsia="Times New Roman"/>
                <w:szCs w:val="22"/>
                <w:lang w:eastAsia="zh-CN"/>
              </w:rPr>
            </w:pPr>
            <w:del w:id="227" w:author="Li, Jianying" w:date="2022-02-18T10:18:00Z">
              <w:r w:rsidRPr="001B6214" w:rsidDel="00730017">
                <w:rPr>
                  <w:rFonts w:ascii="Times" w:eastAsia="Times New Roman" w:hAnsi="Times" w:cs="Times"/>
                  <w:szCs w:val="22"/>
                  <w:lang w:eastAsia="zh-CN"/>
                </w:rPr>
                <w:delText>AAP</w:delText>
              </w:r>
            </w:del>
          </w:p>
        </w:tc>
        <w:tc>
          <w:tcPr>
            <w:tcW w:w="2426" w:type="pct"/>
            <w:tcBorders>
              <w:top w:val="outset" w:sz="6" w:space="0" w:color="auto"/>
              <w:left w:val="outset" w:sz="6" w:space="0" w:color="auto"/>
              <w:bottom w:val="outset" w:sz="6" w:space="0" w:color="auto"/>
              <w:right w:val="outset" w:sz="6" w:space="0" w:color="auto"/>
            </w:tcBorders>
            <w:vAlign w:val="center"/>
            <w:tcPrChange w:id="228" w:author="Li, Jianying" w:date="2022-02-18T10:18:00Z">
              <w:tcPr>
                <w:tcW w:w="2426" w:type="pct"/>
                <w:tcBorders>
                  <w:top w:val="outset" w:sz="6" w:space="0" w:color="auto"/>
                  <w:left w:val="outset" w:sz="6" w:space="0" w:color="auto"/>
                  <w:bottom w:val="outset" w:sz="6" w:space="0" w:color="auto"/>
                  <w:right w:val="outset" w:sz="6" w:space="0" w:color="auto"/>
                </w:tcBorders>
                <w:vAlign w:val="center"/>
              </w:tcPr>
            </w:tcPrChange>
          </w:tcPr>
          <w:p w14:paraId="01D990D3" w14:textId="1A3BC291" w:rsidR="00720EC5" w:rsidRPr="001B6214" w:rsidRDefault="00720EC5" w:rsidP="00895757">
            <w:pPr>
              <w:pStyle w:val="TableText0"/>
              <w:rPr>
                <w:szCs w:val="22"/>
                <w:lang w:val="en-US" w:eastAsia="zh-CN"/>
              </w:rPr>
            </w:pPr>
            <w:del w:id="229" w:author="Li, Jianying" w:date="2022-02-18T10:18:00Z">
              <w:r w:rsidDel="00730017">
                <w:rPr>
                  <w:rFonts w:hint="eastAsia"/>
                  <w:szCs w:val="22"/>
                  <w:lang w:val="en-US" w:eastAsia="zh-CN"/>
                </w:rPr>
                <w:delText>固定、移动和卫星融合</w:delText>
              </w:r>
              <w:r w:rsidRPr="001B6214" w:rsidDel="00730017">
                <w:rPr>
                  <w:szCs w:val="22"/>
                  <w:lang w:val="en-US" w:eastAsia="zh-CN"/>
                </w:rPr>
                <w:delText xml:space="preserve"> </w:delText>
              </w:r>
              <w:r w:rsidDel="00730017">
                <w:rPr>
                  <w:szCs w:val="22"/>
                  <w:lang w:val="en-US" w:eastAsia="zh-CN"/>
                </w:rPr>
                <w:delText>–</w:delText>
              </w:r>
              <w:r w:rsidRPr="001B6214" w:rsidDel="00730017">
                <w:rPr>
                  <w:szCs w:val="22"/>
                  <w:lang w:val="en-US" w:eastAsia="zh-CN"/>
                </w:rPr>
                <w:delText xml:space="preserve"> </w:delText>
              </w:r>
              <w:r w:rsidDel="00730017">
                <w:rPr>
                  <w:rFonts w:hint="eastAsia"/>
                  <w:szCs w:val="22"/>
                  <w:lang w:val="en-US" w:eastAsia="zh-CN"/>
                </w:rPr>
                <w:delText>对</w:delText>
              </w:r>
              <w:r w:rsidRPr="001B6214" w:rsidDel="00730017">
                <w:rPr>
                  <w:szCs w:val="22"/>
                  <w:lang w:val="en-US" w:eastAsia="zh-CN"/>
                </w:rPr>
                <w:delText>IMT-2020</w:delText>
              </w:r>
              <w:r w:rsidDel="00730017">
                <w:rPr>
                  <w:rFonts w:hint="eastAsia"/>
                  <w:szCs w:val="22"/>
                  <w:lang w:val="en-US" w:eastAsia="zh-CN"/>
                </w:rPr>
                <w:delText>及之后网络的要求</w:delText>
              </w:r>
            </w:del>
          </w:p>
        </w:tc>
      </w:tr>
      <w:tr w:rsidR="00720EC5" w:rsidRPr="001B6214" w14:paraId="347F34E6" w14:textId="77777777" w:rsidTr="00730017">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Change w:id="230" w:author="Li, Jianying" w:date="2022-02-18T10:18:00Z">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
          </w:tblPrExChange>
        </w:tblPrEx>
        <w:trPr>
          <w:jc w:val="center"/>
          <w:trPrChange w:id="231" w:author="Li, Jianying" w:date="2022-02-18T10:18:00Z">
            <w:trPr>
              <w:jc w:val="center"/>
            </w:trPr>
          </w:trPrChange>
        </w:trPr>
        <w:tc>
          <w:tcPr>
            <w:tcW w:w="733" w:type="pct"/>
            <w:tcBorders>
              <w:top w:val="outset" w:sz="6" w:space="0" w:color="auto"/>
              <w:left w:val="outset" w:sz="6" w:space="0" w:color="auto"/>
              <w:bottom w:val="outset" w:sz="6" w:space="0" w:color="auto"/>
              <w:right w:val="outset" w:sz="6" w:space="0" w:color="auto"/>
            </w:tcBorders>
            <w:vAlign w:val="center"/>
            <w:tcPrChange w:id="232" w:author="Li, Jianying" w:date="2022-02-18T10:18:00Z">
              <w:tcPr>
                <w:tcW w:w="733" w:type="pct"/>
                <w:tcBorders>
                  <w:top w:val="outset" w:sz="6" w:space="0" w:color="auto"/>
                  <w:left w:val="outset" w:sz="6" w:space="0" w:color="auto"/>
                  <w:bottom w:val="outset" w:sz="6" w:space="0" w:color="auto"/>
                  <w:right w:val="outset" w:sz="6" w:space="0" w:color="auto"/>
                </w:tcBorders>
                <w:vAlign w:val="center"/>
              </w:tcPr>
            </w:tcPrChange>
          </w:tcPr>
          <w:p w14:paraId="1176BDCC" w14:textId="16810341" w:rsidR="00720EC5" w:rsidRPr="001B6214" w:rsidRDefault="00C1241D" w:rsidP="00895757">
            <w:pPr>
              <w:pStyle w:val="TableText0"/>
              <w:rPr>
                <w:rFonts w:eastAsia="Times New Roman"/>
                <w:szCs w:val="22"/>
                <w:lang w:eastAsia="zh-CN"/>
              </w:rPr>
            </w:pPr>
            <w:del w:id="233" w:author="Li, Jianying" w:date="2022-02-18T10:18:00Z">
              <w:r w:rsidDel="00730017">
                <w:fldChar w:fldCharType="begin"/>
              </w:r>
              <w:r w:rsidDel="00730017">
                <w:rPr>
                  <w:lang w:eastAsia="zh-CN"/>
                </w:rPr>
                <w:delInstrText xml:space="preserve"> HYPERLINK "http://www.itu.int/itu-t/workprog/wp_item.aspx?isn=16744" </w:delInstrText>
              </w:r>
              <w:r w:rsidDel="00730017">
                <w:fldChar w:fldCharType="separate"/>
              </w:r>
              <w:r w:rsidR="00720EC5" w:rsidRPr="001B6214" w:rsidDel="00730017">
                <w:rPr>
                  <w:rFonts w:ascii="Times" w:eastAsia="Times New Roman" w:hAnsi="Times" w:cs="Times"/>
                  <w:color w:val="0000FF"/>
                  <w:szCs w:val="22"/>
                  <w:u w:val="single"/>
                  <w:lang w:eastAsia="zh-CN"/>
                </w:rPr>
                <w:delText>Y.3505</w:delText>
              </w:r>
              <w:r w:rsidDel="00730017">
                <w:rPr>
                  <w:rFonts w:ascii="Times" w:eastAsia="Times New Roman" w:hAnsi="Times" w:cs="Times"/>
                  <w:color w:val="0000FF"/>
                  <w:szCs w:val="22"/>
                  <w:u w:val="single"/>
                </w:rPr>
                <w:fldChar w:fldCharType="end"/>
              </w:r>
            </w:del>
          </w:p>
        </w:tc>
        <w:tc>
          <w:tcPr>
            <w:tcW w:w="1105" w:type="pct"/>
            <w:tcBorders>
              <w:top w:val="outset" w:sz="6" w:space="0" w:color="auto"/>
              <w:left w:val="outset" w:sz="6" w:space="0" w:color="auto"/>
              <w:bottom w:val="outset" w:sz="6" w:space="0" w:color="auto"/>
              <w:right w:val="outset" w:sz="6" w:space="0" w:color="auto"/>
            </w:tcBorders>
            <w:vAlign w:val="center"/>
            <w:tcPrChange w:id="234" w:author="Li, Jianying" w:date="2022-02-18T10:18:00Z">
              <w:tcPr>
                <w:tcW w:w="1105" w:type="pct"/>
                <w:tcBorders>
                  <w:top w:val="outset" w:sz="6" w:space="0" w:color="auto"/>
                  <w:left w:val="outset" w:sz="6" w:space="0" w:color="auto"/>
                  <w:bottom w:val="outset" w:sz="6" w:space="0" w:color="auto"/>
                  <w:right w:val="outset" w:sz="6" w:space="0" w:color="auto"/>
                </w:tcBorders>
                <w:vAlign w:val="center"/>
              </w:tcPr>
            </w:tcPrChange>
          </w:tcPr>
          <w:p w14:paraId="135BE2E6" w14:textId="269F86FE" w:rsidR="00720EC5" w:rsidRPr="001B6214" w:rsidRDefault="00720EC5" w:rsidP="00895757">
            <w:pPr>
              <w:pStyle w:val="TableText0"/>
              <w:rPr>
                <w:rFonts w:eastAsia="Times New Roman"/>
                <w:szCs w:val="22"/>
                <w:lang w:eastAsia="zh-CN"/>
              </w:rPr>
            </w:pPr>
            <w:del w:id="235" w:author="Li, Jianying" w:date="2022-02-18T10:18:00Z">
              <w:r w:rsidRPr="001B6214" w:rsidDel="00730017">
                <w:rPr>
                  <w:rFonts w:ascii="Times" w:eastAsia="Times New Roman" w:hAnsi="Times" w:cs="Times"/>
                  <w:szCs w:val="22"/>
                  <w:lang w:eastAsia="zh-CN"/>
                </w:rPr>
                <w:delText>2021-12-10</w:delText>
              </w:r>
            </w:del>
          </w:p>
        </w:tc>
        <w:tc>
          <w:tcPr>
            <w:tcW w:w="736" w:type="pct"/>
            <w:tcBorders>
              <w:top w:val="outset" w:sz="6" w:space="0" w:color="auto"/>
              <w:left w:val="outset" w:sz="6" w:space="0" w:color="auto"/>
              <w:bottom w:val="outset" w:sz="6" w:space="0" w:color="auto"/>
              <w:right w:val="outset" w:sz="6" w:space="0" w:color="auto"/>
            </w:tcBorders>
            <w:vAlign w:val="center"/>
            <w:tcPrChange w:id="236" w:author="Li, Jianying" w:date="2022-02-18T10:18:00Z">
              <w:tcPr>
                <w:tcW w:w="736" w:type="pct"/>
                <w:tcBorders>
                  <w:top w:val="outset" w:sz="6" w:space="0" w:color="auto"/>
                  <w:left w:val="outset" w:sz="6" w:space="0" w:color="auto"/>
                  <w:bottom w:val="outset" w:sz="6" w:space="0" w:color="auto"/>
                  <w:right w:val="outset" w:sz="6" w:space="0" w:color="auto"/>
                </w:tcBorders>
                <w:vAlign w:val="center"/>
              </w:tcPr>
            </w:tcPrChange>
          </w:tcPr>
          <w:p w14:paraId="471C5657" w14:textId="7281774C" w:rsidR="00720EC5" w:rsidRPr="001B6214" w:rsidRDefault="00720EC5" w:rsidP="00895757">
            <w:pPr>
              <w:pStyle w:val="TableText0"/>
              <w:rPr>
                <w:rFonts w:eastAsia="Times New Roman"/>
                <w:szCs w:val="22"/>
                <w:lang w:eastAsia="zh-CN"/>
              </w:rPr>
            </w:pPr>
            <w:del w:id="237" w:author="Li, Jianying" w:date="2022-02-18T10:18:00Z">
              <w:r w:rsidRPr="001B6214" w:rsidDel="00730017">
                <w:rPr>
                  <w:rFonts w:ascii="Times" w:eastAsia="Times New Roman" w:hAnsi="Times" w:cs="Times"/>
                  <w:szCs w:val="22"/>
                  <w:lang w:eastAsia="zh-CN"/>
                </w:rPr>
                <w:delText>AAP</w:delText>
              </w:r>
            </w:del>
          </w:p>
        </w:tc>
        <w:tc>
          <w:tcPr>
            <w:tcW w:w="2426" w:type="pct"/>
            <w:tcBorders>
              <w:top w:val="outset" w:sz="6" w:space="0" w:color="auto"/>
              <w:left w:val="outset" w:sz="6" w:space="0" w:color="auto"/>
              <w:bottom w:val="outset" w:sz="6" w:space="0" w:color="auto"/>
              <w:right w:val="outset" w:sz="6" w:space="0" w:color="auto"/>
            </w:tcBorders>
            <w:vAlign w:val="center"/>
            <w:tcPrChange w:id="238" w:author="Li, Jianying" w:date="2022-02-18T10:18:00Z">
              <w:tcPr>
                <w:tcW w:w="2426" w:type="pct"/>
                <w:tcBorders>
                  <w:top w:val="outset" w:sz="6" w:space="0" w:color="auto"/>
                  <w:left w:val="outset" w:sz="6" w:space="0" w:color="auto"/>
                  <w:bottom w:val="outset" w:sz="6" w:space="0" w:color="auto"/>
                  <w:right w:val="outset" w:sz="6" w:space="0" w:color="auto"/>
                </w:tcBorders>
                <w:vAlign w:val="center"/>
              </w:tcPr>
            </w:tcPrChange>
          </w:tcPr>
          <w:p w14:paraId="252917B5" w14:textId="14B4ADEF" w:rsidR="00720EC5" w:rsidRPr="001B6214" w:rsidRDefault="00720EC5" w:rsidP="00895757">
            <w:pPr>
              <w:pStyle w:val="TableText0"/>
              <w:rPr>
                <w:b/>
                <w:color w:val="800000"/>
                <w:szCs w:val="22"/>
                <w:highlight w:val="yellow"/>
                <w:lang w:val="en-US" w:eastAsia="zh-CN"/>
              </w:rPr>
            </w:pPr>
            <w:del w:id="239" w:author="Li, Jianying" w:date="2022-02-18T10:18:00Z">
              <w:r w:rsidRPr="001B6214" w:rsidDel="00730017">
                <w:rPr>
                  <w:rFonts w:hint="eastAsia"/>
                  <w:szCs w:val="22"/>
                  <w:lang w:val="en-US" w:eastAsia="zh-CN"/>
                </w:rPr>
                <w:delText>云计算</w:delText>
              </w:r>
              <w:r w:rsidRPr="001B6214" w:rsidDel="00730017">
                <w:rPr>
                  <w:rFonts w:hint="eastAsia"/>
                  <w:szCs w:val="22"/>
                  <w:lang w:val="en-US" w:eastAsia="zh-CN"/>
                </w:rPr>
                <w:delText xml:space="preserve"> </w:delText>
              </w:r>
              <w:r w:rsidRPr="001B6214" w:rsidDel="00730017">
                <w:rPr>
                  <w:szCs w:val="22"/>
                  <w:lang w:val="en-US" w:eastAsia="zh-CN"/>
                </w:rPr>
                <w:delText>–</w:delText>
              </w:r>
              <w:r w:rsidRPr="001B6214" w:rsidDel="00730017">
                <w:rPr>
                  <w:rFonts w:hint="eastAsia"/>
                  <w:szCs w:val="22"/>
                  <w:lang w:val="en-US" w:eastAsia="zh-CN"/>
                </w:rPr>
                <w:delText xml:space="preserve"> </w:delText>
              </w:r>
              <w:r w:rsidRPr="001B6214" w:rsidDel="00730017">
                <w:rPr>
                  <w:rFonts w:hint="eastAsia"/>
                  <w:szCs w:val="22"/>
                  <w:lang w:val="en-US" w:eastAsia="zh-CN"/>
                </w:rPr>
                <w:delText>数据存储联合的概括和功能要求</w:delText>
              </w:r>
            </w:del>
          </w:p>
        </w:tc>
      </w:tr>
      <w:tr w:rsidR="00720EC5" w:rsidRPr="001B6214" w14:paraId="6FB7382B" w14:textId="77777777" w:rsidTr="00730017">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Change w:id="240" w:author="Li, Jianying" w:date="2022-02-18T10:18:00Z">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
          </w:tblPrExChange>
        </w:tblPrEx>
        <w:trPr>
          <w:jc w:val="center"/>
          <w:trPrChange w:id="241" w:author="Li, Jianying" w:date="2022-02-18T10:18:00Z">
            <w:trPr>
              <w:jc w:val="center"/>
            </w:trPr>
          </w:trPrChange>
        </w:trPr>
        <w:tc>
          <w:tcPr>
            <w:tcW w:w="733" w:type="pct"/>
            <w:tcBorders>
              <w:top w:val="outset" w:sz="6" w:space="0" w:color="auto"/>
              <w:left w:val="outset" w:sz="6" w:space="0" w:color="auto"/>
              <w:bottom w:val="outset" w:sz="6" w:space="0" w:color="auto"/>
              <w:right w:val="outset" w:sz="6" w:space="0" w:color="auto"/>
            </w:tcBorders>
            <w:vAlign w:val="center"/>
            <w:tcPrChange w:id="242" w:author="Li, Jianying" w:date="2022-02-18T10:18:00Z">
              <w:tcPr>
                <w:tcW w:w="733" w:type="pct"/>
                <w:tcBorders>
                  <w:top w:val="outset" w:sz="6" w:space="0" w:color="auto"/>
                  <w:left w:val="outset" w:sz="6" w:space="0" w:color="auto"/>
                  <w:bottom w:val="outset" w:sz="6" w:space="0" w:color="auto"/>
                  <w:right w:val="outset" w:sz="6" w:space="0" w:color="auto"/>
                </w:tcBorders>
                <w:vAlign w:val="center"/>
              </w:tcPr>
            </w:tcPrChange>
          </w:tcPr>
          <w:p w14:paraId="0F1D3399" w14:textId="02BC4165" w:rsidR="00720EC5" w:rsidRPr="001B6214" w:rsidRDefault="00C1241D" w:rsidP="00895757">
            <w:pPr>
              <w:pStyle w:val="TableText0"/>
              <w:rPr>
                <w:rFonts w:eastAsia="Times New Roman"/>
                <w:szCs w:val="22"/>
                <w:lang w:eastAsia="zh-CN"/>
              </w:rPr>
            </w:pPr>
            <w:del w:id="243" w:author="Li, Jianying" w:date="2022-02-18T10:18:00Z">
              <w:r w:rsidDel="00730017">
                <w:fldChar w:fldCharType="begin"/>
              </w:r>
              <w:r w:rsidDel="00730017">
                <w:rPr>
                  <w:lang w:eastAsia="zh-CN"/>
                </w:rPr>
                <w:delInstrText xml:space="preserve"> HYPERLINK "http://www.itu.int/itu-t/workprog/wp_item.aspx?isn=15191" </w:delInstrText>
              </w:r>
              <w:r w:rsidDel="00730017">
                <w:fldChar w:fldCharType="separate"/>
              </w:r>
              <w:r w:rsidR="00720EC5" w:rsidRPr="001B6214" w:rsidDel="00730017">
                <w:rPr>
                  <w:rFonts w:ascii="Times" w:eastAsia="Times New Roman" w:hAnsi="Times" w:cs="Times"/>
                  <w:color w:val="0000FF"/>
                  <w:szCs w:val="22"/>
                  <w:u w:val="single"/>
                  <w:lang w:eastAsia="zh-CN"/>
                </w:rPr>
                <w:delText>Y.3528</w:delText>
              </w:r>
              <w:r w:rsidDel="00730017">
                <w:rPr>
                  <w:rFonts w:ascii="Times" w:eastAsia="Times New Roman" w:hAnsi="Times" w:cs="Times"/>
                  <w:color w:val="0000FF"/>
                  <w:szCs w:val="22"/>
                  <w:u w:val="single"/>
                </w:rPr>
                <w:fldChar w:fldCharType="end"/>
              </w:r>
            </w:del>
          </w:p>
        </w:tc>
        <w:tc>
          <w:tcPr>
            <w:tcW w:w="1105" w:type="pct"/>
            <w:tcBorders>
              <w:top w:val="outset" w:sz="6" w:space="0" w:color="auto"/>
              <w:left w:val="outset" w:sz="6" w:space="0" w:color="auto"/>
              <w:bottom w:val="outset" w:sz="6" w:space="0" w:color="auto"/>
              <w:right w:val="outset" w:sz="6" w:space="0" w:color="auto"/>
            </w:tcBorders>
            <w:vAlign w:val="center"/>
            <w:tcPrChange w:id="244" w:author="Li, Jianying" w:date="2022-02-18T10:18:00Z">
              <w:tcPr>
                <w:tcW w:w="1105" w:type="pct"/>
                <w:tcBorders>
                  <w:top w:val="outset" w:sz="6" w:space="0" w:color="auto"/>
                  <w:left w:val="outset" w:sz="6" w:space="0" w:color="auto"/>
                  <w:bottom w:val="outset" w:sz="6" w:space="0" w:color="auto"/>
                  <w:right w:val="outset" w:sz="6" w:space="0" w:color="auto"/>
                </w:tcBorders>
                <w:vAlign w:val="center"/>
              </w:tcPr>
            </w:tcPrChange>
          </w:tcPr>
          <w:p w14:paraId="6E513877" w14:textId="6E6694E6" w:rsidR="00720EC5" w:rsidRPr="001B6214" w:rsidRDefault="00720EC5" w:rsidP="00895757">
            <w:pPr>
              <w:pStyle w:val="TableText0"/>
              <w:rPr>
                <w:rFonts w:eastAsia="Times New Roman"/>
                <w:szCs w:val="22"/>
                <w:lang w:eastAsia="zh-CN"/>
              </w:rPr>
            </w:pPr>
            <w:del w:id="245" w:author="Li, Jianying" w:date="2022-02-18T10:18:00Z">
              <w:r w:rsidRPr="001B6214" w:rsidDel="00730017">
                <w:rPr>
                  <w:rFonts w:ascii="Times" w:eastAsia="Times New Roman" w:hAnsi="Times" w:cs="Times"/>
                  <w:szCs w:val="22"/>
                  <w:lang w:eastAsia="zh-CN"/>
                </w:rPr>
                <w:delText>2021-12-10</w:delText>
              </w:r>
            </w:del>
          </w:p>
        </w:tc>
        <w:tc>
          <w:tcPr>
            <w:tcW w:w="736" w:type="pct"/>
            <w:tcBorders>
              <w:top w:val="outset" w:sz="6" w:space="0" w:color="auto"/>
              <w:left w:val="outset" w:sz="6" w:space="0" w:color="auto"/>
              <w:bottom w:val="outset" w:sz="6" w:space="0" w:color="auto"/>
              <w:right w:val="outset" w:sz="6" w:space="0" w:color="auto"/>
            </w:tcBorders>
            <w:vAlign w:val="center"/>
            <w:tcPrChange w:id="246" w:author="Li, Jianying" w:date="2022-02-18T10:18:00Z">
              <w:tcPr>
                <w:tcW w:w="736" w:type="pct"/>
                <w:tcBorders>
                  <w:top w:val="outset" w:sz="6" w:space="0" w:color="auto"/>
                  <w:left w:val="outset" w:sz="6" w:space="0" w:color="auto"/>
                  <w:bottom w:val="outset" w:sz="6" w:space="0" w:color="auto"/>
                  <w:right w:val="outset" w:sz="6" w:space="0" w:color="auto"/>
                </w:tcBorders>
                <w:vAlign w:val="center"/>
              </w:tcPr>
            </w:tcPrChange>
          </w:tcPr>
          <w:p w14:paraId="3CF01CCD" w14:textId="6B294BEA" w:rsidR="00720EC5" w:rsidRPr="001B6214" w:rsidRDefault="00720EC5" w:rsidP="00895757">
            <w:pPr>
              <w:pStyle w:val="TableText0"/>
              <w:rPr>
                <w:rFonts w:eastAsia="Times New Roman"/>
                <w:szCs w:val="22"/>
                <w:lang w:eastAsia="zh-CN"/>
              </w:rPr>
            </w:pPr>
            <w:del w:id="247" w:author="Li, Jianying" w:date="2022-02-18T10:18:00Z">
              <w:r w:rsidRPr="001B6214" w:rsidDel="00730017">
                <w:rPr>
                  <w:rFonts w:ascii="Times" w:eastAsia="Times New Roman" w:hAnsi="Times" w:cs="Times"/>
                  <w:szCs w:val="22"/>
                  <w:lang w:eastAsia="zh-CN"/>
                </w:rPr>
                <w:delText>AAP</w:delText>
              </w:r>
            </w:del>
          </w:p>
        </w:tc>
        <w:tc>
          <w:tcPr>
            <w:tcW w:w="2426" w:type="pct"/>
            <w:tcBorders>
              <w:top w:val="outset" w:sz="6" w:space="0" w:color="auto"/>
              <w:left w:val="outset" w:sz="6" w:space="0" w:color="auto"/>
              <w:bottom w:val="outset" w:sz="6" w:space="0" w:color="auto"/>
              <w:right w:val="outset" w:sz="6" w:space="0" w:color="auto"/>
            </w:tcBorders>
            <w:vAlign w:val="center"/>
            <w:tcPrChange w:id="248" w:author="Li, Jianying" w:date="2022-02-18T10:18:00Z">
              <w:tcPr>
                <w:tcW w:w="2426" w:type="pct"/>
                <w:tcBorders>
                  <w:top w:val="outset" w:sz="6" w:space="0" w:color="auto"/>
                  <w:left w:val="outset" w:sz="6" w:space="0" w:color="auto"/>
                  <w:bottom w:val="outset" w:sz="6" w:space="0" w:color="auto"/>
                  <w:right w:val="outset" w:sz="6" w:space="0" w:color="auto"/>
                </w:tcBorders>
                <w:vAlign w:val="center"/>
              </w:tcPr>
            </w:tcPrChange>
          </w:tcPr>
          <w:p w14:paraId="628DA9C8" w14:textId="1AE8AC5E" w:rsidR="00720EC5" w:rsidRPr="001B6214" w:rsidRDefault="00720EC5" w:rsidP="00895757">
            <w:pPr>
              <w:pStyle w:val="TableText0"/>
              <w:rPr>
                <w:szCs w:val="22"/>
                <w:lang w:val="en-US" w:eastAsia="zh-CN"/>
              </w:rPr>
            </w:pPr>
            <w:del w:id="249" w:author="Li, Jianying" w:date="2022-02-18T10:18:00Z">
              <w:r w:rsidDel="00730017">
                <w:rPr>
                  <w:rFonts w:hint="eastAsia"/>
                  <w:szCs w:val="22"/>
                  <w:lang w:val="en-US" w:eastAsia="zh-CN"/>
                </w:rPr>
                <w:delText>云计算</w:delText>
              </w:r>
              <w:r w:rsidDel="00730017">
                <w:rPr>
                  <w:szCs w:val="22"/>
                  <w:lang w:val="en-US" w:eastAsia="zh-CN"/>
                </w:rPr>
                <w:delText xml:space="preserve"> –</w:delText>
              </w:r>
              <w:r w:rsidRPr="001B6214" w:rsidDel="00730017">
                <w:rPr>
                  <w:szCs w:val="22"/>
                  <w:lang w:val="en-US" w:eastAsia="zh-CN"/>
                </w:rPr>
                <w:delText xml:space="preserve"> </w:delText>
              </w:r>
              <w:r w:rsidDel="00730017">
                <w:rPr>
                  <w:rFonts w:hint="eastAsia"/>
                  <w:szCs w:val="22"/>
                  <w:lang w:val="en-US" w:eastAsia="zh-CN"/>
                </w:rPr>
                <w:delText>云间容器管理框架和要求</w:delText>
              </w:r>
            </w:del>
          </w:p>
        </w:tc>
      </w:tr>
      <w:tr w:rsidR="00720EC5" w:rsidRPr="001B6214" w14:paraId="5CF24403" w14:textId="77777777" w:rsidTr="00730017">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Change w:id="250" w:author="Li, Jianying" w:date="2022-02-18T10:18:00Z">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
          </w:tblPrExChange>
        </w:tblPrEx>
        <w:trPr>
          <w:jc w:val="center"/>
          <w:trPrChange w:id="251" w:author="Li, Jianying" w:date="2022-02-18T10:18:00Z">
            <w:trPr>
              <w:jc w:val="center"/>
            </w:trPr>
          </w:trPrChange>
        </w:trPr>
        <w:tc>
          <w:tcPr>
            <w:tcW w:w="733" w:type="pct"/>
            <w:tcBorders>
              <w:top w:val="outset" w:sz="6" w:space="0" w:color="auto"/>
              <w:left w:val="outset" w:sz="6" w:space="0" w:color="auto"/>
              <w:bottom w:val="outset" w:sz="6" w:space="0" w:color="auto"/>
              <w:right w:val="outset" w:sz="6" w:space="0" w:color="auto"/>
            </w:tcBorders>
            <w:vAlign w:val="center"/>
            <w:tcPrChange w:id="252" w:author="Li, Jianying" w:date="2022-02-18T10:18:00Z">
              <w:tcPr>
                <w:tcW w:w="733" w:type="pct"/>
                <w:tcBorders>
                  <w:top w:val="outset" w:sz="6" w:space="0" w:color="auto"/>
                  <w:left w:val="outset" w:sz="6" w:space="0" w:color="auto"/>
                  <w:bottom w:val="outset" w:sz="6" w:space="0" w:color="auto"/>
                  <w:right w:val="outset" w:sz="6" w:space="0" w:color="auto"/>
                </w:tcBorders>
                <w:vAlign w:val="center"/>
              </w:tcPr>
            </w:tcPrChange>
          </w:tcPr>
          <w:p w14:paraId="62F2B3A5" w14:textId="30DBDAB8" w:rsidR="00720EC5" w:rsidRPr="001B6214" w:rsidRDefault="00C1241D" w:rsidP="00895757">
            <w:pPr>
              <w:pStyle w:val="TableText0"/>
              <w:rPr>
                <w:rFonts w:eastAsia="Times New Roman"/>
                <w:szCs w:val="22"/>
                <w:lang w:eastAsia="zh-CN"/>
              </w:rPr>
            </w:pPr>
            <w:del w:id="253" w:author="Li, Jianying" w:date="2022-02-18T10:18:00Z">
              <w:r w:rsidDel="00730017">
                <w:fldChar w:fldCharType="begin"/>
              </w:r>
              <w:r w:rsidDel="00730017">
                <w:rPr>
                  <w:lang w:eastAsia="zh-CN"/>
                </w:rPr>
                <w:delInstrText xml:space="preserve"> HYPERLINK "http://www.itu.int/itu-t/workprog/wp_item.aspx?isn=15188" </w:delInstrText>
              </w:r>
              <w:r w:rsidDel="00730017">
                <w:fldChar w:fldCharType="separate"/>
              </w:r>
              <w:r w:rsidR="00720EC5" w:rsidRPr="001B6214" w:rsidDel="00730017">
                <w:rPr>
                  <w:rFonts w:ascii="Times" w:eastAsia="Times New Roman" w:hAnsi="Times" w:cs="Times"/>
                  <w:color w:val="0000FF"/>
                  <w:szCs w:val="22"/>
                  <w:u w:val="single"/>
                  <w:lang w:eastAsia="zh-CN"/>
                </w:rPr>
                <w:delText>Y.3529</w:delText>
              </w:r>
              <w:r w:rsidDel="00730017">
                <w:rPr>
                  <w:rFonts w:ascii="Times" w:eastAsia="Times New Roman" w:hAnsi="Times" w:cs="Times"/>
                  <w:color w:val="0000FF"/>
                  <w:szCs w:val="22"/>
                  <w:u w:val="single"/>
                </w:rPr>
                <w:fldChar w:fldCharType="end"/>
              </w:r>
            </w:del>
          </w:p>
        </w:tc>
        <w:tc>
          <w:tcPr>
            <w:tcW w:w="1105" w:type="pct"/>
            <w:tcBorders>
              <w:top w:val="outset" w:sz="6" w:space="0" w:color="auto"/>
              <w:left w:val="outset" w:sz="6" w:space="0" w:color="auto"/>
              <w:bottom w:val="outset" w:sz="6" w:space="0" w:color="auto"/>
              <w:right w:val="outset" w:sz="6" w:space="0" w:color="auto"/>
            </w:tcBorders>
            <w:vAlign w:val="center"/>
            <w:tcPrChange w:id="254" w:author="Li, Jianying" w:date="2022-02-18T10:18:00Z">
              <w:tcPr>
                <w:tcW w:w="1105" w:type="pct"/>
                <w:tcBorders>
                  <w:top w:val="outset" w:sz="6" w:space="0" w:color="auto"/>
                  <w:left w:val="outset" w:sz="6" w:space="0" w:color="auto"/>
                  <w:bottom w:val="outset" w:sz="6" w:space="0" w:color="auto"/>
                  <w:right w:val="outset" w:sz="6" w:space="0" w:color="auto"/>
                </w:tcBorders>
                <w:vAlign w:val="center"/>
              </w:tcPr>
            </w:tcPrChange>
          </w:tcPr>
          <w:p w14:paraId="13E29BAF" w14:textId="0B25847B" w:rsidR="00720EC5" w:rsidRPr="001B6214" w:rsidRDefault="00720EC5" w:rsidP="00895757">
            <w:pPr>
              <w:pStyle w:val="TableText0"/>
              <w:rPr>
                <w:rFonts w:eastAsia="Times New Roman"/>
                <w:szCs w:val="22"/>
                <w:lang w:eastAsia="zh-CN"/>
              </w:rPr>
            </w:pPr>
            <w:del w:id="255" w:author="Li, Jianying" w:date="2022-02-18T10:18:00Z">
              <w:r w:rsidRPr="001B6214" w:rsidDel="00730017">
                <w:rPr>
                  <w:rFonts w:ascii="Times" w:eastAsia="Times New Roman" w:hAnsi="Times" w:cs="Times"/>
                  <w:szCs w:val="22"/>
                  <w:lang w:eastAsia="zh-CN"/>
                </w:rPr>
                <w:delText>2021-12-10</w:delText>
              </w:r>
            </w:del>
          </w:p>
        </w:tc>
        <w:tc>
          <w:tcPr>
            <w:tcW w:w="736" w:type="pct"/>
            <w:tcBorders>
              <w:top w:val="outset" w:sz="6" w:space="0" w:color="auto"/>
              <w:left w:val="outset" w:sz="6" w:space="0" w:color="auto"/>
              <w:bottom w:val="outset" w:sz="6" w:space="0" w:color="auto"/>
              <w:right w:val="outset" w:sz="6" w:space="0" w:color="auto"/>
            </w:tcBorders>
            <w:vAlign w:val="center"/>
            <w:tcPrChange w:id="256" w:author="Li, Jianying" w:date="2022-02-18T10:18:00Z">
              <w:tcPr>
                <w:tcW w:w="736" w:type="pct"/>
                <w:tcBorders>
                  <w:top w:val="outset" w:sz="6" w:space="0" w:color="auto"/>
                  <w:left w:val="outset" w:sz="6" w:space="0" w:color="auto"/>
                  <w:bottom w:val="outset" w:sz="6" w:space="0" w:color="auto"/>
                  <w:right w:val="outset" w:sz="6" w:space="0" w:color="auto"/>
                </w:tcBorders>
                <w:vAlign w:val="center"/>
              </w:tcPr>
            </w:tcPrChange>
          </w:tcPr>
          <w:p w14:paraId="777B3AC6" w14:textId="1C997EAE" w:rsidR="00720EC5" w:rsidRPr="001B6214" w:rsidRDefault="00720EC5" w:rsidP="00895757">
            <w:pPr>
              <w:pStyle w:val="TableText0"/>
              <w:rPr>
                <w:rFonts w:eastAsia="Times New Roman"/>
                <w:szCs w:val="22"/>
                <w:lang w:eastAsia="zh-CN"/>
              </w:rPr>
            </w:pPr>
            <w:del w:id="257" w:author="Li, Jianying" w:date="2022-02-18T10:18:00Z">
              <w:r w:rsidRPr="001B6214" w:rsidDel="00730017">
                <w:rPr>
                  <w:rFonts w:ascii="Times" w:eastAsia="Times New Roman" w:hAnsi="Times" w:cs="Times"/>
                  <w:szCs w:val="22"/>
                  <w:lang w:eastAsia="zh-CN"/>
                </w:rPr>
                <w:delText>AAP</w:delText>
              </w:r>
            </w:del>
          </w:p>
        </w:tc>
        <w:tc>
          <w:tcPr>
            <w:tcW w:w="2426" w:type="pct"/>
            <w:tcBorders>
              <w:top w:val="outset" w:sz="6" w:space="0" w:color="auto"/>
              <w:left w:val="outset" w:sz="6" w:space="0" w:color="auto"/>
              <w:bottom w:val="outset" w:sz="6" w:space="0" w:color="auto"/>
              <w:right w:val="outset" w:sz="6" w:space="0" w:color="auto"/>
            </w:tcBorders>
            <w:vAlign w:val="center"/>
            <w:tcPrChange w:id="258" w:author="Li, Jianying" w:date="2022-02-18T10:18:00Z">
              <w:tcPr>
                <w:tcW w:w="2426" w:type="pct"/>
                <w:tcBorders>
                  <w:top w:val="outset" w:sz="6" w:space="0" w:color="auto"/>
                  <w:left w:val="outset" w:sz="6" w:space="0" w:color="auto"/>
                  <w:bottom w:val="outset" w:sz="6" w:space="0" w:color="auto"/>
                  <w:right w:val="outset" w:sz="6" w:space="0" w:color="auto"/>
                </w:tcBorders>
                <w:vAlign w:val="center"/>
              </w:tcPr>
            </w:tcPrChange>
          </w:tcPr>
          <w:p w14:paraId="4D8AB298" w14:textId="455D051A" w:rsidR="00720EC5" w:rsidRPr="001B6214" w:rsidRDefault="00720EC5" w:rsidP="00895757">
            <w:pPr>
              <w:pStyle w:val="TableText0"/>
              <w:rPr>
                <w:szCs w:val="22"/>
                <w:lang w:val="en-US" w:eastAsia="zh-CN"/>
              </w:rPr>
            </w:pPr>
            <w:del w:id="259" w:author="Li, Jianying" w:date="2022-02-18T10:18:00Z">
              <w:r w:rsidDel="00730017">
                <w:rPr>
                  <w:rFonts w:hint="eastAsia"/>
                  <w:szCs w:val="22"/>
                  <w:lang w:val="en-US" w:eastAsia="zh-CN"/>
                </w:rPr>
                <w:delText>云计算</w:delText>
              </w:r>
              <w:r w:rsidDel="00730017">
                <w:rPr>
                  <w:szCs w:val="22"/>
                  <w:lang w:val="en-US" w:eastAsia="zh-CN"/>
                </w:rPr>
                <w:delText xml:space="preserve"> </w:delText>
              </w:r>
              <w:r w:rsidRPr="001B6214" w:rsidDel="00730017">
                <w:rPr>
                  <w:szCs w:val="22"/>
                  <w:lang w:val="en-US" w:eastAsia="zh-CN"/>
                </w:rPr>
                <w:delText>- NaaS OSS</w:delText>
              </w:r>
              <w:r w:rsidDel="00730017">
                <w:rPr>
                  <w:rFonts w:hint="eastAsia"/>
                  <w:szCs w:val="22"/>
                  <w:lang w:val="en-US" w:eastAsia="zh-CN"/>
                </w:rPr>
                <w:delText>虚拟化网络功能的数据模型框架</w:delText>
              </w:r>
            </w:del>
          </w:p>
        </w:tc>
      </w:tr>
      <w:tr w:rsidR="00720EC5" w:rsidRPr="001B6214" w14:paraId="1675A46E" w14:textId="77777777" w:rsidTr="00730017">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Change w:id="260" w:author="Li, Jianying" w:date="2022-02-18T10:18:00Z">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
          </w:tblPrExChange>
        </w:tblPrEx>
        <w:trPr>
          <w:jc w:val="center"/>
          <w:trPrChange w:id="261" w:author="Li, Jianying" w:date="2022-02-18T10:18:00Z">
            <w:trPr>
              <w:jc w:val="center"/>
            </w:trPr>
          </w:trPrChange>
        </w:trPr>
        <w:tc>
          <w:tcPr>
            <w:tcW w:w="733" w:type="pct"/>
            <w:tcBorders>
              <w:top w:val="outset" w:sz="6" w:space="0" w:color="auto"/>
              <w:left w:val="outset" w:sz="6" w:space="0" w:color="auto"/>
              <w:bottom w:val="outset" w:sz="6" w:space="0" w:color="auto"/>
              <w:right w:val="outset" w:sz="6" w:space="0" w:color="auto"/>
            </w:tcBorders>
            <w:vAlign w:val="center"/>
            <w:tcPrChange w:id="262" w:author="Li, Jianying" w:date="2022-02-18T10:18:00Z">
              <w:tcPr>
                <w:tcW w:w="733" w:type="pct"/>
                <w:tcBorders>
                  <w:top w:val="outset" w:sz="6" w:space="0" w:color="auto"/>
                  <w:left w:val="outset" w:sz="6" w:space="0" w:color="auto"/>
                  <w:bottom w:val="outset" w:sz="6" w:space="0" w:color="auto"/>
                  <w:right w:val="outset" w:sz="6" w:space="0" w:color="auto"/>
                </w:tcBorders>
                <w:vAlign w:val="center"/>
              </w:tcPr>
            </w:tcPrChange>
          </w:tcPr>
          <w:p w14:paraId="55281C47" w14:textId="19F1128C" w:rsidR="00720EC5" w:rsidRPr="001B6214" w:rsidRDefault="00C1241D" w:rsidP="00895757">
            <w:pPr>
              <w:pStyle w:val="TableText0"/>
              <w:rPr>
                <w:rFonts w:eastAsia="Times New Roman"/>
                <w:szCs w:val="22"/>
                <w:lang w:eastAsia="zh-CN"/>
              </w:rPr>
            </w:pPr>
            <w:del w:id="263" w:author="Li, Jianying" w:date="2022-02-18T10:18:00Z">
              <w:r w:rsidDel="00730017">
                <w:fldChar w:fldCharType="begin"/>
              </w:r>
              <w:r w:rsidDel="00730017">
                <w:rPr>
                  <w:lang w:eastAsia="zh-CN"/>
                </w:rPr>
                <w:delInstrText xml:space="preserve"> HYPERLINK "http://www.itu.int/itu-t/workprog/wp_item.aspx?isn=13641" </w:delInstrText>
              </w:r>
              <w:r w:rsidDel="00730017">
                <w:fldChar w:fldCharType="separate"/>
              </w:r>
              <w:r w:rsidR="00720EC5" w:rsidRPr="001B6214" w:rsidDel="00730017">
                <w:rPr>
                  <w:rFonts w:ascii="Times" w:eastAsia="Times New Roman" w:hAnsi="Times" w:cs="Times"/>
                  <w:color w:val="0000FF"/>
                  <w:szCs w:val="22"/>
                  <w:u w:val="single"/>
                  <w:lang w:eastAsia="zh-CN"/>
                </w:rPr>
                <w:delText>Y.3535</w:delText>
              </w:r>
              <w:r w:rsidDel="00730017">
                <w:rPr>
                  <w:rFonts w:ascii="Times" w:eastAsia="Times New Roman" w:hAnsi="Times" w:cs="Times"/>
                  <w:color w:val="0000FF"/>
                  <w:szCs w:val="22"/>
                  <w:u w:val="single"/>
                </w:rPr>
                <w:fldChar w:fldCharType="end"/>
              </w:r>
            </w:del>
          </w:p>
        </w:tc>
        <w:tc>
          <w:tcPr>
            <w:tcW w:w="1105" w:type="pct"/>
            <w:tcBorders>
              <w:top w:val="outset" w:sz="6" w:space="0" w:color="auto"/>
              <w:left w:val="outset" w:sz="6" w:space="0" w:color="auto"/>
              <w:bottom w:val="outset" w:sz="6" w:space="0" w:color="auto"/>
              <w:right w:val="outset" w:sz="6" w:space="0" w:color="auto"/>
            </w:tcBorders>
            <w:vAlign w:val="center"/>
            <w:tcPrChange w:id="264" w:author="Li, Jianying" w:date="2022-02-18T10:18:00Z">
              <w:tcPr>
                <w:tcW w:w="1105" w:type="pct"/>
                <w:tcBorders>
                  <w:top w:val="outset" w:sz="6" w:space="0" w:color="auto"/>
                  <w:left w:val="outset" w:sz="6" w:space="0" w:color="auto"/>
                  <w:bottom w:val="outset" w:sz="6" w:space="0" w:color="auto"/>
                  <w:right w:val="outset" w:sz="6" w:space="0" w:color="auto"/>
                </w:tcBorders>
                <w:vAlign w:val="center"/>
              </w:tcPr>
            </w:tcPrChange>
          </w:tcPr>
          <w:p w14:paraId="7ED1ACED" w14:textId="7D62A0C7" w:rsidR="00720EC5" w:rsidRPr="001B6214" w:rsidRDefault="00720EC5" w:rsidP="00895757">
            <w:pPr>
              <w:pStyle w:val="TableText0"/>
              <w:rPr>
                <w:rFonts w:eastAsia="Times New Roman"/>
                <w:szCs w:val="22"/>
                <w:lang w:eastAsia="zh-CN"/>
              </w:rPr>
            </w:pPr>
            <w:del w:id="265" w:author="Li, Jianying" w:date="2022-02-18T10:18:00Z">
              <w:r w:rsidRPr="001B6214" w:rsidDel="00730017">
                <w:rPr>
                  <w:rFonts w:ascii="Times" w:eastAsia="Times New Roman" w:hAnsi="Times" w:cs="Times"/>
                  <w:szCs w:val="22"/>
                  <w:lang w:eastAsia="zh-CN"/>
                </w:rPr>
                <w:delText>2021-12-10</w:delText>
              </w:r>
            </w:del>
          </w:p>
        </w:tc>
        <w:tc>
          <w:tcPr>
            <w:tcW w:w="736" w:type="pct"/>
            <w:tcBorders>
              <w:top w:val="outset" w:sz="6" w:space="0" w:color="auto"/>
              <w:left w:val="outset" w:sz="6" w:space="0" w:color="auto"/>
              <w:bottom w:val="outset" w:sz="6" w:space="0" w:color="auto"/>
              <w:right w:val="outset" w:sz="6" w:space="0" w:color="auto"/>
            </w:tcBorders>
            <w:vAlign w:val="center"/>
            <w:tcPrChange w:id="266" w:author="Li, Jianying" w:date="2022-02-18T10:18:00Z">
              <w:tcPr>
                <w:tcW w:w="736" w:type="pct"/>
                <w:tcBorders>
                  <w:top w:val="outset" w:sz="6" w:space="0" w:color="auto"/>
                  <w:left w:val="outset" w:sz="6" w:space="0" w:color="auto"/>
                  <w:bottom w:val="outset" w:sz="6" w:space="0" w:color="auto"/>
                  <w:right w:val="outset" w:sz="6" w:space="0" w:color="auto"/>
                </w:tcBorders>
                <w:vAlign w:val="center"/>
              </w:tcPr>
            </w:tcPrChange>
          </w:tcPr>
          <w:p w14:paraId="4CE3F7D5" w14:textId="423AD094" w:rsidR="00720EC5" w:rsidRPr="001B6214" w:rsidRDefault="00720EC5" w:rsidP="00895757">
            <w:pPr>
              <w:pStyle w:val="TableText0"/>
              <w:rPr>
                <w:rFonts w:eastAsia="Times New Roman"/>
                <w:szCs w:val="22"/>
                <w:lang w:eastAsia="zh-CN"/>
              </w:rPr>
            </w:pPr>
            <w:del w:id="267" w:author="Li, Jianying" w:date="2022-02-18T10:18:00Z">
              <w:r w:rsidRPr="001B6214" w:rsidDel="00730017">
                <w:rPr>
                  <w:rFonts w:ascii="Times" w:eastAsia="Times New Roman" w:hAnsi="Times" w:cs="Times"/>
                  <w:szCs w:val="22"/>
                  <w:lang w:eastAsia="zh-CN"/>
                </w:rPr>
                <w:delText>AAP</w:delText>
              </w:r>
            </w:del>
          </w:p>
        </w:tc>
        <w:tc>
          <w:tcPr>
            <w:tcW w:w="2426" w:type="pct"/>
            <w:tcBorders>
              <w:top w:val="outset" w:sz="6" w:space="0" w:color="auto"/>
              <w:left w:val="outset" w:sz="6" w:space="0" w:color="auto"/>
              <w:bottom w:val="outset" w:sz="6" w:space="0" w:color="auto"/>
              <w:right w:val="outset" w:sz="6" w:space="0" w:color="auto"/>
            </w:tcBorders>
            <w:vAlign w:val="center"/>
            <w:tcPrChange w:id="268" w:author="Li, Jianying" w:date="2022-02-18T10:18:00Z">
              <w:tcPr>
                <w:tcW w:w="2426" w:type="pct"/>
                <w:tcBorders>
                  <w:top w:val="outset" w:sz="6" w:space="0" w:color="auto"/>
                  <w:left w:val="outset" w:sz="6" w:space="0" w:color="auto"/>
                  <w:bottom w:val="outset" w:sz="6" w:space="0" w:color="auto"/>
                  <w:right w:val="outset" w:sz="6" w:space="0" w:color="auto"/>
                </w:tcBorders>
                <w:vAlign w:val="center"/>
              </w:tcPr>
            </w:tcPrChange>
          </w:tcPr>
          <w:p w14:paraId="60A78A68" w14:textId="32BAC596" w:rsidR="00720EC5" w:rsidRPr="001B6214" w:rsidRDefault="00720EC5" w:rsidP="00895757">
            <w:pPr>
              <w:pStyle w:val="TableText0"/>
              <w:rPr>
                <w:szCs w:val="22"/>
                <w:lang w:val="en-US" w:eastAsia="zh-CN"/>
              </w:rPr>
            </w:pPr>
            <w:del w:id="269" w:author="Li, Jianying" w:date="2022-02-18T10:18:00Z">
              <w:r w:rsidDel="00730017">
                <w:rPr>
                  <w:rFonts w:hint="eastAsia"/>
                  <w:szCs w:val="22"/>
                  <w:lang w:val="en-US" w:eastAsia="zh-CN"/>
                </w:rPr>
                <w:delText>云计算</w:delText>
              </w:r>
              <w:r w:rsidDel="00730017">
                <w:rPr>
                  <w:szCs w:val="22"/>
                  <w:lang w:val="en-US" w:eastAsia="zh-CN"/>
                </w:rPr>
                <w:delText xml:space="preserve"> –</w:delText>
              </w:r>
              <w:r w:rsidRPr="001B6214" w:rsidDel="00730017">
                <w:rPr>
                  <w:szCs w:val="22"/>
                  <w:lang w:val="en-US" w:eastAsia="zh-CN"/>
                </w:rPr>
                <w:delText xml:space="preserve"> </w:delText>
              </w:r>
              <w:r w:rsidDel="00730017">
                <w:rPr>
                  <w:rFonts w:hint="eastAsia"/>
                  <w:szCs w:val="22"/>
                  <w:lang w:val="en-US" w:eastAsia="zh-CN"/>
                </w:rPr>
                <w:delText>容器的功能要求</w:delText>
              </w:r>
            </w:del>
          </w:p>
        </w:tc>
      </w:tr>
      <w:tr w:rsidR="00720EC5" w:rsidRPr="001B6214" w14:paraId="547A22B8" w14:textId="77777777" w:rsidTr="00730017">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Change w:id="270" w:author="Li, Jianying" w:date="2022-02-18T10:18:00Z">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
          </w:tblPrExChange>
        </w:tblPrEx>
        <w:trPr>
          <w:jc w:val="center"/>
          <w:trPrChange w:id="271" w:author="Li, Jianying" w:date="2022-02-18T10:18:00Z">
            <w:trPr>
              <w:jc w:val="center"/>
            </w:trPr>
          </w:trPrChange>
        </w:trPr>
        <w:tc>
          <w:tcPr>
            <w:tcW w:w="733" w:type="pct"/>
            <w:tcBorders>
              <w:top w:val="outset" w:sz="6" w:space="0" w:color="auto"/>
              <w:left w:val="outset" w:sz="6" w:space="0" w:color="auto"/>
              <w:bottom w:val="outset" w:sz="6" w:space="0" w:color="auto"/>
              <w:right w:val="outset" w:sz="6" w:space="0" w:color="auto"/>
            </w:tcBorders>
            <w:vAlign w:val="center"/>
            <w:tcPrChange w:id="272" w:author="Li, Jianying" w:date="2022-02-18T10:18:00Z">
              <w:tcPr>
                <w:tcW w:w="733" w:type="pct"/>
                <w:tcBorders>
                  <w:top w:val="outset" w:sz="6" w:space="0" w:color="auto"/>
                  <w:left w:val="outset" w:sz="6" w:space="0" w:color="auto"/>
                  <w:bottom w:val="outset" w:sz="6" w:space="0" w:color="auto"/>
                  <w:right w:val="outset" w:sz="6" w:space="0" w:color="auto"/>
                </w:tcBorders>
                <w:vAlign w:val="center"/>
              </w:tcPr>
            </w:tcPrChange>
          </w:tcPr>
          <w:p w14:paraId="3A31D1F9" w14:textId="5C58A753" w:rsidR="00720EC5" w:rsidRPr="001B6214" w:rsidRDefault="00C1241D" w:rsidP="00895757">
            <w:pPr>
              <w:pStyle w:val="TableText0"/>
              <w:rPr>
                <w:rFonts w:eastAsia="Times New Roman"/>
                <w:szCs w:val="22"/>
                <w:lang w:eastAsia="zh-CN"/>
              </w:rPr>
            </w:pPr>
            <w:del w:id="273" w:author="Li, Jianying" w:date="2022-02-18T10:18:00Z">
              <w:r w:rsidDel="00730017">
                <w:fldChar w:fldCharType="begin"/>
              </w:r>
              <w:r w:rsidDel="00730017">
                <w:rPr>
                  <w:lang w:eastAsia="zh-CN"/>
                </w:rPr>
                <w:delInstrText xml:space="preserve"> HYPERLINK "http://www.itu.int/itu-t/workprog/wp_item.aspx?isn=15186" </w:delInstrText>
              </w:r>
              <w:r w:rsidDel="00730017">
                <w:fldChar w:fldCharType="separate"/>
              </w:r>
              <w:r w:rsidR="00720EC5" w:rsidRPr="001B6214" w:rsidDel="00730017">
                <w:rPr>
                  <w:rFonts w:ascii="Times" w:eastAsia="Times New Roman" w:hAnsi="Times" w:cs="Times"/>
                  <w:color w:val="0000FF"/>
                  <w:szCs w:val="22"/>
                  <w:u w:val="single"/>
                  <w:lang w:eastAsia="zh-CN"/>
                </w:rPr>
                <w:delText>Y.3536</w:delText>
              </w:r>
              <w:r w:rsidDel="00730017">
                <w:rPr>
                  <w:rFonts w:ascii="Times" w:eastAsia="Times New Roman" w:hAnsi="Times" w:cs="Times"/>
                  <w:color w:val="0000FF"/>
                  <w:szCs w:val="22"/>
                  <w:u w:val="single"/>
                </w:rPr>
                <w:fldChar w:fldCharType="end"/>
              </w:r>
            </w:del>
          </w:p>
        </w:tc>
        <w:tc>
          <w:tcPr>
            <w:tcW w:w="1105" w:type="pct"/>
            <w:tcBorders>
              <w:top w:val="outset" w:sz="6" w:space="0" w:color="auto"/>
              <w:left w:val="outset" w:sz="6" w:space="0" w:color="auto"/>
              <w:bottom w:val="outset" w:sz="6" w:space="0" w:color="auto"/>
              <w:right w:val="outset" w:sz="6" w:space="0" w:color="auto"/>
            </w:tcBorders>
            <w:vAlign w:val="center"/>
            <w:tcPrChange w:id="274" w:author="Li, Jianying" w:date="2022-02-18T10:18:00Z">
              <w:tcPr>
                <w:tcW w:w="1105" w:type="pct"/>
                <w:tcBorders>
                  <w:top w:val="outset" w:sz="6" w:space="0" w:color="auto"/>
                  <w:left w:val="outset" w:sz="6" w:space="0" w:color="auto"/>
                  <w:bottom w:val="outset" w:sz="6" w:space="0" w:color="auto"/>
                  <w:right w:val="outset" w:sz="6" w:space="0" w:color="auto"/>
                </w:tcBorders>
                <w:vAlign w:val="center"/>
              </w:tcPr>
            </w:tcPrChange>
          </w:tcPr>
          <w:p w14:paraId="24511846" w14:textId="50613E2E" w:rsidR="00720EC5" w:rsidRPr="001B6214" w:rsidRDefault="00720EC5" w:rsidP="00895757">
            <w:pPr>
              <w:pStyle w:val="TableText0"/>
              <w:rPr>
                <w:rFonts w:eastAsia="Times New Roman"/>
                <w:szCs w:val="22"/>
                <w:lang w:eastAsia="zh-CN"/>
              </w:rPr>
            </w:pPr>
            <w:del w:id="275" w:author="Li, Jianying" w:date="2022-02-18T10:18:00Z">
              <w:r w:rsidRPr="001B6214" w:rsidDel="00730017">
                <w:rPr>
                  <w:rFonts w:ascii="Times" w:eastAsia="Times New Roman" w:hAnsi="Times" w:cs="Times"/>
                  <w:szCs w:val="22"/>
                  <w:lang w:eastAsia="zh-CN"/>
                </w:rPr>
                <w:delText>2021-12-10</w:delText>
              </w:r>
            </w:del>
          </w:p>
        </w:tc>
        <w:tc>
          <w:tcPr>
            <w:tcW w:w="736" w:type="pct"/>
            <w:tcBorders>
              <w:top w:val="outset" w:sz="6" w:space="0" w:color="auto"/>
              <w:left w:val="outset" w:sz="6" w:space="0" w:color="auto"/>
              <w:bottom w:val="outset" w:sz="6" w:space="0" w:color="auto"/>
              <w:right w:val="outset" w:sz="6" w:space="0" w:color="auto"/>
            </w:tcBorders>
            <w:vAlign w:val="center"/>
            <w:tcPrChange w:id="276" w:author="Li, Jianying" w:date="2022-02-18T10:18:00Z">
              <w:tcPr>
                <w:tcW w:w="736" w:type="pct"/>
                <w:tcBorders>
                  <w:top w:val="outset" w:sz="6" w:space="0" w:color="auto"/>
                  <w:left w:val="outset" w:sz="6" w:space="0" w:color="auto"/>
                  <w:bottom w:val="outset" w:sz="6" w:space="0" w:color="auto"/>
                  <w:right w:val="outset" w:sz="6" w:space="0" w:color="auto"/>
                </w:tcBorders>
                <w:vAlign w:val="center"/>
              </w:tcPr>
            </w:tcPrChange>
          </w:tcPr>
          <w:p w14:paraId="561CEE99" w14:textId="319D92C3" w:rsidR="00720EC5" w:rsidRPr="001B6214" w:rsidRDefault="00720EC5" w:rsidP="00895757">
            <w:pPr>
              <w:pStyle w:val="TableText0"/>
              <w:rPr>
                <w:rFonts w:eastAsia="Times New Roman"/>
                <w:szCs w:val="22"/>
                <w:lang w:eastAsia="zh-CN"/>
              </w:rPr>
            </w:pPr>
            <w:del w:id="277" w:author="Li, Jianying" w:date="2022-02-18T10:18:00Z">
              <w:r w:rsidRPr="001B6214" w:rsidDel="00730017">
                <w:rPr>
                  <w:rFonts w:ascii="Times" w:eastAsia="Times New Roman" w:hAnsi="Times" w:cs="Times"/>
                  <w:szCs w:val="22"/>
                  <w:lang w:eastAsia="zh-CN"/>
                </w:rPr>
                <w:delText>AAP</w:delText>
              </w:r>
            </w:del>
          </w:p>
        </w:tc>
        <w:tc>
          <w:tcPr>
            <w:tcW w:w="2426" w:type="pct"/>
            <w:tcBorders>
              <w:top w:val="outset" w:sz="6" w:space="0" w:color="auto"/>
              <w:left w:val="outset" w:sz="6" w:space="0" w:color="auto"/>
              <w:bottom w:val="outset" w:sz="6" w:space="0" w:color="auto"/>
              <w:right w:val="outset" w:sz="6" w:space="0" w:color="auto"/>
            </w:tcBorders>
            <w:vAlign w:val="center"/>
            <w:tcPrChange w:id="278" w:author="Li, Jianying" w:date="2022-02-18T10:18:00Z">
              <w:tcPr>
                <w:tcW w:w="2426" w:type="pct"/>
                <w:tcBorders>
                  <w:top w:val="outset" w:sz="6" w:space="0" w:color="auto"/>
                  <w:left w:val="outset" w:sz="6" w:space="0" w:color="auto"/>
                  <w:bottom w:val="outset" w:sz="6" w:space="0" w:color="auto"/>
                  <w:right w:val="outset" w:sz="6" w:space="0" w:color="auto"/>
                </w:tcBorders>
                <w:vAlign w:val="center"/>
              </w:tcPr>
            </w:tcPrChange>
          </w:tcPr>
          <w:p w14:paraId="2EFA5420" w14:textId="0C6C4B9E" w:rsidR="00720EC5" w:rsidRPr="001B6214" w:rsidRDefault="00720EC5" w:rsidP="00895757">
            <w:pPr>
              <w:pStyle w:val="TableText0"/>
              <w:rPr>
                <w:szCs w:val="22"/>
                <w:lang w:val="en-US" w:eastAsia="zh-CN"/>
              </w:rPr>
            </w:pPr>
            <w:del w:id="279" w:author="Li, Jianying" w:date="2022-02-18T10:18:00Z">
              <w:r w:rsidDel="00730017">
                <w:rPr>
                  <w:rFonts w:hint="eastAsia"/>
                  <w:szCs w:val="22"/>
                  <w:lang w:val="en-US" w:eastAsia="zh-CN"/>
                </w:rPr>
                <w:delText>云计算</w:delText>
              </w:r>
              <w:r w:rsidRPr="001B6214" w:rsidDel="00730017">
                <w:rPr>
                  <w:szCs w:val="22"/>
                  <w:lang w:val="en-US" w:eastAsia="zh-CN"/>
                </w:rPr>
                <w:delText xml:space="preserve"> </w:delText>
              </w:r>
              <w:r w:rsidDel="00730017">
                <w:rPr>
                  <w:szCs w:val="22"/>
                  <w:lang w:val="en-US" w:eastAsia="zh-CN"/>
                </w:rPr>
                <w:delText>–</w:delText>
              </w:r>
              <w:r w:rsidRPr="001B6214" w:rsidDel="00730017">
                <w:rPr>
                  <w:szCs w:val="22"/>
                  <w:lang w:val="en-US" w:eastAsia="zh-CN"/>
                </w:rPr>
                <w:delText xml:space="preserve"> </w:delText>
              </w:r>
              <w:r w:rsidDel="00730017">
                <w:rPr>
                  <w:rFonts w:hint="eastAsia"/>
                  <w:szCs w:val="22"/>
                  <w:lang w:val="en-US" w:eastAsia="zh-CN"/>
                </w:rPr>
                <w:delText>云服务中介的功能架构</w:delText>
              </w:r>
            </w:del>
          </w:p>
        </w:tc>
      </w:tr>
      <w:tr w:rsidR="00720EC5" w:rsidRPr="001B6214" w14:paraId="291CA07C" w14:textId="77777777" w:rsidTr="00730017">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Change w:id="280" w:author="Li, Jianying" w:date="2022-02-18T10:18:00Z">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
          </w:tblPrExChange>
        </w:tblPrEx>
        <w:trPr>
          <w:jc w:val="center"/>
          <w:trPrChange w:id="281" w:author="Li, Jianying" w:date="2022-02-18T10:18:00Z">
            <w:trPr>
              <w:jc w:val="center"/>
            </w:trPr>
          </w:trPrChange>
        </w:trPr>
        <w:tc>
          <w:tcPr>
            <w:tcW w:w="733" w:type="pct"/>
            <w:tcBorders>
              <w:top w:val="outset" w:sz="6" w:space="0" w:color="auto"/>
              <w:left w:val="outset" w:sz="6" w:space="0" w:color="auto"/>
              <w:bottom w:val="outset" w:sz="6" w:space="0" w:color="auto"/>
              <w:right w:val="outset" w:sz="6" w:space="0" w:color="auto"/>
            </w:tcBorders>
            <w:vAlign w:val="center"/>
            <w:tcPrChange w:id="282" w:author="Li, Jianying" w:date="2022-02-18T10:18:00Z">
              <w:tcPr>
                <w:tcW w:w="733" w:type="pct"/>
                <w:tcBorders>
                  <w:top w:val="outset" w:sz="6" w:space="0" w:color="auto"/>
                  <w:left w:val="outset" w:sz="6" w:space="0" w:color="auto"/>
                  <w:bottom w:val="outset" w:sz="6" w:space="0" w:color="auto"/>
                  <w:right w:val="outset" w:sz="6" w:space="0" w:color="auto"/>
                </w:tcBorders>
                <w:vAlign w:val="center"/>
              </w:tcPr>
            </w:tcPrChange>
          </w:tcPr>
          <w:p w14:paraId="6C92D78A" w14:textId="7C7F4086" w:rsidR="00720EC5" w:rsidRPr="001B6214" w:rsidRDefault="00C1241D" w:rsidP="00895757">
            <w:pPr>
              <w:pStyle w:val="TableText0"/>
              <w:rPr>
                <w:rFonts w:eastAsia="Times New Roman"/>
                <w:szCs w:val="22"/>
                <w:lang w:eastAsia="zh-CN"/>
              </w:rPr>
            </w:pPr>
            <w:del w:id="283" w:author="Li, Jianying" w:date="2022-02-18T10:18:00Z">
              <w:r w:rsidDel="00730017">
                <w:fldChar w:fldCharType="begin"/>
              </w:r>
              <w:r w:rsidDel="00730017">
                <w:rPr>
                  <w:lang w:eastAsia="zh-CN"/>
                </w:rPr>
                <w:delInstrText xml:space="preserve"> HYPERLINK "http://www.itu.int/itu-t/workprog/wp_item.aspx?isn=15183" </w:delInstrText>
              </w:r>
              <w:r w:rsidDel="00730017">
                <w:fldChar w:fldCharType="separate"/>
              </w:r>
              <w:r w:rsidR="00720EC5" w:rsidRPr="001B6214" w:rsidDel="00730017">
                <w:rPr>
                  <w:rFonts w:ascii="Times" w:eastAsia="Times New Roman" w:hAnsi="Times" w:cs="Times"/>
                  <w:color w:val="0000FF"/>
                  <w:szCs w:val="22"/>
                  <w:u w:val="single"/>
                  <w:lang w:eastAsia="zh-CN"/>
                </w:rPr>
                <w:delText>Y.3654</w:delText>
              </w:r>
              <w:r w:rsidDel="00730017">
                <w:rPr>
                  <w:rFonts w:ascii="Times" w:eastAsia="Times New Roman" w:hAnsi="Times" w:cs="Times"/>
                  <w:color w:val="0000FF"/>
                  <w:szCs w:val="22"/>
                  <w:u w:val="single"/>
                </w:rPr>
                <w:fldChar w:fldCharType="end"/>
              </w:r>
            </w:del>
          </w:p>
        </w:tc>
        <w:tc>
          <w:tcPr>
            <w:tcW w:w="1105" w:type="pct"/>
            <w:tcBorders>
              <w:top w:val="outset" w:sz="6" w:space="0" w:color="auto"/>
              <w:left w:val="outset" w:sz="6" w:space="0" w:color="auto"/>
              <w:bottom w:val="outset" w:sz="6" w:space="0" w:color="auto"/>
              <w:right w:val="outset" w:sz="6" w:space="0" w:color="auto"/>
            </w:tcBorders>
            <w:vAlign w:val="center"/>
            <w:tcPrChange w:id="284" w:author="Li, Jianying" w:date="2022-02-18T10:18:00Z">
              <w:tcPr>
                <w:tcW w:w="1105" w:type="pct"/>
                <w:tcBorders>
                  <w:top w:val="outset" w:sz="6" w:space="0" w:color="auto"/>
                  <w:left w:val="outset" w:sz="6" w:space="0" w:color="auto"/>
                  <w:bottom w:val="outset" w:sz="6" w:space="0" w:color="auto"/>
                  <w:right w:val="outset" w:sz="6" w:space="0" w:color="auto"/>
                </w:tcBorders>
                <w:vAlign w:val="center"/>
              </w:tcPr>
            </w:tcPrChange>
          </w:tcPr>
          <w:p w14:paraId="5863BC26" w14:textId="5017F4B1" w:rsidR="00720EC5" w:rsidRPr="001B6214" w:rsidRDefault="00720EC5" w:rsidP="00895757">
            <w:pPr>
              <w:pStyle w:val="TableText0"/>
              <w:rPr>
                <w:rFonts w:eastAsia="Times New Roman"/>
                <w:szCs w:val="22"/>
                <w:lang w:eastAsia="zh-CN"/>
              </w:rPr>
            </w:pPr>
            <w:del w:id="285" w:author="Li, Jianying" w:date="2022-02-18T10:18:00Z">
              <w:r w:rsidRPr="001B6214" w:rsidDel="00730017">
                <w:rPr>
                  <w:rFonts w:ascii="Times" w:eastAsia="Times New Roman" w:hAnsi="Times" w:cs="Times"/>
                  <w:szCs w:val="22"/>
                  <w:lang w:eastAsia="zh-CN"/>
                </w:rPr>
                <w:delText>2021-12-10</w:delText>
              </w:r>
            </w:del>
          </w:p>
        </w:tc>
        <w:tc>
          <w:tcPr>
            <w:tcW w:w="736" w:type="pct"/>
            <w:tcBorders>
              <w:top w:val="outset" w:sz="6" w:space="0" w:color="auto"/>
              <w:left w:val="outset" w:sz="6" w:space="0" w:color="auto"/>
              <w:bottom w:val="outset" w:sz="6" w:space="0" w:color="auto"/>
              <w:right w:val="outset" w:sz="6" w:space="0" w:color="auto"/>
            </w:tcBorders>
            <w:vAlign w:val="center"/>
            <w:tcPrChange w:id="286" w:author="Li, Jianying" w:date="2022-02-18T10:18:00Z">
              <w:tcPr>
                <w:tcW w:w="736" w:type="pct"/>
                <w:tcBorders>
                  <w:top w:val="outset" w:sz="6" w:space="0" w:color="auto"/>
                  <w:left w:val="outset" w:sz="6" w:space="0" w:color="auto"/>
                  <w:bottom w:val="outset" w:sz="6" w:space="0" w:color="auto"/>
                  <w:right w:val="outset" w:sz="6" w:space="0" w:color="auto"/>
                </w:tcBorders>
                <w:vAlign w:val="center"/>
              </w:tcPr>
            </w:tcPrChange>
          </w:tcPr>
          <w:p w14:paraId="0535D0C1" w14:textId="709793ED" w:rsidR="00720EC5" w:rsidRPr="001B6214" w:rsidRDefault="00720EC5" w:rsidP="00895757">
            <w:pPr>
              <w:pStyle w:val="TableText0"/>
              <w:rPr>
                <w:rFonts w:eastAsia="Times New Roman"/>
                <w:szCs w:val="22"/>
                <w:lang w:eastAsia="zh-CN"/>
              </w:rPr>
            </w:pPr>
            <w:del w:id="287" w:author="Li, Jianying" w:date="2022-02-18T10:18:00Z">
              <w:r w:rsidRPr="001B6214" w:rsidDel="00730017">
                <w:rPr>
                  <w:rFonts w:ascii="Times" w:eastAsia="Times New Roman" w:hAnsi="Times" w:cs="Times"/>
                  <w:szCs w:val="22"/>
                  <w:lang w:eastAsia="zh-CN"/>
                </w:rPr>
                <w:delText>AAP</w:delText>
              </w:r>
            </w:del>
          </w:p>
        </w:tc>
        <w:tc>
          <w:tcPr>
            <w:tcW w:w="2426" w:type="pct"/>
            <w:tcBorders>
              <w:top w:val="outset" w:sz="6" w:space="0" w:color="auto"/>
              <w:left w:val="outset" w:sz="6" w:space="0" w:color="auto"/>
              <w:bottom w:val="outset" w:sz="6" w:space="0" w:color="auto"/>
              <w:right w:val="outset" w:sz="6" w:space="0" w:color="auto"/>
            </w:tcBorders>
            <w:vAlign w:val="center"/>
            <w:tcPrChange w:id="288" w:author="Li, Jianying" w:date="2022-02-18T10:18:00Z">
              <w:tcPr>
                <w:tcW w:w="2426" w:type="pct"/>
                <w:tcBorders>
                  <w:top w:val="outset" w:sz="6" w:space="0" w:color="auto"/>
                  <w:left w:val="outset" w:sz="6" w:space="0" w:color="auto"/>
                  <w:bottom w:val="outset" w:sz="6" w:space="0" w:color="auto"/>
                  <w:right w:val="outset" w:sz="6" w:space="0" w:color="auto"/>
                </w:tcBorders>
                <w:vAlign w:val="center"/>
              </w:tcPr>
            </w:tcPrChange>
          </w:tcPr>
          <w:p w14:paraId="7C963282" w14:textId="1A0C9AB3" w:rsidR="00720EC5" w:rsidRPr="001B6214" w:rsidRDefault="00720EC5" w:rsidP="00895757">
            <w:pPr>
              <w:pStyle w:val="TableText0"/>
              <w:rPr>
                <w:szCs w:val="22"/>
                <w:lang w:val="en-US" w:eastAsia="zh-CN"/>
              </w:rPr>
            </w:pPr>
            <w:del w:id="289" w:author="Li, Jianying" w:date="2022-02-18T10:18:00Z">
              <w:r w:rsidDel="00730017">
                <w:rPr>
                  <w:rFonts w:hint="eastAsia"/>
                  <w:szCs w:val="22"/>
                  <w:lang w:val="en-US" w:eastAsia="zh-CN"/>
                </w:rPr>
                <w:delText>大数据驱动网络</w:delText>
              </w:r>
              <w:r w:rsidRPr="001B6214" w:rsidDel="00730017">
                <w:rPr>
                  <w:szCs w:val="22"/>
                  <w:lang w:val="en-US" w:eastAsia="zh-CN"/>
                </w:rPr>
                <w:delText xml:space="preserve"> </w:delText>
              </w:r>
              <w:r w:rsidDel="00730017">
                <w:rPr>
                  <w:szCs w:val="22"/>
                  <w:lang w:val="en-US" w:eastAsia="zh-CN"/>
                </w:rPr>
                <w:delText>–</w:delText>
              </w:r>
              <w:r w:rsidRPr="001B6214" w:rsidDel="00730017">
                <w:rPr>
                  <w:szCs w:val="22"/>
                  <w:lang w:val="en-US" w:eastAsia="zh-CN"/>
                </w:rPr>
                <w:delText xml:space="preserve"> </w:delText>
              </w:r>
              <w:r w:rsidDel="00730017">
                <w:rPr>
                  <w:rFonts w:hint="eastAsia"/>
                  <w:szCs w:val="22"/>
                  <w:lang w:val="en-US" w:eastAsia="zh-CN"/>
                </w:rPr>
                <w:delText>机器学习机制</w:delText>
              </w:r>
            </w:del>
          </w:p>
        </w:tc>
      </w:tr>
      <w:tr w:rsidR="00720EC5" w:rsidRPr="001B6214" w14:paraId="31657B63" w14:textId="77777777" w:rsidTr="00730017">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Change w:id="290" w:author="Li, Jianying" w:date="2022-02-18T10:18:00Z">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
          </w:tblPrExChange>
        </w:tblPrEx>
        <w:trPr>
          <w:jc w:val="center"/>
          <w:trPrChange w:id="291" w:author="Li, Jianying" w:date="2022-02-18T10:18:00Z">
            <w:trPr>
              <w:jc w:val="center"/>
            </w:trPr>
          </w:trPrChange>
        </w:trPr>
        <w:tc>
          <w:tcPr>
            <w:tcW w:w="733" w:type="pct"/>
            <w:tcBorders>
              <w:top w:val="outset" w:sz="6" w:space="0" w:color="auto"/>
              <w:left w:val="outset" w:sz="6" w:space="0" w:color="auto"/>
              <w:bottom w:val="outset" w:sz="6" w:space="0" w:color="auto"/>
              <w:right w:val="outset" w:sz="6" w:space="0" w:color="auto"/>
            </w:tcBorders>
            <w:vAlign w:val="center"/>
            <w:tcPrChange w:id="292" w:author="Li, Jianying" w:date="2022-02-18T10:18:00Z">
              <w:tcPr>
                <w:tcW w:w="733" w:type="pct"/>
                <w:tcBorders>
                  <w:top w:val="outset" w:sz="6" w:space="0" w:color="auto"/>
                  <w:left w:val="outset" w:sz="6" w:space="0" w:color="auto"/>
                  <w:bottom w:val="outset" w:sz="6" w:space="0" w:color="auto"/>
                  <w:right w:val="outset" w:sz="6" w:space="0" w:color="auto"/>
                </w:tcBorders>
                <w:vAlign w:val="center"/>
              </w:tcPr>
            </w:tcPrChange>
          </w:tcPr>
          <w:p w14:paraId="4A45873E" w14:textId="0B662DD9" w:rsidR="00720EC5" w:rsidRPr="001B6214" w:rsidRDefault="00C1241D" w:rsidP="00895757">
            <w:pPr>
              <w:pStyle w:val="TableText0"/>
              <w:rPr>
                <w:rFonts w:eastAsia="Times New Roman"/>
                <w:szCs w:val="22"/>
                <w:lang w:eastAsia="zh-CN"/>
              </w:rPr>
            </w:pPr>
            <w:del w:id="293" w:author="Li, Jianying" w:date="2022-02-18T10:18:00Z">
              <w:r w:rsidDel="00730017">
                <w:fldChar w:fldCharType="begin"/>
              </w:r>
              <w:r w:rsidDel="00730017">
                <w:rPr>
                  <w:lang w:eastAsia="zh-CN"/>
                </w:rPr>
                <w:delInstrText xml:space="preserve"> HYPERLINK "http://www.itu.int/itu-t/workprog/wp_item.aspx?isn=15014" </w:delInstrText>
              </w:r>
              <w:r w:rsidDel="00730017">
                <w:fldChar w:fldCharType="separate"/>
              </w:r>
              <w:r w:rsidR="00720EC5" w:rsidRPr="001B6214" w:rsidDel="00730017">
                <w:rPr>
                  <w:rFonts w:ascii="Times" w:eastAsia="Times New Roman" w:hAnsi="Times" w:cs="Times"/>
                  <w:color w:val="0000FF"/>
                  <w:szCs w:val="22"/>
                  <w:u w:val="single"/>
                  <w:lang w:eastAsia="zh-CN"/>
                </w:rPr>
                <w:delText>Y.3680</w:delText>
              </w:r>
              <w:r w:rsidDel="00730017">
                <w:rPr>
                  <w:rFonts w:ascii="Times" w:eastAsia="Times New Roman" w:hAnsi="Times" w:cs="Times"/>
                  <w:color w:val="0000FF"/>
                  <w:szCs w:val="22"/>
                  <w:u w:val="single"/>
                </w:rPr>
                <w:fldChar w:fldCharType="end"/>
              </w:r>
            </w:del>
          </w:p>
        </w:tc>
        <w:tc>
          <w:tcPr>
            <w:tcW w:w="1105" w:type="pct"/>
            <w:tcBorders>
              <w:top w:val="outset" w:sz="6" w:space="0" w:color="auto"/>
              <w:left w:val="outset" w:sz="6" w:space="0" w:color="auto"/>
              <w:bottom w:val="outset" w:sz="6" w:space="0" w:color="auto"/>
              <w:right w:val="outset" w:sz="6" w:space="0" w:color="auto"/>
            </w:tcBorders>
            <w:vAlign w:val="center"/>
            <w:tcPrChange w:id="294" w:author="Li, Jianying" w:date="2022-02-18T10:18:00Z">
              <w:tcPr>
                <w:tcW w:w="1105" w:type="pct"/>
                <w:tcBorders>
                  <w:top w:val="outset" w:sz="6" w:space="0" w:color="auto"/>
                  <w:left w:val="outset" w:sz="6" w:space="0" w:color="auto"/>
                  <w:bottom w:val="outset" w:sz="6" w:space="0" w:color="auto"/>
                  <w:right w:val="outset" w:sz="6" w:space="0" w:color="auto"/>
                </w:tcBorders>
                <w:vAlign w:val="center"/>
              </w:tcPr>
            </w:tcPrChange>
          </w:tcPr>
          <w:p w14:paraId="68623953" w14:textId="38DB5495" w:rsidR="00720EC5" w:rsidRPr="001B6214" w:rsidRDefault="00720EC5" w:rsidP="00895757">
            <w:pPr>
              <w:pStyle w:val="TableText0"/>
              <w:rPr>
                <w:rFonts w:eastAsia="Times New Roman"/>
                <w:szCs w:val="22"/>
                <w:lang w:eastAsia="zh-CN"/>
              </w:rPr>
            </w:pPr>
            <w:del w:id="295" w:author="Li, Jianying" w:date="2022-02-18T10:18:00Z">
              <w:r w:rsidRPr="001B6214" w:rsidDel="00730017">
                <w:rPr>
                  <w:rFonts w:ascii="Times" w:eastAsia="Times New Roman" w:hAnsi="Times" w:cs="Times"/>
                  <w:szCs w:val="22"/>
                  <w:lang w:eastAsia="zh-CN"/>
                </w:rPr>
                <w:delText>2021-12-10</w:delText>
              </w:r>
            </w:del>
          </w:p>
        </w:tc>
        <w:tc>
          <w:tcPr>
            <w:tcW w:w="736" w:type="pct"/>
            <w:tcBorders>
              <w:top w:val="outset" w:sz="6" w:space="0" w:color="auto"/>
              <w:left w:val="outset" w:sz="6" w:space="0" w:color="auto"/>
              <w:bottom w:val="outset" w:sz="6" w:space="0" w:color="auto"/>
              <w:right w:val="outset" w:sz="6" w:space="0" w:color="auto"/>
            </w:tcBorders>
            <w:vAlign w:val="center"/>
            <w:tcPrChange w:id="296" w:author="Li, Jianying" w:date="2022-02-18T10:18:00Z">
              <w:tcPr>
                <w:tcW w:w="736" w:type="pct"/>
                <w:tcBorders>
                  <w:top w:val="outset" w:sz="6" w:space="0" w:color="auto"/>
                  <w:left w:val="outset" w:sz="6" w:space="0" w:color="auto"/>
                  <w:bottom w:val="outset" w:sz="6" w:space="0" w:color="auto"/>
                  <w:right w:val="outset" w:sz="6" w:space="0" w:color="auto"/>
                </w:tcBorders>
                <w:vAlign w:val="center"/>
              </w:tcPr>
            </w:tcPrChange>
          </w:tcPr>
          <w:p w14:paraId="1B3E2342" w14:textId="26A3CB25" w:rsidR="00720EC5" w:rsidRPr="001B6214" w:rsidRDefault="00720EC5" w:rsidP="00895757">
            <w:pPr>
              <w:pStyle w:val="TableText0"/>
              <w:rPr>
                <w:rFonts w:eastAsia="Times New Roman"/>
                <w:szCs w:val="22"/>
                <w:lang w:eastAsia="zh-CN"/>
              </w:rPr>
            </w:pPr>
            <w:del w:id="297" w:author="Li, Jianying" w:date="2022-02-18T10:18:00Z">
              <w:r w:rsidRPr="001B6214" w:rsidDel="00730017">
                <w:rPr>
                  <w:rFonts w:ascii="Times" w:eastAsia="Times New Roman" w:hAnsi="Times" w:cs="Times"/>
                  <w:szCs w:val="22"/>
                  <w:lang w:eastAsia="zh-CN"/>
                </w:rPr>
                <w:delText>AAP</w:delText>
              </w:r>
            </w:del>
          </w:p>
        </w:tc>
        <w:tc>
          <w:tcPr>
            <w:tcW w:w="2426" w:type="pct"/>
            <w:tcBorders>
              <w:top w:val="outset" w:sz="6" w:space="0" w:color="auto"/>
              <w:left w:val="outset" w:sz="6" w:space="0" w:color="auto"/>
              <w:bottom w:val="outset" w:sz="6" w:space="0" w:color="auto"/>
              <w:right w:val="outset" w:sz="6" w:space="0" w:color="auto"/>
            </w:tcBorders>
            <w:vAlign w:val="center"/>
            <w:tcPrChange w:id="298" w:author="Li, Jianying" w:date="2022-02-18T10:18:00Z">
              <w:tcPr>
                <w:tcW w:w="2426" w:type="pct"/>
                <w:tcBorders>
                  <w:top w:val="outset" w:sz="6" w:space="0" w:color="auto"/>
                  <w:left w:val="outset" w:sz="6" w:space="0" w:color="auto"/>
                  <w:bottom w:val="outset" w:sz="6" w:space="0" w:color="auto"/>
                  <w:right w:val="outset" w:sz="6" w:space="0" w:color="auto"/>
                </w:tcBorders>
                <w:vAlign w:val="center"/>
              </w:tcPr>
            </w:tcPrChange>
          </w:tcPr>
          <w:p w14:paraId="39DB695A" w14:textId="0212CF35" w:rsidR="00720EC5" w:rsidRPr="001B6214" w:rsidRDefault="00720EC5" w:rsidP="00895757">
            <w:pPr>
              <w:pStyle w:val="TableText0"/>
              <w:rPr>
                <w:szCs w:val="22"/>
                <w:lang w:val="en-US" w:eastAsia="zh-CN"/>
              </w:rPr>
            </w:pPr>
            <w:del w:id="299" w:author="Li, Jianying" w:date="2022-02-18T10:18:00Z">
              <w:r w:rsidDel="00730017">
                <w:rPr>
                  <w:rFonts w:hint="eastAsia"/>
                  <w:szCs w:val="22"/>
                  <w:lang w:val="en-US" w:eastAsia="zh-CN"/>
                </w:rPr>
                <w:delText>类人网络框架</w:delText>
              </w:r>
            </w:del>
          </w:p>
        </w:tc>
      </w:tr>
      <w:tr w:rsidR="00720EC5" w:rsidRPr="001B6214" w14:paraId="4E596906" w14:textId="77777777" w:rsidTr="00730017">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Change w:id="300" w:author="Li, Jianying" w:date="2022-02-18T10:18:00Z">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
          </w:tblPrExChange>
        </w:tblPrEx>
        <w:trPr>
          <w:jc w:val="center"/>
          <w:trPrChange w:id="301" w:author="Li, Jianying" w:date="2022-02-18T10:18:00Z">
            <w:trPr>
              <w:jc w:val="center"/>
            </w:trPr>
          </w:trPrChange>
        </w:trPr>
        <w:tc>
          <w:tcPr>
            <w:tcW w:w="733" w:type="pct"/>
            <w:tcBorders>
              <w:top w:val="outset" w:sz="6" w:space="0" w:color="auto"/>
              <w:left w:val="outset" w:sz="6" w:space="0" w:color="auto"/>
              <w:bottom w:val="outset" w:sz="6" w:space="0" w:color="auto"/>
              <w:right w:val="outset" w:sz="6" w:space="0" w:color="auto"/>
            </w:tcBorders>
            <w:vAlign w:val="center"/>
            <w:tcPrChange w:id="302" w:author="Li, Jianying" w:date="2022-02-18T10:18:00Z">
              <w:tcPr>
                <w:tcW w:w="733" w:type="pct"/>
                <w:tcBorders>
                  <w:top w:val="outset" w:sz="6" w:space="0" w:color="auto"/>
                  <w:left w:val="outset" w:sz="6" w:space="0" w:color="auto"/>
                  <w:bottom w:val="outset" w:sz="6" w:space="0" w:color="auto"/>
                  <w:right w:val="outset" w:sz="6" w:space="0" w:color="auto"/>
                </w:tcBorders>
                <w:vAlign w:val="center"/>
              </w:tcPr>
            </w:tcPrChange>
          </w:tcPr>
          <w:p w14:paraId="1D3B48B4" w14:textId="5B918425" w:rsidR="00720EC5" w:rsidRPr="001B6214" w:rsidRDefault="00C1241D" w:rsidP="00895757">
            <w:pPr>
              <w:pStyle w:val="TableText0"/>
              <w:rPr>
                <w:rFonts w:eastAsia="Times New Roman"/>
                <w:lang w:eastAsia="zh-CN"/>
              </w:rPr>
            </w:pPr>
            <w:del w:id="303" w:author="Li, Jianying" w:date="2022-02-18T10:18:00Z">
              <w:r w:rsidDel="00730017">
                <w:fldChar w:fldCharType="begin"/>
              </w:r>
              <w:r w:rsidDel="00730017">
                <w:rPr>
                  <w:lang w:eastAsia="zh-CN"/>
                </w:rPr>
                <w:delInstrText xml:space="preserve"> HYPERLINK "http://www.itu.int/itu-t/workprog/wp_item.aspx?isn=16350" </w:delInstrText>
              </w:r>
              <w:r w:rsidDel="00730017">
                <w:fldChar w:fldCharType="separate"/>
              </w:r>
              <w:r w:rsidR="00720EC5" w:rsidRPr="001B6214" w:rsidDel="00730017">
                <w:rPr>
                  <w:rFonts w:eastAsia="Times New Roman"/>
                  <w:color w:val="0000FF" w:themeColor="hyperlink"/>
                  <w:u w:val="single"/>
                  <w:lang w:eastAsia="zh-CN"/>
                </w:rPr>
                <w:delText>Y.3807</w:delText>
              </w:r>
              <w:r w:rsidDel="00730017">
                <w:rPr>
                  <w:rFonts w:eastAsia="Times New Roman"/>
                  <w:color w:val="0000FF" w:themeColor="hyperlink"/>
                  <w:u w:val="single"/>
                </w:rPr>
                <w:fldChar w:fldCharType="end"/>
              </w:r>
            </w:del>
          </w:p>
        </w:tc>
        <w:tc>
          <w:tcPr>
            <w:tcW w:w="1105" w:type="pct"/>
            <w:tcBorders>
              <w:top w:val="outset" w:sz="6" w:space="0" w:color="auto"/>
              <w:left w:val="outset" w:sz="6" w:space="0" w:color="auto"/>
              <w:bottom w:val="outset" w:sz="6" w:space="0" w:color="auto"/>
              <w:right w:val="outset" w:sz="6" w:space="0" w:color="auto"/>
            </w:tcBorders>
            <w:vAlign w:val="center"/>
            <w:tcPrChange w:id="304" w:author="Li, Jianying" w:date="2022-02-18T10:18:00Z">
              <w:tcPr>
                <w:tcW w:w="1105" w:type="pct"/>
                <w:tcBorders>
                  <w:top w:val="outset" w:sz="6" w:space="0" w:color="auto"/>
                  <w:left w:val="outset" w:sz="6" w:space="0" w:color="auto"/>
                  <w:bottom w:val="outset" w:sz="6" w:space="0" w:color="auto"/>
                  <w:right w:val="outset" w:sz="6" w:space="0" w:color="auto"/>
                </w:tcBorders>
                <w:vAlign w:val="center"/>
              </w:tcPr>
            </w:tcPrChange>
          </w:tcPr>
          <w:p w14:paraId="0660DCAA" w14:textId="69F99E7E" w:rsidR="00720EC5" w:rsidRPr="001B6214" w:rsidRDefault="00720EC5" w:rsidP="00895757">
            <w:pPr>
              <w:pStyle w:val="TableText0"/>
              <w:rPr>
                <w:rFonts w:ascii="Times" w:eastAsia="Times New Roman" w:hAnsi="Times" w:cs="Times"/>
                <w:szCs w:val="22"/>
                <w:lang w:eastAsia="zh-CN"/>
              </w:rPr>
            </w:pPr>
            <w:del w:id="305" w:author="Li, Jianying" w:date="2022-02-18T10:18:00Z">
              <w:r w:rsidRPr="001B6214" w:rsidDel="00730017">
                <w:rPr>
                  <w:rFonts w:ascii="Times" w:eastAsia="Times New Roman" w:hAnsi="Times" w:cs="Times"/>
                  <w:szCs w:val="22"/>
                  <w:lang w:eastAsia="zh-CN"/>
                </w:rPr>
                <w:delText>2021-12-10</w:delText>
              </w:r>
            </w:del>
          </w:p>
        </w:tc>
        <w:tc>
          <w:tcPr>
            <w:tcW w:w="736" w:type="pct"/>
            <w:tcBorders>
              <w:top w:val="outset" w:sz="6" w:space="0" w:color="auto"/>
              <w:left w:val="outset" w:sz="6" w:space="0" w:color="auto"/>
              <w:bottom w:val="outset" w:sz="6" w:space="0" w:color="auto"/>
              <w:right w:val="outset" w:sz="6" w:space="0" w:color="auto"/>
            </w:tcBorders>
            <w:vAlign w:val="center"/>
            <w:tcPrChange w:id="306" w:author="Li, Jianying" w:date="2022-02-18T10:18:00Z">
              <w:tcPr>
                <w:tcW w:w="736" w:type="pct"/>
                <w:tcBorders>
                  <w:top w:val="outset" w:sz="6" w:space="0" w:color="auto"/>
                  <w:left w:val="outset" w:sz="6" w:space="0" w:color="auto"/>
                  <w:bottom w:val="outset" w:sz="6" w:space="0" w:color="auto"/>
                  <w:right w:val="outset" w:sz="6" w:space="0" w:color="auto"/>
                </w:tcBorders>
                <w:vAlign w:val="center"/>
              </w:tcPr>
            </w:tcPrChange>
          </w:tcPr>
          <w:p w14:paraId="4CFE0CDF" w14:textId="02FA4719" w:rsidR="00720EC5" w:rsidRPr="001B6214" w:rsidRDefault="00720EC5" w:rsidP="00895757">
            <w:pPr>
              <w:pStyle w:val="TableText0"/>
              <w:rPr>
                <w:rFonts w:ascii="Times" w:eastAsia="Times New Roman" w:hAnsi="Times" w:cs="Times"/>
                <w:szCs w:val="22"/>
                <w:lang w:eastAsia="zh-CN"/>
              </w:rPr>
            </w:pPr>
            <w:del w:id="307" w:author="Li, Jianying" w:date="2022-02-18T10:18:00Z">
              <w:r w:rsidRPr="001B6214" w:rsidDel="00730017">
                <w:rPr>
                  <w:rFonts w:ascii="Times" w:eastAsia="Times New Roman" w:hAnsi="Times" w:cs="Times"/>
                  <w:szCs w:val="22"/>
                  <w:lang w:eastAsia="zh-CN"/>
                </w:rPr>
                <w:delText>AAP</w:delText>
              </w:r>
            </w:del>
          </w:p>
        </w:tc>
        <w:tc>
          <w:tcPr>
            <w:tcW w:w="2426" w:type="pct"/>
            <w:tcBorders>
              <w:top w:val="outset" w:sz="6" w:space="0" w:color="auto"/>
              <w:left w:val="outset" w:sz="6" w:space="0" w:color="auto"/>
              <w:bottom w:val="outset" w:sz="6" w:space="0" w:color="auto"/>
              <w:right w:val="outset" w:sz="6" w:space="0" w:color="auto"/>
            </w:tcBorders>
            <w:vAlign w:val="center"/>
            <w:tcPrChange w:id="308" w:author="Li, Jianying" w:date="2022-02-18T10:18:00Z">
              <w:tcPr>
                <w:tcW w:w="2426" w:type="pct"/>
                <w:tcBorders>
                  <w:top w:val="outset" w:sz="6" w:space="0" w:color="auto"/>
                  <w:left w:val="outset" w:sz="6" w:space="0" w:color="auto"/>
                  <w:bottom w:val="outset" w:sz="6" w:space="0" w:color="auto"/>
                  <w:right w:val="outset" w:sz="6" w:space="0" w:color="auto"/>
                </w:tcBorders>
                <w:vAlign w:val="center"/>
              </w:tcPr>
            </w:tcPrChange>
          </w:tcPr>
          <w:p w14:paraId="494099CF" w14:textId="59A751CF" w:rsidR="00720EC5" w:rsidRPr="001B6214" w:rsidRDefault="00720EC5" w:rsidP="00895757">
            <w:pPr>
              <w:pStyle w:val="TableText0"/>
              <w:rPr>
                <w:szCs w:val="22"/>
                <w:lang w:val="en-US" w:eastAsia="zh-CN"/>
              </w:rPr>
            </w:pPr>
            <w:del w:id="309" w:author="Li, Jianying" w:date="2022-02-18T10:18:00Z">
              <w:r w:rsidRPr="001B6214" w:rsidDel="00730017">
                <w:rPr>
                  <w:color w:val="000000"/>
                  <w:szCs w:val="22"/>
                  <w:shd w:val="clear" w:color="auto" w:fill="FFFFFF"/>
                  <w:lang w:eastAsia="zh-CN"/>
                </w:rPr>
                <w:delText>量子密钥分配网</w:delText>
              </w:r>
              <w:r w:rsidRPr="001B6214" w:rsidDel="00730017">
                <w:rPr>
                  <w:rFonts w:hint="eastAsia"/>
                  <w:color w:val="000000"/>
                  <w:szCs w:val="22"/>
                  <w:shd w:val="clear" w:color="auto" w:fill="FFFFFF"/>
                  <w:lang w:eastAsia="zh-CN"/>
                </w:rPr>
                <w:delText>络</w:delText>
              </w:r>
              <w:r w:rsidRPr="001B6214" w:rsidDel="00730017">
                <w:rPr>
                  <w:szCs w:val="22"/>
                  <w:lang w:val="en-US" w:eastAsia="zh-CN"/>
                </w:rPr>
                <w:delText>- QoS</w:delText>
              </w:r>
              <w:r w:rsidDel="00730017">
                <w:rPr>
                  <w:rFonts w:hint="eastAsia"/>
                  <w:szCs w:val="22"/>
                  <w:lang w:val="en-US" w:eastAsia="zh-CN"/>
                </w:rPr>
                <w:delText>参数</w:delText>
              </w:r>
            </w:del>
          </w:p>
        </w:tc>
      </w:tr>
      <w:tr w:rsidR="00720EC5" w:rsidRPr="001B6214" w14:paraId="6D774F03" w14:textId="77777777" w:rsidTr="00730017">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Change w:id="310" w:author="Li, Jianying" w:date="2022-02-18T10:18:00Z">
            <w:tblPrEx>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
          </w:tblPrExChange>
        </w:tblPrEx>
        <w:trPr>
          <w:jc w:val="center"/>
          <w:trPrChange w:id="311" w:author="Li, Jianying" w:date="2022-02-18T10:18:00Z">
            <w:trPr>
              <w:jc w:val="center"/>
            </w:trPr>
          </w:trPrChange>
        </w:trPr>
        <w:tc>
          <w:tcPr>
            <w:tcW w:w="733" w:type="pct"/>
            <w:tcBorders>
              <w:top w:val="outset" w:sz="6" w:space="0" w:color="auto"/>
              <w:left w:val="outset" w:sz="6" w:space="0" w:color="auto"/>
              <w:bottom w:val="outset" w:sz="6" w:space="0" w:color="auto"/>
              <w:right w:val="outset" w:sz="6" w:space="0" w:color="auto"/>
            </w:tcBorders>
            <w:vAlign w:val="center"/>
            <w:tcPrChange w:id="312" w:author="Li, Jianying" w:date="2022-02-18T10:18:00Z">
              <w:tcPr>
                <w:tcW w:w="733" w:type="pct"/>
                <w:tcBorders>
                  <w:top w:val="outset" w:sz="6" w:space="0" w:color="auto"/>
                  <w:left w:val="outset" w:sz="6" w:space="0" w:color="auto"/>
                  <w:bottom w:val="outset" w:sz="6" w:space="0" w:color="auto"/>
                  <w:right w:val="outset" w:sz="6" w:space="0" w:color="auto"/>
                </w:tcBorders>
                <w:vAlign w:val="center"/>
              </w:tcPr>
            </w:tcPrChange>
          </w:tcPr>
          <w:p w14:paraId="571EE851" w14:textId="591DEE11" w:rsidR="00720EC5" w:rsidRPr="001B6214" w:rsidRDefault="00C1241D" w:rsidP="00895757">
            <w:pPr>
              <w:pStyle w:val="TableText0"/>
              <w:rPr>
                <w:rFonts w:eastAsia="Times New Roman"/>
                <w:lang w:eastAsia="zh-CN"/>
              </w:rPr>
            </w:pPr>
            <w:del w:id="313" w:author="Li, Jianying" w:date="2022-02-18T10:18:00Z">
              <w:r w:rsidDel="00730017">
                <w:fldChar w:fldCharType="begin"/>
              </w:r>
              <w:r w:rsidDel="00730017">
                <w:rPr>
                  <w:lang w:eastAsia="zh-CN"/>
                </w:rPr>
                <w:delInstrText xml:space="preserve"> HYPERLINK "http://www.itu.int/itu-t/workprog/wp_item.aspx?isn=16743" </w:delInstrText>
              </w:r>
              <w:r w:rsidDel="00730017">
                <w:fldChar w:fldCharType="separate"/>
              </w:r>
              <w:r w:rsidR="00720EC5" w:rsidRPr="001B6214" w:rsidDel="00730017">
                <w:rPr>
                  <w:rFonts w:eastAsia="Times New Roman"/>
                  <w:color w:val="0000FF" w:themeColor="hyperlink"/>
                  <w:u w:val="single"/>
                  <w:lang w:eastAsia="zh-CN"/>
                </w:rPr>
                <w:delText>Y.3808</w:delText>
              </w:r>
              <w:r w:rsidDel="00730017">
                <w:rPr>
                  <w:rFonts w:eastAsia="Times New Roman"/>
                  <w:color w:val="0000FF" w:themeColor="hyperlink"/>
                  <w:u w:val="single"/>
                </w:rPr>
                <w:fldChar w:fldCharType="end"/>
              </w:r>
            </w:del>
          </w:p>
        </w:tc>
        <w:tc>
          <w:tcPr>
            <w:tcW w:w="1105" w:type="pct"/>
            <w:tcBorders>
              <w:top w:val="outset" w:sz="6" w:space="0" w:color="auto"/>
              <w:left w:val="outset" w:sz="6" w:space="0" w:color="auto"/>
              <w:bottom w:val="outset" w:sz="6" w:space="0" w:color="auto"/>
              <w:right w:val="outset" w:sz="6" w:space="0" w:color="auto"/>
            </w:tcBorders>
            <w:vAlign w:val="center"/>
            <w:tcPrChange w:id="314" w:author="Li, Jianying" w:date="2022-02-18T10:18:00Z">
              <w:tcPr>
                <w:tcW w:w="1105" w:type="pct"/>
                <w:tcBorders>
                  <w:top w:val="outset" w:sz="6" w:space="0" w:color="auto"/>
                  <w:left w:val="outset" w:sz="6" w:space="0" w:color="auto"/>
                  <w:bottom w:val="outset" w:sz="6" w:space="0" w:color="auto"/>
                  <w:right w:val="outset" w:sz="6" w:space="0" w:color="auto"/>
                </w:tcBorders>
                <w:vAlign w:val="center"/>
              </w:tcPr>
            </w:tcPrChange>
          </w:tcPr>
          <w:p w14:paraId="57C33CCC" w14:textId="78875C59" w:rsidR="00720EC5" w:rsidRPr="001B6214" w:rsidRDefault="00720EC5" w:rsidP="00895757">
            <w:pPr>
              <w:pStyle w:val="TableText0"/>
              <w:rPr>
                <w:rFonts w:ascii="Times" w:eastAsia="Times New Roman" w:hAnsi="Times" w:cs="Times"/>
                <w:szCs w:val="22"/>
                <w:lang w:eastAsia="zh-CN"/>
              </w:rPr>
            </w:pPr>
            <w:del w:id="315" w:author="Li, Jianying" w:date="2022-02-18T10:18:00Z">
              <w:r w:rsidRPr="001B6214" w:rsidDel="00730017">
                <w:rPr>
                  <w:rFonts w:ascii="Times" w:eastAsia="Times New Roman" w:hAnsi="Times" w:cs="Times"/>
                  <w:szCs w:val="22"/>
                  <w:lang w:eastAsia="zh-CN"/>
                </w:rPr>
                <w:delText>2021-12-10</w:delText>
              </w:r>
            </w:del>
          </w:p>
        </w:tc>
        <w:tc>
          <w:tcPr>
            <w:tcW w:w="736" w:type="pct"/>
            <w:tcBorders>
              <w:top w:val="outset" w:sz="6" w:space="0" w:color="auto"/>
              <w:left w:val="outset" w:sz="6" w:space="0" w:color="auto"/>
              <w:bottom w:val="outset" w:sz="6" w:space="0" w:color="auto"/>
              <w:right w:val="outset" w:sz="6" w:space="0" w:color="auto"/>
            </w:tcBorders>
            <w:vAlign w:val="center"/>
            <w:tcPrChange w:id="316" w:author="Li, Jianying" w:date="2022-02-18T10:18:00Z">
              <w:tcPr>
                <w:tcW w:w="736" w:type="pct"/>
                <w:tcBorders>
                  <w:top w:val="outset" w:sz="6" w:space="0" w:color="auto"/>
                  <w:left w:val="outset" w:sz="6" w:space="0" w:color="auto"/>
                  <w:bottom w:val="outset" w:sz="6" w:space="0" w:color="auto"/>
                  <w:right w:val="outset" w:sz="6" w:space="0" w:color="auto"/>
                </w:tcBorders>
                <w:vAlign w:val="center"/>
              </w:tcPr>
            </w:tcPrChange>
          </w:tcPr>
          <w:p w14:paraId="780041FC" w14:textId="75CC55F1" w:rsidR="00720EC5" w:rsidRPr="001B6214" w:rsidRDefault="00720EC5" w:rsidP="00895757">
            <w:pPr>
              <w:pStyle w:val="TableText0"/>
              <w:rPr>
                <w:rFonts w:ascii="Times" w:eastAsia="Times New Roman" w:hAnsi="Times" w:cs="Times"/>
                <w:szCs w:val="22"/>
                <w:lang w:eastAsia="zh-CN"/>
              </w:rPr>
            </w:pPr>
            <w:del w:id="317" w:author="Li, Jianying" w:date="2022-02-18T10:18:00Z">
              <w:r w:rsidRPr="001B6214" w:rsidDel="00730017">
                <w:rPr>
                  <w:rFonts w:ascii="Times" w:eastAsia="Times New Roman" w:hAnsi="Times" w:cs="Times"/>
                  <w:szCs w:val="22"/>
                  <w:lang w:eastAsia="zh-CN"/>
                </w:rPr>
                <w:delText>AAP</w:delText>
              </w:r>
            </w:del>
          </w:p>
        </w:tc>
        <w:tc>
          <w:tcPr>
            <w:tcW w:w="2426" w:type="pct"/>
            <w:tcBorders>
              <w:top w:val="outset" w:sz="6" w:space="0" w:color="auto"/>
              <w:left w:val="outset" w:sz="6" w:space="0" w:color="auto"/>
              <w:bottom w:val="outset" w:sz="6" w:space="0" w:color="auto"/>
              <w:right w:val="outset" w:sz="6" w:space="0" w:color="auto"/>
            </w:tcBorders>
            <w:vAlign w:val="center"/>
            <w:tcPrChange w:id="318" w:author="Li, Jianying" w:date="2022-02-18T10:18:00Z">
              <w:tcPr>
                <w:tcW w:w="2426" w:type="pct"/>
                <w:tcBorders>
                  <w:top w:val="outset" w:sz="6" w:space="0" w:color="auto"/>
                  <w:left w:val="outset" w:sz="6" w:space="0" w:color="auto"/>
                  <w:bottom w:val="outset" w:sz="6" w:space="0" w:color="auto"/>
                  <w:right w:val="outset" w:sz="6" w:space="0" w:color="auto"/>
                </w:tcBorders>
                <w:vAlign w:val="center"/>
              </w:tcPr>
            </w:tcPrChange>
          </w:tcPr>
          <w:p w14:paraId="3CF0659F" w14:textId="568635D7" w:rsidR="00720EC5" w:rsidRPr="001B6214" w:rsidRDefault="00720EC5" w:rsidP="00895757">
            <w:pPr>
              <w:pStyle w:val="TableText0"/>
              <w:rPr>
                <w:szCs w:val="22"/>
                <w:lang w:val="en-US" w:eastAsia="zh-CN"/>
              </w:rPr>
            </w:pPr>
            <w:del w:id="319" w:author="Li, Jianying" w:date="2022-02-18T10:18:00Z">
              <w:r w:rsidRPr="001B6214" w:rsidDel="00730017">
                <w:rPr>
                  <w:rFonts w:hint="eastAsia"/>
                  <w:szCs w:val="22"/>
                  <w:lang w:val="en-US" w:eastAsia="zh-CN"/>
                </w:rPr>
                <w:delText>量子密钥分发网络和安全存储网络的集成框架</w:delText>
              </w:r>
            </w:del>
          </w:p>
        </w:tc>
      </w:tr>
      <w:tr w:rsidR="00720EC5" w:rsidRPr="001B6214" w14:paraId="7885E570" w14:textId="77777777" w:rsidTr="001A40C2">
        <w:trPr>
          <w:jc w:val="center"/>
        </w:trPr>
        <w:tc>
          <w:tcPr>
            <w:tcW w:w="733" w:type="pct"/>
            <w:tcBorders>
              <w:top w:val="outset" w:sz="6" w:space="0" w:color="auto"/>
              <w:left w:val="outset" w:sz="6" w:space="0" w:color="auto"/>
              <w:bottom w:val="outset" w:sz="6" w:space="0" w:color="auto"/>
              <w:right w:val="outset" w:sz="6" w:space="0" w:color="auto"/>
            </w:tcBorders>
            <w:vAlign w:val="center"/>
            <w:hideMark/>
          </w:tcPr>
          <w:p w14:paraId="151F2685" w14:textId="77777777" w:rsidR="00720EC5" w:rsidRPr="001B6214" w:rsidRDefault="00C24F95" w:rsidP="00895757">
            <w:pPr>
              <w:pStyle w:val="TableText0"/>
              <w:rPr>
                <w:rFonts w:eastAsia="Times New Roman"/>
              </w:rPr>
            </w:pPr>
            <w:hyperlink r:id="rId147" w:history="1">
              <w:r w:rsidR="00720EC5" w:rsidRPr="001B6214">
                <w:rPr>
                  <w:rFonts w:eastAsia="Times New Roman"/>
                  <w:color w:val="0000FF" w:themeColor="hyperlink"/>
                  <w:u w:val="single"/>
                </w:rPr>
                <w:t>Y.3809</w:t>
              </w:r>
            </w:hyperlink>
          </w:p>
        </w:tc>
        <w:tc>
          <w:tcPr>
            <w:tcW w:w="1105" w:type="pct"/>
            <w:tcBorders>
              <w:top w:val="outset" w:sz="6" w:space="0" w:color="auto"/>
              <w:left w:val="outset" w:sz="6" w:space="0" w:color="auto"/>
              <w:bottom w:val="outset" w:sz="6" w:space="0" w:color="auto"/>
              <w:right w:val="outset" w:sz="6" w:space="0" w:color="auto"/>
            </w:tcBorders>
            <w:vAlign w:val="center"/>
            <w:hideMark/>
          </w:tcPr>
          <w:p w14:paraId="67157CAE" w14:textId="77777777" w:rsidR="00720EC5" w:rsidRPr="001B6214" w:rsidRDefault="00720EC5" w:rsidP="00895757">
            <w:pPr>
              <w:pStyle w:val="TableText0"/>
              <w:rPr>
                <w:rFonts w:ascii="Times" w:eastAsia="Times New Roman" w:hAnsi="Times" w:cs="Times"/>
                <w:szCs w:val="22"/>
              </w:rPr>
            </w:pPr>
            <w:r w:rsidRPr="001B6214">
              <w:rPr>
                <w:rFonts w:ascii="Times" w:eastAsia="Times New Roman" w:hAnsi="Times" w:cs="Times"/>
                <w:szCs w:val="22"/>
              </w:rPr>
              <w:t>2021-12-10</w:t>
            </w:r>
          </w:p>
        </w:tc>
        <w:tc>
          <w:tcPr>
            <w:tcW w:w="736" w:type="pct"/>
            <w:tcBorders>
              <w:top w:val="outset" w:sz="6" w:space="0" w:color="auto"/>
              <w:left w:val="outset" w:sz="6" w:space="0" w:color="auto"/>
              <w:bottom w:val="outset" w:sz="6" w:space="0" w:color="auto"/>
              <w:right w:val="outset" w:sz="6" w:space="0" w:color="auto"/>
            </w:tcBorders>
            <w:vAlign w:val="center"/>
            <w:hideMark/>
          </w:tcPr>
          <w:p w14:paraId="3E5CFA2D" w14:textId="77777777" w:rsidR="00720EC5" w:rsidRPr="001B6214" w:rsidRDefault="00720EC5" w:rsidP="00895757">
            <w:pPr>
              <w:pStyle w:val="TableText0"/>
              <w:rPr>
                <w:rFonts w:ascii="Times" w:eastAsia="Times New Roman" w:hAnsi="Times" w:cs="Times"/>
                <w:szCs w:val="22"/>
              </w:rPr>
            </w:pPr>
            <w:r w:rsidRPr="001B6214">
              <w:rPr>
                <w:rFonts w:ascii="Times" w:eastAsia="Times New Roman"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FF65775" w14:textId="77777777" w:rsidR="00720EC5" w:rsidRPr="001B6214" w:rsidRDefault="00720EC5" w:rsidP="00895757">
            <w:pPr>
              <w:pStyle w:val="TableText0"/>
              <w:rPr>
                <w:szCs w:val="22"/>
                <w:lang w:val="en-US" w:eastAsia="zh-CN"/>
              </w:rPr>
            </w:pPr>
            <w:r>
              <w:rPr>
                <w:rFonts w:hint="eastAsia"/>
                <w:szCs w:val="22"/>
                <w:lang w:val="en-US" w:eastAsia="zh-CN"/>
              </w:rPr>
              <w:t>量子密钥分发网络</w:t>
            </w:r>
            <w:r>
              <w:rPr>
                <w:szCs w:val="22"/>
                <w:lang w:val="en-US" w:eastAsia="zh-CN"/>
              </w:rPr>
              <w:t xml:space="preserve"> –</w:t>
            </w:r>
            <w:r w:rsidRPr="001B6214">
              <w:rPr>
                <w:szCs w:val="22"/>
                <w:lang w:val="en-US" w:eastAsia="zh-CN"/>
              </w:rPr>
              <w:t xml:space="preserve"> </w:t>
            </w:r>
            <w:r>
              <w:rPr>
                <w:rFonts w:hint="eastAsia"/>
                <w:szCs w:val="22"/>
                <w:lang w:val="en-US" w:eastAsia="zh-CN"/>
              </w:rPr>
              <w:t>基于业务角色的模型</w:t>
            </w:r>
          </w:p>
        </w:tc>
      </w:tr>
      <w:tr w:rsidR="00720EC5" w:rsidRPr="001B6214" w14:paraId="2D231086" w14:textId="77777777" w:rsidTr="001A40C2">
        <w:trPr>
          <w:jc w:val="center"/>
        </w:trPr>
        <w:tc>
          <w:tcPr>
            <w:tcW w:w="733" w:type="pct"/>
            <w:tcBorders>
              <w:top w:val="outset" w:sz="6" w:space="0" w:color="auto"/>
              <w:left w:val="outset" w:sz="6" w:space="0" w:color="auto"/>
              <w:bottom w:val="outset" w:sz="6" w:space="0" w:color="auto"/>
              <w:right w:val="outset" w:sz="6" w:space="0" w:color="auto"/>
            </w:tcBorders>
            <w:vAlign w:val="center"/>
            <w:hideMark/>
          </w:tcPr>
          <w:p w14:paraId="43BFF3E5" w14:textId="2C096BDE" w:rsidR="00720EC5" w:rsidRPr="001B6214" w:rsidRDefault="00C24F95" w:rsidP="00895757">
            <w:pPr>
              <w:pStyle w:val="TableText0"/>
              <w:rPr>
                <w:rFonts w:eastAsia="Times New Roman"/>
              </w:rPr>
            </w:pPr>
            <w:hyperlink r:id="rId148" w:history="1">
              <w:r w:rsidR="00720EC5">
                <w:rPr>
                  <w:rFonts w:eastAsia="Times New Roman"/>
                  <w:color w:val="0000FF" w:themeColor="hyperlink"/>
                  <w:u w:val="single"/>
                </w:rPr>
                <w:t>Y.2086</w:t>
              </w:r>
            </w:hyperlink>
            <w:r w:rsidR="00720EC5" w:rsidRPr="001B6DE4">
              <w:rPr>
                <w:rFonts w:eastAsia="Times New Roman"/>
                <w:color w:val="0000FF" w:themeColor="hyperlink"/>
                <w:u w:val="single"/>
                <w:vertAlign w:val="superscript"/>
              </w:rPr>
              <w:t>1</w:t>
            </w:r>
            <w:r w:rsidR="00720EC5" w:rsidRPr="001B6DE4">
              <w:rPr>
                <w:rFonts w:eastAsia="Times New Roman"/>
                <w:vertAlign w:val="superscript"/>
              </w:rPr>
              <w:t>)</w:t>
            </w:r>
          </w:p>
        </w:tc>
        <w:tc>
          <w:tcPr>
            <w:tcW w:w="1105" w:type="pct"/>
            <w:tcBorders>
              <w:top w:val="outset" w:sz="6" w:space="0" w:color="auto"/>
              <w:left w:val="outset" w:sz="6" w:space="0" w:color="auto"/>
              <w:bottom w:val="outset" w:sz="6" w:space="0" w:color="auto"/>
              <w:right w:val="outset" w:sz="6" w:space="0" w:color="auto"/>
            </w:tcBorders>
            <w:vAlign w:val="center"/>
            <w:hideMark/>
          </w:tcPr>
          <w:p w14:paraId="35FC7BEC" w14:textId="77777777" w:rsidR="00720EC5" w:rsidRPr="001B6214" w:rsidRDefault="00720EC5" w:rsidP="00895757">
            <w:pPr>
              <w:pStyle w:val="TableText0"/>
              <w:rPr>
                <w:rFonts w:ascii="Times" w:eastAsia="Times New Roman" w:hAnsi="Times" w:cs="Times"/>
                <w:szCs w:val="22"/>
              </w:rPr>
            </w:pPr>
            <w:r w:rsidRPr="001B6214">
              <w:rPr>
                <w:rFonts w:ascii="Times" w:eastAsia="Times New Roman" w:hAnsi="Times" w:cs="Times"/>
                <w:szCs w:val="22"/>
              </w:rPr>
              <w:t>2021-07-16</w:t>
            </w:r>
          </w:p>
        </w:tc>
        <w:tc>
          <w:tcPr>
            <w:tcW w:w="736" w:type="pct"/>
            <w:tcBorders>
              <w:top w:val="outset" w:sz="6" w:space="0" w:color="auto"/>
              <w:left w:val="outset" w:sz="6" w:space="0" w:color="auto"/>
              <w:bottom w:val="outset" w:sz="6" w:space="0" w:color="auto"/>
              <w:right w:val="outset" w:sz="6" w:space="0" w:color="auto"/>
            </w:tcBorders>
            <w:vAlign w:val="center"/>
            <w:hideMark/>
          </w:tcPr>
          <w:p w14:paraId="322ADD82" w14:textId="77777777" w:rsidR="00720EC5" w:rsidRPr="001B6214" w:rsidRDefault="00720EC5" w:rsidP="00895757">
            <w:pPr>
              <w:pStyle w:val="TableText0"/>
              <w:rPr>
                <w:rFonts w:ascii="Times" w:eastAsia="Times New Roman" w:hAnsi="Times" w:cs="Times"/>
                <w:szCs w:val="22"/>
              </w:rPr>
            </w:pPr>
            <w:r w:rsidRPr="001B6214">
              <w:rPr>
                <w:rFonts w:ascii="Times" w:eastAsia="Times New Roman"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18096B9" w14:textId="77777777" w:rsidR="00720EC5" w:rsidRPr="001B6214" w:rsidRDefault="00720EC5" w:rsidP="00895757">
            <w:pPr>
              <w:pStyle w:val="TableText0"/>
              <w:rPr>
                <w:szCs w:val="22"/>
                <w:lang w:val="en-US" w:eastAsia="zh-CN"/>
              </w:rPr>
            </w:pPr>
            <w:r w:rsidRPr="001B6214">
              <w:rPr>
                <w:rFonts w:hint="eastAsia"/>
                <w:szCs w:val="22"/>
                <w:lang w:val="en-US" w:eastAsia="zh-CN"/>
              </w:rPr>
              <w:t>分散可信网络基础设施的框架和要求</w:t>
            </w:r>
          </w:p>
        </w:tc>
      </w:tr>
    </w:tbl>
    <w:p w14:paraId="353DABF0" w14:textId="6A097A58" w:rsidR="00720EC5" w:rsidRPr="00C24A98" w:rsidRDefault="007A7CC5" w:rsidP="00C24A98">
      <w:pPr>
        <w:pStyle w:val="Tablelegend"/>
        <w:tabs>
          <w:tab w:val="clear" w:pos="284"/>
          <w:tab w:val="clear" w:pos="567"/>
          <w:tab w:val="left" w:pos="709"/>
        </w:tabs>
        <w:ind w:left="426" w:hanging="426"/>
        <w:rPr>
          <w:rFonts w:eastAsia="Times New Roman"/>
          <w:sz w:val="22"/>
          <w:szCs w:val="22"/>
          <w:lang w:val="en-US" w:eastAsia="ja-JP"/>
        </w:rPr>
      </w:pPr>
      <w:r w:rsidRPr="00C24A98">
        <w:rPr>
          <w:rFonts w:hint="eastAsia"/>
          <w:sz w:val="22"/>
          <w:szCs w:val="22"/>
          <w:lang w:val="en-US" w:eastAsia="zh-CN"/>
        </w:rPr>
        <w:t>1)</w:t>
      </w:r>
      <w:r w:rsidRPr="00C24A98">
        <w:rPr>
          <w:sz w:val="22"/>
          <w:szCs w:val="22"/>
          <w:lang w:val="en-US" w:eastAsia="zh-CN"/>
        </w:rPr>
        <w:tab/>
      </w:r>
      <w:r w:rsidR="00720EC5" w:rsidRPr="00C24A98">
        <w:rPr>
          <w:rFonts w:hint="eastAsia"/>
          <w:sz w:val="22"/>
          <w:szCs w:val="22"/>
          <w:lang w:val="en-US" w:eastAsia="zh-CN"/>
        </w:rPr>
        <w:t>注：</w:t>
      </w:r>
      <w:r w:rsidR="00720EC5" w:rsidRPr="00C24A98">
        <w:rPr>
          <w:sz w:val="22"/>
          <w:szCs w:val="22"/>
          <w:lang w:val="en-US" w:eastAsia="zh-CN"/>
        </w:rPr>
        <w:t>2021</w:t>
      </w:r>
      <w:r w:rsidR="00720EC5" w:rsidRPr="00C24A98">
        <w:rPr>
          <w:rFonts w:hint="eastAsia"/>
          <w:sz w:val="22"/>
          <w:szCs w:val="22"/>
          <w:lang w:val="en-US" w:eastAsia="zh-CN"/>
        </w:rPr>
        <w:t>年</w:t>
      </w:r>
      <w:r w:rsidR="00720EC5" w:rsidRPr="00C24A98">
        <w:rPr>
          <w:sz w:val="22"/>
          <w:szCs w:val="22"/>
          <w:lang w:val="en-US" w:eastAsia="zh-CN"/>
        </w:rPr>
        <w:t>7</w:t>
      </w:r>
      <w:r w:rsidR="00720EC5" w:rsidRPr="00C24A98">
        <w:rPr>
          <w:rFonts w:hint="eastAsia"/>
          <w:sz w:val="22"/>
          <w:szCs w:val="22"/>
          <w:lang w:val="en-US" w:eastAsia="zh-CN"/>
        </w:rPr>
        <w:t>月</w:t>
      </w:r>
      <w:r w:rsidR="00720EC5" w:rsidRPr="00C24A98">
        <w:rPr>
          <w:sz w:val="22"/>
          <w:szCs w:val="22"/>
          <w:lang w:val="en-US" w:eastAsia="zh-CN"/>
        </w:rPr>
        <w:t>16</w:t>
      </w:r>
      <w:r w:rsidR="00720EC5" w:rsidRPr="00C24A98">
        <w:rPr>
          <w:rFonts w:hint="eastAsia"/>
          <w:sz w:val="22"/>
          <w:szCs w:val="22"/>
          <w:lang w:val="en-US" w:eastAsia="zh-CN"/>
        </w:rPr>
        <w:t>日的</w:t>
      </w:r>
      <w:r w:rsidR="00720EC5" w:rsidRPr="00C24A98">
        <w:rPr>
          <w:sz w:val="22"/>
          <w:szCs w:val="22"/>
          <w:lang w:val="en-US" w:eastAsia="zh-CN"/>
        </w:rPr>
        <w:t>WP3/13</w:t>
      </w:r>
      <w:r w:rsidR="00720EC5" w:rsidRPr="00C24A98">
        <w:rPr>
          <w:rFonts w:hint="eastAsia"/>
          <w:sz w:val="22"/>
          <w:szCs w:val="22"/>
          <w:lang w:val="en-US" w:eastAsia="zh-CN"/>
        </w:rPr>
        <w:t>会议同意了</w:t>
      </w:r>
      <w:r w:rsidR="00720EC5" w:rsidRPr="00C24A98">
        <w:rPr>
          <w:sz w:val="22"/>
          <w:szCs w:val="22"/>
          <w:lang w:val="en-US" w:eastAsia="zh-CN"/>
        </w:rPr>
        <w:t>Y.2086</w:t>
      </w:r>
      <w:r w:rsidR="00720EC5" w:rsidRPr="00C24A98">
        <w:rPr>
          <w:rFonts w:hint="eastAsia"/>
          <w:sz w:val="22"/>
          <w:szCs w:val="22"/>
          <w:lang w:val="en-US" w:eastAsia="zh-CN"/>
        </w:rPr>
        <w:t>新建议书草案《分散可信网络基础设施的框架和要求》。该报告准备好时，它进入了</w:t>
      </w:r>
      <w:r w:rsidR="00720EC5" w:rsidRPr="00C24A98">
        <w:rPr>
          <w:sz w:val="22"/>
          <w:szCs w:val="22"/>
          <w:lang w:val="en-US" w:eastAsia="zh-CN"/>
        </w:rPr>
        <w:t>AAP</w:t>
      </w:r>
      <w:r w:rsidR="00720EC5" w:rsidRPr="00C24A98">
        <w:rPr>
          <w:rFonts w:hint="eastAsia"/>
          <w:sz w:val="22"/>
          <w:szCs w:val="22"/>
          <w:lang w:val="en-US" w:eastAsia="zh-CN"/>
        </w:rPr>
        <w:t>最后的意见处理流程。</w:t>
      </w:r>
    </w:p>
    <w:p w14:paraId="19F9E610" w14:textId="77777777" w:rsidR="00720EC5" w:rsidRPr="001B6214" w:rsidRDefault="00720EC5" w:rsidP="001B6DE4">
      <w:pPr>
        <w:pStyle w:val="TableNoTitle"/>
      </w:pPr>
      <w:r>
        <w:rPr>
          <w:rFonts w:hint="eastAsia"/>
          <w:bCs/>
        </w:rPr>
        <w:t>表</w:t>
      </w:r>
      <w:r w:rsidRPr="001B6214">
        <w:rPr>
          <w:bCs/>
        </w:rPr>
        <w:t>9</w:t>
      </w:r>
      <w:r w:rsidRPr="001B6214">
        <w:rPr>
          <w:bCs/>
        </w:rPr>
        <w:br/>
      </w:r>
      <w:r>
        <w:rPr>
          <w:rFonts w:hint="eastAsia"/>
        </w:rPr>
        <w:t>第</w:t>
      </w:r>
      <w:r>
        <w:rPr>
          <w:rFonts w:hint="eastAsia"/>
        </w:rPr>
        <w:t>1</w:t>
      </w:r>
      <w:r>
        <w:t>3</w:t>
      </w:r>
      <w:r>
        <w:rPr>
          <w:rFonts w:hint="eastAsia"/>
        </w:rPr>
        <w:t>研究组</w:t>
      </w:r>
      <w:r>
        <w:rPr>
          <w:rFonts w:hint="eastAsia"/>
        </w:rPr>
        <w:t xml:space="preserve"> </w:t>
      </w:r>
      <w:r w:rsidRPr="001B6214">
        <w:t xml:space="preserve">– </w:t>
      </w:r>
      <w:r>
        <w:rPr>
          <w:rFonts w:hint="eastAsia"/>
        </w:rPr>
        <w:t>研究期删除的建议书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134"/>
        <w:gridCol w:w="5440"/>
      </w:tblGrid>
      <w:tr w:rsidR="00720EC5" w:rsidRPr="001A40C2" w14:paraId="44A58CEE" w14:textId="77777777" w:rsidTr="00F721F3">
        <w:trPr>
          <w:tblHeader/>
          <w:jc w:val="center"/>
        </w:trPr>
        <w:tc>
          <w:tcPr>
            <w:tcW w:w="1897" w:type="dxa"/>
            <w:tcBorders>
              <w:top w:val="single" w:sz="12" w:space="0" w:color="auto"/>
              <w:left w:val="single" w:sz="4" w:space="0" w:color="auto"/>
              <w:bottom w:val="single" w:sz="12" w:space="0" w:color="auto"/>
            </w:tcBorders>
            <w:shd w:val="clear" w:color="auto" w:fill="auto"/>
            <w:vAlign w:val="center"/>
          </w:tcPr>
          <w:p w14:paraId="22FBBF6B" w14:textId="77777777" w:rsidR="00720EC5" w:rsidRPr="001A40C2" w:rsidRDefault="00720EC5" w:rsidP="001B6DE4">
            <w:pPr>
              <w:pStyle w:val="Tablehead"/>
              <w:rPr>
                <w:sz w:val="22"/>
                <w:szCs w:val="22"/>
              </w:rPr>
            </w:pPr>
            <w:r w:rsidRPr="001A40C2">
              <w:rPr>
                <w:rFonts w:hint="eastAsia"/>
                <w:sz w:val="22"/>
                <w:szCs w:val="22"/>
                <w:lang w:eastAsia="zh-CN"/>
              </w:rPr>
              <w:t>建议书</w:t>
            </w:r>
          </w:p>
        </w:tc>
        <w:tc>
          <w:tcPr>
            <w:tcW w:w="1276" w:type="dxa"/>
            <w:tcBorders>
              <w:top w:val="single" w:sz="12" w:space="0" w:color="auto"/>
              <w:bottom w:val="single" w:sz="12" w:space="0" w:color="auto"/>
            </w:tcBorders>
            <w:shd w:val="clear" w:color="auto" w:fill="auto"/>
            <w:vAlign w:val="center"/>
          </w:tcPr>
          <w:p w14:paraId="2EEB29EA" w14:textId="77777777" w:rsidR="00720EC5" w:rsidRPr="001A40C2" w:rsidRDefault="00720EC5" w:rsidP="001B6DE4">
            <w:pPr>
              <w:pStyle w:val="Tablehead"/>
              <w:rPr>
                <w:sz w:val="22"/>
                <w:szCs w:val="22"/>
              </w:rPr>
            </w:pPr>
            <w:r w:rsidRPr="001A40C2">
              <w:rPr>
                <w:rFonts w:hint="eastAsia"/>
                <w:sz w:val="22"/>
                <w:szCs w:val="22"/>
                <w:lang w:eastAsia="zh-CN"/>
              </w:rPr>
              <w:t>最后版本</w:t>
            </w:r>
          </w:p>
        </w:tc>
        <w:tc>
          <w:tcPr>
            <w:tcW w:w="1134" w:type="dxa"/>
            <w:tcBorders>
              <w:top w:val="single" w:sz="12" w:space="0" w:color="auto"/>
              <w:bottom w:val="single" w:sz="12" w:space="0" w:color="auto"/>
            </w:tcBorders>
            <w:shd w:val="clear" w:color="auto" w:fill="auto"/>
            <w:vAlign w:val="center"/>
          </w:tcPr>
          <w:p w14:paraId="0EB3B8C6" w14:textId="77777777" w:rsidR="00720EC5" w:rsidRPr="001A40C2" w:rsidRDefault="00720EC5" w:rsidP="001B6DE4">
            <w:pPr>
              <w:pStyle w:val="Tablehead"/>
              <w:rPr>
                <w:sz w:val="22"/>
                <w:szCs w:val="22"/>
              </w:rPr>
            </w:pPr>
            <w:r w:rsidRPr="001A40C2">
              <w:rPr>
                <w:rFonts w:hint="eastAsia"/>
                <w:sz w:val="22"/>
                <w:szCs w:val="22"/>
                <w:lang w:eastAsia="zh-CN"/>
              </w:rPr>
              <w:t>撤销日期</w:t>
            </w:r>
          </w:p>
        </w:tc>
        <w:tc>
          <w:tcPr>
            <w:tcW w:w="5440" w:type="dxa"/>
            <w:tcBorders>
              <w:top w:val="single" w:sz="12" w:space="0" w:color="auto"/>
              <w:bottom w:val="single" w:sz="12" w:space="0" w:color="auto"/>
              <w:right w:val="single" w:sz="4" w:space="0" w:color="auto"/>
            </w:tcBorders>
            <w:shd w:val="clear" w:color="auto" w:fill="auto"/>
            <w:vAlign w:val="center"/>
          </w:tcPr>
          <w:p w14:paraId="1FC43157" w14:textId="77777777" w:rsidR="00720EC5" w:rsidRPr="001A40C2" w:rsidRDefault="00720EC5" w:rsidP="001B6DE4">
            <w:pPr>
              <w:pStyle w:val="Tablehead"/>
              <w:rPr>
                <w:sz w:val="22"/>
                <w:szCs w:val="22"/>
              </w:rPr>
            </w:pPr>
            <w:r w:rsidRPr="001A40C2">
              <w:rPr>
                <w:rFonts w:hint="eastAsia"/>
                <w:sz w:val="22"/>
                <w:szCs w:val="22"/>
                <w:lang w:eastAsia="zh-CN"/>
              </w:rPr>
              <w:t>标题</w:t>
            </w:r>
          </w:p>
        </w:tc>
      </w:tr>
      <w:tr w:rsidR="00720EC5" w:rsidRPr="001A40C2" w14:paraId="6A7824E3" w14:textId="77777777" w:rsidTr="00F721F3">
        <w:trPr>
          <w:jc w:val="center"/>
        </w:trPr>
        <w:tc>
          <w:tcPr>
            <w:tcW w:w="1897" w:type="dxa"/>
            <w:tcBorders>
              <w:top w:val="single" w:sz="12" w:space="0" w:color="auto"/>
              <w:left w:val="single" w:sz="4" w:space="0" w:color="auto"/>
              <w:bottom w:val="single" w:sz="4" w:space="0" w:color="auto"/>
            </w:tcBorders>
            <w:shd w:val="clear" w:color="auto" w:fill="auto"/>
          </w:tcPr>
          <w:p w14:paraId="1E1C5464" w14:textId="77777777" w:rsidR="00720EC5" w:rsidRPr="001A40C2" w:rsidRDefault="00720EC5" w:rsidP="001B6DE4">
            <w:pPr>
              <w:pStyle w:val="TableText0"/>
              <w:rPr>
                <w:szCs w:val="22"/>
              </w:rPr>
            </w:pPr>
            <w:r w:rsidRPr="001A40C2">
              <w:rPr>
                <w:rFonts w:hint="eastAsia"/>
                <w:szCs w:val="22"/>
                <w:lang w:eastAsia="zh-CN"/>
              </w:rPr>
              <w:t>无</w:t>
            </w:r>
          </w:p>
        </w:tc>
        <w:tc>
          <w:tcPr>
            <w:tcW w:w="1276" w:type="dxa"/>
            <w:tcBorders>
              <w:top w:val="single" w:sz="12" w:space="0" w:color="auto"/>
              <w:bottom w:val="single" w:sz="4" w:space="0" w:color="auto"/>
            </w:tcBorders>
            <w:shd w:val="clear" w:color="auto" w:fill="auto"/>
          </w:tcPr>
          <w:p w14:paraId="3FDE3035" w14:textId="77777777" w:rsidR="00720EC5" w:rsidRPr="001A40C2" w:rsidRDefault="00720EC5" w:rsidP="001B6DE4">
            <w:pPr>
              <w:pStyle w:val="TableText0"/>
              <w:rPr>
                <w:szCs w:val="22"/>
              </w:rPr>
            </w:pPr>
          </w:p>
        </w:tc>
        <w:tc>
          <w:tcPr>
            <w:tcW w:w="1134" w:type="dxa"/>
            <w:tcBorders>
              <w:top w:val="single" w:sz="12" w:space="0" w:color="auto"/>
              <w:bottom w:val="single" w:sz="4" w:space="0" w:color="auto"/>
            </w:tcBorders>
            <w:shd w:val="clear" w:color="auto" w:fill="auto"/>
          </w:tcPr>
          <w:p w14:paraId="49EC3DB7" w14:textId="77777777" w:rsidR="00720EC5" w:rsidRPr="001A40C2" w:rsidRDefault="00720EC5" w:rsidP="001B6DE4">
            <w:pPr>
              <w:pStyle w:val="TableText0"/>
              <w:rPr>
                <w:szCs w:val="22"/>
              </w:rPr>
            </w:pPr>
          </w:p>
        </w:tc>
        <w:tc>
          <w:tcPr>
            <w:tcW w:w="5440" w:type="dxa"/>
            <w:tcBorders>
              <w:top w:val="single" w:sz="12" w:space="0" w:color="auto"/>
              <w:bottom w:val="single" w:sz="4" w:space="0" w:color="auto"/>
              <w:right w:val="single" w:sz="4" w:space="0" w:color="auto"/>
            </w:tcBorders>
            <w:shd w:val="clear" w:color="auto" w:fill="auto"/>
          </w:tcPr>
          <w:p w14:paraId="070874DE" w14:textId="77777777" w:rsidR="00720EC5" w:rsidRPr="001A40C2" w:rsidRDefault="00720EC5" w:rsidP="001B6DE4">
            <w:pPr>
              <w:pStyle w:val="TableText0"/>
              <w:rPr>
                <w:szCs w:val="22"/>
              </w:rPr>
            </w:pPr>
          </w:p>
        </w:tc>
      </w:tr>
    </w:tbl>
    <w:p w14:paraId="1E2C1A2B" w14:textId="77777777" w:rsidR="00720EC5" w:rsidRPr="001A40C2" w:rsidRDefault="00720EC5" w:rsidP="001B6DE4">
      <w:pPr>
        <w:pStyle w:val="TableNoTitle"/>
        <w:rPr>
          <w:szCs w:val="24"/>
        </w:rPr>
      </w:pPr>
      <w:r w:rsidRPr="001A40C2">
        <w:rPr>
          <w:rFonts w:hint="eastAsia"/>
          <w:bCs/>
          <w:szCs w:val="24"/>
          <w:lang w:eastAsia="zh-CN"/>
        </w:rPr>
        <w:t>表</w:t>
      </w:r>
      <w:r w:rsidRPr="001A40C2">
        <w:rPr>
          <w:bCs/>
          <w:szCs w:val="24"/>
        </w:rPr>
        <w:t>10</w:t>
      </w:r>
      <w:r w:rsidRPr="001A40C2">
        <w:rPr>
          <w:szCs w:val="24"/>
        </w:rPr>
        <w:br/>
      </w:r>
      <w:r w:rsidRPr="001A40C2">
        <w:rPr>
          <w:rFonts w:hint="eastAsia"/>
          <w:szCs w:val="24"/>
          <w:lang w:eastAsia="zh-CN"/>
        </w:rPr>
        <w:t>第</w:t>
      </w:r>
      <w:r w:rsidRPr="001A40C2">
        <w:rPr>
          <w:rFonts w:hint="eastAsia"/>
          <w:szCs w:val="24"/>
          <w:lang w:eastAsia="zh-CN"/>
        </w:rPr>
        <w:t>1</w:t>
      </w:r>
      <w:r w:rsidRPr="001A40C2">
        <w:rPr>
          <w:szCs w:val="24"/>
          <w:lang w:eastAsia="zh-CN"/>
        </w:rPr>
        <w:t>3</w:t>
      </w:r>
      <w:r w:rsidRPr="001A40C2">
        <w:rPr>
          <w:rFonts w:hint="eastAsia"/>
          <w:szCs w:val="24"/>
          <w:lang w:eastAsia="zh-CN"/>
        </w:rPr>
        <w:t>研究组</w:t>
      </w:r>
      <w:r w:rsidRPr="001A40C2">
        <w:rPr>
          <w:szCs w:val="24"/>
        </w:rPr>
        <w:t xml:space="preserve"> – </w:t>
      </w:r>
      <w:r w:rsidRPr="001A40C2">
        <w:rPr>
          <w:rFonts w:hint="eastAsia"/>
          <w:szCs w:val="24"/>
          <w:lang w:eastAsia="zh-CN"/>
        </w:rPr>
        <w:t>提交</w:t>
      </w:r>
      <w:r w:rsidRPr="001A40C2">
        <w:rPr>
          <w:szCs w:val="24"/>
        </w:rPr>
        <w:t>WTSA-20</w:t>
      </w:r>
      <w:r w:rsidRPr="001A40C2">
        <w:rPr>
          <w:rFonts w:hint="eastAsia"/>
          <w:szCs w:val="24"/>
          <w:lang w:eastAsia="zh-CN"/>
        </w:rPr>
        <w:t>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9"/>
        <w:gridCol w:w="1274"/>
        <w:gridCol w:w="1134"/>
        <w:gridCol w:w="5440"/>
      </w:tblGrid>
      <w:tr w:rsidR="00720EC5" w:rsidRPr="001A40C2" w14:paraId="05839985" w14:textId="77777777" w:rsidTr="00F721F3">
        <w:trPr>
          <w:tblHeader/>
          <w:jc w:val="center"/>
        </w:trPr>
        <w:tc>
          <w:tcPr>
            <w:tcW w:w="1899" w:type="dxa"/>
            <w:tcBorders>
              <w:top w:val="single" w:sz="12" w:space="0" w:color="auto"/>
              <w:left w:val="single" w:sz="4" w:space="0" w:color="auto"/>
              <w:bottom w:val="single" w:sz="12" w:space="0" w:color="auto"/>
            </w:tcBorders>
            <w:shd w:val="clear" w:color="auto" w:fill="auto"/>
            <w:vAlign w:val="center"/>
          </w:tcPr>
          <w:p w14:paraId="1CF4A735" w14:textId="77777777" w:rsidR="00720EC5" w:rsidRPr="001A40C2" w:rsidRDefault="00720EC5" w:rsidP="001B6DE4">
            <w:pPr>
              <w:pStyle w:val="Tablehead"/>
              <w:rPr>
                <w:sz w:val="22"/>
                <w:szCs w:val="22"/>
              </w:rPr>
            </w:pPr>
            <w:r w:rsidRPr="001A40C2">
              <w:rPr>
                <w:rFonts w:hint="eastAsia"/>
                <w:sz w:val="22"/>
                <w:szCs w:val="22"/>
                <w:lang w:eastAsia="zh-CN"/>
              </w:rPr>
              <w:t>建议书</w:t>
            </w:r>
          </w:p>
        </w:tc>
        <w:tc>
          <w:tcPr>
            <w:tcW w:w="1274" w:type="dxa"/>
            <w:tcBorders>
              <w:top w:val="single" w:sz="12" w:space="0" w:color="auto"/>
              <w:bottom w:val="single" w:sz="12" w:space="0" w:color="auto"/>
            </w:tcBorders>
            <w:shd w:val="clear" w:color="auto" w:fill="auto"/>
            <w:vAlign w:val="center"/>
          </w:tcPr>
          <w:p w14:paraId="70BF6FF2" w14:textId="77777777" w:rsidR="00720EC5" w:rsidRPr="001A40C2" w:rsidRDefault="00720EC5" w:rsidP="001B6DE4">
            <w:pPr>
              <w:pStyle w:val="Tablehead"/>
              <w:rPr>
                <w:sz w:val="22"/>
                <w:szCs w:val="22"/>
              </w:rPr>
            </w:pPr>
            <w:r w:rsidRPr="001A40C2">
              <w:rPr>
                <w:rFonts w:hint="eastAsia"/>
                <w:sz w:val="22"/>
                <w:szCs w:val="22"/>
                <w:lang w:eastAsia="zh-CN"/>
              </w:rPr>
              <w:t>提案</w:t>
            </w:r>
          </w:p>
        </w:tc>
        <w:tc>
          <w:tcPr>
            <w:tcW w:w="1134" w:type="dxa"/>
            <w:tcBorders>
              <w:top w:val="single" w:sz="12" w:space="0" w:color="auto"/>
              <w:bottom w:val="single" w:sz="12" w:space="0" w:color="auto"/>
            </w:tcBorders>
            <w:shd w:val="clear" w:color="auto" w:fill="auto"/>
            <w:vAlign w:val="center"/>
          </w:tcPr>
          <w:p w14:paraId="7B3692FE" w14:textId="77777777" w:rsidR="00720EC5" w:rsidRPr="001A40C2" w:rsidRDefault="00720EC5" w:rsidP="001B6DE4">
            <w:pPr>
              <w:pStyle w:val="Tablehead"/>
              <w:rPr>
                <w:sz w:val="22"/>
                <w:szCs w:val="22"/>
              </w:rPr>
            </w:pPr>
            <w:r w:rsidRPr="001A40C2">
              <w:rPr>
                <w:rFonts w:hint="eastAsia"/>
                <w:sz w:val="22"/>
                <w:szCs w:val="22"/>
                <w:lang w:eastAsia="zh-CN"/>
              </w:rPr>
              <w:t>标题</w:t>
            </w:r>
          </w:p>
        </w:tc>
        <w:tc>
          <w:tcPr>
            <w:tcW w:w="5440" w:type="dxa"/>
            <w:tcBorders>
              <w:top w:val="single" w:sz="12" w:space="0" w:color="auto"/>
              <w:bottom w:val="single" w:sz="12" w:space="0" w:color="auto"/>
              <w:right w:val="single" w:sz="4" w:space="0" w:color="auto"/>
            </w:tcBorders>
            <w:shd w:val="clear" w:color="auto" w:fill="auto"/>
            <w:vAlign w:val="center"/>
          </w:tcPr>
          <w:p w14:paraId="77B212AE" w14:textId="77777777" w:rsidR="00720EC5" w:rsidRPr="001A40C2" w:rsidRDefault="00720EC5" w:rsidP="001B6DE4">
            <w:pPr>
              <w:pStyle w:val="Tablehead"/>
              <w:rPr>
                <w:sz w:val="22"/>
                <w:szCs w:val="22"/>
              </w:rPr>
            </w:pPr>
            <w:r w:rsidRPr="001A40C2">
              <w:rPr>
                <w:rFonts w:hint="eastAsia"/>
                <w:sz w:val="22"/>
                <w:szCs w:val="22"/>
                <w:lang w:eastAsia="zh-CN"/>
              </w:rPr>
              <w:t>参考</w:t>
            </w:r>
          </w:p>
        </w:tc>
      </w:tr>
      <w:tr w:rsidR="00720EC5" w:rsidRPr="001A40C2" w14:paraId="59B8A83E" w14:textId="77777777" w:rsidTr="00F721F3">
        <w:trPr>
          <w:jc w:val="center"/>
        </w:trPr>
        <w:tc>
          <w:tcPr>
            <w:tcW w:w="1899" w:type="dxa"/>
            <w:tcBorders>
              <w:top w:val="single" w:sz="12" w:space="0" w:color="auto"/>
              <w:left w:val="single" w:sz="4" w:space="0" w:color="auto"/>
              <w:bottom w:val="single" w:sz="4" w:space="0" w:color="auto"/>
            </w:tcBorders>
            <w:shd w:val="clear" w:color="auto" w:fill="auto"/>
          </w:tcPr>
          <w:p w14:paraId="24A543FB" w14:textId="77777777" w:rsidR="00720EC5" w:rsidRPr="001A40C2" w:rsidRDefault="00720EC5" w:rsidP="001B6DE4">
            <w:pPr>
              <w:pStyle w:val="TableText0"/>
              <w:rPr>
                <w:szCs w:val="22"/>
              </w:rPr>
            </w:pPr>
            <w:r w:rsidRPr="001A40C2">
              <w:rPr>
                <w:rFonts w:hint="eastAsia"/>
                <w:szCs w:val="22"/>
                <w:lang w:eastAsia="zh-CN"/>
              </w:rPr>
              <w:t>无</w:t>
            </w:r>
          </w:p>
        </w:tc>
        <w:tc>
          <w:tcPr>
            <w:tcW w:w="1274" w:type="dxa"/>
            <w:tcBorders>
              <w:top w:val="single" w:sz="12" w:space="0" w:color="auto"/>
              <w:bottom w:val="single" w:sz="4" w:space="0" w:color="auto"/>
            </w:tcBorders>
            <w:shd w:val="clear" w:color="auto" w:fill="auto"/>
          </w:tcPr>
          <w:p w14:paraId="732DC4A7" w14:textId="77777777" w:rsidR="00720EC5" w:rsidRPr="001A40C2" w:rsidRDefault="00720EC5" w:rsidP="001B6DE4">
            <w:pPr>
              <w:pStyle w:val="TableText0"/>
              <w:rPr>
                <w:szCs w:val="22"/>
              </w:rPr>
            </w:pPr>
          </w:p>
        </w:tc>
        <w:tc>
          <w:tcPr>
            <w:tcW w:w="1134" w:type="dxa"/>
            <w:tcBorders>
              <w:top w:val="single" w:sz="12" w:space="0" w:color="auto"/>
              <w:bottom w:val="single" w:sz="4" w:space="0" w:color="auto"/>
            </w:tcBorders>
            <w:shd w:val="clear" w:color="auto" w:fill="auto"/>
          </w:tcPr>
          <w:p w14:paraId="3DDE3E05" w14:textId="77777777" w:rsidR="00720EC5" w:rsidRPr="001A40C2" w:rsidRDefault="00720EC5" w:rsidP="001B6DE4">
            <w:pPr>
              <w:pStyle w:val="TableText0"/>
              <w:rPr>
                <w:szCs w:val="22"/>
              </w:rPr>
            </w:pPr>
          </w:p>
        </w:tc>
        <w:tc>
          <w:tcPr>
            <w:tcW w:w="5440" w:type="dxa"/>
            <w:tcBorders>
              <w:top w:val="single" w:sz="12" w:space="0" w:color="auto"/>
              <w:bottom w:val="single" w:sz="4" w:space="0" w:color="auto"/>
              <w:right w:val="single" w:sz="4" w:space="0" w:color="auto"/>
            </w:tcBorders>
            <w:shd w:val="clear" w:color="auto" w:fill="auto"/>
          </w:tcPr>
          <w:p w14:paraId="11FE0954" w14:textId="77777777" w:rsidR="00720EC5" w:rsidRPr="001A40C2" w:rsidRDefault="00720EC5" w:rsidP="001B6DE4">
            <w:pPr>
              <w:pStyle w:val="TableText0"/>
              <w:rPr>
                <w:szCs w:val="22"/>
              </w:rPr>
            </w:pPr>
          </w:p>
        </w:tc>
      </w:tr>
    </w:tbl>
    <w:p w14:paraId="5981BD75" w14:textId="77777777" w:rsidR="00720EC5" w:rsidRPr="001B6214" w:rsidRDefault="00720EC5" w:rsidP="001B6DE4">
      <w:pPr>
        <w:pStyle w:val="TableNoTitle"/>
      </w:pPr>
      <w:r>
        <w:rPr>
          <w:rFonts w:hint="eastAsia"/>
        </w:rPr>
        <w:t>表</w:t>
      </w:r>
      <w:r w:rsidRPr="001B6214">
        <w:t>11</w:t>
      </w:r>
      <w:r w:rsidRPr="001B6214">
        <w:br/>
      </w:r>
      <w:r>
        <w:rPr>
          <w:rFonts w:hint="eastAsia"/>
        </w:rPr>
        <w:t>第</w:t>
      </w:r>
      <w:r>
        <w:rPr>
          <w:rFonts w:hint="eastAsia"/>
        </w:rPr>
        <w:t>1</w:t>
      </w:r>
      <w:r>
        <w:t>3</w:t>
      </w:r>
      <w:r>
        <w:rPr>
          <w:rFonts w:hint="eastAsia"/>
        </w:rPr>
        <w:t>研究组</w:t>
      </w:r>
      <w:r w:rsidRPr="001B6214">
        <w:t xml:space="preserve"> – </w:t>
      </w:r>
      <w:r>
        <w:rPr>
          <w:rFonts w:hint="eastAsia"/>
        </w:rPr>
        <w:t>增补</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13"/>
        <w:gridCol w:w="1274"/>
        <w:gridCol w:w="1134"/>
        <w:gridCol w:w="5445"/>
      </w:tblGrid>
      <w:tr w:rsidR="00720EC5" w:rsidRPr="001A40C2" w14:paraId="26D6ED7B" w14:textId="77777777" w:rsidTr="00F721F3">
        <w:trPr>
          <w:tblHeader/>
          <w:jc w:val="center"/>
        </w:trPr>
        <w:tc>
          <w:tcPr>
            <w:tcW w:w="1913" w:type="dxa"/>
            <w:tcBorders>
              <w:top w:val="single" w:sz="12" w:space="0" w:color="auto"/>
              <w:left w:val="single" w:sz="4" w:space="0" w:color="auto"/>
              <w:bottom w:val="single" w:sz="12" w:space="0" w:color="auto"/>
            </w:tcBorders>
            <w:shd w:val="clear" w:color="auto" w:fill="auto"/>
            <w:vAlign w:val="center"/>
          </w:tcPr>
          <w:p w14:paraId="614E0AE4" w14:textId="77777777" w:rsidR="00720EC5" w:rsidRPr="001A40C2" w:rsidRDefault="00720EC5" w:rsidP="001B6DE4">
            <w:pPr>
              <w:pStyle w:val="Tablehead"/>
              <w:rPr>
                <w:sz w:val="22"/>
                <w:szCs w:val="22"/>
              </w:rPr>
            </w:pPr>
            <w:r w:rsidRPr="001A40C2">
              <w:rPr>
                <w:rFonts w:hint="eastAsia"/>
                <w:sz w:val="22"/>
                <w:szCs w:val="22"/>
                <w:lang w:eastAsia="zh-CN"/>
              </w:rPr>
              <w:t>增补</w:t>
            </w:r>
          </w:p>
        </w:tc>
        <w:tc>
          <w:tcPr>
            <w:tcW w:w="1274" w:type="dxa"/>
            <w:tcBorders>
              <w:top w:val="single" w:sz="12" w:space="0" w:color="auto"/>
              <w:bottom w:val="single" w:sz="12" w:space="0" w:color="auto"/>
            </w:tcBorders>
            <w:shd w:val="clear" w:color="auto" w:fill="auto"/>
            <w:vAlign w:val="center"/>
          </w:tcPr>
          <w:p w14:paraId="0A04C16C" w14:textId="77777777" w:rsidR="00720EC5" w:rsidRPr="001A40C2" w:rsidRDefault="00720EC5" w:rsidP="001B6DE4">
            <w:pPr>
              <w:pStyle w:val="Tablehead"/>
              <w:rPr>
                <w:sz w:val="22"/>
                <w:szCs w:val="22"/>
              </w:rPr>
            </w:pPr>
            <w:r w:rsidRPr="001A40C2">
              <w:rPr>
                <w:rFonts w:hint="eastAsia"/>
                <w:sz w:val="22"/>
                <w:szCs w:val="22"/>
                <w:lang w:eastAsia="zh-CN"/>
              </w:rPr>
              <w:t>日期</w:t>
            </w:r>
          </w:p>
        </w:tc>
        <w:tc>
          <w:tcPr>
            <w:tcW w:w="1134" w:type="dxa"/>
            <w:tcBorders>
              <w:top w:val="single" w:sz="12" w:space="0" w:color="auto"/>
              <w:bottom w:val="single" w:sz="12" w:space="0" w:color="auto"/>
            </w:tcBorders>
            <w:shd w:val="clear" w:color="auto" w:fill="auto"/>
            <w:vAlign w:val="center"/>
          </w:tcPr>
          <w:p w14:paraId="737CF19F" w14:textId="77777777" w:rsidR="00720EC5" w:rsidRPr="001A40C2" w:rsidRDefault="00720EC5" w:rsidP="001B6DE4">
            <w:pPr>
              <w:pStyle w:val="Tablehead"/>
              <w:rPr>
                <w:sz w:val="22"/>
                <w:szCs w:val="22"/>
              </w:rPr>
            </w:pPr>
            <w:r w:rsidRPr="001A40C2">
              <w:rPr>
                <w:rFonts w:cs="SimSun" w:hint="eastAsia"/>
                <w:sz w:val="22"/>
                <w:szCs w:val="22"/>
                <w:lang w:eastAsia="zh-CN"/>
              </w:rPr>
              <w:t>状态</w:t>
            </w:r>
          </w:p>
        </w:tc>
        <w:tc>
          <w:tcPr>
            <w:tcW w:w="5445" w:type="dxa"/>
            <w:tcBorders>
              <w:top w:val="single" w:sz="12" w:space="0" w:color="auto"/>
              <w:bottom w:val="single" w:sz="12" w:space="0" w:color="auto"/>
              <w:right w:val="single" w:sz="4" w:space="0" w:color="auto"/>
            </w:tcBorders>
            <w:shd w:val="clear" w:color="auto" w:fill="auto"/>
            <w:vAlign w:val="center"/>
          </w:tcPr>
          <w:p w14:paraId="1B4E531B" w14:textId="77777777" w:rsidR="00720EC5" w:rsidRPr="001A40C2" w:rsidRDefault="00720EC5" w:rsidP="001B6DE4">
            <w:pPr>
              <w:pStyle w:val="Tablehead"/>
              <w:rPr>
                <w:rFonts w:eastAsia="Batang"/>
                <w:sz w:val="22"/>
                <w:szCs w:val="22"/>
              </w:rPr>
            </w:pPr>
            <w:r w:rsidRPr="001A40C2">
              <w:rPr>
                <w:rFonts w:ascii="SimSun" w:hAnsi="SimSun" w:cs="SimSun" w:hint="eastAsia"/>
                <w:sz w:val="22"/>
                <w:szCs w:val="22"/>
                <w:lang w:eastAsia="zh-CN"/>
              </w:rPr>
              <w:t>标题</w:t>
            </w:r>
          </w:p>
        </w:tc>
      </w:tr>
      <w:tr w:rsidR="00720EC5" w:rsidRPr="001A40C2" w14:paraId="09A2C414" w14:textId="77777777" w:rsidTr="00F721F3">
        <w:trPr>
          <w:tblHeader/>
          <w:jc w:val="center"/>
        </w:trPr>
        <w:tc>
          <w:tcPr>
            <w:tcW w:w="1913" w:type="dxa"/>
            <w:tcBorders>
              <w:top w:val="single" w:sz="12" w:space="0" w:color="auto"/>
              <w:left w:val="single" w:sz="4" w:space="0" w:color="auto"/>
              <w:bottom w:val="single" w:sz="2" w:space="0" w:color="auto"/>
            </w:tcBorders>
            <w:shd w:val="clear" w:color="auto" w:fill="auto"/>
            <w:vAlign w:val="center"/>
          </w:tcPr>
          <w:p w14:paraId="1E6143C7" w14:textId="77777777" w:rsidR="00720EC5" w:rsidRPr="001A40C2" w:rsidRDefault="00720EC5" w:rsidP="001B6DE4">
            <w:pPr>
              <w:pStyle w:val="TableText0"/>
              <w:rPr>
                <w:color w:val="0000FF" w:themeColor="hyperlink"/>
                <w:szCs w:val="22"/>
                <w:u w:val="single"/>
                <w:lang w:val="en-US"/>
              </w:rPr>
            </w:pPr>
            <w:r w:rsidRPr="001A40C2">
              <w:rPr>
                <w:szCs w:val="22"/>
                <w:lang w:val="en-US"/>
              </w:rPr>
              <w:fldChar w:fldCharType="begin"/>
            </w:r>
            <w:r w:rsidRPr="001A40C2">
              <w:rPr>
                <w:szCs w:val="22"/>
                <w:lang w:val="en-US"/>
              </w:rPr>
              <w:instrText xml:space="preserve"> HYPERLINK "http://handle.itu.int/11.1002/1000/13244" </w:instrText>
            </w:r>
            <w:r w:rsidRPr="001A40C2">
              <w:rPr>
                <w:szCs w:val="22"/>
                <w:lang w:val="en-US"/>
              </w:rPr>
              <w:fldChar w:fldCharType="separate"/>
            </w:r>
            <w:r w:rsidRPr="001A40C2">
              <w:rPr>
                <w:color w:val="0000FF" w:themeColor="hyperlink"/>
                <w:szCs w:val="22"/>
                <w:u w:val="single"/>
                <w:lang w:val="en-US"/>
              </w:rPr>
              <w:t>Y.1900-</w:t>
            </w:r>
            <w:r w:rsidRPr="001A40C2">
              <w:rPr>
                <w:rFonts w:asciiTheme="minorEastAsia" w:eastAsiaTheme="minorEastAsia" w:hAnsiTheme="minorEastAsia" w:hint="eastAsia"/>
                <w:color w:val="0000FF" w:themeColor="hyperlink"/>
                <w:szCs w:val="22"/>
                <w:u w:val="single"/>
                <w:lang w:val="en-US" w:eastAsia="zh-CN"/>
              </w:rPr>
              <w:t>系列</w:t>
            </w:r>
          </w:p>
          <w:p w14:paraId="1471F6B2" w14:textId="77777777" w:rsidR="00720EC5" w:rsidRPr="001A40C2" w:rsidRDefault="00720EC5" w:rsidP="001B6DE4">
            <w:pPr>
              <w:pStyle w:val="TableText0"/>
              <w:rPr>
                <w:b/>
                <w:szCs w:val="22"/>
              </w:rPr>
            </w:pPr>
            <w:r w:rsidRPr="001A40C2">
              <w:rPr>
                <w:rFonts w:asciiTheme="minorEastAsia" w:eastAsiaTheme="minorEastAsia" w:hAnsiTheme="minorEastAsia" w:hint="eastAsia"/>
                <w:color w:val="0000FF" w:themeColor="hyperlink"/>
                <w:szCs w:val="22"/>
                <w:u w:val="single"/>
                <w:lang w:val="en-US" w:eastAsia="zh-CN"/>
              </w:rPr>
              <w:t>增补</w:t>
            </w:r>
            <w:r w:rsidRPr="001A40C2">
              <w:rPr>
                <w:color w:val="0000FF" w:themeColor="hyperlink"/>
                <w:szCs w:val="22"/>
                <w:u w:val="single"/>
                <w:lang w:val="en-US"/>
              </w:rPr>
              <w:t>43</w:t>
            </w:r>
            <w:r w:rsidRPr="001A40C2">
              <w:rPr>
                <w:szCs w:val="22"/>
                <w:lang w:val="en-US"/>
              </w:rPr>
              <w:fldChar w:fldCharType="end"/>
            </w:r>
          </w:p>
        </w:tc>
        <w:tc>
          <w:tcPr>
            <w:tcW w:w="1274" w:type="dxa"/>
            <w:tcBorders>
              <w:top w:val="single" w:sz="12" w:space="0" w:color="auto"/>
              <w:bottom w:val="single" w:sz="2" w:space="0" w:color="auto"/>
            </w:tcBorders>
            <w:shd w:val="clear" w:color="auto" w:fill="auto"/>
            <w:vAlign w:val="center"/>
          </w:tcPr>
          <w:p w14:paraId="7311D67D" w14:textId="77777777" w:rsidR="00720EC5" w:rsidRPr="001A40C2" w:rsidRDefault="00720EC5" w:rsidP="001B6DE4">
            <w:pPr>
              <w:pStyle w:val="TableText0"/>
              <w:rPr>
                <w:b/>
                <w:szCs w:val="22"/>
              </w:rPr>
            </w:pPr>
            <w:r w:rsidRPr="001A40C2">
              <w:rPr>
                <w:rFonts w:ascii="Times" w:hAnsi="Times" w:cs="Times"/>
                <w:szCs w:val="22"/>
              </w:rPr>
              <w:t>2017-02-17</w:t>
            </w:r>
          </w:p>
        </w:tc>
        <w:tc>
          <w:tcPr>
            <w:tcW w:w="1134" w:type="dxa"/>
            <w:tcBorders>
              <w:top w:val="single" w:sz="12" w:space="0" w:color="auto"/>
              <w:bottom w:val="single" w:sz="2" w:space="0" w:color="auto"/>
            </w:tcBorders>
            <w:shd w:val="clear" w:color="auto" w:fill="auto"/>
            <w:vAlign w:val="center"/>
          </w:tcPr>
          <w:p w14:paraId="0E5E72B9" w14:textId="77777777" w:rsidR="00720EC5" w:rsidRPr="001A40C2" w:rsidRDefault="00720EC5" w:rsidP="001B6DE4">
            <w:pPr>
              <w:pStyle w:val="TableText0"/>
              <w:rPr>
                <w:rFonts w:asciiTheme="minorEastAsia" w:eastAsiaTheme="minorEastAsia" w:hAnsiTheme="minorEastAsia"/>
                <w:b/>
                <w:szCs w:val="22"/>
              </w:rPr>
            </w:pPr>
            <w:r w:rsidRPr="001A40C2">
              <w:rPr>
                <w:rFonts w:asciiTheme="minorEastAsia" w:eastAsiaTheme="minorEastAsia" w:hAnsiTheme="minorEastAsia" w:hint="eastAsia"/>
                <w:szCs w:val="22"/>
                <w:lang w:eastAsia="zh-CN"/>
              </w:rPr>
              <w:t>新</w:t>
            </w:r>
          </w:p>
        </w:tc>
        <w:tc>
          <w:tcPr>
            <w:tcW w:w="5445" w:type="dxa"/>
            <w:tcBorders>
              <w:top w:val="single" w:sz="12" w:space="0" w:color="auto"/>
              <w:bottom w:val="single" w:sz="2" w:space="0" w:color="auto"/>
              <w:right w:val="single" w:sz="4" w:space="0" w:color="auto"/>
            </w:tcBorders>
            <w:shd w:val="clear" w:color="auto" w:fill="auto"/>
            <w:vAlign w:val="center"/>
          </w:tcPr>
          <w:p w14:paraId="5863D9AE" w14:textId="77777777" w:rsidR="00720EC5" w:rsidRPr="001A40C2" w:rsidRDefault="00720EC5" w:rsidP="001B6DE4">
            <w:pPr>
              <w:pStyle w:val="TableText0"/>
              <w:rPr>
                <w:b/>
                <w:szCs w:val="22"/>
              </w:rPr>
            </w:pPr>
            <w:r w:rsidRPr="001A40C2">
              <w:rPr>
                <w:rFonts w:ascii="Times" w:hAnsi="Times" w:cs="Times"/>
                <w:szCs w:val="22"/>
                <w:lang w:val="en-US"/>
              </w:rPr>
              <w:t>N</w:t>
            </w:r>
            <w:r w:rsidRPr="001A40C2">
              <w:rPr>
                <w:rFonts w:ascii="Times" w:hAnsi="Times" w:cs="Times" w:hint="eastAsia"/>
                <w:szCs w:val="22"/>
                <w:lang w:val="en-US" w:eastAsia="zh-CN"/>
              </w:rPr>
              <w:t>屏业务部署模型</w:t>
            </w:r>
          </w:p>
        </w:tc>
      </w:tr>
      <w:tr w:rsidR="00720EC5" w:rsidRPr="001A40C2" w14:paraId="0253CFB1" w14:textId="77777777" w:rsidTr="00F721F3">
        <w:trPr>
          <w:tblHeader/>
          <w:jc w:val="center"/>
        </w:trPr>
        <w:tc>
          <w:tcPr>
            <w:tcW w:w="1913" w:type="dxa"/>
            <w:tcBorders>
              <w:top w:val="single" w:sz="2" w:space="0" w:color="auto"/>
              <w:left w:val="single" w:sz="4" w:space="0" w:color="auto"/>
              <w:bottom w:val="single" w:sz="4" w:space="0" w:color="auto"/>
            </w:tcBorders>
            <w:shd w:val="clear" w:color="auto" w:fill="auto"/>
            <w:vAlign w:val="center"/>
          </w:tcPr>
          <w:p w14:paraId="4448DAE7" w14:textId="77777777" w:rsidR="00720EC5" w:rsidRPr="001A40C2" w:rsidRDefault="00720EC5" w:rsidP="001B6DE4">
            <w:pPr>
              <w:pStyle w:val="TableText0"/>
              <w:rPr>
                <w:color w:val="0000FF" w:themeColor="hyperlink"/>
                <w:szCs w:val="22"/>
                <w:u w:val="single"/>
                <w:lang w:val="en-US"/>
              </w:rPr>
            </w:pPr>
            <w:r w:rsidRPr="001A40C2">
              <w:rPr>
                <w:szCs w:val="22"/>
                <w:lang w:val="en-US"/>
              </w:rPr>
              <w:fldChar w:fldCharType="begin"/>
            </w:r>
            <w:r w:rsidRPr="001A40C2">
              <w:rPr>
                <w:szCs w:val="22"/>
                <w:lang w:val="en-US"/>
              </w:rPr>
              <w:instrText xml:space="preserve"> HYPERLINK "http://handle.itu.int/11.1002/1000/13353" </w:instrText>
            </w:r>
            <w:r w:rsidRPr="001A40C2">
              <w:rPr>
                <w:szCs w:val="22"/>
                <w:lang w:val="en-US"/>
              </w:rPr>
              <w:fldChar w:fldCharType="separate"/>
            </w:r>
            <w:r w:rsidRPr="001A40C2">
              <w:rPr>
                <w:color w:val="0000FF" w:themeColor="hyperlink"/>
                <w:szCs w:val="22"/>
                <w:u w:val="single"/>
                <w:lang w:val="en-US"/>
              </w:rPr>
              <w:t>Y.3100-</w:t>
            </w:r>
            <w:r w:rsidRPr="001A40C2">
              <w:rPr>
                <w:rFonts w:asciiTheme="minorEastAsia" w:eastAsiaTheme="minorEastAsia" w:hAnsiTheme="minorEastAsia"/>
                <w:color w:val="0000FF" w:themeColor="hyperlink"/>
                <w:szCs w:val="22"/>
                <w:u w:val="single"/>
                <w:lang w:val="en-US"/>
              </w:rPr>
              <w:t>系列</w:t>
            </w:r>
          </w:p>
          <w:p w14:paraId="3A02AD21" w14:textId="77777777" w:rsidR="00720EC5" w:rsidRPr="001A40C2" w:rsidRDefault="00720EC5" w:rsidP="001B6DE4">
            <w:pPr>
              <w:pStyle w:val="TableText0"/>
              <w:rPr>
                <w:b/>
                <w:szCs w:val="22"/>
              </w:rPr>
            </w:pPr>
            <w:r w:rsidRPr="001A40C2">
              <w:rPr>
                <w:rFonts w:asciiTheme="minorEastAsia" w:eastAsiaTheme="minorEastAsia" w:hAnsiTheme="minorEastAsia"/>
                <w:color w:val="0000FF" w:themeColor="hyperlink"/>
                <w:szCs w:val="22"/>
                <w:u w:val="single"/>
                <w:lang w:val="en-US"/>
              </w:rPr>
              <w:t>增</w:t>
            </w:r>
            <w:r w:rsidRPr="001A40C2">
              <w:rPr>
                <w:rFonts w:asciiTheme="minorEastAsia" w:eastAsiaTheme="minorEastAsia" w:hAnsiTheme="minorEastAsia" w:cs="SimSun" w:hint="eastAsia"/>
                <w:color w:val="0000FF" w:themeColor="hyperlink"/>
                <w:szCs w:val="22"/>
                <w:u w:val="single"/>
                <w:lang w:val="en-US"/>
              </w:rPr>
              <w:t>补</w:t>
            </w:r>
            <w:r w:rsidRPr="001A40C2">
              <w:rPr>
                <w:color w:val="0000FF" w:themeColor="hyperlink"/>
                <w:szCs w:val="22"/>
                <w:u w:val="single"/>
                <w:lang w:val="en-US"/>
              </w:rPr>
              <w:t>44</w:t>
            </w:r>
            <w:r w:rsidRPr="001A40C2">
              <w:rPr>
                <w:szCs w:val="22"/>
                <w:lang w:val="en-US"/>
              </w:rPr>
              <w:fldChar w:fldCharType="end"/>
            </w:r>
          </w:p>
        </w:tc>
        <w:tc>
          <w:tcPr>
            <w:tcW w:w="1274" w:type="dxa"/>
            <w:tcBorders>
              <w:top w:val="single" w:sz="2" w:space="0" w:color="auto"/>
              <w:bottom w:val="single" w:sz="4" w:space="0" w:color="auto"/>
            </w:tcBorders>
            <w:shd w:val="clear" w:color="auto" w:fill="auto"/>
            <w:vAlign w:val="center"/>
          </w:tcPr>
          <w:p w14:paraId="13B8A355" w14:textId="77777777" w:rsidR="00720EC5" w:rsidRPr="001A40C2" w:rsidRDefault="00720EC5" w:rsidP="001B6DE4">
            <w:pPr>
              <w:pStyle w:val="TableText0"/>
              <w:rPr>
                <w:bCs/>
                <w:szCs w:val="22"/>
              </w:rPr>
            </w:pPr>
            <w:r w:rsidRPr="001A40C2">
              <w:rPr>
                <w:bCs/>
                <w:szCs w:val="22"/>
              </w:rPr>
              <w:t>2017-07-14</w:t>
            </w:r>
          </w:p>
        </w:tc>
        <w:tc>
          <w:tcPr>
            <w:tcW w:w="1134" w:type="dxa"/>
            <w:tcBorders>
              <w:top w:val="single" w:sz="2" w:space="0" w:color="auto"/>
              <w:bottom w:val="single" w:sz="4" w:space="0" w:color="auto"/>
            </w:tcBorders>
            <w:shd w:val="clear" w:color="auto" w:fill="auto"/>
            <w:vAlign w:val="center"/>
          </w:tcPr>
          <w:p w14:paraId="2D5EAD47" w14:textId="77777777" w:rsidR="00720EC5" w:rsidRPr="001A40C2" w:rsidRDefault="00720EC5" w:rsidP="001B6DE4">
            <w:pPr>
              <w:pStyle w:val="TableText0"/>
              <w:rPr>
                <w:rFonts w:asciiTheme="minorEastAsia" w:eastAsiaTheme="minorEastAsia" w:hAnsiTheme="minorEastAsia"/>
                <w:bCs/>
                <w:szCs w:val="22"/>
              </w:rPr>
            </w:pPr>
            <w:r w:rsidRPr="001A40C2">
              <w:rPr>
                <w:rFonts w:asciiTheme="minorEastAsia" w:eastAsiaTheme="minorEastAsia" w:hAnsiTheme="minorEastAsia"/>
                <w:bCs/>
                <w:szCs w:val="22"/>
              </w:rPr>
              <w:t>新</w:t>
            </w:r>
          </w:p>
        </w:tc>
        <w:tc>
          <w:tcPr>
            <w:tcW w:w="5445" w:type="dxa"/>
            <w:tcBorders>
              <w:top w:val="single" w:sz="2" w:space="0" w:color="auto"/>
              <w:bottom w:val="single" w:sz="4" w:space="0" w:color="auto"/>
              <w:right w:val="single" w:sz="4" w:space="0" w:color="auto"/>
            </w:tcBorders>
            <w:shd w:val="clear" w:color="auto" w:fill="auto"/>
            <w:vAlign w:val="center"/>
          </w:tcPr>
          <w:p w14:paraId="242A3584" w14:textId="77777777" w:rsidR="00720EC5" w:rsidRPr="001A40C2" w:rsidRDefault="00720EC5" w:rsidP="001B6DE4">
            <w:pPr>
              <w:pStyle w:val="TableText0"/>
              <w:rPr>
                <w:b/>
                <w:szCs w:val="22"/>
                <w:highlight w:val="yellow"/>
                <w:lang w:eastAsia="zh-CN"/>
              </w:rPr>
            </w:pPr>
            <w:r w:rsidRPr="001A40C2">
              <w:rPr>
                <w:rFonts w:ascii="Times" w:hAnsi="Times" w:cs="Times" w:hint="eastAsia"/>
                <w:szCs w:val="22"/>
                <w:lang w:val="en-US" w:eastAsia="zh-CN"/>
              </w:rPr>
              <w:t>与</w:t>
            </w:r>
            <w:r w:rsidRPr="001A40C2">
              <w:rPr>
                <w:rFonts w:ascii="Times" w:hAnsi="Times" w:cs="Times"/>
                <w:szCs w:val="22"/>
                <w:lang w:val="en-US" w:eastAsia="zh-CN"/>
              </w:rPr>
              <w:t>IMT-2020</w:t>
            </w:r>
            <w:r w:rsidRPr="001A40C2">
              <w:rPr>
                <w:rFonts w:ascii="Times" w:hAnsi="Times" w:cs="Times" w:hint="eastAsia"/>
                <w:szCs w:val="22"/>
                <w:lang w:val="en-US" w:eastAsia="zh-CN"/>
              </w:rPr>
              <w:t>网络软件化相关的标准化和开源活动</w:t>
            </w:r>
          </w:p>
        </w:tc>
      </w:tr>
      <w:tr w:rsidR="00720EC5" w:rsidRPr="001A40C2" w14:paraId="7120563A" w14:textId="77777777" w:rsidTr="00F721F3">
        <w:trPr>
          <w:jc w:val="center"/>
        </w:trPr>
        <w:tc>
          <w:tcPr>
            <w:tcW w:w="1913" w:type="dxa"/>
            <w:tcBorders>
              <w:top w:val="single" w:sz="4" w:space="0" w:color="auto"/>
              <w:left w:val="single" w:sz="4" w:space="0" w:color="auto"/>
              <w:bottom w:val="single" w:sz="4" w:space="0" w:color="auto"/>
            </w:tcBorders>
            <w:shd w:val="clear" w:color="auto" w:fill="auto"/>
            <w:vAlign w:val="center"/>
          </w:tcPr>
          <w:p w14:paraId="64535865" w14:textId="2BC2A3DD" w:rsidR="00720EC5" w:rsidRPr="001A40C2" w:rsidRDefault="00C24F95" w:rsidP="001B6DE4">
            <w:pPr>
              <w:pStyle w:val="TableText0"/>
              <w:rPr>
                <w:szCs w:val="22"/>
                <w:lang w:val="fr-CH"/>
              </w:rPr>
            </w:pPr>
            <w:hyperlink r:id="rId149" w:history="1">
              <w:r w:rsidR="00720EC5" w:rsidRPr="001A40C2">
                <w:rPr>
                  <w:bCs/>
                  <w:color w:val="0000FF" w:themeColor="hyperlink"/>
                  <w:szCs w:val="22"/>
                  <w:u w:val="single"/>
                  <w:lang w:val="fr-FR"/>
                </w:rPr>
                <w:t>Y.3500-</w:t>
              </w:r>
              <w:proofErr w:type="spellStart"/>
              <w:r w:rsidR="00720EC5" w:rsidRPr="001A40C2">
                <w:rPr>
                  <w:bCs/>
                  <w:color w:val="0000FF" w:themeColor="hyperlink"/>
                  <w:szCs w:val="22"/>
                  <w:u w:val="single"/>
                  <w:lang w:val="fr-FR"/>
                </w:rPr>
                <w:t>系列</w:t>
              </w:r>
              <w:proofErr w:type="spellEnd"/>
              <w:r w:rsidR="00720EC5" w:rsidRPr="001A40C2">
                <w:rPr>
                  <w:bCs/>
                  <w:color w:val="0000FF" w:themeColor="hyperlink"/>
                  <w:szCs w:val="22"/>
                  <w:u w:val="single"/>
                  <w:lang w:val="fr-FR"/>
                </w:rPr>
                <w:t xml:space="preserve"> </w:t>
              </w:r>
              <w:proofErr w:type="spellStart"/>
              <w:r w:rsidR="00720EC5" w:rsidRPr="001A40C2">
                <w:rPr>
                  <w:bCs/>
                  <w:color w:val="0000FF" w:themeColor="hyperlink"/>
                  <w:szCs w:val="22"/>
                  <w:u w:val="single"/>
                  <w:lang w:val="fr-FR"/>
                </w:rPr>
                <w:t>增补</w:t>
              </w:r>
              <w:proofErr w:type="spellEnd"/>
              <w:r w:rsidR="00720EC5" w:rsidRPr="001A40C2">
                <w:rPr>
                  <w:bCs/>
                  <w:color w:val="0000FF" w:themeColor="hyperlink"/>
                  <w:szCs w:val="22"/>
                  <w:u w:val="single"/>
                  <w:lang w:val="fr-FR"/>
                </w:rPr>
                <w:t>46</w:t>
              </w:r>
            </w:hyperlink>
          </w:p>
        </w:tc>
        <w:tc>
          <w:tcPr>
            <w:tcW w:w="1274" w:type="dxa"/>
            <w:tcBorders>
              <w:top w:val="single" w:sz="4" w:space="0" w:color="auto"/>
              <w:bottom w:val="single" w:sz="4" w:space="0" w:color="auto"/>
            </w:tcBorders>
            <w:shd w:val="clear" w:color="auto" w:fill="auto"/>
            <w:vAlign w:val="center"/>
          </w:tcPr>
          <w:p w14:paraId="6C730324" w14:textId="77777777" w:rsidR="00720EC5" w:rsidRPr="001A40C2" w:rsidRDefault="00720EC5" w:rsidP="001B6DE4">
            <w:pPr>
              <w:pStyle w:val="TableText0"/>
              <w:rPr>
                <w:szCs w:val="22"/>
              </w:rPr>
            </w:pPr>
            <w:r w:rsidRPr="001A40C2">
              <w:rPr>
                <w:rFonts w:ascii="Times" w:hAnsi="Times" w:cs="Times"/>
                <w:szCs w:val="22"/>
              </w:rPr>
              <w:t>2017-11-17</w:t>
            </w:r>
          </w:p>
        </w:tc>
        <w:tc>
          <w:tcPr>
            <w:tcW w:w="1134" w:type="dxa"/>
            <w:tcBorders>
              <w:top w:val="single" w:sz="4" w:space="0" w:color="auto"/>
              <w:bottom w:val="single" w:sz="4" w:space="0" w:color="auto"/>
            </w:tcBorders>
            <w:shd w:val="clear" w:color="auto" w:fill="auto"/>
            <w:vAlign w:val="center"/>
          </w:tcPr>
          <w:p w14:paraId="134C74DE" w14:textId="77777777" w:rsidR="00720EC5" w:rsidRPr="001A40C2" w:rsidRDefault="00720EC5" w:rsidP="001B6DE4">
            <w:pPr>
              <w:pStyle w:val="TableText0"/>
              <w:rPr>
                <w:rFonts w:asciiTheme="minorEastAsia" w:eastAsiaTheme="minorEastAsia" w:hAnsiTheme="minorEastAsia"/>
                <w:szCs w:val="22"/>
              </w:rPr>
            </w:pPr>
            <w:r w:rsidRPr="001A40C2">
              <w:rPr>
                <w:rFonts w:asciiTheme="minorEastAsia" w:eastAsiaTheme="minorEastAsia" w:hAnsiTheme="minorEastAsia"/>
                <w:szCs w:val="22"/>
              </w:rPr>
              <w:t>新</w:t>
            </w:r>
          </w:p>
        </w:tc>
        <w:tc>
          <w:tcPr>
            <w:tcW w:w="5445" w:type="dxa"/>
            <w:tcBorders>
              <w:top w:val="single" w:sz="4" w:space="0" w:color="auto"/>
              <w:bottom w:val="single" w:sz="4" w:space="0" w:color="auto"/>
              <w:right w:val="single" w:sz="4" w:space="0" w:color="auto"/>
            </w:tcBorders>
            <w:shd w:val="clear" w:color="auto" w:fill="auto"/>
            <w:vAlign w:val="center"/>
          </w:tcPr>
          <w:p w14:paraId="772C14A1" w14:textId="77777777" w:rsidR="00720EC5" w:rsidRPr="001A40C2" w:rsidRDefault="00720EC5" w:rsidP="001B6DE4">
            <w:pPr>
              <w:pStyle w:val="TableText0"/>
              <w:rPr>
                <w:szCs w:val="22"/>
                <w:lang w:eastAsia="zh-CN"/>
              </w:rPr>
            </w:pPr>
            <w:r w:rsidRPr="001A40C2">
              <w:rPr>
                <w:rFonts w:ascii="Times" w:hAnsi="Times" w:cs="Times" w:hint="eastAsia"/>
                <w:szCs w:val="22"/>
                <w:lang w:val="en-US" w:eastAsia="zh-CN"/>
              </w:rPr>
              <w:t>在发展中国家提供和消费云计算服务面临的要求和挑战</w:t>
            </w:r>
          </w:p>
        </w:tc>
      </w:tr>
      <w:tr w:rsidR="001B6DE4" w:rsidRPr="001A40C2" w14:paraId="40C7C506" w14:textId="77777777" w:rsidTr="00F721F3">
        <w:trPr>
          <w:jc w:val="center"/>
        </w:trPr>
        <w:tc>
          <w:tcPr>
            <w:tcW w:w="1913" w:type="dxa"/>
            <w:tcBorders>
              <w:top w:val="single" w:sz="4" w:space="0" w:color="auto"/>
              <w:left w:val="single" w:sz="4" w:space="0" w:color="auto"/>
              <w:bottom w:val="single" w:sz="4" w:space="0" w:color="auto"/>
            </w:tcBorders>
            <w:shd w:val="clear" w:color="auto" w:fill="auto"/>
            <w:vAlign w:val="center"/>
          </w:tcPr>
          <w:p w14:paraId="0098E516" w14:textId="6F25CAF3" w:rsidR="00720EC5" w:rsidRPr="001A40C2" w:rsidRDefault="00C24F95" w:rsidP="001B6DE4">
            <w:pPr>
              <w:pStyle w:val="TableText0"/>
              <w:rPr>
                <w:szCs w:val="22"/>
                <w:lang w:val="fr-CH"/>
              </w:rPr>
            </w:pPr>
            <w:hyperlink r:id="rId150" w:history="1">
              <w:r w:rsidR="00720EC5" w:rsidRPr="001A40C2">
                <w:rPr>
                  <w:bCs/>
                  <w:color w:val="0000FF" w:themeColor="hyperlink"/>
                  <w:szCs w:val="22"/>
                  <w:u w:val="single"/>
                  <w:lang w:val="fr-FR"/>
                </w:rPr>
                <w:t>Y.3070-</w:t>
              </w:r>
              <w:proofErr w:type="spellStart"/>
              <w:r w:rsidR="00720EC5" w:rsidRPr="001A40C2">
                <w:rPr>
                  <w:rFonts w:asciiTheme="minorEastAsia" w:eastAsiaTheme="minorEastAsia" w:hAnsiTheme="minorEastAsia"/>
                  <w:bCs/>
                  <w:color w:val="0000FF" w:themeColor="hyperlink"/>
                  <w:szCs w:val="22"/>
                  <w:u w:val="single"/>
                  <w:lang w:val="fr-FR"/>
                </w:rPr>
                <w:t>系列</w:t>
              </w:r>
              <w:proofErr w:type="spellEnd"/>
              <w:r w:rsidR="001B6DE4" w:rsidRPr="001A40C2">
                <w:rPr>
                  <w:rFonts w:eastAsiaTheme="minorEastAsia"/>
                  <w:bCs/>
                  <w:color w:val="0000FF" w:themeColor="hyperlink"/>
                  <w:szCs w:val="22"/>
                  <w:u w:val="single"/>
                  <w:lang w:val="fr-FR" w:eastAsia="zh-CN"/>
                </w:rPr>
                <w:t xml:space="preserve"> </w:t>
              </w:r>
              <w:proofErr w:type="spellStart"/>
              <w:r w:rsidR="00720EC5" w:rsidRPr="001A40C2">
                <w:rPr>
                  <w:rFonts w:asciiTheme="minorEastAsia" w:eastAsiaTheme="minorEastAsia" w:hAnsiTheme="minorEastAsia"/>
                  <w:bCs/>
                  <w:color w:val="0000FF" w:themeColor="hyperlink"/>
                  <w:szCs w:val="22"/>
                  <w:u w:val="single"/>
                  <w:lang w:val="fr-FR"/>
                </w:rPr>
                <w:t>增</w:t>
              </w:r>
              <w:r w:rsidR="00720EC5" w:rsidRPr="001A40C2">
                <w:rPr>
                  <w:rFonts w:asciiTheme="minorEastAsia" w:eastAsiaTheme="minorEastAsia" w:hAnsiTheme="minorEastAsia" w:cs="SimSun" w:hint="eastAsia"/>
                  <w:bCs/>
                  <w:color w:val="0000FF" w:themeColor="hyperlink"/>
                  <w:szCs w:val="22"/>
                  <w:u w:val="single"/>
                  <w:lang w:val="fr-FR"/>
                </w:rPr>
                <w:t>补</w:t>
              </w:r>
              <w:proofErr w:type="spellEnd"/>
              <w:r w:rsidR="00720EC5" w:rsidRPr="001A40C2">
                <w:rPr>
                  <w:bCs/>
                  <w:color w:val="0000FF" w:themeColor="hyperlink"/>
                  <w:szCs w:val="22"/>
                  <w:u w:val="single"/>
                  <w:lang w:val="fr-FR"/>
                </w:rPr>
                <w:t>47</w:t>
              </w:r>
            </w:hyperlink>
          </w:p>
        </w:tc>
        <w:tc>
          <w:tcPr>
            <w:tcW w:w="1274" w:type="dxa"/>
            <w:tcBorders>
              <w:top w:val="single" w:sz="4" w:space="0" w:color="auto"/>
              <w:bottom w:val="single" w:sz="4" w:space="0" w:color="auto"/>
            </w:tcBorders>
            <w:shd w:val="clear" w:color="auto" w:fill="auto"/>
            <w:vAlign w:val="center"/>
          </w:tcPr>
          <w:p w14:paraId="049933C5" w14:textId="77777777" w:rsidR="00720EC5" w:rsidRPr="001A40C2" w:rsidRDefault="00720EC5" w:rsidP="001B6DE4">
            <w:pPr>
              <w:pStyle w:val="TableText0"/>
              <w:rPr>
                <w:szCs w:val="22"/>
              </w:rPr>
            </w:pPr>
            <w:r w:rsidRPr="001A40C2">
              <w:rPr>
                <w:rFonts w:ascii="Times" w:hAnsi="Times" w:cs="Times"/>
                <w:szCs w:val="22"/>
              </w:rPr>
              <w:t>2018-04-18</w:t>
            </w:r>
          </w:p>
        </w:tc>
        <w:tc>
          <w:tcPr>
            <w:tcW w:w="1134" w:type="dxa"/>
            <w:tcBorders>
              <w:top w:val="single" w:sz="4" w:space="0" w:color="auto"/>
              <w:bottom w:val="single" w:sz="4" w:space="0" w:color="auto"/>
            </w:tcBorders>
            <w:shd w:val="clear" w:color="auto" w:fill="auto"/>
            <w:vAlign w:val="center"/>
          </w:tcPr>
          <w:p w14:paraId="0463B795" w14:textId="77777777" w:rsidR="00720EC5" w:rsidRPr="001A40C2" w:rsidRDefault="00720EC5" w:rsidP="001B6DE4">
            <w:pPr>
              <w:pStyle w:val="TableText0"/>
              <w:rPr>
                <w:rFonts w:asciiTheme="minorEastAsia" w:eastAsiaTheme="minorEastAsia" w:hAnsiTheme="minorEastAsia"/>
                <w:szCs w:val="22"/>
              </w:rPr>
            </w:pPr>
            <w:r w:rsidRPr="001A40C2">
              <w:rPr>
                <w:rFonts w:asciiTheme="minorEastAsia" w:eastAsiaTheme="minorEastAsia" w:hAnsiTheme="minorEastAsia"/>
                <w:szCs w:val="22"/>
              </w:rPr>
              <w:t>新</w:t>
            </w:r>
          </w:p>
        </w:tc>
        <w:tc>
          <w:tcPr>
            <w:tcW w:w="5445" w:type="dxa"/>
            <w:tcBorders>
              <w:top w:val="single" w:sz="4" w:space="0" w:color="auto"/>
              <w:bottom w:val="single" w:sz="4" w:space="0" w:color="auto"/>
              <w:right w:val="single" w:sz="4" w:space="0" w:color="auto"/>
            </w:tcBorders>
            <w:shd w:val="clear" w:color="auto" w:fill="auto"/>
            <w:vAlign w:val="center"/>
          </w:tcPr>
          <w:p w14:paraId="008671C8" w14:textId="1DA35862" w:rsidR="00720EC5" w:rsidRPr="001A40C2" w:rsidRDefault="00720EC5" w:rsidP="001B6DE4">
            <w:pPr>
              <w:pStyle w:val="TableText0"/>
              <w:rPr>
                <w:rFonts w:ascii="Calibri" w:hAnsi="Calibri" w:cs="Calibri"/>
                <w:b/>
                <w:szCs w:val="22"/>
                <w:highlight w:val="yellow"/>
                <w:lang w:eastAsia="zh-CN"/>
              </w:rPr>
            </w:pPr>
            <w:r w:rsidRPr="001A40C2">
              <w:rPr>
                <w:rFonts w:ascii="Times" w:hAnsi="Times" w:cs="Times" w:hint="eastAsia"/>
                <w:szCs w:val="22"/>
                <w:lang w:eastAsia="zh-CN"/>
              </w:rPr>
              <w:t>以信息为</w:t>
            </w:r>
            <w:r w:rsidRPr="001A40C2">
              <w:rPr>
                <w:rFonts w:ascii="Times" w:hAnsi="Times" w:cs="Times"/>
                <w:szCs w:val="22"/>
                <w:lang w:eastAsia="zh-CN"/>
              </w:rPr>
              <w:t>中心的</w:t>
            </w:r>
            <w:r w:rsidRPr="001A40C2">
              <w:rPr>
                <w:rFonts w:ascii="Times" w:hAnsi="Times" w:cs="Times" w:hint="eastAsia"/>
                <w:szCs w:val="22"/>
                <w:lang w:eastAsia="zh-CN"/>
              </w:rPr>
              <w:t>组</w:t>
            </w:r>
            <w:r w:rsidRPr="001A40C2">
              <w:rPr>
                <w:rFonts w:ascii="Times" w:hAnsi="Times" w:cs="Times"/>
                <w:szCs w:val="22"/>
                <w:lang w:eastAsia="zh-CN"/>
              </w:rPr>
              <w:t>网</w:t>
            </w:r>
            <w:r w:rsidRPr="001A40C2">
              <w:rPr>
                <w:rFonts w:ascii="Times" w:hAnsi="Times" w:cs="Times"/>
                <w:szCs w:val="22"/>
                <w:lang w:val="en-US" w:eastAsia="zh-CN"/>
              </w:rPr>
              <w:t xml:space="preserve"> </w:t>
            </w:r>
            <w:r w:rsidR="001B6DE4" w:rsidRPr="001A40C2">
              <w:rPr>
                <w:rFonts w:ascii="Times" w:hAnsi="Times" w:cs="Times"/>
                <w:szCs w:val="22"/>
                <w:lang w:eastAsia="zh-CN"/>
              </w:rPr>
              <w:t>–</w:t>
            </w:r>
            <w:r w:rsidRPr="001A40C2">
              <w:rPr>
                <w:rFonts w:ascii="Times" w:hAnsi="Times" w:cs="Times"/>
                <w:szCs w:val="22"/>
                <w:lang w:eastAsia="zh-CN"/>
              </w:rPr>
              <w:t xml:space="preserve"> </w:t>
            </w:r>
            <w:r w:rsidRPr="001A40C2">
              <w:rPr>
                <w:rFonts w:ascii="Times" w:hAnsi="Times" w:cs="Times" w:hint="eastAsia"/>
                <w:szCs w:val="22"/>
                <w:lang w:eastAsia="zh-CN"/>
              </w:rPr>
              <w:t>综述、标准化</w:t>
            </w:r>
            <w:r w:rsidRPr="001A40C2">
              <w:rPr>
                <w:rFonts w:ascii="Times" w:hAnsi="Times" w:cs="Times"/>
                <w:szCs w:val="22"/>
                <w:lang w:eastAsia="zh-CN"/>
              </w:rPr>
              <w:t>差距与概念验证</w:t>
            </w:r>
          </w:p>
        </w:tc>
      </w:tr>
      <w:tr w:rsidR="00720EC5" w:rsidRPr="001A40C2" w14:paraId="0D80DAE3" w14:textId="77777777" w:rsidTr="00F721F3">
        <w:trPr>
          <w:jc w:val="center"/>
        </w:trPr>
        <w:tc>
          <w:tcPr>
            <w:tcW w:w="1913" w:type="dxa"/>
            <w:tcBorders>
              <w:top w:val="single" w:sz="4" w:space="0" w:color="auto"/>
              <w:left w:val="single" w:sz="4" w:space="0" w:color="auto"/>
              <w:bottom w:val="single" w:sz="4" w:space="0" w:color="auto"/>
            </w:tcBorders>
            <w:shd w:val="clear" w:color="auto" w:fill="auto"/>
            <w:vAlign w:val="center"/>
          </w:tcPr>
          <w:p w14:paraId="4ADE4480" w14:textId="77777777" w:rsidR="00720EC5" w:rsidRPr="001A40C2" w:rsidRDefault="00C24F95" w:rsidP="001B6DE4">
            <w:pPr>
              <w:pStyle w:val="TableText0"/>
              <w:rPr>
                <w:szCs w:val="22"/>
                <w:lang w:val="en-US"/>
              </w:rPr>
            </w:pPr>
            <w:hyperlink r:id="rId151" w:history="1">
              <w:r w:rsidR="00720EC5" w:rsidRPr="001A40C2">
                <w:rPr>
                  <w:color w:val="0000FF" w:themeColor="hyperlink"/>
                  <w:szCs w:val="22"/>
                  <w:u w:val="single"/>
                  <w:lang w:val="en-US"/>
                </w:rPr>
                <w:t>Y.3070-</w:t>
              </w:r>
              <w:r w:rsidR="00720EC5" w:rsidRPr="001A40C2">
                <w:rPr>
                  <w:rFonts w:asciiTheme="minorEastAsia" w:eastAsiaTheme="minorEastAsia" w:hAnsiTheme="minorEastAsia"/>
                  <w:color w:val="0000FF" w:themeColor="hyperlink"/>
                  <w:szCs w:val="22"/>
                  <w:u w:val="single"/>
                  <w:lang w:val="en-US"/>
                </w:rPr>
                <w:t>系列</w:t>
              </w:r>
              <w:r w:rsidR="00720EC5" w:rsidRPr="001A40C2">
                <w:rPr>
                  <w:color w:val="0000FF" w:themeColor="hyperlink"/>
                  <w:szCs w:val="22"/>
                  <w:u w:val="single"/>
                  <w:lang w:val="en-US"/>
                </w:rPr>
                <w:br/>
              </w:r>
              <w:r w:rsidR="00720EC5" w:rsidRPr="001A40C2">
                <w:rPr>
                  <w:rFonts w:asciiTheme="minorEastAsia" w:eastAsiaTheme="minorEastAsia" w:hAnsiTheme="minorEastAsia"/>
                  <w:color w:val="0000FF" w:themeColor="hyperlink"/>
                  <w:szCs w:val="22"/>
                  <w:u w:val="single"/>
                  <w:lang w:val="en-US"/>
                </w:rPr>
                <w:t>增</w:t>
              </w:r>
              <w:r w:rsidR="00720EC5" w:rsidRPr="001A40C2">
                <w:rPr>
                  <w:rFonts w:asciiTheme="minorEastAsia" w:eastAsiaTheme="minorEastAsia" w:hAnsiTheme="minorEastAsia" w:cs="SimSun" w:hint="eastAsia"/>
                  <w:color w:val="0000FF" w:themeColor="hyperlink"/>
                  <w:szCs w:val="22"/>
                  <w:u w:val="single"/>
                  <w:lang w:val="en-US"/>
                </w:rPr>
                <w:t>补</w:t>
              </w:r>
              <w:r w:rsidR="00720EC5" w:rsidRPr="001A40C2">
                <w:rPr>
                  <w:color w:val="0000FF" w:themeColor="hyperlink"/>
                  <w:szCs w:val="22"/>
                  <w:u w:val="single"/>
                  <w:lang w:val="en-US"/>
                </w:rPr>
                <w:t>48</w:t>
              </w:r>
            </w:hyperlink>
          </w:p>
        </w:tc>
        <w:tc>
          <w:tcPr>
            <w:tcW w:w="1274" w:type="dxa"/>
            <w:tcBorders>
              <w:top w:val="single" w:sz="4" w:space="0" w:color="auto"/>
              <w:bottom w:val="single" w:sz="4" w:space="0" w:color="auto"/>
            </w:tcBorders>
            <w:shd w:val="clear" w:color="auto" w:fill="auto"/>
            <w:vAlign w:val="center"/>
          </w:tcPr>
          <w:p w14:paraId="4BF6D19E" w14:textId="77777777" w:rsidR="00720EC5" w:rsidRPr="001A40C2" w:rsidRDefault="00720EC5" w:rsidP="001B6DE4">
            <w:pPr>
              <w:pStyle w:val="TableText0"/>
              <w:rPr>
                <w:szCs w:val="22"/>
              </w:rPr>
            </w:pPr>
            <w:r w:rsidRPr="001A40C2">
              <w:rPr>
                <w:szCs w:val="22"/>
              </w:rPr>
              <w:t>2018-07-27</w:t>
            </w:r>
          </w:p>
        </w:tc>
        <w:tc>
          <w:tcPr>
            <w:tcW w:w="1134" w:type="dxa"/>
            <w:tcBorders>
              <w:top w:val="single" w:sz="4" w:space="0" w:color="auto"/>
              <w:bottom w:val="single" w:sz="4" w:space="0" w:color="auto"/>
            </w:tcBorders>
            <w:shd w:val="clear" w:color="auto" w:fill="auto"/>
            <w:vAlign w:val="center"/>
          </w:tcPr>
          <w:p w14:paraId="56D4828C" w14:textId="77777777" w:rsidR="00720EC5" w:rsidRPr="001A40C2" w:rsidRDefault="00720EC5" w:rsidP="001B6DE4">
            <w:pPr>
              <w:pStyle w:val="TableText0"/>
              <w:rPr>
                <w:rFonts w:asciiTheme="minorEastAsia" w:eastAsiaTheme="minorEastAsia" w:hAnsiTheme="minorEastAsia"/>
                <w:szCs w:val="22"/>
              </w:rPr>
            </w:pPr>
            <w:r w:rsidRPr="001A40C2">
              <w:rPr>
                <w:rFonts w:asciiTheme="minorEastAsia" w:eastAsiaTheme="minorEastAsia" w:hAnsiTheme="minorEastAsia"/>
                <w:szCs w:val="22"/>
              </w:rPr>
              <w:t>新</w:t>
            </w:r>
          </w:p>
        </w:tc>
        <w:tc>
          <w:tcPr>
            <w:tcW w:w="5445" w:type="dxa"/>
            <w:tcBorders>
              <w:top w:val="single" w:sz="4" w:space="0" w:color="auto"/>
              <w:bottom w:val="single" w:sz="4" w:space="0" w:color="auto"/>
              <w:right w:val="single" w:sz="4" w:space="0" w:color="auto"/>
            </w:tcBorders>
            <w:shd w:val="clear" w:color="auto" w:fill="auto"/>
            <w:vAlign w:val="center"/>
          </w:tcPr>
          <w:p w14:paraId="31A12122" w14:textId="77777777" w:rsidR="00720EC5" w:rsidRPr="001A40C2" w:rsidRDefault="00720EC5" w:rsidP="001B6DE4">
            <w:pPr>
              <w:pStyle w:val="TableText0"/>
              <w:rPr>
                <w:szCs w:val="22"/>
                <w:lang w:eastAsia="zh-CN"/>
              </w:rPr>
            </w:pPr>
            <w:r w:rsidRPr="001A40C2">
              <w:rPr>
                <w:rFonts w:hint="eastAsia"/>
                <w:szCs w:val="22"/>
                <w:lang w:eastAsia="zh-CN"/>
              </w:rPr>
              <w:t>在</w:t>
            </w:r>
            <w:r w:rsidRPr="001A40C2">
              <w:rPr>
                <w:szCs w:val="22"/>
                <w:lang w:eastAsia="zh-CN"/>
              </w:rPr>
              <w:t>IMT-2020</w:t>
            </w:r>
            <w:r w:rsidRPr="001A40C2">
              <w:rPr>
                <w:rFonts w:ascii="SimSun" w:hAnsi="SimSun" w:cs="SimSun" w:hint="eastAsia"/>
                <w:szCs w:val="22"/>
                <w:lang w:eastAsia="zh-CN"/>
              </w:rPr>
              <w:t>使用信息中心网络的数据服务的概念验证</w:t>
            </w:r>
          </w:p>
        </w:tc>
      </w:tr>
      <w:tr w:rsidR="00720EC5" w:rsidRPr="001A40C2" w14:paraId="453FCA2C" w14:textId="77777777" w:rsidTr="00F721F3">
        <w:trPr>
          <w:jc w:val="center"/>
        </w:trPr>
        <w:tc>
          <w:tcPr>
            <w:tcW w:w="1913" w:type="dxa"/>
            <w:tcBorders>
              <w:top w:val="single" w:sz="4" w:space="0" w:color="auto"/>
              <w:left w:val="single" w:sz="4" w:space="0" w:color="auto"/>
              <w:bottom w:val="single" w:sz="4" w:space="0" w:color="auto"/>
            </w:tcBorders>
            <w:shd w:val="clear" w:color="auto" w:fill="auto"/>
            <w:vAlign w:val="center"/>
          </w:tcPr>
          <w:p w14:paraId="2359FF86" w14:textId="77777777" w:rsidR="00720EC5" w:rsidRPr="001A40C2" w:rsidRDefault="00720EC5" w:rsidP="001B6DE4">
            <w:pPr>
              <w:pStyle w:val="TableText0"/>
              <w:rPr>
                <w:color w:val="0000FF" w:themeColor="hyperlink"/>
                <w:szCs w:val="22"/>
                <w:u w:val="single"/>
                <w:lang w:val="en-US"/>
              </w:rPr>
            </w:pPr>
            <w:r w:rsidRPr="001A40C2">
              <w:rPr>
                <w:szCs w:val="22"/>
                <w:lang w:val="en-US"/>
              </w:rPr>
              <w:fldChar w:fldCharType="begin"/>
            </w:r>
            <w:r w:rsidRPr="001A40C2">
              <w:rPr>
                <w:szCs w:val="22"/>
                <w:lang w:val="en-US"/>
              </w:rPr>
              <w:instrText xml:space="preserve"> HYPERLINK "http://handle.itu.int/11.1002/1000/13829" </w:instrText>
            </w:r>
            <w:r w:rsidRPr="001A40C2">
              <w:rPr>
                <w:szCs w:val="22"/>
                <w:lang w:val="en-US"/>
              </w:rPr>
              <w:fldChar w:fldCharType="separate"/>
            </w:r>
            <w:r w:rsidRPr="001A40C2">
              <w:rPr>
                <w:color w:val="0000FF" w:themeColor="hyperlink"/>
                <w:szCs w:val="22"/>
                <w:u w:val="single"/>
                <w:lang w:val="en-US"/>
              </w:rPr>
              <w:t>Y.3500 -</w:t>
            </w:r>
            <w:proofErr w:type="spellStart"/>
            <w:r w:rsidRPr="001A40C2">
              <w:rPr>
                <w:rFonts w:asciiTheme="minorEastAsia" w:eastAsiaTheme="minorEastAsia" w:hAnsiTheme="minorEastAsia"/>
                <w:color w:val="0000FF" w:themeColor="hyperlink"/>
                <w:szCs w:val="22"/>
                <w:u w:val="single"/>
                <w:lang w:val="en-US"/>
              </w:rPr>
              <w:t>系列</w:t>
            </w:r>
            <w:proofErr w:type="spellEnd"/>
          </w:p>
          <w:p w14:paraId="4EAC6EFA" w14:textId="77777777" w:rsidR="00720EC5" w:rsidRPr="001A40C2" w:rsidRDefault="00720EC5" w:rsidP="001B6DE4">
            <w:pPr>
              <w:pStyle w:val="TableText0"/>
              <w:rPr>
                <w:szCs w:val="22"/>
                <w:lang w:val="en-US"/>
              </w:rPr>
            </w:pPr>
            <w:r w:rsidRPr="001A40C2">
              <w:rPr>
                <w:rFonts w:asciiTheme="minorEastAsia" w:eastAsiaTheme="minorEastAsia" w:hAnsiTheme="minorEastAsia"/>
                <w:color w:val="0000FF" w:themeColor="hyperlink"/>
                <w:szCs w:val="22"/>
                <w:u w:val="single"/>
                <w:lang w:val="en-US"/>
              </w:rPr>
              <w:t>增</w:t>
            </w:r>
            <w:r w:rsidRPr="001A40C2">
              <w:rPr>
                <w:rFonts w:asciiTheme="minorEastAsia" w:eastAsiaTheme="minorEastAsia" w:hAnsiTheme="minorEastAsia" w:cs="SimSun" w:hint="eastAsia"/>
                <w:color w:val="0000FF" w:themeColor="hyperlink"/>
                <w:szCs w:val="22"/>
                <w:u w:val="single"/>
                <w:lang w:val="en-US"/>
              </w:rPr>
              <w:t>补</w:t>
            </w:r>
            <w:r w:rsidRPr="001A40C2">
              <w:rPr>
                <w:color w:val="0000FF" w:themeColor="hyperlink"/>
                <w:szCs w:val="22"/>
                <w:u w:val="single"/>
                <w:lang w:val="en-US"/>
              </w:rPr>
              <w:t>49</w:t>
            </w:r>
            <w:r w:rsidRPr="001A40C2">
              <w:rPr>
                <w:szCs w:val="22"/>
                <w:lang w:val="en-US"/>
              </w:rPr>
              <w:fldChar w:fldCharType="end"/>
            </w:r>
          </w:p>
        </w:tc>
        <w:tc>
          <w:tcPr>
            <w:tcW w:w="1274" w:type="dxa"/>
            <w:tcBorders>
              <w:top w:val="single" w:sz="4" w:space="0" w:color="auto"/>
              <w:bottom w:val="single" w:sz="4" w:space="0" w:color="auto"/>
            </w:tcBorders>
            <w:shd w:val="clear" w:color="auto" w:fill="auto"/>
            <w:vAlign w:val="center"/>
          </w:tcPr>
          <w:p w14:paraId="482A489B" w14:textId="77777777" w:rsidR="00720EC5" w:rsidRPr="001A40C2" w:rsidRDefault="00720EC5" w:rsidP="001B6DE4">
            <w:pPr>
              <w:pStyle w:val="TableText0"/>
              <w:rPr>
                <w:szCs w:val="22"/>
              </w:rPr>
            </w:pPr>
            <w:r w:rsidRPr="001A40C2">
              <w:rPr>
                <w:rFonts w:ascii="Times" w:hAnsi="Times" w:cs="Times"/>
                <w:szCs w:val="22"/>
              </w:rPr>
              <w:t>2018-11-02</w:t>
            </w:r>
          </w:p>
        </w:tc>
        <w:tc>
          <w:tcPr>
            <w:tcW w:w="1134" w:type="dxa"/>
            <w:tcBorders>
              <w:top w:val="single" w:sz="4" w:space="0" w:color="auto"/>
              <w:bottom w:val="single" w:sz="4" w:space="0" w:color="auto"/>
            </w:tcBorders>
            <w:shd w:val="clear" w:color="auto" w:fill="auto"/>
            <w:vAlign w:val="center"/>
          </w:tcPr>
          <w:p w14:paraId="19304FB5" w14:textId="77777777" w:rsidR="00720EC5" w:rsidRPr="001A40C2" w:rsidRDefault="00720EC5" w:rsidP="001B6DE4">
            <w:pPr>
              <w:pStyle w:val="TableText0"/>
              <w:rPr>
                <w:rFonts w:asciiTheme="minorEastAsia" w:eastAsiaTheme="minorEastAsia" w:hAnsiTheme="minorEastAsia"/>
                <w:szCs w:val="22"/>
              </w:rPr>
            </w:pPr>
            <w:r w:rsidRPr="001A40C2">
              <w:rPr>
                <w:rFonts w:asciiTheme="minorEastAsia" w:eastAsiaTheme="minorEastAsia" w:hAnsiTheme="minorEastAsia"/>
                <w:szCs w:val="22"/>
              </w:rPr>
              <w:t>新</w:t>
            </w:r>
          </w:p>
        </w:tc>
        <w:tc>
          <w:tcPr>
            <w:tcW w:w="5445" w:type="dxa"/>
            <w:tcBorders>
              <w:top w:val="single" w:sz="4" w:space="0" w:color="auto"/>
              <w:bottom w:val="single" w:sz="4" w:space="0" w:color="auto"/>
              <w:right w:val="single" w:sz="4" w:space="0" w:color="auto"/>
            </w:tcBorders>
            <w:shd w:val="clear" w:color="auto" w:fill="auto"/>
            <w:vAlign w:val="center"/>
          </w:tcPr>
          <w:p w14:paraId="6D6E8DB8" w14:textId="7572A0CA" w:rsidR="00720EC5" w:rsidRPr="001A40C2" w:rsidRDefault="00720EC5" w:rsidP="001B6DE4">
            <w:pPr>
              <w:pStyle w:val="TableText0"/>
              <w:rPr>
                <w:rFonts w:asciiTheme="minorEastAsia" w:eastAsiaTheme="minorEastAsia" w:hAnsiTheme="minorEastAsia" w:cs="Calibri"/>
                <w:b/>
                <w:szCs w:val="22"/>
                <w:highlight w:val="green"/>
              </w:rPr>
            </w:pPr>
            <w:proofErr w:type="spellStart"/>
            <w:r w:rsidRPr="001A40C2">
              <w:rPr>
                <w:rFonts w:asciiTheme="minorEastAsia" w:eastAsiaTheme="minorEastAsia" w:hAnsiTheme="minorEastAsia" w:cs="Batang" w:hint="eastAsia"/>
                <w:szCs w:val="22"/>
              </w:rPr>
              <w:t>云</w:t>
            </w:r>
            <w:r w:rsidRPr="001A40C2">
              <w:rPr>
                <w:rFonts w:asciiTheme="minorEastAsia" w:eastAsiaTheme="minorEastAsia" w:hAnsiTheme="minorEastAsia" w:cs="SimSun" w:hint="eastAsia"/>
                <w:szCs w:val="22"/>
              </w:rPr>
              <w:t>计</w:t>
            </w:r>
            <w:r w:rsidRPr="001A40C2">
              <w:rPr>
                <w:rFonts w:asciiTheme="minorEastAsia" w:eastAsiaTheme="minorEastAsia" w:hAnsiTheme="minorEastAsia" w:cs="Batang" w:hint="eastAsia"/>
                <w:szCs w:val="22"/>
              </w:rPr>
              <w:t>算</w:t>
            </w:r>
            <w:r w:rsidRPr="001A40C2">
              <w:rPr>
                <w:rFonts w:asciiTheme="minorEastAsia" w:eastAsiaTheme="minorEastAsia" w:hAnsiTheme="minorEastAsia" w:cs="SimSun" w:hint="eastAsia"/>
                <w:szCs w:val="22"/>
              </w:rPr>
              <w:t>标</w:t>
            </w:r>
            <w:r w:rsidRPr="001A40C2">
              <w:rPr>
                <w:rFonts w:asciiTheme="minorEastAsia" w:eastAsiaTheme="minorEastAsia" w:hAnsiTheme="minorEastAsia" w:cs="Batang" w:hint="eastAsia"/>
                <w:szCs w:val="22"/>
              </w:rPr>
              <w:t>准化路</w:t>
            </w:r>
            <w:r w:rsidRPr="001A40C2">
              <w:rPr>
                <w:rFonts w:asciiTheme="minorEastAsia" w:eastAsiaTheme="minorEastAsia" w:hAnsiTheme="minorEastAsia" w:cs="SimSun" w:hint="eastAsia"/>
                <w:szCs w:val="22"/>
              </w:rPr>
              <w:t>线图</w:t>
            </w:r>
            <w:proofErr w:type="spellEnd"/>
          </w:p>
        </w:tc>
      </w:tr>
      <w:tr w:rsidR="00720EC5" w:rsidRPr="001A40C2" w14:paraId="664BEFAA" w14:textId="77777777" w:rsidTr="00F721F3">
        <w:trPr>
          <w:jc w:val="center"/>
        </w:trPr>
        <w:tc>
          <w:tcPr>
            <w:tcW w:w="1913" w:type="dxa"/>
            <w:tcBorders>
              <w:top w:val="single" w:sz="4" w:space="0" w:color="auto"/>
              <w:left w:val="single" w:sz="4" w:space="0" w:color="auto"/>
              <w:bottom w:val="single" w:sz="4" w:space="0" w:color="auto"/>
            </w:tcBorders>
            <w:shd w:val="clear" w:color="auto" w:fill="auto"/>
            <w:vAlign w:val="center"/>
          </w:tcPr>
          <w:p w14:paraId="3B3BDD6A" w14:textId="77777777" w:rsidR="00720EC5" w:rsidRPr="001A40C2" w:rsidRDefault="00720EC5" w:rsidP="001B6DE4">
            <w:pPr>
              <w:pStyle w:val="TableText0"/>
              <w:rPr>
                <w:color w:val="0000FF" w:themeColor="hyperlink"/>
                <w:szCs w:val="22"/>
                <w:u w:val="single"/>
                <w:lang w:val="en-US"/>
              </w:rPr>
            </w:pPr>
            <w:r w:rsidRPr="001A40C2">
              <w:rPr>
                <w:szCs w:val="22"/>
                <w:lang w:val="en-US"/>
              </w:rPr>
              <w:fldChar w:fldCharType="begin"/>
            </w:r>
            <w:r w:rsidRPr="001A40C2">
              <w:rPr>
                <w:szCs w:val="22"/>
                <w:lang w:val="en-US"/>
              </w:rPr>
              <w:instrText xml:space="preserve"> HYPERLINK "http://handle.itu.int/11.1002/1000/13827" </w:instrText>
            </w:r>
            <w:r w:rsidRPr="001A40C2">
              <w:rPr>
                <w:szCs w:val="22"/>
                <w:lang w:val="en-US"/>
              </w:rPr>
              <w:fldChar w:fldCharType="separate"/>
            </w:r>
            <w:r w:rsidRPr="001A40C2">
              <w:rPr>
                <w:color w:val="0000FF" w:themeColor="hyperlink"/>
                <w:szCs w:val="22"/>
                <w:u w:val="single"/>
                <w:lang w:val="en-US"/>
              </w:rPr>
              <w:t>Y.3650-</w:t>
            </w:r>
            <w:r w:rsidRPr="001A40C2">
              <w:rPr>
                <w:rFonts w:asciiTheme="minorEastAsia" w:eastAsiaTheme="minorEastAsia" w:hAnsiTheme="minorEastAsia"/>
                <w:color w:val="0000FF" w:themeColor="hyperlink"/>
                <w:szCs w:val="22"/>
                <w:u w:val="single"/>
                <w:lang w:val="en-US"/>
              </w:rPr>
              <w:t>系列</w:t>
            </w:r>
          </w:p>
          <w:p w14:paraId="02AA06C6" w14:textId="77777777" w:rsidR="00720EC5" w:rsidRPr="001A40C2" w:rsidRDefault="00720EC5" w:rsidP="001B6DE4">
            <w:pPr>
              <w:pStyle w:val="TableText0"/>
              <w:rPr>
                <w:szCs w:val="22"/>
                <w:lang w:val="en-US"/>
              </w:rPr>
            </w:pPr>
            <w:r w:rsidRPr="001A40C2">
              <w:rPr>
                <w:rFonts w:asciiTheme="minorEastAsia" w:eastAsiaTheme="minorEastAsia" w:hAnsiTheme="minorEastAsia"/>
                <w:color w:val="0000FF" w:themeColor="hyperlink"/>
                <w:szCs w:val="22"/>
                <w:u w:val="single"/>
                <w:lang w:val="en-US"/>
              </w:rPr>
              <w:t>增</w:t>
            </w:r>
            <w:r w:rsidRPr="001A40C2">
              <w:rPr>
                <w:rFonts w:asciiTheme="minorEastAsia" w:eastAsiaTheme="minorEastAsia" w:hAnsiTheme="minorEastAsia" w:cs="SimSun" w:hint="eastAsia"/>
                <w:color w:val="0000FF" w:themeColor="hyperlink"/>
                <w:szCs w:val="22"/>
                <w:u w:val="single"/>
                <w:lang w:val="en-US"/>
              </w:rPr>
              <w:t>补</w:t>
            </w:r>
            <w:r w:rsidRPr="001A40C2">
              <w:rPr>
                <w:color w:val="0000FF" w:themeColor="hyperlink"/>
                <w:szCs w:val="22"/>
                <w:u w:val="single"/>
                <w:lang w:val="en-US"/>
              </w:rPr>
              <w:t>50</w:t>
            </w:r>
            <w:r w:rsidRPr="001A40C2">
              <w:rPr>
                <w:szCs w:val="22"/>
                <w:lang w:val="en-US"/>
              </w:rPr>
              <w:fldChar w:fldCharType="end"/>
            </w:r>
          </w:p>
        </w:tc>
        <w:tc>
          <w:tcPr>
            <w:tcW w:w="1274" w:type="dxa"/>
            <w:tcBorders>
              <w:top w:val="single" w:sz="4" w:space="0" w:color="auto"/>
              <w:bottom w:val="single" w:sz="4" w:space="0" w:color="auto"/>
            </w:tcBorders>
            <w:shd w:val="clear" w:color="auto" w:fill="auto"/>
            <w:vAlign w:val="center"/>
          </w:tcPr>
          <w:p w14:paraId="4FD2968C" w14:textId="77777777" w:rsidR="00720EC5" w:rsidRPr="001A40C2" w:rsidRDefault="00720EC5" w:rsidP="001B6DE4">
            <w:pPr>
              <w:pStyle w:val="TableText0"/>
              <w:rPr>
                <w:szCs w:val="22"/>
              </w:rPr>
            </w:pPr>
            <w:r w:rsidRPr="001A40C2">
              <w:rPr>
                <w:szCs w:val="22"/>
              </w:rPr>
              <w:t>2018-11-02</w:t>
            </w:r>
          </w:p>
        </w:tc>
        <w:tc>
          <w:tcPr>
            <w:tcW w:w="1134" w:type="dxa"/>
            <w:tcBorders>
              <w:top w:val="single" w:sz="4" w:space="0" w:color="auto"/>
              <w:bottom w:val="single" w:sz="4" w:space="0" w:color="auto"/>
            </w:tcBorders>
            <w:shd w:val="clear" w:color="auto" w:fill="auto"/>
            <w:vAlign w:val="center"/>
          </w:tcPr>
          <w:p w14:paraId="5CE650AD" w14:textId="77777777" w:rsidR="00720EC5" w:rsidRPr="001A40C2" w:rsidRDefault="00720EC5" w:rsidP="001B6DE4">
            <w:pPr>
              <w:pStyle w:val="TableText0"/>
              <w:rPr>
                <w:rFonts w:asciiTheme="minorEastAsia" w:eastAsiaTheme="minorEastAsia" w:hAnsiTheme="minorEastAsia"/>
                <w:szCs w:val="22"/>
              </w:rPr>
            </w:pPr>
            <w:r w:rsidRPr="001A40C2">
              <w:rPr>
                <w:rFonts w:asciiTheme="minorEastAsia" w:eastAsiaTheme="minorEastAsia" w:hAnsiTheme="minorEastAsia"/>
                <w:szCs w:val="22"/>
              </w:rPr>
              <w:t>新</w:t>
            </w:r>
          </w:p>
        </w:tc>
        <w:tc>
          <w:tcPr>
            <w:tcW w:w="5445" w:type="dxa"/>
            <w:tcBorders>
              <w:top w:val="single" w:sz="4" w:space="0" w:color="auto"/>
              <w:bottom w:val="single" w:sz="4" w:space="0" w:color="auto"/>
              <w:right w:val="single" w:sz="4" w:space="0" w:color="auto"/>
            </w:tcBorders>
            <w:shd w:val="clear" w:color="auto" w:fill="auto"/>
            <w:vAlign w:val="center"/>
          </w:tcPr>
          <w:p w14:paraId="0AB1E933" w14:textId="77777777" w:rsidR="00720EC5" w:rsidRPr="001A40C2" w:rsidRDefault="00720EC5" w:rsidP="001B6DE4">
            <w:pPr>
              <w:pStyle w:val="TableText0"/>
              <w:rPr>
                <w:szCs w:val="22"/>
                <w:highlight w:val="yellow"/>
                <w:lang w:eastAsia="zh-CN"/>
              </w:rPr>
            </w:pPr>
            <w:r w:rsidRPr="001A40C2">
              <w:rPr>
                <w:rFonts w:ascii="Times" w:hAnsi="Times" w:cs="Times" w:hint="eastAsia"/>
                <w:szCs w:val="22"/>
                <w:lang w:val="en-US" w:eastAsia="zh-CN"/>
              </w:rPr>
              <w:t>大数据驱动网络的用例和应用方案</w:t>
            </w:r>
          </w:p>
        </w:tc>
      </w:tr>
      <w:tr w:rsidR="00720EC5" w:rsidRPr="001A40C2" w14:paraId="0FE9D1B9" w14:textId="77777777" w:rsidTr="00F721F3">
        <w:trPr>
          <w:jc w:val="center"/>
        </w:trPr>
        <w:tc>
          <w:tcPr>
            <w:tcW w:w="1913" w:type="dxa"/>
            <w:tcBorders>
              <w:top w:val="single" w:sz="4" w:space="0" w:color="auto"/>
              <w:left w:val="single" w:sz="4" w:space="0" w:color="auto"/>
              <w:bottom w:val="single" w:sz="4" w:space="0" w:color="auto"/>
            </w:tcBorders>
            <w:shd w:val="clear" w:color="auto" w:fill="auto"/>
            <w:vAlign w:val="center"/>
          </w:tcPr>
          <w:p w14:paraId="0A36380F" w14:textId="77777777" w:rsidR="00720EC5" w:rsidRPr="001A40C2" w:rsidRDefault="00720EC5" w:rsidP="001B6DE4">
            <w:pPr>
              <w:pStyle w:val="TableText0"/>
              <w:rPr>
                <w:color w:val="0000FF" w:themeColor="hyperlink"/>
                <w:szCs w:val="22"/>
                <w:u w:val="single"/>
                <w:lang w:val="en-US"/>
              </w:rPr>
            </w:pPr>
            <w:r w:rsidRPr="001A40C2">
              <w:rPr>
                <w:szCs w:val="22"/>
                <w:lang w:val="en-US"/>
              </w:rPr>
              <w:fldChar w:fldCharType="begin"/>
            </w:r>
            <w:r w:rsidRPr="001A40C2">
              <w:rPr>
                <w:szCs w:val="22"/>
                <w:lang w:val="en-US"/>
              </w:rPr>
              <w:instrText xml:space="preserve"> HYPERLINK "http://handle.itu.int/11.1002/1000/13828" </w:instrText>
            </w:r>
            <w:r w:rsidRPr="001A40C2">
              <w:rPr>
                <w:szCs w:val="22"/>
                <w:lang w:val="en-US"/>
              </w:rPr>
              <w:fldChar w:fldCharType="separate"/>
            </w:r>
            <w:r w:rsidRPr="001A40C2">
              <w:rPr>
                <w:color w:val="0000FF" w:themeColor="hyperlink"/>
                <w:szCs w:val="22"/>
                <w:u w:val="single"/>
                <w:lang w:val="en-US"/>
              </w:rPr>
              <w:t>Y.2000-</w:t>
            </w:r>
            <w:r w:rsidRPr="001A40C2">
              <w:rPr>
                <w:rFonts w:asciiTheme="minorEastAsia" w:eastAsiaTheme="minorEastAsia" w:hAnsiTheme="minorEastAsia"/>
                <w:color w:val="0000FF" w:themeColor="hyperlink"/>
                <w:szCs w:val="22"/>
                <w:u w:val="single"/>
                <w:lang w:val="en-US"/>
              </w:rPr>
              <w:t>系列</w:t>
            </w:r>
          </w:p>
          <w:p w14:paraId="5D114F1F" w14:textId="77777777" w:rsidR="00720EC5" w:rsidRPr="001A40C2" w:rsidRDefault="00720EC5" w:rsidP="001B6DE4">
            <w:pPr>
              <w:pStyle w:val="TableText0"/>
              <w:rPr>
                <w:szCs w:val="22"/>
                <w:lang w:val="en-US"/>
              </w:rPr>
            </w:pPr>
            <w:r w:rsidRPr="001A40C2">
              <w:rPr>
                <w:rFonts w:asciiTheme="minorEastAsia" w:eastAsiaTheme="minorEastAsia" w:hAnsiTheme="minorEastAsia"/>
                <w:color w:val="0000FF" w:themeColor="hyperlink"/>
                <w:szCs w:val="22"/>
                <w:u w:val="single"/>
                <w:lang w:val="en-US"/>
              </w:rPr>
              <w:t>增</w:t>
            </w:r>
            <w:r w:rsidRPr="001A40C2">
              <w:rPr>
                <w:rFonts w:asciiTheme="minorEastAsia" w:eastAsiaTheme="minorEastAsia" w:hAnsiTheme="minorEastAsia" w:cs="SimSun" w:hint="eastAsia"/>
                <w:color w:val="0000FF" w:themeColor="hyperlink"/>
                <w:szCs w:val="22"/>
                <w:u w:val="single"/>
                <w:lang w:val="en-US"/>
              </w:rPr>
              <w:t>补</w:t>
            </w:r>
            <w:r w:rsidRPr="001A40C2">
              <w:rPr>
                <w:color w:val="0000FF" w:themeColor="hyperlink"/>
                <w:szCs w:val="22"/>
                <w:u w:val="single"/>
                <w:lang w:val="en-US"/>
              </w:rPr>
              <w:t>51</w:t>
            </w:r>
            <w:r w:rsidRPr="001A40C2">
              <w:rPr>
                <w:szCs w:val="22"/>
                <w:lang w:val="en-US"/>
              </w:rPr>
              <w:fldChar w:fldCharType="end"/>
            </w:r>
          </w:p>
        </w:tc>
        <w:tc>
          <w:tcPr>
            <w:tcW w:w="1274" w:type="dxa"/>
            <w:tcBorders>
              <w:top w:val="single" w:sz="4" w:space="0" w:color="auto"/>
              <w:bottom w:val="single" w:sz="4" w:space="0" w:color="auto"/>
            </w:tcBorders>
            <w:shd w:val="clear" w:color="auto" w:fill="auto"/>
            <w:vAlign w:val="center"/>
          </w:tcPr>
          <w:p w14:paraId="7C153086" w14:textId="77777777" w:rsidR="00720EC5" w:rsidRPr="001A40C2" w:rsidRDefault="00720EC5" w:rsidP="001B6DE4">
            <w:pPr>
              <w:pStyle w:val="TableText0"/>
              <w:rPr>
                <w:szCs w:val="22"/>
              </w:rPr>
            </w:pPr>
            <w:r w:rsidRPr="001A40C2">
              <w:rPr>
                <w:rFonts w:ascii="Times" w:hAnsi="Times" w:cs="Times"/>
                <w:szCs w:val="22"/>
              </w:rPr>
              <w:t>2018-11-02</w:t>
            </w:r>
          </w:p>
        </w:tc>
        <w:tc>
          <w:tcPr>
            <w:tcW w:w="1134" w:type="dxa"/>
            <w:tcBorders>
              <w:top w:val="single" w:sz="4" w:space="0" w:color="auto"/>
              <w:bottom w:val="single" w:sz="4" w:space="0" w:color="auto"/>
            </w:tcBorders>
            <w:shd w:val="clear" w:color="auto" w:fill="auto"/>
            <w:vAlign w:val="center"/>
          </w:tcPr>
          <w:p w14:paraId="53F383D5" w14:textId="77777777" w:rsidR="00720EC5" w:rsidRPr="001A40C2" w:rsidRDefault="00720EC5" w:rsidP="001B6DE4">
            <w:pPr>
              <w:pStyle w:val="TableText0"/>
              <w:rPr>
                <w:rFonts w:asciiTheme="minorEastAsia" w:eastAsiaTheme="minorEastAsia" w:hAnsiTheme="minorEastAsia"/>
                <w:szCs w:val="22"/>
              </w:rPr>
            </w:pPr>
            <w:r w:rsidRPr="001A40C2">
              <w:rPr>
                <w:rFonts w:asciiTheme="minorEastAsia" w:eastAsiaTheme="minorEastAsia" w:hAnsiTheme="minorEastAsia"/>
                <w:szCs w:val="22"/>
              </w:rPr>
              <w:t>新</w:t>
            </w:r>
          </w:p>
        </w:tc>
        <w:tc>
          <w:tcPr>
            <w:tcW w:w="5445" w:type="dxa"/>
            <w:tcBorders>
              <w:top w:val="single" w:sz="4" w:space="0" w:color="auto"/>
              <w:bottom w:val="single" w:sz="4" w:space="0" w:color="auto"/>
              <w:right w:val="single" w:sz="4" w:space="0" w:color="auto"/>
            </w:tcBorders>
            <w:shd w:val="clear" w:color="auto" w:fill="auto"/>
            <w:vAlign w:val="center"/>
          </w:tcPr>
          <w:p w14:paraId="401565A9" w14:textId="774A2ADF" w:rsidR="00720EC5" w:rsidRPr="001A40C2" w:rsidRDefault="00720EC5" w:rsidP="001B6DE4">
            <w:pPr>
              <w:pStyle w:val="TableText0"/>
              <w:rPr>
                <w:szCs w:val="22"/>
                <w:highlight w:val="green"/>
                <w:lang w:eastAsia="zh-CN"/>
              </w:rPr>
            </w:pPr>
            <w:r w:rsidRPr="001A40C2">
              <w:rPr>
                <w:rFonts w:ascii="Times" w:hAnsi="Times" w:cs="Times" w:hint="eastAsia"/>
                <w:szCs w:val="22"/>
                <w:lang w:val="en-US" w:eastAsia="zh-CN"/>
              </w:rPr>
              <w:t>独立于设备的无屏幕服务模型与方案</w:t>
            </w:r>
          </w:p>
        </w:tc>
      </w:tr>
      <w:tr w:rsidR="00720EC5" w:rsidRPr="001A40C2" w14:paraId="38DD2250" w14:textId="77777777" w:rsidTr="00F721F3">
        <w:trPr>
          <w:jc w:val="center"/>
        </w:trPr>
        <w:tc>
          <w:tcPr>
            <w:tcW w:w="1913" w:type="dxa"/>
            <w:tcBorders>
              <w:top w:val="single" w:sz="4" w:space="0" w:color="auto"/>
              <w:left w:val="single" w:sz="4" w:space="0" w:color="auto"/>
              <w:bottom w:val="single" w:sz="4" w:space="0" w:color="auto"/>
            </w:tcBorders>
            <w:shd w:val="clear" w:color="auto" w:fill="auto"/>
            <w:vAlign w:val="center"/>
          </w:tcPr>
          <w:p w14:paraId="181F6B12" w14:textId="77777777" w:rsidR="00720EC5" w:rsidRPr="001A40C2" w:rsidRDefault="00720EC5" w:rsidP="001B6DE4">
            <w:pPr>
              <w:pStyle w:val="TableText0"/>
              <w:rPr>
                <w:color w:val="0000FF" w:themeColor="hyperlink"/>
                <w:szCs w:val="22"/>
                <w:u w:val="single"/>
                <w:lang w:val="en-US"/>
              </w:rPr>
            </w:pPr>
            <w:r w:rsidRPr="001A40C2">
              <w:rPr>
                <w:szCs w:val="22"/>
                <w:lang w:val="en-US"/>
              </w:rPr>
              <w:fldChar w:fldCharType="begin"/>
            </w:r>
            <w:r w:rsidRPr="001A40C2">
              <w:rPr>
                <w:szCs w:val="22"/>
                <w:lang w:val="en-US"/>
              </w:rPr>
              <w:instrText xml:space="preserve"> HYPERLINK "http://handle.itu.int/11.1002/1000/14100" </w:instrText>
            </w:r>
            <w:r w:rsidRPr="001A40C2">
              <w:rPr>
                <w:szCs w:val="22"/>
                <w:lang w:val="en-US"/>
              </w:rPr>
              <w:fldChar w:fldCharType="separate"/>
            </w:r>
            <w:r w:rsidRPr="001A40C2">
              <w:rPr>
                <w:color w:val="0000FF" w:themeColor="hyperlink"/>
                <w:szCs w:val="22"/>
                <w:u w:val="single"/>
                <w:lang w:val="en-US"/>
              </w:rPr>
              <w:t>Y.3170-</w:t>
            </w:r>
            <w:r w:rsidRPr="001A40C2">
              <w:rPr>
                <w:rFonts w:asciiTheme="minorEastAsia" w:eastAsiaTheme="minorEastAsia" w:hAnsiTheme="minorEastAsia"/>
                <w:color w:val="0000FF" w:themeColor="hyperlink"/>
                <w:szCs w:val="22"/>
                <w:u w:val="single"/>
                <w:lang w:val="en-US"/>
              </w:rPr>
              <w:t>系列</w:t>
            </w:r>
          </w:p>
          <w:p w14:paraId="085B423F" w14:textId="77777777" w:rsidR="00720EC5" w:rsidRPr="001A40C2" w:rsidRDefault="00720EC5" w:rsidP="001B6DE4">
            <w:pPr>
              <w:pStyle w:val="TableText0"/>
              <w:rPr>
                <w:szCs w:val="22"/>
                <w:lang w:val="en-US"/>
              </w:rPr>
            </w:pPr>
            <w:r w:rsidRPr="001A40C2">
              <w:rPr>
                <w:rFonts w:asciiTheme="minorEastAsia" w:eastAsiaTheme="minorEastAsia" w:hAnsiTheme="minorEastAsia"/>
                <w:color w:val="0000FF" w:themeColor="hyperlink"/>
                <w:szCs w:val="22"/>
                <w:u w:val="single"/>
                <w:lang w:val="en-US"/>
              </w:rPr>
              <w:t>增</w:t>
            </w:r>
            <w:r w:rsidRPr="001A40C2">
              <w:rPr>
                <w:rFonts w:asciiTheme="minorEastAsia" w:eastAsiaTheme="minorEastAsia" w:hAnsiTheme="minorEastAsia" w:cs="SimSun" w:hint="eastAsia"/>
                <w:color w:val="0000FF" w:themeColor="hyperlink"/>
                <w:szCs w:val="22"/>
                <w:u w:val="single"/>
                <w:lang w:val="en-US"/>
              </w:rPr>
              <w:t>补</w:t>
            </w:r>
            <w:r w:rsidRPr="001A40C2">
              <w:rPr>
                <w:color w:val="0000FF" w:themeColor="hyperlink"/>
                <w:szCs w:val="22"/>
                <w:u w:val="single"/>
                <w:lang w:val="en-US"/>
              </w:rPr>
              <w:t>55</w:t>
            </w:r>
            <w:r w:rsidRPr="001A40C2">
              <w:rPr>
                <w:szCs w:val="22"/>
                <w:lang w:val="en-US"/>
              </w:rPr>
              <w:fldChar w:fldCharType="end"/>
            </w:r>
          </w:p>
        </w:tc>
        <w:tc>
          <w:tcPr>
            <w:tcW w:w="1274" w:type="dxa"/>
            <w:tcBorders>
              <w:top w:val="single" w:sz="4" w:space="0" w:color="auto"/>
              <w:bottom w:val="single" w:sz="4" w:space="0" w:color="auto"/>
            </w:tcBorders>
            <w:shd w:val="clear" w:color="auto" w:fill="auto"/>
            <w:vAlign w:val="center"/>
          </w:tcPr>
          <w:p w14:paraId="300920E9" w14:textId="77777777" w:rsidR="00720EC5" w:rsidRPr="001A40C2" w:rsidRDefault="00720EC5" w:rsidP="001B6DE4">
            <w:pPr>
              <w:pStyle w:val="TableText0"/>
              <w:rPr>
                <w:szCs w:val="22"/>
              </w:rPr>
            </w:pPr>
            <w:r w:rsidRPr="001A40C2">
              <w:rPr>
                <w:rFonts w:ascii="Times" w:hAnsi="Times" w:cs="Times"/>
                <w:szCs w:val="22"/>
              </w:rPr>
              <w:t>2019-10-25</w:t>
            </w:r>
          </w:p>
        </w:tc>
        <w:tc>
          <w:tcPr>
            <w:tcW w:w="1134" w:type="dxa"/>
            <w:tcBorders>
              <w:top w:val="single" w:sz="4" w:space="0" w:color="auto"/>
              <w:bottom w:val="single" w:sz="4" w:space="0" w:color="auto"/>
            </w:tcBorders>
            <w:shd w:val="clear" w:color="auto" w:fill="auto"/>
            <w:vAlign w:val="center"/>
          </w:tcPr>
          <w:p w14:paraId="6940630F" w14:textId="77777777" w:rsidR="00720EC5" w:rsidRPr="001A40C2" w:rsidRDefault="00720EC5" w:rsidP="001B6DE4">
            <w:pPr>
              <w:pStyle w:val="TableText0"/>
              <w:rPr>
                <w:rFonts w:asciiTheme="minorEastAsia" w:eastAsiaTheme="minorEastAsia" w:hAnsiTheme="minorEastAsia"/>
                <w:szCs w:val="22"/>
              </w:rPr>
            </w:pPr>
            <w:r w:rsidRPr="001A40C2">
              <w:rPr>
                <w:rFonts w:asciiTheme="minorEastAsia" w:eastAsiaTheme="minorEastAsia" w:hAnsiTheme="minorEastAsia"/>
                <w:szCs w:val="22"/>
              </w:rPr>
              <w:t>新</w:t>
            </w:r>
          </w:p>
        </w:tc>
        <w:tc>
          <w:tcPr>
            <w:tcW w:w="5445" w:type="dxa"/>
            <w:tcBorders>
              <w:top w:val="single" w:sz="4" w:space="0" w:color="auto"/>
              <w:bottom w:val="single" w:sz="4" w:space="0" w:color="auto"/>
              <w:right w:val="single" w:sz="4" w:space="0" w:color="auto"/>
            </w:tcBorders>
            <w:shd w:val="clear" w:color="auto" w:fill="auto"/>
            <w:vAlign w:val="center"/>
          </w:tcPr>
          <w:p w14:paraId="66251D2D" w14:textId="77777777" w:rsidR="00720EC5" w:rsidRPr="001A40C2" w:rsidRDefault="00720EC5" w:rsidP="001B6DE4">
            <w:pPr>
              <w:pStyle w:val="TableText0"/>
              <w:rPr>
                <w:rFonts w:ascii="Calibri" w:hAnsi="Calibri" w:cs="Calibri"/>
                <w:b/>
                <w:szCs w:val="22"/>
                <w:highlight w:val="yellow"/>
                <w:lang w:eastAsia="zh-CN"/>
              </w:rPr>
            </w:pPr>
            <w:r w:rsidRPr="001A40C2">
              <w:rPr>
                <w:rFonts w:ascii="Times" w:hAnsi="Times" w:cs="Times" w:hint="eastAsia"/>
                <w:szCs w:val="22"/>
                <w:lang w:val="en-US" w:eastAsia="zh-CN"/>
              </w:rPr>
              <w:t>包括</w:t>
            </w:r>
            <w:r w:rsidRPr="001A40C2">
              <w:rPr>
                <w:rFonts w:ascii="Times" w:hAnsi="Times" w:cs="Times" w:hint="eastAsia"/>
                <w:szCs w:val="22"/>
                <w:lang w:val="en-US" w:eastAsia="zh-CN"/>
              </w:rPr>
              <w:t>IMT-2020</w:t>
            </w:r>
            <w:r w:rsidRPr="001A40C2">
              <w:rPr>
                <w:rFonts w:ascii="Times" w:hAnsi="Times" w:cs="Times" w:hint="eastAsia"/>
                <w:szCs w:val="22"/>
                <w:lang w:val="en-US" w:eastAsia="zh-CN"/>
              </w:rPr>
              <w:t>在内的未来网络中的机器学习：用例</w:t>
            </w:r>
          </w:p>
        </w:tc>
      </w:tr>
      <w:tr w:rsidR="00720EC5" w:rsidRPr="001A40C2" w14:paraId="188993C1" w14:textId="77777777" w:rsidTr="00F721F3">
        <w:trPr>
          <w:jc w:val="center"/>
        </w:trPr>
        <w:tc>
          <w:tcPr>
            <w:tcW w:w="1913" w:type="dxa"/>
            <w:tcBorders>
              <w:top w:val="single" w:sz="4" w:space="0" w:color="auto"/>
              <w:left w:val="single" w:sz="4" w:space="0" w:color="auto"/>
              <w:bottom w:val="single" w:sz="4" w:space="0" w:color="auto"/>
            </w:tcBorders>
            <w:shd w:val="clear" w:color="auto" w:fill="auto"/>
            <w:vAlign w:val="center"/>
          </w:tcPr>
          <w:p w14:paraId="167A1E2C" w14:textId="77777777" w:rsidR="00720EC5" w:rsidRPr="001A40C2" w:rsidRDefault="00720EC5" w:rsidP="001B6DE4">
            <w:pPr>
              <w:pStyle w:val="TableText0"/>
              <w:rPr>
                <w:color w:val="0000FF" w:themeColor="hyperlink"/>
                <w:szCs w:val="22"/>
                <w:u w:val="single"/>
                <w:lang w:val="en-US"/>
              </w:rPr>
            </w:pPr>
            <w:r w:rsidRPr="001A40C2">
              <w:rPr>
                <w:szCs w:val="22"/>
                <w:lang w:val="en-US"/>
              </w:rPr>
              <w:lastRenderedPageBreak/>
              <w:fldChar w:fldCharType="begin"/>
            </w:r>
            <w:r w:rsidRPr="001A40C2">
              <w:rPr>
                <w:szCs w:val="22"/>
                <w:lang w:val="en-US"/>
              </w:rPr>
              <w:instrText xml:space="preserve"> HYPERLINK "http://handle.itu.int/11.1002/1000/14233" </w:instrText>
            </w:r>
            <w:r w:rsidRPr="001A40C2">
              <w:rPr>
                <w:szCs w:val="22"/>
                <w:lang w:val="en-US"/>
              </w:rPr>
              <w:fldChar w:fldCharType="separate"/>
            </w:r>
            <w:r w:rsidRPr="001A40C2">
              <w:rPr>
                <w:color w:val="0000FF" w:themeColor="hyperlink"/>
                <w:szCs w:val="22"/>
                <w:u w:val="single"/>
                <w:lang w:val="en-US"/>
              </w:rPr>
              <w:t>Y.3100-</w:t>
            </w:r>
            <w:r w:rsidRPr="001A40C2">
              <w:rPr>
                <w:rFonts w:asciiTheme="minorEastAsia" w:eastAsiaTheme="minorEastAsia" w:hAnsiTheme="minorEastAsia"/>
                <w:color w:val="0000FF" w:themeColor="hyperlink"/>
                <w:szCs w:val="22"/>
                <w:u w:val="single"/>
                <w:lang w:val="en-US"/>
              </w:rPr>
              <w:t>系列</w:t>
            </w:r>
          </w:p>
          <w:p w14:paraId="65E43FEB" w14:textId="77777777" w:rsidR="00720EC5" w:rsidRPr="001A40C2" w:rsidRDefault="00720EC5" w:rsidP="001B6DE4">
            <w:pPr>
              <w:pStyle w:val="TableText0"/>
              <w:rPr>
                <w:szCs w:val="22"/>
                <w:lang w:val="en-US"/>
              </w:rPr>
            </w:pPr>
            <w:r w:rsidRPr="001A40C2">
              <w:rPr>
                <w:rFonts w:asciiTheme="minorEastAsia" w:eastAsiaTheme="minorEastAsia" w:hAnsiTheme="minorEastAsia"/>
                <w:color w:val="0000FF" w:themeColor="hyperlink"/>
                <w:szCs w:val="22"/>
                <w:u w:val="single"/>
                <w:lang w:val="en-US"/>
              </w:rPr>
              <w:t>增</w:t>
            </w:r>
            <w:r w:rsidRPr="001A40C2">
              <w:rPr>
                <w:rFonts w:asciiTheme="minorEastAsia" w:eastAsiaTheme="minorEastAsia" w:hAnsiTheme="minorEastAsia" w:cs="SimSun" w:hint="eastAsia"/>
                <w:color w:val="0000FF" w:themeColor="hyperlink"/>
                <w:szCs w:val="22"/>
                <w:u w:val="single"/>
                <w:lang w:val="en-US"/>
              </w:rPr>
              <w:t>补</w:t>
            </w:r>
            <w:r w:rsidRPr="001A40C2">
              <w:rPr>
                <w:color w:val="0000FF" w:themeColor="hyperlink"/>
                <w:szCs w:val="22"/>
                <w:u w:val="single"/>
                <w:lang w:val="en-US"/>
              </w:rPr>
              <w:t>59</w:t>
            </w:r>
            <w:r w:rsidRPr="001A40C2">
              <w:rPr>
                <w:szCs w:val="22"/>
                <w:lang w:val="en-US"/>
              </w:rPr>
              <w:fldChar w:fldCharType="end"/>
            </w:r>
          </w:p>
        </w:tc>
        <w:tc>
          <w:tcPr>
            <w:tcW w:w="1274" w:type="dxa"/>
            <w:tcBorders>
              <w:top w:val="single" w:sz="4" w:space="0" w:color="auto"/>
              <w:bottom w:val="single" w:sz="4" w:space="0" w:color="auto"/>
            </w:tcBorders>
            <w:shd w:val="clear" w:color="auto" w:fill="auto"/>
            <w:vAlign w:val="center"/>
          </w:tcPr>
          <w:p w14:paraId="00751495" w14:textId="77777777" w:rsidR="00720EC5" w:rsidRPr="001A40C2" w:rsidRDefault="00720EC5" w:rsidP="001B6DE4">
            <w:pPr>
              <w:pStyle w:val="TableText0"/>
              <w:rPr>
                <w:rFonts w:ascii="Times" w:hAnsi="Times" w:cs="Times"/>
                <w:szCs w:val="22"/>
              </w:rPr>
            </w:pPr>
            <w:r w:rsidRPr="001A40C2">
              <w:rPr>
                <w:rFonts w:ascii="Times" w:hAnsi="Times" w:cs="Times"/>
                <w:szCs w:val="22"/>
              </w:rPr>
              <w:t>2020-03-13</w:t>
            </w:r>
          </w:p>
        </w:tc>
        <w:tc>
          <w:tcPr>
            <w:tcW w:w="1134" w:type="dxa"/>
            <w:tcBorders>
              <w:top w:val="single" w:sz="4" w:space="0" w:color="auto"/>
              <w:bottom w:val="single" w:sz="4" w:space="0" w:color="auto"/>
            </w:tcBorders>
            <w:shd w:val="clear" w:color="auto" w:fill="auto"/>
            <w:vAlign w:val="center"/>
          </w:tcPr>
          <w:p w14:paraId="26A3556C" w14:textId="77777777" w:rsidR="00720EC5" w:rsidRPr="001A40C2" w:rsidRDefault="00720EC5" w:rsidP="001B6DE4">
            <w:pPr>
              <w:pStyle w:val="TableText0"/>
              <w:rPr>
                <w:rFonts w:asciiTheme="minorEastAsia" w:eastAsiaTheme="minorEastAsia" w:hAnsiTheme="minorEastAsia"/>
                <w:szCs w:val="22"/>
              </w:rPr>
            </w:pPr>
            <w:r w:rsidRPr="001A40C2">
              <w:rPr>
                <w:rFonts w:asciiTheme="minorEastAsia" w:eastAsiaTheme="minorEastAsia" w:hAnsiTheme="minorEastAsia"/>
                <w:szCs w:val="22"/>
              </w:rPr>
              <w:t>新</w:t>
            </w:r>
          </w:p>
        </w:tc>
        <w:tc>
          <w:tcPr>
            <w:tcW w:w="5445" w:type="dxa"/>
            <w:tcBorders>
              <w:top w:val="single" w:sz="4" w:space="0" w:color="auto"/>
              <w:bottom w:val="single" w:sz="4" w:space="0" w:color="auto"/>
              <w:right w:val="single" w:sz="4" w:space="0" w:color="auto"/>
            </w:tcBorders>
            <w:shd w:val="clear" w:color="auto" w:fill="auto"/>
            <w:vAlign w:val="center"/>
          </w:tcPr>
          <w:p w14:paraId="6310DA0A" w14:textId="77777777" w:rsidR="00720EC5" w:rsidRPr="001A40C2" w:rsidRDefault="00720EC5" w:rsidP="001B6DE4">
            <w:pPr>
              <w:pStyle w:val="TableText0"/>
              <w:rPr>
                <w:szCs w:val="22"/>
              </w:rPr>
            </w:pPr>
            <w:r w:rsidRPr="001A40C2">
              <w:rPr>
                <w:rFonts w:ascii="Times" w:hAnsi="Times" w:cs="Times"/>
                <w:szCs w:val="22"/>
              </w:rPr>
              <w:t>IMT-2020</w:t>
            </w:r>
            <w:r w:rsidRPr="001A40C2">
              <w:rPr>
                <w:rFonts w:ascii="Times" w:hAnsi="Times" w:cs="Times" w:hint="eastAsia"/>
                <w:szCs w:val="22"/>
                <w:lang w:eastAsia="zh-CN"/>
              </w:rPr>
              <w:t>标准化路线图</w:t>
            </w:r>
          </w:p>
        </w:tc>
      </w:tr>
      <w:tr w:rsidR="00720EC5" w:rsidRPr="001A40C2" w14:paraId="33FF16E1" w14:textId="77777777" w:rsidTr="00F721F3">
        <w:trPr>
          <w:jc w:val="center"/>
        </w:trPr>
        <w:tc>
          <w:tcPr>
            <w:tcW w:w="1913" w:type="dxa"/>
            <w:tcBorders>
              <w:top w:val="single" w:sz="4" w:space="0" w:color="auto"/>
              <w:left w:val="single" w:sz="4" w:space="0" w:color="auto"/>
              <w:bottom w:val="single" w:sz="4" w:space="0" w:color="auto"/>
            </w:tcBorders>
            <w:shd w:val="clear" w:color="auto" w:fill="auto"/>
            <w:vAlign w:val="center"/>
          </w:tcPr>
          <w:p w14:paraId="70F6144C" w14:textId="77777777" w:rsidR="00720EC5" w:rsidRPr="001A40C2" w:rsidRDefault="00720EC5" w:rsidP="001B6DE4">
            <w:pPr>
              <w:pStyle w:val="TableText0"/>
              <w:rPr>
                <w:color w:val="0000FF" w:themeColor="hyperlink"/>
                <w:szCs w:val="22"/>
                <w:u w:val="single"/>
                <w:lang w:val="en-US"/>
              </w:rPr>
            </w:pPr>
            <w:r w:rsidRPr="001A40C2">
              <w:rPr>
                <w:szCs w:val="22"/>
                <w:lang w:val="en-US"/>
              </w:rPr>
              <w:fldChar w:fldCharType="begin"/>
            </w:r>
            <w:r w:rsidRPr="001A40C2">
              <w:rPr>
                <w:szCs w:val="22"/>
                <w:lang w:val="en-US"/>
              </w:rPr>
              <w:instrText xml:space="preserve"> HYPERLINK "http://handle.itu.int/11.1002/1000/14383" </w:instrText>
            </w:r>
            <w:r w:rsidRPr="001A40C2">
              <w:rPr>
                <w:szCs w:val="22"/>
                <w:lang w:val="en-US"/>
              </w:rPr>
              <w:fldChar w:fldCharType="separate"/>
            </w:r>
            <w:r w:rsidRPr="001A40C2">
              <w:rPr>
                <w:color w:val="0000FF" w:themeColor="hyperlink"/>
                <w:szCs w:val="22"/>
                <w:u w:val="single"/>
                <w:lang w:val="en-US"/>
              </w:rPr>
              <w:t>Y.3100-</w:t>
            </w:r>
            <w:r w:rsidRPr="001A40C2">
              <w:rPr>
                <w:rFonts w:asciiTheme="minorEastAsia" w:eastAsiaTheme="minorEastAsia" w:hAnsiTheme="minorEastAsia"/>
                <w:color w:val="0000FF" w:themeColor="hyperlink"/>
                <w:szCs w:val="22"/>
                <w:u w:val="single"/>
                <w:lang w:val="en-US"/>
              </w:rPr>
              <w:t>系列</w:t>
            </w:r>
          </w:p>
          <w:p w14:paraId="2B75A8DD" w14:textId="77777777" w:rsidR="00720EC5" w:rsidRPr="001A40C2" w:rsidRDefault="00720EC5" w:rsidP="001B6DE4">
            <w:pPr>
              <w:pStyle w:val="TableText0"/>
              <w:rPr>
                <w:szCs w:val="22"/>
                <w:lang w:val="en-US"/>
              </w:rPr>
            </w:pPr>
            <w:r w:rsidRPr="001A40C2">
              <w:rPr>
                <w:rFonts w:asciiTheme="minorEastAsia" w:eastAsiaTheme="minorEastAsia" w:hAnsiTheme="minorEastAsia"/>
                <w:color w:val="0000FF" w:themeColor="hyperlink"/>
                <w:szCs w:val="22"/>
                <w:u w:val="single"/>
                <w:lang w:val="en-US"/>
              </w:rPr>
              <w:t>增</w:t>
            </w:r>
            <w:r w:rsidRPr="001A40C2">
              <w:rPr>
                <w:rFonts w:asciiTheme="minorEastAsia" w:eastAsiaTheme="minorEastAsia" w:hAnsiTheme="minorEastAsia" w:cs="SimSun" w:hint="eastAsia"/>
                <w:color w:val="0000FF" w:themeColor="hyperlink"/>
                <w:szCs w:val="22"/>
                <w:u w:val="single"/>
                <w:lang w:val="en-US"/>
              </w:rPr>
              <w:t>补</w:t>
            </w:r>
            <w:r w:rsidRPr="001A40C2">
              <w:rPr>
                <w:color w:val="0000FF" w:themeColor="hyperlink"/>
                <w:szCs w:val="22"/>
                <w:u w:val="single"/>
                <w:lang w:val="en-US"/>
              </w:rPr>
              <w:t>64</w:t>
            </w:r>
            <w:r w:rsidRPr="001A40C2">
              <w:rPr>
                <w:szCs w:val="22"/>
                <w:lang w:val="en-US"/>
              </w:rPr>
              <w:fldChar w:fldCharType="end"/>
            </w:r>
          </w:p>
        </w:tc>
        <w:tc>
          <w:tcPr>
            <w:tcW w:w="1274" w:type="dxa"/>
            <w:tcBorders>
              <w:top w:val="single" w:sz="4" w:space="0" w:color="auto"/>
              <w:bottom w:val="single" w:sz="4" w:space="0" w:color="auto"/>
            </w:tcBorders>
            <w:shd w:val="clear" w:color="auto" w:fill="auto"/>
            <w:vAlign w:val="center"/>
          </w:tcPr>
          <w:p w14:paraId="5BDBE67F" w14:textId="77777777" w:rsidR="00720EC5" w:rsidRPr="001A40C2" w:rsidRDefault="00720EC5" w:rsidP="001B6DE4">
            <w:pPr>
              <w:pStyle w:val="TableText0"/>
              <w:rPr>
                <w:szCs w:val="22"/>
              </w:rPr>
            </w:pPr>
            <w:r w:rsidRPr="001A40C2">
              <w:rPr>
                <w:rFonts w:ascii="Times" w:hAnsi="Times" w:cs="Times"/>
                <w:szCs w:val="22"/>
              </w:rPr>
              <w:t>2020-07-31</w:t>
            </w:r>
          </w:p>
        </w:tc>
        <w:tc>
          <w:tcPr>
            <w:tcW w:w="1134" w:type="dxa"/>
            <w:tcBorders>
              <w:top w:val="single" w:sz="4" w:space="0" w:color="auto"/>
              <w:bottom w:val="single" w:sz="4" w:space="0" w:color="auto"/>
            </w:tcBorders>
            <w:shd w:val="clear" w:color="auto" w:fill="auto"/>
            <w:vAlign w:val="center"/>
          </w:tcPr>
          <w:p w14:paraId="1E268987" w14:textId="77777777" w:rsidR="00720EC5" w:rsidRPr="001A40C2" w:rsidRDefault="00720EC5" w:rsidP="001B6DE4">
            <w:pPr>
              <w:pStyle w:val="TableText0"/>
              <w:rPr>
                <w:rFonts w:asciiTheme="minorEastAsia" w:eastAsiaTheme="minorEastAsia" w:hAnsiTheme="minorEastAsia"/>
                <w:szCs w:val="22"/>
              </w:rPr>
            </w:pPr>
            <w:r w:rsidRPr="001A40C2">
              <w:rPr>
                <w:rFonts w:asciiTheme="minorEastAsia" w:eastAsiaTheme="minorEastAsia" w:hAnsiTheme="minorEastAsia"/>
                <w:szCs w:val="22"/>
              </w:rPr>
              <w:t>新</w:t>
            </w:r>
          </w:p>
        </w:tc>
        <w:tc>
          <w:tcPr>
            <w:tcW w:w="5445" w:type="dxa"/>
            <w:tcBorders>
              <w:top w:val="single" w:sz="4" w:space="0" w:color="auto"/>
              <w:bottom w:val="single" w:sz="4" w:space="0" w:color="auto"/>
              <w:right w:val="single" w:sz="4" w:space="0" w:color="auto"/>
            </w:tcBorders>
            <w:shd w:val="clear" w:color="auto" w:fill="auto"/>
            <w:vAlign w:val="center"/>
          </w:tcPr>
          <w:p w14:paraId="4776CF64" w14:textId="77777777" w:rsidR="00720EC5" w:rsidRPr="001A40C2" w:rsidRDefault="00720EC5" w:rsidP="001B6DE4">
            <w:pPr>
              <w:pStyle w:val="TableText0"/>
              <w:rPr>
                <w:szCs w:val="22"/>
                <w:lang w:eastAsia="zh-CN"/>
              </w:rPr>
            </w:pPr>
            <w:r w:rsidRPr="001A40C2">
              <w:rPr>
                <w:rFonts w:ascii="Times" w:hAnsi="Times" w:cs="Times" w:hint="eastAsia"/>
                <w:szCs w:val="22"/>
                <w:lang w:val="en-US" w:eastAsia="zh-CN"/>
              </w:rPr>
              <w:t>对</w:t>
            </w:r>
            <w:r w:rsidRPr="001A40C2">
              <w:rPr>
                <w:rFonts w:ascii="Times" w:hAnsi="Times" w:cs="Times"/>
                <w:szCs w:val="22"/>
                <w:lang w:val="en-US" w:eastAsia="zh-CN"/>
              </w:rPr>
              <w:t>IMT-2020</w:t>
            </w:r>
            <w:r w:rsidRPr="001A40C2">
              <w:rPr>
                <w:rFonts w:ascii="Times" w:hAnsi="Times" w:cs="Times" w:hint="eastAsia"/>
                <w:szCs w:val="22"/>
                <w:lang w:val="en-US" w:eastAsia="zh-CN"/>
              </w:rPr>
              <w:t>用例和迁移问题的认识</w:t>
            </w:r>
          </w:p>
        </w:tc>
      </w:tr>
      <w:tr w:rsidR="00720EC5" w:rsidRPr="001A40C2" w14:paraId="68A0A399" w14:textId="77777777" w:rsidTr="00F721F3">
        <w:trPr>
          <w:jc w:val="center"/>
        </w:trPr>
        <w:tc>
          <w:tcPr>
            <w:tcW w:w="1913" w:type="dxa"/>
            <w:tcBorders>
              <w:top w:val="single" w:sz="4" w:space="0" w:color="auto"/>
              <w:left w:val="single" w:sz="4" w:space="0" w:color="auto"/>
              <w:bottom w:val="single" w:sz="4" w:space="0" w:color="auto"/>
            </w:tcBorders>
            <w:shd w:val="clear" w:color="auto" w:fill="auto"/>
            <w:vAlign w:val="center"/>
          </w:tcPr>
          <w:p w14:paraId="5C1D90A0" w14:textId="77777777" w:rsidR="00720EC5" w:rsidRPr="001A40C2" w:rsidRDefault="00720EC5" w:rsidP="001B6DE4">
            <w:pPr>
              <w:pStyle w:val="TableText0"/>
              <w:rPr>
                <w:color w:val="0000FF" w:themeColor="hyperlink"/>
                <w:szCs w:val="22"/>
                <w:u w:val="single"/>
                <w:lang w:val="en-US"/>
              </w:rPr>
            </w:pPr>
            <w:r w:rsidRPr="001A40C2">
              <w:rPr>
                <w:szCs w:val="22"/>
                <w:lang w:val="en-US"/>
              </w:rPr>
              <w:fldChar w:fldCharType="begin"/>
            </w:r>
            <w:r w:rsidRPr="001A40C2">
              <w:rPr>
                <w:szCs w:val="22"/>
                <w:lang w:val="en-US"/>
              </w:rPr>
              <w:instrText xml:space="preserve"> HYPERLINK "http://handle.itu.int/11.1002/1000/14384" </w:instrText>
            </w:r>
            <w:r w:rsidRPr="001A40C2">
              <w:rPr>
                <w:szCs w:val="22"/>
                <w:lang w:val="en-US"/>
              </w:rPr>
              <w:fldChar w:fldCharType="separate"/>
            </w:r>
            <w:r w:rsidRPr="001A40C2">
              <w:rPr>
                <w:color w:val="0000FF" w:themeColor="hyperlink"/>
                <w:szCs w:val="22"/>
                <w:u w:val="single"/>
                <w:lang w:val="en-US"/>
              </w:rPr>
              <w:t>Y.3600-</w:t>
            </w:r>
            <w:r w:rsidRPr="001A40C2">
              <w:rPr>
                <w:rFonts w:asciiTheme="minorEastAsia" w:eastAsiaTheme="minorEastAsia" w:hAnsiTheme="minorEastAsia"/>
                <w:color w:val="0000FF" w:themeColor="hyperlink"/>
                <w:szCs w:val="22"/>
                <w:u w:val="single"/>
                <w:lang w:val="en-US"/>
              </w:rPr>
              <w:t>系列</w:t>
            </w:r>
          </w:p>
          <w:p w14:paraId="754230A0" w14:textId="77777777" w:rsidR="00720EC5" w:rsidRPr="001A40C2" w:rsidRDefault="00720EC5" w:rsidP="001B6DE4">
            <w:pPr>
              <w:pStyle w:val="TableText0"/>
              <w:rPr>
                <w:szCs w:val="22"/>
                <w:lang w:val="en-US"/>
              </w:rPr>
            </w:pPr>
            <w:r w:rsidRPr="001A40C2">
              <w:rPr>
                <w:rFonts w:asciiTheme="minorEastAsia" w:eastAsiaTheme="minorEastAsia" w:hAnsiTheme="minorEastAsia"/>
                <w:color w:val="0000FF" w:themeColor="hyperlink"/>
                <w:szCs w:val="22"/>
                <w:u w:val="single"/>
                <w:lang w:val="en-US"/>
              </w:rPr>
              <w:t>增</w:t>
            </w:r>
            <w:r w:rsidRPr="001A40C2">
              <w:rPr>
                <w:rFonts w:asciiTheme="minorEastAsia" w:eastAsiaTheme="minorEastAsia" w:hAnsiTheme="minorEastAsia" w:cs="SimSun" w:hint="eastAsia"/>
                <w:color w:val="0000FF" w:themeColor="hyperlink"/>
                <w:szCs w:val="22"/>
                <w:u w:val="single"/>
                <w:lang w:val="en-US"/>
              </w:rPr>
              <w:t>补</w:t>
            </w:r>
            <w:r w:rsidRPr="001A40C2">
              <w:rPr>
                <w:color w:val="0000FF" w:themeColor="hyperlink"/>
                <w:szCs w:val="22"/>
                <w:u w:val="single"/>
                <w:lang w:val="en-US"/>
              </w:rPr>
              <w:t>65</w:t>
            </w:r>
            <w:r w:rsidRPr="001A40C2">
              <w:rPr>
                <w:szCs w:val="22"/>
                <w:lang w:val="en-US"/>
              </w:rPr>
              <w:fldChar w:fldCharType="end"/>
            </w:r>
          </w:p>
        </w:tc>
        <w:tc>
          <w:tcPr>
            <w:tcW w:w="1274" w:type="dxa"/>
            <w:tcBorders>
              <w:top w:val="single" w:sz="4" w:space="0" w:color="auto"/>
              <w:bottom w:val="single" w:sz="4" w:space="0" w:color="auto"/>
            </w:tcBorders>
            <w:shd w:val="clear" w:color="auto" w:fill="auto"/>
            <w:vAlign w:val="center"/>
          </w:tcPr>
          <w:p w14:paraId="0750568D" w14:textId="77777777" w:rsidR="00720EC5" w:rsidRPr="001A40C2" w:rsidRDefault="00720EC5" w:rsidP="001B6DE4">
            <w:pPr>
              <w:pStyle w:val="TableText0"/>
              <w:rPr>
                <w:szCs w:val="22"/>
              </w:rPr>
            </w:pPr>
            <w:r w:rsidRPr="001A40C2">
              <w:rPr>
                <w:rFonts w:ascii="Times" w:hAnsi="Times" w:cs="Times"/>
                <w:szCs w:val="22"/>
              </w:rPr>
              <w:t>2020-07-31</w:t>
            </w:r>
          </w:p>
        </w:tc>
        <w:tc>
          <w:tcPr>
            <w:tcW w:w="1134" w:type="dxa"/>
            <w:tcBorders>
              <w:top w:val="single" w:sz="4" w:space="0" w:color="auto"/>
              <w:bottom w:val="single" w:sz="4" w:space="0" w:color="auto"/>
            </w:tcBorders>
            <w:shd w:val="clear" w:color="auto" w:fill="auto"/>
            <w:vAlign w:val="center"/>
          </w:tcPr>
          <w:p w14:paraId="30150C68" w14:textId="77777777" w:rsidR="00720EC5" w:rsidRPr="001A40C2" w:rsidRDefault="00720EC5" w:rsidP="001B6DE4">
            <w:pPr>
              <w:pStyle w:val="TableText0"/>
              <w:rPr>
                <w:rFonts w:asciiTheme="minorEastAsia" w:eastAsiaTheme="minorEastAsia" w:hAnsiTheme="minorEastAsia"/>
                <w:szCs w:val="22"/>
              </w:rPr>
            </w:pPr>
            <w:r w:rsidRPr="001A40C2">
              <w:rPr>
                <w:rFonts w:asciiTheme="minorEastAsia" w:eastAsiaTheme="minorEastAsia" w:hAnsiTheme="minorEastAsia"/>
                <w:szCs w:val="22"/>
              </w:rPr>
              <w:t>新</w:t>
            </w:r>
          </w:p>
        </w:tc>
        <w:tc>
          <w:tcPr>
            <w:tcW w:w="5445" w:type="dxa"/>
            <w:tcBorders>
              <w:top w:val="single" w:sz="4" w:space="0" w:color="auto"/>
              <w:bottom w:val="single" w:sz="4" w:space="0" w:color="auto"/>
              <w:right w:val="single" w:sz="4" w:space="0" w:color="auto"/>
            </w:tcBorders>
            <w:shd w:val="clear" w:color="auto" w:fill="auto"/>
            <w:vAlign w:val="center"/>
          </w:tcPr>
          <w:p w14:paraId="3289B990" w14:textId="668773CE" w:rsidR="00720EC5" w:rsidRPr="001A40C2" w:rsidRDefault="00720EC5" w:rsidP="001B6DE4">
            <w:pPr>
              <w:pStyle w:val="TableText0"/>
              <w:rPr>
                <w:rFonts w:ascii="Calibri" w:hAnsi="Calibri" w:cs="Calibri"/>
                <w:b/>
                <w:szCs w:val="22"/>
                <w:highlight w:val="green"/>
                <w:lang w:eastAsia="zh-CN"/>
              </w:rPr>
            </w:pPr>
            <w:r w:rsidRPr="001A40C2">
              <w:rPr>
                <w:rFonts w:ascii="Times" w:hAnsi="Times" w:cs="Times" w:hint="eastAsia"/>
                <w:szCs w:val="22"/>
                <w:lang w:val="en-US" w:eastAsia="zh-CN"/>
              </w:rPr>
              <w:t>发展中国家采用大数据情况</w:t>
            </w:r>
          </w:p>
        </w:tc>
      </w:tr>
      <w:tr w:rsidR="00720EC5" w:rsidRPr="001A40C2" w14:paraId="251E7843" w14:textId="77777777" w:rsidTr="00F721F3">
        <w:trPr>
          <w:jc w:val="center"/>
        </w:trPr>
        <w:tc>
          <w:tcPr>
            <w:tcW w:w="1913" w:type="dxa"/>
            <w:tcBorders>
              <w:top w:val="single" w:sz="4" w:space="0" w:color="auto"/>
              <w:left w:val="single" w:sz="4" w:space="0" w:color="auto"/>
              <w:bottom w:val="single" w:sz="4" w:space="0" w:color="auto"/>
            </w:tcBorders>
            <w:shd w:val="clear" w:color="auto" w:fill="auto"/>
            <w:vAlign w:val="center"/>
          </w:tcPr>
          <w:p w14:paraId="75B12010" w14:textId="77777777" w:rsidR="00720EC5" w:rsidRPr="001A40C2" w:rsidRDefault="00720EC5" w:rsidP="001B6DE4">
            <w:pPr>
              <w:pStyle w:val="TableText0"/>
              <w:rPr>
                <w:color w:val="0000FF" w:themeColor="hyperlink"/>
                <w:szCs w:val="22"/>
                <w:u w:val="single"/>
                <w:lang w:val="en-US"/>
              </w:rPr>
            </w:pPr>
            <w:r w:rsidRPr="001A40C2">
              <w:rPr>
                <w:szCs w:val="22"/>
                <w:lang w:val="en-US"/>
              </w:rPr>
              <w:fldChar w:fldCharType="begin"/>
            </w:r>
            <w:r w:rsidRPr="001A40C2">
              <w:rPr>
                <w:szCs w:val="22"/>
                <w:lang w:val="en-US"/>
              </w:rPr>
              <w:instrText xml:space="preserve"> HYPERLINK "http://handle.itu.int/11.1002/1000/14385" </w:instrText>
            </w:r>
            <w:r w:rsidRPr="001A40C2">
              <w:rPr>
                <w:szCs w:val="22"/>
                <w:lang w:val="en-US"/>
              </w:rPr>
              <w:fldChar w:fldCharType="separate"/>
            </w:r>
            <w:r w:rsidRPr="001A40C2">
              <w:rPr>
                <w:color w:val="0000FF" w:themeColor="hyperlink"/>
                <w:szCs w:val="22"/>
                <w:u w:val="single"/>
                <w:lang w:val="en-US"/>
              </w:rPr>
              <w:t>Y.3000-</w:t>
            </w:r>
            <w:r w:rsidRPr="001A40C2">
              <w:rPr>
                <w:rFonts w:asciiTheme="minorEastAsia" w:eastAsiaTheme="minorEastAsia" w:hAnsiTheme="minorEastAsia"/>
                <w:color w:val="0000FF" w:themeColor="hyperlink"/>
                <w:szCs w:val="22"/>
                <w:u w:val="single"/>
                <w:lang w:val="en-US"/>
              </w:rPr>
              <w:t>系列</w:t>
            </w:r>
          </w:p>
          <w:p w14:paraId="2727ECD7" w14:textId="77777777" w:rsidR="00720EC5" w:rsidRPr="001A40C2" w:rsidRDefault="00720EC5" w:rsidP="001B6DE4">
            <w:pPr>
              <w:pStyle w:val="TableText0"/>
              <w:rPr>
                <w:szCs w:val="22"/>
                <w:lang w:val="en-US"/>
              </w:rPr>
            </w:pPr>
            <w:r w:rsidRPr="001A40C2">
              <w:rPr>
                <w:rFonts w:asciiTheme="minorEastAsia" w:eastAsiaTheme="minorEastAsia" w:hAnsiTheme="minorEastAsia"/>
                <w:color w:val="0000FF" w:themeColor="hyperlink"/>
                <w:szCs w:val="22"/>
                <w:u w:val="single"/>
                <w:lang w:val="en-US"/>
              </w:rPr>
              <w:t>增</w:t>
            </w:r>
            <w:r w:rsidRPr="001A40C2">
              <w:rPr>
                <w:rFonts w:asciiTheme="minorEastAsia" w:eastAsiaTheme="minorEastAsia" w:hAnsiTheme="minorEastAsia" w:cs="SimSun" w:hint="eastAsia"/>
                <w:color w:val="0000FF" w:themeColor="hyperlink"/>
                <w:szCs w:val="22"/>
                <w:u w:val="single"/>
                <w:lang w:val="en-US"/>
              </w:rPr>
              <w:t>补</w:t>
            </w:r>
            <w:r w:rsidRPr="001A40C2">
              <w:rPr>
                <w:color w:val="0000FF" w:themeColor="hyperlink"/>
                <w:szCs w:val="22"/>
                <w:u w:val="single"/>
                <w:lang w:val="en-US"/>
              </w:rPr>
              <w:t>66</w:t>
            </w:r>
            <w:r w:rsidRPr="001A40C2">
              <w:rPr>
                <w:szCs w:val="22"/>
                <w:lang w:val="en-US"/>
              </w:rPr>
              <w:fldChar w:fldCharType="end"/>
            </w:r>
          </w:p>
        </w:tc>
        <w:tc>
          <w:tcPr>
            <w:tcW w:w="1274" w:type="dxa"/>
            <w:tcBorders>
              <w:top w:val="single" w:sz="4" w:space="0" w:color="auto"/>
              <w:bottom w:val="single" w:sz="4" w:space="0" w:color="auto"/>
            </w:tcBorders>
            <w:shd w:val="clear" w:color="auto" w:fill="auto"/>
            <w:vAlign w:val="center"/>
          </w:tcPr>
          <w:p w14:paraId="41B5C4A7" w14:textId="77777777" w:rsidR="00720EC5" w:rsidRPr="001A40C2" w:rsidRDefault="00720EC5" w:rsidP="001B6DE4">
            <w:pPr>
              <w:pStyle w:val="TableText0"/>
              <w:rPr>
                <w:szCs w:val="22"/>
              </w:rPr>
            </w:pPr>
            <w:r w:rsidRPr="001A40C2">
              <w:rPr>
                <w:rFonts w:ascii="Times" w:hAnsi="Times" w:cs="Times"/>
                <w:szCs w:val="22"/>
              </w:rPr>
              <w:t>2020-07-31</w:t>
            </w:r>
          </w:p>
        </w:tc>
        <w:tc>
          <w:tcPr>
            <w:tcW w:w="1134" w:type="dxa"/>
            <w:tcBorders>
              <w:top w:val="single" w:sz="4" w:space="0" w:color="auto"/>
              <w:bottom w:val="single" w:sz="4" w:space="0" w:color="auto"/>
            </w:tcBorders>
            <w:shd w:val="clear" w:color="auto" w:fill="auto"/>
            <w:vAlign w:val="center"/>
          </w:tcPr>
          <w:p w14:paraId="75461E9F" w14:textId="77777777" w:rsidR="00720EC5" w:rsidRPr="001A40C2" w:rsidRDefault="00720EC5" w:rsidP="001B6DE4">
            <w:pPr>
              <w:pStyle w:val="TableText0"/>
              <w:rPr>
                <w:rFonts w:asciiTheme="minorEastAsia" w:eastAsiaTheme="minorEastAsia" w:hAnsiTheme="minorEastAsia"/>
                <w:szCs w:val="22"/>
              </w:rPr>
            </w:pPr>
            <w:r w:rsidRPr="001A40C2">
              <w:rPr>
                <w:rFonts w:asciiTheme="minorEastAsia" w:eastAsiaTheme="minorEastAsia" w:hAnsiTheme="minorEastAsia"/>
                <w:szCs w:val="22"/>
              </w:rPr>
              <w:t>新</w:t>
            </w:r>
          </w:p>
        </w:tc>
        <w:tc>
          <w:tcPr>
            <w:tcW w:w="5445" w:type="dxa"/>
            <w:tcBorders>
              <w:top w:val="single" w:sz="4" w:space="0" w:color="auto"/>
              <w:bottom w:val="single" w:sz="4" w:space="0" w:color="auto"/>
              <w:right w:val="single" w:sz="4" w:space="0" w:color="auto"/>
            </w:tcBorders>
            <w:shd w:val="clear" w:color="auto" w:fill="auto"/>
            <w:vAlign w:val="center"/>
          </w:tcPr>
          <w:p w14:paraId="1E119F71" w14:textId="44FF14DE" w:rsidR="00720EC5" w:rsidRPr="001A40C2" w:rsidRDefault="00720EC5" w:rsidP="001B6DE4">
            <w:pPr>
              <w:pStyle w:val="TableText0"/>
              <w:rPr>
                <w:rFonts w:ascii="Calibri" w:hAnsi="Calibri" w:cs="Calibri"/>
                <w:b/>
                <w:szCs w:val="22"/>
                <w:highlight w:val="yellow"/>
                <w:lang w:eastAsia="zh-CN"/>
              </w:rPr>
            </w:pPr>
            <w:r w:rsidRPr="001A40C2">
              <w:rPr>
                <w:rFonts w:ascii="Times" w:hAnsi="Times" w:cs="Times" w:hint="eastAsia"/>
                <w:szCs w:val="22"/>
                <w:lang w:val="en-US" w:eastAsia="zh-CN"/>
              </w:rPr>
              <w:t>网络</w:t>
            </w:r>
            <w:r w:rsidRPr="001A40C2">
              <w:rPr>
                <w:rFonts w:ascii="Times" w:hAnsi="Times" w:cs="Times" w:hint="eastAsia"/>
                <w:szCs w:val="22"/>
                <w:lang w:val="en-US" w:eastAsia="zh-CN"/>
              </w:rPr>
              <w:t>2030</w:t>
            </w:r>
            <w:r w:rsidRPr="001A40C2">
              <w:rPr>
                <w:rFonts w:ascii="Times" w:hAnsi="Times" w:cs="Times" w:hint="eastAsia"/>
                <w:szCs w:val="22"/>
                <w:lang w:val="en-US" w:eastAsia="zh-CN"/>
              </w:rPr>
              <w:t>的服务</w:t>
            </w:r>
            <w:r w:rsidR="007A7CC5">
              <w:rPr>
                <w:rFonts w:ascii="Times" w:hAnsi="Times" w:cs="Times" w:hint="eastAsia"/>
                <w:szCs w:val="22"/>
                <w:lang w:val="en-US" w:eastAsia="zh-CN"/>
              </w:rPr>
              <w:t>：</w:t>
            </w:r>
            <w:r w:rsidRPr="001A40C2">
              <w:rPr>
                <w:rFonts w:ascii="Times" w:hAnsi="Times" w:cs="Times" w:hint="eastAsia"/>
                <w:szCs w:val="22"/>
                <w:lang w:val="en-US" w:eastAsia="zh-CN"/>
              </w:rPr>
              <w:t>用于网络</w:t>
            </w:r>
            <w:r w:rsidRPr="001A40C2">
              <w:rPr>
                <w:rFonts w:ascii="Times" w:hAnsi="Times" w:cs="Times" w:hint="eastAsia"/>
                <w:szCs w:val="22"/>
                <w:lang w:val="en-US" w:eastAsia="zh-CN"/>
              </w:rPr>
              <w:t>2030</w:t>
            </w:r>
            <w:r w:rsidRPr="001A40C2">
              <w:rPr>
                <w:rFonts w:ascii="Times" w:hAnsi="Times" w:cs="Times" w:hint="eastAsia"/>
                <w:szCs w:val="22"/>
                <w:lang w:val="en-US" w:eastAsia="zh-CN"/>
              </w:rPr>
              <w:t>应用的新型通信服务的功能、性能和设计</w:t>
            </w:r>
          </w:p>
        </w:tc>
      </w:tr>
      <w:tr w:rsidR="00720EC5" w:rsidRPr="001A40C2" w14:paraId="603C1CD3" w14:textId="77777777" w:rsidTr="00F721F3">
        <w:trPr>
          <w:jc w:val="center"/>
        </w:trPr>
        <w:tc>
          <w:tcPr>
            <w:tcW w:w="1913" w:type="dxa"/>
            <w:tcBorders>
              <w:top w:val="single" w:sz="4" w:space="0" w:color="auto"/>
              <w:left w:val="single" w:sz="4" w:space="0" w:color="auto"/>
              <w:bottom w:val="single" w:sz="4" w:space="0" w:color="auto"/>
            </w:tcBorders>
            <w:shd w:val="clear" w:color="auto" w:fill="auto"/>
            <w:vAlign w:val="center"/>
          </w:tcPr>
          <w:p w14:paraId="1CF85D63" w14:textId="77777777" w:rsidR="00720EC5" w:rsidRPr="001A40C2" w:rsidRDefault="00720EC5" w:rsidP="001B6DE4">
            <w:pPr>
              <w:pStyle w:val="TableText0"/>
              <w:rPr>
                <w:color w:val="0000FF" w:themeColor="hyperlink"/>
                <w:szCs w:val="22"/>
                <w:u w:val="single"/>
                <w:lang w:val="en-US"/>
              </w:rPr>
            </w:pPr>
            <w:r w:rsidRPr="001A40C2">
              <w:rPr>
                <w:szCs w:val="22"/>
                <w:lang w:val="en-US"/>
              </w:rPr>
              <w:fldChar w:fldCharType="begin"/>
            </w:r>
            <w:r w:rsidRPr="001A40C2">
              <w:rPr>
                <w:szCs w:val="22"/>
                <w:lang w:val="en-US"/>
              </w:rPr>
              <w:instrText xml:space="preserve"> HYPERLINK "http://handle.itu.int/11.1002/1000/14386" </w:instrText>
            </w:r>
            <w:r w:rsidRPr="001A40C2">
              <w:rPr>
                <w:szCs w:val="22"/>
                <w:lang w:val="en-US"/>
              </w:rPr>
              <w:fldChar w:fldCharType="separate"/>
            </w:r>
            <w:r w:rsidRPr="001A40C2">
              <w:rPr>
                <w:color w:val="0000FF" w:themeColor="hyperlink"/>
                <w:szCs w:val="22"/>
                <w:u w:val="single"/>
                <w:lang w:val="en-US"/>
              </w:rPr>
              <w:t>Y.3000-</w:t>
            </w:r>
            <w:r w:rsidRPr="001A40C2">
              <w:rPr>
                <w:rFonts w:asciiTheme="minorEastAsia" w:eastAsiaTheme="minorEastAsia" w:hAnsiTheme="minorEastAsia"/>
                <w:color w:val="0000FF" w:themeColor="hyperlink"/>
                <w:szCs w:val="22"/>
                <w:u w:val="single"/>
                <w:lang w:val="en-US"/>
              </w:rPr>
              <w:t>系列</w:t>
            </w:r>
          </w:p>
          <w:p w14:paraId="7F235788" w14:textId="77777777" w:rsidR="00720EC5" w:rsidRPr="001A40C2" w:rsidRDefault="00720EC5" w:rsidP="001B6DE4">
            <w:pPr>
              <w:pStyle w:val="TableText0"/>
              <w:rPr>
                <w:szCs w:val="22"/>
                <w:lang w:val="en-US"/>
              </w:rPr>
            </w:pPr>
            <w:r w:rsidRPr="001A40C2">
              <w:rPr>
                <w:rFonts w:asciiTheme="minorEastAsia" w:eastAsiaTheme="minorEastAsia" w:hAnsiTheme="minorEastAsia"/>
                <w:color w:val="0000FF" w:themeColor="hyperlink"/>
                <w:szCs w:val="22"/>
                <w:u w:val="single"/>
                <w:lang w:val="en-US"/>
              </w:rPr>
              <w:t>增</w:t>
            </w:r>
            <w:r w:rsidRPr="001A40C2">
              <w:rPr>
                <w:rFonts w:asciiTheme="minorEastAsia" w:eastAsiaTheme="minorEastAsia" w:hAnsiTheme="minorEastAsia" w:cs="SimSun" w:hint="eastAsia"/>
                <w:color w:val="0000FF" w:themeColor="hyperlink"/>
                <w:szCs w:val="22"/>
                <w:u w:val="single"/>
                <w:lang w:val="en-US"/>
              </w:rPr>
              <w:t>补</w:t>
            </w:r>
            <w:r w:rsidRPr="001A40C2">
              <w:rPr>
                <w:color w:val="0000FF" w:themeColor="hyperlink"/>
                <w:szCs w:val="22"/>
                <w:u w:val="single"/>
                <w:lang w:val="en-US"/>
              </w:rPr>
              <w:t>67</w:t>
            </w:r>
            <w:r w:rsidRPr="001A40C2">
              <w:rPr>
                <w:szCs w:val="22"/>
                <w:lang w:val="en-US"/>
              </w:rPr>
              <w:fldChar w:fldCharType="end"/>
            </w:r>
          </w:p>
        </w:tc>
        <w:tc>
          <w:tcPr>
            <w:tcW w:w="1274" w:type="dxa"/>
            <w:tcBorders>
              <w:top w:val="single" w:sz="4" w:space="0" w:color="auto"/>
              <w:bottom w:val="single" w:sz="4" w:space="0" w:color="auto"/>
            </w:tcBorders>
            <w:shd w:val="clear" w:color="auto" w:fill="auto"/>
            <w:vAlign w:val="center"/>
          </w:tcPr>
          <w:p w14:paraId="09E201EF" w14:textId="77777777" w:rsidR="00720EC5" w:rsidRPr="001A40C2" w:rsidRDefault="00720EC5" w:rsidP="001B6DE4">
            <w:pPr>
              <w:pStyle w:val="TableText0"/>
              <w:rPr>
                <w:szCs w:val="22"/>
              </w:rPr>
            </w:pPr>
            <w:r w:rsidRPr="001A40C2">
              <w:rPr>
                <w:rFonts w:ascii="Times" w:hAnsi="Times" w:cs="Times"/>
                <w:szCs w:val="22"/>
              </w:rPr>
              <w:t>2020-07-31</w:t>
            </w:r>
          </w:p>
        </w:tc>
        <w:tc>
          <w:tcPr>
            <w:tcW w:w="1134" w:type="dxa"/>
            <w:tcBorders>
              <w:top w:val="single" w:sz="4" w:space="0" w:color="auto"/>
              <w:bottom w:val="single" w:sz="4" w:space="0" w:color="auto"/>
            </w:tcBorders>
            <w:shd w:val="clear" w:color="auto" w:fill="auto"/>
            <w:vAlign w:val="center"/>
          </w:tcPr>
          <w:p w14:paraId="3E70D550" w14:textId="77777777" w:rsidR="00720EC5" w:rsidRPr="001A40C2" w:rsidRDefault="00720EC5" w:rsidP="001B6DE4">
            <w:pPr>
              <w:pStyle w:val="TableText0"/>
              <w:rPr>
                <w:rFonts w:asciiTheme="minorEastAsia" w:eastAsiaTheme="minorEastAsia" w:hAnsiTheme="minorEastAsia"/>
                <w:szCs w:val="22"/>
              </w:rPr>
            </w:pPr>
            <w:r w:rsidRPr="001A40C2">
              <w:rPr>
                <w:rFonts w:asciiTheme="minorEastAsia" w:eastAsiaTheme="minorEastAsia" w:hAnsiTheme="minorEastAsia"/>
                <w:szCs w:val="22"/>
              </w:rPr>
              <w:t>新</w:t>
            </w:r>
          </w:p>
        </w:tc>
        <w:tc>
          <w:tcPr>
            <w:tcW w:w="5445" w:type="dxa"/>
            <w:tcBorders>
              <w:top w:val="single" w:sz="4" w:space="0" w:color="auto"/>
              <w:bottom w:val="single" w:sz="4" w:space="0" w:color="auto"/>
              <w:right w:val="single" w:sz="4" w:space="0" w:color="auto"/>
            </w:tcBorders>
            <w:shd w:val="clear" w:color="auto" w:fill="auto"/>
            <w:vAlign w:val="center"/>
          </w:tcPr>
          <w:p w14:paraId="09B42D57" w14:textId="77777777" w:rsidR="00720EC5" w:rsidRPr="001A40C2" w:rsidRDefault="00720EC5" w:rsidP="001B6DE4">
            <w:pPr>
              <w:pStyle w:val="TableText0"/>
              <w:rPr>
                <w:szCs w:val="22"/>
                <w:lang w:eastAsia="zh-CN"/>
              </w:rPr>
            </w:pPr>
            <w:r w:rsidRPr="001A40C2">
              <w:rPr>
                <w:rFonts w:ascii="Times" w:hAnsi="Times" w:cs="Times" w:hint="eastAsia"/>
                <w:szCs w:val="22"/>
                <w:lang w:val="en-US" w:eastAsia="zh-CN"/>
              </w:rPr>
              <w:t>网络</w:t>
            </w:r>
            <w:r w:rsidRPr="001A40C2">
              <w:rPr>
                <w:rFonts w:ascii="Times" w:hAnsi="Times" w:cs="Times"/>
                <w:szCs w:val="22"/>
                <w:lang w:val="en-US" w:eastAsia="zh-CN"/>
              </w:rPr>
              <w:t>2030</w:t>
            </w:r>
            <w:r w:rsidRPr="001A40C2">
              <w:rPr>
                <w:rFonts w:ascii="Times" w:hAnsi="Times" w:cs="Times" w:hint="eastAsia"/>
                <w:szCs w:val="22"/>
                <w:lang w:val="en-US" w:eastAsia="zh-CN"/>
              </w:rPr>
              <w:t>的代表性用例和关键网络要求</w:t>
            </w:r>
          </w:p>
        </w:tc>
      </w:tr>
      <w:tr w:rsidR="00720EC5" w:rsidRPr="001A40C2" w14:paraId="61232A03" w14:textId="77777777" w:rsidTr="00F721F3">
        <w:trPr>
          <w:jc w:val="center"/>
        </w:trPr>
        <w:tc>
          <w:tcPr>
            <w:tcW w:w="1913" w:type="dxa"/>
            <w:tcBorders>
              <w:top w:val="single" w:sz="4" w:space="0" w:color="auto"/>
              <w:left w:val="single" w:sz="4" w:space="0" w:color="auto"/>
              <w:bottom w:val="single" w:sz="4" w:space="0" w:color="auto"/>
            </w:tcBorders>
            <w:shd w:val="clear" w:color="auto" w:fill="auto"/>
            <w:vAlign w:val="center"/>
          </w:tcPr>
          <w:p w14:paraId="7D2AA9A8" w14:textId="77777777" w:rsidR="00720EC5" w:rsidRPr="001A40C2" w:rsidRDefault="00720EC5" w:rsidP="001B6DE4">
            <w:pPr>
              <w:pStyle w:val="TableText0"/>
              <w:rPr>
                <w:color w:val="0000FF" w:themeColor="hyperlink"/>
                <w:szCs w:val="22"/>
                <w:u w:val="single"/>
                <w:lang w:val="en-US"/>
              </w:rPr>
            </w:pPr>
            <w:r w:rsidRPr="001A40C2">
              <w:rPr>
                <w:szCs w:val="22"/>
                <w:lang w:val="en-US"/>
              </w:rPr>
              <w:fldChar w:fldCharType="begin"/>
            </w:r>
            <w:r w:rsidRPr="001A40C2">
              <w:rPr>
                <w:szCs w:val="22"/>
                <w:lang w:val="en-US"/>
              </w:rPr>
              <w:instrText xml:space="preserve"> HYPERLINK "http://handle.itu.int/11.1002/1000/14757" </w:instrText>
            </w:r>
            <w:r w:rsidRPr="001A40C2">
              <w:rPr>
                <w:szCs w:val="22"/>
                <w:lang w:val="en-US"/>
              </w:rPr>
              <w:fldChar w:fldCharType="separate"/>
            </w:r>
            <w:r w:rsidRPr="001A40C2">
              <w:rPr>
                <w:color w:val="0000FF" w:themeColor="hyperlink"/>
                <w:szCs w:val="22"/>
                <w:u w:val="single"/>
                <w:lang w:val="en-US"/>
              </w:rPr>
              <w:t>Y.3800-</w:t>
            </w:r>
            <w:r w:rsidRPr="001A40C2">
              <w:rPr>
                <w:rFonts w:asciiTheme="minorEastAsia" w:eastAsiaTheme="minorEastAsia" w:hAnsiTheme="minorEastAsia"/>
                <w:color w:val="0000FF" w:themeColor="hyperlink"/>
                <w:szCs w:val="22"/>
                <w:u w:val="single"/>
                <w:lang w:val="en-US"/>
              </w:rPr>
              <w:t>系列</w:t>
            </w:r>
          </w:p>
          <w:p w14:paraId="68BB9E85" w14:textId="77777777" w:rsidR="00720EC5" w:rsidRPr="001A40C2" w:rsidRDefault="00720EC5" w:rsidP="001B6DE4">
            <w:pPr>
              <w:pStyle w:val="TableText0"/>
              <w:rPr>
                <w:szCs w:val="22"/>
                <w:lang w:val="en-US"/>
              </w:rPr>
            </w:pPr>
            <w:r w:rsidRPr="001A40C2">
              <w:rPr>
                <w:rFonts w:asciiTheme="minorEastAsia" w:eastAsiaTheme="minorEastAsia" w:hAnsiTheme="minorEastAsia"/>
                <w:color w:val="0000FF" w:themeColor="hyperlink"/>
                <w:szCs w:val="22"/>
                <w:u w:val="single"/>
                <w:lang w:val="en-US"/>
              </w:rPr>
              <w:t>增</w:t>
            </w:r>
            <w:r w:rsidRPr="001A40C2">
              <w:rPr>
                <w:rFonts w:asciiTheme="minorEastAsia" w:eastAsiaTheme="minorEastAsia" w:hAnsiTheme="minorEastAsia" w:cs="SimSun" w:hint="eastAsia"/>
                <w:color w:val="0000FF" w:themeColor="hyperlink"/>
                <w:szCs w:val="22"/>
                <w:u w:val="single"/>
                <w:lang w:val="en-US"/>
              </w:rPr>
              <w:t>补</w:t>
            </w:r>
            <w:r w:rsidRPr="001A40C2">
              <w:rPr>
                <w:color w:val="0000FF" w:themeColor="hyperlink"/>
                <w:szCs w:val="22"/>
                <w:u w:val="single"/>
                <w:lang w:val="en-US"/>
              </w:rPr>
              <w:t>70</w:t>
            </w:r>
            <w:r w:rsidRPr="001A40C2">
              <w:rPr>
                <w:szCs w:val="22"/>
                <w:lang w:val="en-US"/>
              </w:rPr>
              <w:fldChar w:fldCharType="end"/>
            </w:r>
          </w:p>
        </w:tc>
        <w:tc>
          <w:tcPr>
            <w:tcW w:w="1274" w:type="dxa"/>
            <w:tcBorders>
              <w:top w:val="single" w:sz="4" w:space="0" w:color="auto"/>
              <w:bottom w:val="single" w:sz="4" w:space="0" w:color="auto"/>
            </w:tcBorders>
            <w:shd w:val="clear" w:color="auto" w:fill="auto"/>
            <w:vAlign w:val="center"/>
          </w:tcPr>
          <w:p w14:paraId="00BD4457" w14:textId="77777777" w:rsidR="00720EC5" w:rsidRPr="001A40C2" w:rsidRDefault="00720EC5" w:rsidP="001B6DE4">
            <w:pPr>
              <w:pStyle w:val="TableText0"/>
              <w:rPr>
                <w:szCs w:val="22"/>
              </w:rPr>
            </w:pPr>
            <w:r w:rsidRPr="001A40C2">
              <w:rPr>
                <w:rFonts w:ascii="Times" w:hAnsi="Times" w:cs="Times"/>
                <w:szCs w:val="22"/>
              </w:rPr>
              <w:t>2021-07-16</w:t>
            </w:r>
          </w:p>
        </w:tc>
        <w:tc>
          <w:tcPr>
            <w:tcW w:w="1134" w:type="dxa"/>
            <w:tcBorders>
              <w:top w:val="single" w:sz="4" w:space="0" w:color="auto"/>
              <w:bottom w:val="single" w:sz="4" w:space="0" w:color="auto"/>
            </w:tcBorders>
            <w:shd w:val="clear" w:color="auto" w:fill="auto"/>
            <w:vAlign w:val="center"/>
          </w:tcPr>
          <w:p w14:paraId="77F35FEB" w14:textId="77777777" w:rsidR="00720EC5" w:rsidRPr="001A40C2" w:rsidRDefault="00720EC5" w:rsidP="001B6DE4">
            <w:pPr>
              <w:pStyle w:val="TableText0"/>
              <w:rPr>
                <w:rFonts w:asciiTheme="minorEastAsia" w:eastAsiaTheme="minorEastAsia" w:hAnsiTheme="minorEastAsia"/>
                <w:szCs w:val="22"/>
              </w:rPr>
            </w:pPr>
            <w:r w:rsidRPr="001A40C2">
              <w:rPr>
                <w:rFonts w:asciiTheme="minorEastAsia" w:eastAsiaTheme="minorEastAsia" w:hAnsiTheme="minorEastAsia"/>
                <w:szCs w:val="22"/>
              </w:rPr>
              <w:t>新</w:t>
            </w:r>
          </w:p>
        </w:tc>
        <w:tc>
          <w:tcPr>
            <w:tcW w:w="5445" w:type="dxa"/>
            <w:tcBorders>
              <w:top w:val="single" w:sz="4" w:space="0" w:color="auto"/>
              <w:bottom w:val="single" w:sz="4" w:space="0" w:color="auto"/>
              <w:right w:val="single" w:sz="4" w:space="0" w:color="auto"/>
            </w:tcBorders>
            <w:shd w:val="clear" w:color="auto" w:fill="auto"/>
            <w:vAlign w:val="center"/>
          </w:tcPr>
          <w:p w14:paraId="4EB3C1EB" w14:textId="77777777" w:rsidR="00720EC5" w:rsidRPr="001A40C2" w:rsidRDefault="00720EC5" w:rsidP="001B6DE4">
            <w:pPr>
              <w:pStyle w:val="TableText0"/>
              <w:rPr>
                <w:rFonts w:ascii="Calibri" w:hAnsi="Calibri" w:cs="Calibri"/>
                <w:b/>
                <w:szCs w:val="22"/>
                <w:highlight w:val="yellow"/>
                <w:lang w:eastAsia="zh-CN"/>
              </w:rPr>
            </w:pPr>
            <w:r w:rsidRPr="001A40C2">
              <w:rPr>
                <w:rFonts w:ascii="Times" w:hAnsi="Times" w:cs="Times" w:hint="eastAsia"/>
                <w:szCs w:val="22"/>
                <w:lang w:val="en-US" w:eastAsia="zh-CN"/>
              </w:rPr>
              <w:t>量子密钥分发网络</w:t>
            </w:r>
            <w:r w:rsidRPr="001A40C2">
              <w:rPr>
                <w:rFonts w:ascii="Times" w:hAnsi="Times" w:cs="Times" w:hint="eastAsia"/>
                <w:szCs w:val="22"/>
                <w:lang w:val="en-US" w:eastAsia="zh-CN"/>
              </w:rPr>
              <w:t xml:space="preserve"> </w:t>
            </w:r>
            <w:r w:rsidRPr="001A40C2">
              <w:rPr>
                <w:rFonts w:ascii="Times" w:hAnsi="Times" w:cs="Times" w:hint="eastAsia"/>
                <w:szCs w:val="22"/>
                <w:lang w:val="en-US" w:eastAsia="zh-CN"/>
              </w:rPr>
              <w:t>–</w:t>
            </w:r>
            <w:r w:rsidRPr="001A40C2">
              <w:rPr>
                <w:rFonts w:ascii="Times" w:hAnsi="Times" w:cs="Times" w:hint="eastAsia"/>
                <w:szCs w:val="22"/>
                <w:lang w:val="en-US" w:eastAsia="zh-CN"/>
              </w:rPr>
              <w:t xml:space="preserve"> </w:t>
            </w:r>
            <w:r w:rsidRPr="001A40C2">
              <w:rPr>
                <w:rFonts w:ascii="Times" w:hAnsi="Times" w:cs="Times" w:hint="eastAsia"/>
                <w:szCs w:val="22"/>
                <w:lang w:val="en-US" w:eastAsia="zh-CN"/>
              </w:rPr>
              <w:t>机器学习的应用</w:t>
            </w:r>
          </w:p>
        </w:tc>
      </w:tr>
    </w:tbl>
    <w:p w14:paraId="1D0FA689" w14:textId="77777777" w:rsidR="00720EC5" w:rsidRPr="001B6214" w:rsidRDefault="00720EC5" w:rsidP="001B6DE4">
      <w:pPr>
        <w:pStyle w:val="TableNoTitle"/>
        <w:rPr>
          <w:rFonts w:eastAsia="Yu Mincho"/>
        </w:rPr>
      </w:pPr>
      <w:r w:rsidRPr="00F83A1F">
        <w:rPr>
          <w:rFonts w:hint="eastAsia"/>
        </w:rPr>
        <w:t>表</w:t>
      </w:r>
      <w:r w:rsidRPr="001B6214">
        <w:rPr>
          <w:rFonts w:eastAsia="Yu Mincho"/>
        </w:rPr>
        <w:t>12</w:t>
      </w:r>
      <w:r w:rsidRPr="001B6214">
        <w:rPr>
          <w:rFonts w:eastAsia="Yu Mincho"/>
        </w:rPr>
        <w:br/>
      </w:r>
      <w:r w:rsidRPr="0057717F">
        <w:rPr>
          <w:rFonts w:hint="eastAsia"/>
        </w:rPr>
        <w:t>第</w:t>
      </w:r>
      <w:r>
        <w:rPr>
          <w:rFonts w:eastAsia="Yu Mincho" w:hint="eastAsia"/>
        </w:rPr>
        <w:t>1</w:t>
      </w:r>
      <w:r>
        <w:rPr>
          <w:rFonts w:eastAsia="Yu Mincho"/>
        </w:rPr>
        <w:t>3</w:t>
      </w:r>
      <w:r w:rsidRPr="0057717F">
        <w:rPr>
          <w:rFonts w:hint="eastAsia"/>
        </w:rPr>
        <w:t>研究组</w:t>
      </w:r>
      <w:r w:rsidRPr="001B6214">
        <w:rPr>
          <w:rFonts w:eastAsia="Yu Mincho"/>
        </w:rPr>
        <w:t xml:space="preserve"> – </w:t>
      </w:r>
      <w:r w:rsidRPr="0057717F">
        <w:rPr>
          <w:rFonts w:hint="eastAsia"/>
        </w:rPr>
        <w:t>技术</w:t>
      </w:r>
      <w:r w:rsidRPr="0057717F">
        <w:rPr>
          <w:rFonts w:cs="SimSun" w:hint="eastAsia"/>
        </w:rPr>
        <w:t>论文</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90"/>
        <w:gridCol w:w="1134"/>
        <w:gridCol w:w="5445"/>
      </w:tblGrid>
      <w:tr w:rsidR="00720EC5" w:rsidRPr="001B6214" w14:paraId="5B5262DE" w14:textId="77777777" w:rsidTr="00F721F3">
        <w:trPr>
          <w:tblHeader/>
          <w:jc w:val="center"/>
        </w:trPr>
        <w:tc>
          <w:tcPr>
            <w:tcW w:w="1897" w:type="dxa"/>
            <w:tcBorders>
              <w:top w:val="single" w:sz="12" w:space="0" w:color="auto"/>
              <w:left w:val="single" w:sz="4" w:space="0" w:color="auto"/>
              <w:bottom w:val="single" w:sz="12" w:space="0" w:color="auto"/>
            </w:tcBorders>
            <w:shd w:val="clear" w:color="auto" w:fill="auto"/>
            <w:vAlign w:val="center"/>
          </w:tcPr>
          <w:p w14:paraId="7C748964" w14:textId="77777777" w:rsidR="00720EC5" w:rsidRPr="001A40C2" w:rsidRDefault="00720EC5" w:rsidP="001B6DE4">
            <w:pPr>
              <w:pStyle w:val="Tablehead"/>
              <w:rPr>
                <w:rFonts w:eastAsia="Times New Roman" w:cs="Times New Roman Bold"/>
                <w:sz w:val="22"/>
                <w:szCs w:val="22"/>
              </w:rPr>
            </w:pPr>
            <w:r w:rsidRPr="001A40C2">
              <w:rPr>
                <w:rFonts w:hint="eastAsia"/>
                <w:sz w:val="22"/>
                <w:szCs w:val="22"/>
                <w:lang w:eastAsia="zh-CN"/>
              </w:rPr>
              <w:t>文件</w:t>
            </w:r>
          </w:p>
        </w:tc>
        <w:tc>
          <w:tcPr>
            <w:tcW w:w="1290" w:type="dxa"/>
            <w:tcBorders>
              <w:top w:val="single" w:sz="12" w:space="0" w:color="auto"/>
              <w:bottom w:val="single" w:sz="12" w:space="0" w:color="auto"/>
            </w:tcBorders>
            <w:shd w:val="clear" w:color="auto" w:fill="auto"/>
            <w:vAlign w:val="center"/>
          </w:tcPr>
          <w:p w14:paraId="1DC7C74D" w14:textId="77777777" w:rsidR="00720EC5" w:rsidRPr="001A40C2" w:rsidRDefault="00720EC5" w:rsidP="001B6DE4">
            <w:pPr>
              <w:pStyle w:val="Tablehead"/>
              <w:rPr>
                <w:rFonts w:eastAsia="Times New Roman" w:cs="Times New Roman Bold"/>
                <w:sz w:val="22"/>
                <w:szCs w:val="22"/>
              </w:rPr>
            </w:pPr>
            <w:r w:rsidRPr="001A40C2">
              <w:rPr>
                <w:rFonts w:hint="eastAsia"/>
                <w:sz w:val="22"/>
                <w:szCs w:val="22"/>
                <w:lang w:eastAsia="zh-CN"/>
              </w:rPr>
              <w:t>日期</w:t>
            </w:r>
          </w:p>
        </w:tc>
        <w:tc>
          <w:tcPr>
            <w:tcW w:w="1134" w:type="dxa"/>
            <w:tcBorders>
              <w:top w:val="single" w:sz="12" w:space="0" w:color="auto"/>
              <w:bottom w:val="single" w:sz="12" w:space="0" w:color="auto"/>
            </w:tcBorders>
            <w:shd w:val="clear" w:color="auto" w:fill="auto"/>
            <w:vAlign w:val="center"/>
          </w:tcPr>
          <w:p w14:paraId="1435A61F" w14:textId="77777777" w:rsidR="00720EC5" w:rsidRPr="001A40C2" w:rsidRDefault="00720EC5" w:rsidP="001B6DE4">
            <w:pPr>
              <w:pStyle w:val="Tablehead"/>
              <w:rPr>
                <w:rFonts w:eastAsia="Times New Roman" w:cs="Times New Roman Bold"/>
                <w:sz w:val="22"/>
                <w:szCs w:val="22"/>
              </w:rPr>
            </w:pPr>
            <w:r w:rsidRPr="001A40C2">
              <w:rPr>
                <w:rFonts w:hint="eastAsia"/>
                <w:sz w:val="22"/>
                <w:szCs w:val="22"/>
                <w:lang w:eastAsia="zh-CN"/>
              </w:rPr>
              <w:t>状态</w:t>
            </w:r>
          </w:p>
        </w:tc>
        <w:tc>
          <w:tcPr>
            <w:tcW w:w="5445" w:type="dxa"/>
            <w:tcBorders>
              <w:top w:val="single" w:sz="12" w:space="0" w:color="auto"/>
              <w:bottom w:val="single" w:sz="12" w:space="0" w:color="auto"/>
            </w:tcBorders>
            <w:shd w:val="clear" w:color="auto" w:fill="auto"/>
            <w:vAlign w:val="center"/>
          </w:tcPr>
          <w:p w14:paraId="6932C23C" w14:textId="77777777" w:rsidR="00720EC5" w:rsidRPr="001A40C2" w:rsidRDefault="00720EC5" w:rsidP="001B6DE4">
            <w:pPr>
              <w:pStyle w:val="Tablehead"/>
              <w:rPr>
                <w:rFonts w:eastAsia="Times New Roman" w:cs="Times New Roman Bold"/>
                <w:sz w:val="22"/>
                <w:szCs w:val="22"/>
              </w:rPr>
            </w:pPr>
            <w:r w:rsidRPr="001A40C2">
              <w:rPr>
                <w:rFonts w:hint="eastAsia"/>
                <w:sz w:val="22"/>
                <w:szCs w:val="22"/>
                <w:lang w:eastAsia="zh-CN"/>
              </w:rPr>
              <w:t>标题</w:t>
            </w:r>
          </w:p>
        </w:tc>
      </w:tr>
      <w:tr w:rsidR="00720EC5" w:rsidRPr="001B6214" w14:paraId="083C7B04" w14:textId="77777777" w:rsidTr="00F721F3">
        <w:trPr>
          <w:jc w:val="center"/>
        </w:trPr>
        <w:tc>
          <w:tcPr>
            <w:tcW w:w="1897" w:type="dxa"/>
            <w:tcBorders>
              <w:top w:val="single" w:sz="12" w:space="0" w:color="auto"/>
              <w:left w:val="single" w:sz="4" w:space="0" w:color="auto"/>
              <w:bottom w:val="single" w:sz="4" w:space="0" w:color="auto"/>
            </w:tcBorders>
            <w:shd w:val="clear" w:color="auto" w:fill="auto"/>
          </w:tcPr>
          <w:p w14:paraId="02A7CE25" w14:textId="77777777" w:rsidR="00720EC5" w:rsidRPr="001A40C2" w:rsidRDefault="00C24F95" w:rsidP="001B6DE4">
            <w:pPr>
              <w:pStyle w:val="TableText0"/>
              <w:rPr>
                <w:rFonts w:eastAsia="Times New Roman"/>
                <w:szCs w:val="22"/>
              </w:rPr>
            </w:pPr>
            <w:hyperlink r:id="rId152" w:history="1">
              <w:r w:rsidR="00720EC5" w:rsidRPr="001A40C2">
                <w:rPr>
                  <w:rFonts w:ascii="SimSun" w:hAnsi="SimSun" w:cs="SimSun" w:hint="eastAsia"/>
                  <w:color w:val="0000FF"/>
                  <w:szCs w:val="22"/>
                  <w:u w:val="single"/>
                </w:rPr>
                <w:t>白皮书</w:t>
              </w:r>
            </w:hyperlink>
          </w:p>
        </w:tc>
        <w:tc>
          <w:tcPr>
            <w:tcW w:w="1290" w:type="dxa"/>
            <w:tcBorders>
              <w:top w:val="single" w:sz="12" w:space="0" w:color="auto"/>
              <w:bottom w:val="single" w:sz="4" w:space="0" w:color="auto"/>
            </w:tcBorders>
            <w:shd w:val="clear" w:color="auto" w:fill="auto"/>
          </w:tcPr>
          <w:p w14:paraId="7A9C1FB4" w14:textId="77777777" w:rsidR="00720EC5" w:rsidRPr="001A40C2" w:rsidRDefault="00720EC5" w:rsidP="001B6DE4">
            <w:pPr>
              <w:pStyle w:val="TableText0"/>
              <w:rPr>
                <w:rFonts w:eastAsia="Times New Roman"/>
                <w:szCs w:val="22"/>
              </w:rPr>
            </w:pPr>
            <w:r w:rsidRPr="001A40C2">
              <w:rPr>
                <w:rFonts w:eastAsia="Times New Roman"/>
                <w:szCs w:val="22"/>
              </w:rPr>
              <w:t>05-2019</w:t>
            </w:r>
          </w:p>
        </w:tc>
        <w:tc>
          <w:tcPr>
            <w:tcW w:w="1134" w:type="dxa"/>
            <w:tcBorders>
              <w:top w:val="single" w:sz="12" w:space="0" w:color="auto"/>
              <w:bottom w:val="single" w:sz="4" w:space="0" w:color="auto"/>
            </w:tcBorders>
            <w:shd w:val="clear" w:color="auto" w:fill="auto"/>
          </w:tcPr>
          <w:p w14:paraId="52793A6C" w14:textId="77777777" w:rsidR="00720EC5" w:rsidRPr="001A40C2" w:rsidRDefault="00720EC5" w:rsidP="001B6DE4">
            <w:pPr>
              <w:pStyle w:val="TableText0"/>
              <w:rPr>
                <w:rFonts w:eastAsia="Times New Roman"/>
                <w:szCs w:val="22"/>
              </w:rPr>
            </w:pPr>
            <w:r w:rsidRPr="001A40C2">
              <w:rPr>
                <w:rFonts w:ascii="SimSun" w:hAnsi="SimSun" w:cs="SimSun" w:hint="eastAsia"/>
                <w:szCs w:val="22"/>
              </w:rPr>
              <w:t>新</w:t>
            </w:r>
          </w:p>
        </w:tc>
        <w:tc>
          <w:tcPr>
            <w:tcW w:w="5445" w:type="dxa"/>
            <w:tcBorders>
              <w:top w:val="single" w:sz="12" w:space="0" w:color="auto"/>
              <w:bottom w:val="single" w:sz="4" w:space="0" w:color="auto"/>
              <w:right w:val="single" w:sz="4" w:space="0" w:color="auto"/>
            </w:tcBorders>
            <w:shd w:val="clear" w:color="auto" w:fill="auto"/>
          </w:tcPr>
          <w:p w14:paraId="4BA4B18E" w14:textId="49A39E7A" w:rsidR="00720EC5" w:rsidRPr="001A40C2" w:rsidRDefault="00720EC5" w:rsidP="001B6DE4">
            <w:pPr>
              <w:pStyle w:val="TableText0"/>
              <w:rPr>
                <w:rFonts w:eastAsia="Times New Roman"/>
                <w:szCs w:val="22"/>
                <w:lang w:eastAsia="zh-CN"/>
              </w:rPr>
            </w:pPr>
            <w:r w:rsidRPr="001A40C2">
              <w:rPr>
                <w:rFonts w:ascii="SimSun" w:hAnsi="SimSun" w:cs="SimSun" w:hint="eastAsia"/>
                <w:szCs w:val="22"/>
                <w:lang w:eastAsia="zh-CN"/>
              </w:rPr>
              <w:t>面向</w:t>
            </w:r>
            <w:r w:rsidRPr="001A40C2">
              <w:rPr>
                <w:szCs w:val="22"/>
                <w:lang w:eastAsia="zh-CN"/>
              </w:rPr>
              <w:t>2030</w:t>
            </w:r>
            <w:r w:rsidRPr="001A40C2">
              <w:rPr>
                <w:rFonts w:ascii="SimSun" w:hAnsi="SimSun" w:cs="SimSun" w:hint="eastAsia"/>
                <w:szCs w:val="22"/>
                <w:lang w:eastAsia="zh-CN"/>
              </w:rPr>
              <w:t>年及之后的技术、应用和市场驱动力蓝图</w:t>
            </w:r>
          </w:p>
        </w:tc>
      </w:tr>
      <w:tr w:rsidR="00720EC5" w:rsidRPr="001B6214" w14:paraId="1C982446" w14:textId="77777777" w:rsidTr="00F721F3">
        <w:trPr>
          <w:jc w:val="center"/>
        </w:trPr>
        <w:tc>
          <w:tcPr>
            <w:tcW w:w="1897" w:type="dxa"/>
            <w:tcBorders>
              <w:top w:val="single" w:sz="4" w:space="0" w:color="auto"/>
              <w:left w:val="single" w:sz="4" w:space="0" w:color="auto"/>
              <w:bottom w:val="single" w:sz="4" w:space="0" w:color="auto"/>
            </w:tcBorders>
            <w:shd w:val="clear" w:color="auto" w:fill="auto"/>
          </w:tcPr>
          <w:p w14:paraId="1348078C" w14:textId="77777777" w:rsidR="00720EC5" w:rsidRPr="001A40C2" w:rsidRDefault="00C24F95" w:rsidP="001B6DE4">
            <w:pPr>
              <w:pStyle w:val="TableText0"/>
              <w:rPr>
                <w:rFonts w:eastAsia="Times New Roman"/>
                <w:szCs w:val="22"/>
              </w:rPr>
            </w:pPr>
            <w:hyperlink r:id="rId153" w:history="1">
              <w:proofErr w:type="spellStart"/>
              <w:r w:rsidR="00720EC5" w:rsidRPr="001A40C2">
                <w:rPr>
                  <w:rFonts w:ascii="SimSun" w:hAnsi="SimSun" w:cs="SimSun" w:hint="eastAsia"/>
                  <w:color w:val="0000FF"/>
                  <w:szCs w:val="22"/>
                  <w:u w:val="single"/>
                </w:rPr>
                <w:t>导则文件</w:t>
              </w:r>
              <w:proofErr w:type="spellEnd"/>
            </w:hyperlink>
          </w:p>
        </w:tc>
        <w:tc>
          <w:tcPr>
            <w:tcW w:w="1290" w:type="dxa"/>
            <w:tcBorders>
              <w:top w:val="single" w:sz="4" w:space="0" w:color="auto"/>
              <w:bottom w:val="single" w:sz="4" w:space="0" w:color="auto"/>
            </w:tcBorders>
            <w:shd w:val="clear" w:color="auto" w:fill="auto"/>
          </w:tcPr>
          <w:p w14:paraId="4D563716" w14:textId="77777777" w:rsidR="00720EC5" w:rsidRPr="001A40C2" w:rsidRDefault="00720EC5" w:rsidP="001B6DE4">
            <w:pPr>
              <w:pStyle w:val="TableText0"/>
              <w:rPr>
                <w:rFonts w:eastAsia="Times New Roman"/>
                <w:szCs w:val="22"/>
              </w:rPr>
            </w:pPr>
            <w:r w:rsidRPr="001A40C2">
              <w:rPr>
                <w:rFonts w:eastAsia="Times New Roman"/>
                <w:szCs w:val="22"/>
              </w:rPr>
              <w:t>14-03-2019</w:t>
            </w:r>
          </w:p>
        </w:tc>
        <w:tc>
          <w:tcPr>
            <w:tcW w:w="1134" w:type="dxa"/>
            <w:tcBorders>
              <w:top w:val="single" w:sz="4" w:space="0" w:color="auto"/>
              <w:bottom w:val="single" w:sz="4" w:space="0" w:color="auto"/>
            </w:tcBorders>
            <w:shd w:val="clear" w:color="auto" w:fill="auto"/>
          </w:tcPr>
          <w:p w14:paraId="7F8C2DCA" w14:textId="77777777" w:rsidR="00720EC5" w:rsidRPr="001A40C2" w:rsidRDefault="00720EC5" w:rsidP="001B6DE4">
            <w:pPr>
              <w:pStyle w:val="TableText0"/>
              <w:rPr>
                <w:rFonts w:eastAsia="Times New Roman"/>
                <w:szCs w:val="22"/>
              </w:rPr>
            </w:pPr>
            <w:r w:rsidRPr="001A40C2">
              <w:rPr>
                <w:rFonts w:ascii="SimSun" w:hAnsi="SimSun" w:cs="SimSun" w:hint="eastAsia"/>
                <w:szCs w:val="22"/>
              </w:rPr>
              <w:t>新</w:t>
            </w:r>
          </w:p>
        </w:tc>
        <w:tc>
          <w:tcPr>
            <w:tcW w:w="5445" w:type="dxa"/>
            <w:tcBorders>
              <w:top w:val="single" w:sz="4" w:space="0" w:color="auto"/>
              <w:bottom w:val="single" w:sz="4" w:space="0" w:color="auto"/>
              <w:right w:val="single" w:sz="4" w:space="0" w:color="auto"/>
            </w:tcBorders>
            <w:shd w:val="clear" w:color="auto" w:fill="auto"/>
          </w:tcPr>
          <w:p w14:paraId="3FC5A6AD" w14:textId="77777777" w:rsidR="00720EC5" w:rsidRPr="001A40C2" w:rsidRDefault="00720EC5" w:rsidP="001B6DE4">
            <w:pPr>
              <w:pStyle w:val="TableText0"/>
              <w:rPr>
                <w:rFonts w:eastAsia="Times New Roman"/>
                <w:szCs w:val="22"/>
                <w:lang w:eastAsia="zh-CN"/>
              </w:rPr>
            </w:pPr>
            <w:r w:rsidRPr="001A40C2">
              <w:rPr>
                <w:rFonts w:ascii="SimSun" w:hAnsi="SimSun" w:cs="SimSun" w:hint="eastAsia"/>
                <w:szCs w:val="22"/>
                <w:lang w:eastAsia="zh-CN"/>
              </w:rPr>
              <w:t>编写技术建议书的指导原则和方法</w:t>
            </w:r>
          </w:p>
        </w:tc>
      </w:tr>
    </w:tbl>
    <w:p w14:paraId="13B45AB6" w14:textId="77777777" w:rsidR="00720EC5" w:rsidRPr="001B6214" w:rsidRDefault="00720EC5" w:rsidP="001B6DE4">
      <w:pPr>
        <w:pStyle w:val="TableNoTitle"/>
      </w:pPr>
      <w:r>
        <w:rPr>
          <w:rFonts w:hint="eastAsia"/>
        </w:rPr>
        <w:t>表</w:t>
      </w:r>
      <w:r w:rsidRPr="001B6214">
        <w:t>13</w:t>
      </w:r>
      <w:r w:rsidRPr="001B6214">
        <w:br/>
      </w:r>
      <w:r w:rsidRPr="00F83A1F">
        <w:rPr>
          <w:rFonts w:asciiTheme="minorEastAsia" w:hAnsiTheme="minorEastAsia" w:hint="eastAsia"/>
        </w:rPr>
        <w:t>第</w:t>
      </w:r>
      <w:r>
        <w:rPr>
          <w:rFonts w:hint="eastAsia"/>
        </w:rPr>
        <w:t>1</w:t>
      </w:r>
      <w:r>
        <w:t>3</w:t>
      </w:r>
      <w:r w:rsidRPr="00F83A1F">
        <w:rPr>
          <w:rFonts w:asciiTheme="minorEastAsia" w:hAnsiTheme="minorEastAsia" w:hint="eastAsia"/>
        </w:rPr>
        <w:t>研究组</w:t>
      </w:r>
      <w:r w:rsidRPr="001B6214">
        <w:t xml:space="preserve"> – </w:t>
      </w:r>
      <w:r w:rsidRPr="00F83A1F">
        <w:rPr>
          <w:rFonts w:asciiTheme="minorEastAsia" w:hAnsiTheme="minorEastAsia" w:hint="eastAsia"/>
        </w:rPr>
        <w:t>技术</w:t>
      </w:r>
      <w:r w:rsidRPr="00F83A1F">
        <w:rPr>
          <w:rFonts w:asciiTheme="minorEastAsia" w:hAnsiTheme="minorEastAsia" w:cs="SimSun" w:hint="eastAsia"/>
        </w:rPr>
        <w:t>报告</w:t>
      </w:r>
    </w:p>
    <w:tbl>
      <w:tblPr>
        <w:tblW w:w="99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55"/>
        <w:gridCol w:w="1291"/>
        <w:gridCol w:w="1134"/>
        <w:gridCol w:w="5528"/>
      </w:tblGrid>
      <w:tr w:rsidR="00720EC5" w:rsidRPr="001B6214" w14:paraId="07C82DB7" w14:textId="77777777" w:rsidTr="00F721F3">
        <w:trPr>
          <w:tblHeader/>
          <w:jc w:val="center"/>
        </w:trPr>
        <w:tc>
          <w:tcPr>
            <w:tcW w:w="1955" w:type="dxa"/>
            <w:tcBorders>
              <w:top w:val="single" w:sz="12" w:space="0" w:color="auto"/>
              <w:left w:val="single" w:sz="4" w:space="0" w:color="auto"/>
              <w:bottom w:val="single" w:sz="12" w:space="0" w:color="auto"/>
            </w:tcBorders>
            <w:shd w:val="clear" w:color="auto" w:fill="auto"/>
            <w:vAlign w:val="center"/>
          </w:tcPr>
          <w:p w14:paraId="0908C453" w14:textId="77777777" w:rsidR="00720EC5" w:rsidRPr="001A40C2" w:rsidRDefault="00720EC5" w:rsidP="001B6DE4">
            <w:pPr>
              <w:pStyle w:val="Tablehead"/>
              <w:rPr>
                <w:rFonts w:eastAsia="Times New Roman" w:cs="Times New Roman Bold"/>
                <w:sz w:val="22"/>
                <w:szCs w:val="22"/>
              </w:rPr>
            </w:pPr>
            <w:r w:rsidRPr="001A40C2">
              <w:rPr>
                <w:rFonts w:hint="eastAsia"/>
                <w:sz w:val="22"/>
                <w:szCs w:val="22"/>
                <w:lang w:eastAsia="zh-CN"/>
              </w:rPr>
              <w:t>报告</w:t>
            </w:r>
          </w:p>
        </w:tc>
        <w:tc>
          <w:tcPr>
            <w:tcW w:w="1291" w:type="dxa"/>
            <w:tcBorders>
              <w:top w:val="single" w:sz="12" w:space="0" w:color="auto"/>
              <w:bottom w:val="single" w:sz="12" w:space="0" w:color="auto"/>
            </w:tcBorders>
            <w:shd w:val="clear" w:color="auto" w:fill="auto"/>
            <w:vAlign w:val="center"/>
          </w:tcPr>
          <w:p w14:paraId="30604D37" w14:textId="77777777" w:rsidR="00720EC5" w:rsidRPr="001A40C2" w:rsidRDefault="00720EC5" w:rsidP="001B6DE4">
            <w:pPr>
              <w:pStyle w:val="Tablehead"/>
              <w:rPr>
                <w:rFonts w:eastAsia="Times New Roman" w:cs="Times New Roman Bold"/>
                <w:sz w:val="22"/>
                <w:szCs w:val="22"/>
              </w:rPr>
            </w:pPr>
            <w:r w:rsidRPr="001A40C2">
              <w:rPr>
                <w:rFonts w:hint="eastAsia"/>
                <w:sz w:val="22"/>
                <w:szCs w:val="22"/>
                <w:lang w:eastAsia="zh-CN"/>
              </w:rPr>
              <w:t>日期</w:t>
            </w:r>
          </w:p>
        </w:tc>
        <w:tc>
          <w:tcPr>
            <w:tcW w:w="1134" w:type="dxa"/>
            <w:tcBorders>
              <w:top w:val="single" w:sz="12" w:space="0" w:color="auto"/>
              <w:bottom w:val="single" w:sz="12" w:space="0" w:color="auto"/>
            </w:tcBorders>
            <w:shd w:val="clear" w:color="auto" w:fill="auto"/>
            <w:vAlign w:val="center"/>
          </w:tcPr>
          <w:p w14:paraId="797EFF22" w14:textId="77777777" w:rsidR="00720EC5" w:rsidRPr="001A40C2" w:rsidRDefault="00720EC5" w:rsidP="001B6DE4">
            <w:pPr>
              <w:pStyle w:val="Tablehead"/>
              <w:rPr>
                <w:rFonts w:eastAsia="Times New Roman" w:cs="Times New Roman Bold"/>
                <w:sz w:val="22"/>
                <w:szCs w:val="22"/>
              </w:rPr>
            </w:pPr>
            <w:r w:rsidRPr="001A40C2">
              <w:rPr>
                <w:rFonts w:hint="eastAsia"/>
                <w:sz w:val="22"/>
                <w:szCs w:val="22"/>
                <w:lang w:eastAsia="zh-CN"/>
              </w:rPr>
              <w:t>状态</w:t>
            </w:r>
          </w:p>
        </w:tc>
        <w:tc>
          <w:tcPr>
            <w:tcW w:w="5528" w:type="dxa"/>
            <w:tcBorders>
              <w:top w:val="single" w:sz="12" w:space="0" w:color="auto"/>
              <w:bottom w:val="single" w:sz="12" w:space="0" w:color="auto"/>
              <w:right w:val="single" w:sz="4" w:space="0" w:color="auto"/>
            </w:tcBorders>
            <w:shd w:val="clear" w:color="auto" w:fill="auto"/>
            <w:vAlign w:val="center"/>
          </w:tcPr>
          <w:p w14:paraId="180EB87C" w14:textId="77777777" w:rsidR="00720EC5" w:rsidRPr="001A40C2" w:rsidRDefault="00720EC5" w:rsidP="001B6DE4">
            <w:pPr>
              <w:pStyle w:val="Tablehead"/>
              <w:rPr>
                <w:rFonts w:eastAsia="Times New Roman" w:cs="Times New Roman Bold"/>
                <w:sz w:val="22"/>
                <w:szCs w:val="22"/>
              </w:rPr>
            </w:pPr>
            <w:r w:rsidRPr="001A40C2">
              <w:rPr>
                <w:rFonts w:hint="eastAsia"/>
                <w:sz w:val="22"/>
                <w:szCs w:val="22"/>
                <w:lang w:eastAsia="zh-CN"/>
              </w:rPr>
              <w:t>标题</w:t>
            </w:r>
          </w:p>
        </w:tc>
      </w:tr>
      <w:tr w:rsidR="00720EC5" w:rsidRPr="001B6214" w14:paraId="70E67897" w14:textId="77777777" w:rsidTr="00F721F3">
        <w:trPr>
          <w:jc w:val="center"/>
        </w:trPr>
        <w:tc>
          <w:tcPr>
            <w:tcW w:w="1955" w:type="dxa"/>
            <w:tcBorders>
              <w:top w:val="single" w:sz="12" w:space="0" w:color="auto"/>
              <w:left w:val="single" w:sz="4" w:space="0" w:color="auto"/>
            </w:tcBorders>
            <w:shd w:val="clear" w:color="auto" w:fill="auto"/>
          </w:tcPr>
          <w:p w14:paraId="258E6F98" w14:textId="77777777" w:rsidR="00720EC5" w:rsidRPr="001A40C2" w:rsidRDefault="00C24F95" w:rsidP="001B6DE4">
            <w:pPr>
              <w:pStyle w:val="TableText0"/>
              <w:rPr>
                <w:rFonts w:eastAsia="Times New Roman"/>
                <w:szCs w:val="22"/>
              </w:rPr>
            </w:pPr>
            <w:hyperlink r:id="rId154" w:history="1">
              <w:r w:rsidR="00720EC5" w:rsidRPr="001A40C2">
                <w:rPr>
                  <w:rFonts w:ascii="SimSun" w:hAnsi="SimSun" w:cs="SimSun" w:hint="eastAsia"/>
                  <w:color w:val="0000FF"/>
                  <w:szCs w:val="22"/>
                  <w:u w:val="single"/>
                  <w:lang w:val="en-US"/>
                </w:rPr>
                <w:t>技术报告</w:t>
              </w:r>
            </w:hyperlink>
          </w:p>
        </w:tc>
        <w:tc>
          <w:tcPr>
            <w:tcW w:w="1291" w:type="dxa"/>
            <w:tcBorders>
              <w:top w:val="single" w:sz="12" w:space="0" w:color="auto"/>
            </w:tcBorders>
            <w:shd w:val="clear" w:color="auto" w:fill="auto"/>
          </w:tcPr>
          <w:p w14:paraId="645BD0D7" w14:textId="77777777" w:rsidR="00720EC5" w:rsidRPr="001A40C2" w:rsidRDefault="00720EC5" w:rsidP="001B6DE4">
            <w:pPr>
              <w:pStyle w:val="TableText0"/>
              <w:rPr>
                <w:rFonts w:eastAsia="Times New Roman"/>
                <w:szCs w:val="22"/>
              </w:rPr>
            </w:pPr>
            <w:r w:rsidRPr="001A40C2">
              <w:rPr>
                <w:rFonts w:eastAsia="Times New Roman"/>
                <w:szCs w:val="22"/>
              </w:rPr>
              <w:t>13-03-2020</w:t>
            </w:r>
          </w:p>
        </w:tc>
        <w:tc>
          <w:tcPr>
            <w:tcW w:w="1134" w:type="dxa"/>
            <w:tcBorders>
              <w:top w:val="single" w:sz="12" w:space="0" w:color="auto"/>
            </w:tcBorders>
            <w:shd w:val="clear" w:color="auto" w:fill="auto"/>
          </w:tcPr>
          <w:p w14:paraId="3167B1E8" w14:textId="77777777" w:rsidR="00720EC5" w:rsidRPr="001A40C2" w:rsidRDefault="00720EC5" w:rsidP="001B6DE4">
            <w:pPr>
              <w:pStyle w:val="TableText0"/>
              <w:rPr>
                <w:rFonts w:eastAsia="Times New Roman"/>
                <w:szCs w:val="22"/>
              </w:rPr>
            </w:pPr>
            <w:r w:rsidRPr="001A40C2">
              <w:rPr>
                <w:rFonts w:ascii="SimSun" w:hAnsi="SimSun" w:cs="SimSun" w:hint="eastAsia"/>
                <w:szCs w:val="22"/>
              </w:rPr>
              <w:t>新</w:t>
            </w:r>
          </w:p>
        </w:tc>
        <w:tc>
          <w:tcPr>
            <w:tcW w:w="5528" w:type="dxa"/>
            <w:tcBorders>
              <w:top w:val="single" w:sz="12" w:space="0" w:color="auto"/>
              <w:right w:val="single" w:sz="4" w:space="0" w:color="auto"/>
            </w:tcBorders>
            <w:shd w:val="clear" w:color="auto" w:fill="auto"/>
          </w:tcPr>
          <w:p w14:paraId="7220D709" w14:textId="735BB54E" w:rsidR="00720EC5" w:rsidRPr="001A40C2" w:rsidRDefault="00720EC5" w:rsidP="001B6DE4">
            <w:pPr>
              <w:pStyle w:val="TableText0"/>
              <w:rPr>
                <w:rFonts w:ascii="Calibri" w:eastAsia="Times New Roman" w:hAnsi="Calibri" w:cs="Calibri"/>
                <w:b/>
                <w:szCs w:val="22"/>
                <w:highlight w:val="green"/>
              </w:rPr>
            </w:pPr>
            <w:r w:rsidRPr="001A40C2">
              <w:rPr>
                <w:rFonts w:ascii="Times" w:eastAsia="Times New Roman" w:hAnsi="Times" w:cs="Times"/>
                <w:szCs w:val="22"/>
                <w:lang w:val="en-US"/>
              </w:rPr>
              <w:t>2030</w:t>
            </w:r>
            <w:r w:rsidRPr="001A40C2">
              <w:rPr>
                <w:rFonts w:ascii="SimSun" w:hAnsi="SimSun" w:cs="SimSun" w:hint="eastAsia"/>
                <w:szCs w:val="22"/>
                <w:lang w:val="en-US" w:eastAsia="zh-CN"/>
              </w:rPr>
              <w:t>网络的驱动力和愿景</w:t>
            </w:r>
          </w:p>
        </w:tc>
      </w:tr>
      <w:tr w:rsidR="00720EC5" w:rsidRPr="001B6214" w14:paraId="220303D2" w14:textId="77777777" w:rsidTr="00F721F3">
        <w:trPr>
          <w:jc w:val="center"/>
        </w:trPr>
        <w:tc>
          <w:tcPr>
            <w:tcW w:w="1955" w:type="dxa"/>
            <w:tcBorders>
              <w:left w:val="single" w:sz="4" w:space="0" w:color="auto"/>
              <w:bottom w:val="single" w:sz="4" w:space="0" w:color="auto"/>
            </w:tcBorders>
            <w:shd w:val="clear" w:color="auto" w:fill="auto"/>
          </w:tcPr>
          <w:p w14:paraId="54AD30AA" w14:textId="77777777" w:rsidR="00720EC5" w:rsidRPr="001A40C2" w:rsidRDefault="00C24F95" w:rsidP="001B6DE4">
            <w:pPr>
              <w:pStyle w:val="TableText0"/>
              <w:rPr>
                <w:rFonts w:ascii="Times" w:eastAsia="Times New Roman" w:hAnsi="Times" w:cs="Times"/>
                <w:szCs w:val="22"/>
                <w:lang w:val="en-US"/>
              </w:rPr>
            </w:pPr>
            <w:hyperlink r:id="rId155" w:history="1">
              <w:r w:rsidR="00720EC5" w:rsidRPr="001A40C2">
                <w:rPr>
                  <w:rFonts w:ascii="SimSun" w:hAnsi="SimSun" w:cs="SimSun" w:hint="eastAsia"/>
                  <w:color w:val="0000FF"/>
                  <w:szCs w:val="22"/>
                  <w:u w:val="single"/>
                  <w:lang w:val="en-US"/>
                </w:rPr>
                <w:t>技术报告</w:t>
              </w:r>
            </w:hyperlink>
          </w:p>
        </w:tc>
        <w:tc>
          <w:tcPr>
            <w:tcW w:w="1291" w:type="dxa"/>
            <w:tcBorders>
              <w:bottom w:val="single" w:sz="4" w:space="0" w:color="auto"/>
            </w:tcBorders>
            <w:shd w:val="clear" w:color="auto" w:fill="auto"/>
          </w:tcPr>
          <w:p w14:paraId="1330D4AF" w14:textId="77777777" w:rsidR="00720EC5" w:rsidRPr="001A40C2" w:rsidRDefault="00720EC5" w:rsidP="001B6DE4">
            <w:pPr>
              <w:pStyle w:val="TableText0"/>
              <w:rPr>
                <w:rFonts w:ascii="Times" w:eastAsia="Times New Roman" w:hAnsi="Times" w:cs="Times"/>
                <w:szCs w:val="22"/>
                <w:lang w:val="en-US"/>
              </w:rPr>
            </w:pPr>
            <w:r w:rsidRPr="001A40C2">
              <w:rPr>
                <w:rFonts w:ascii="Times" w:eastAsia="Times New Roman" w:hAnsi="Times" w:cs="Times"/>
                <w:szCs w:val="22"/>
                <w:lang w:val="en-US"/>
              </w:rPr>
              <w:t>31-07-2020</w:t>
            </w:r>
          </w:p>
        </w:tc>
        <w:tc>
          <w:tcPr>
            <w:tcW w:w="1134" w:type="dxa"/>
            <w:tcBorders>
              <w:bottom w:val="single" w:sz="4" w:space="0" w:color="auto"/>
            </w:tcBorders>
            <w:shd w:val="clear" w:color="auto" w:fill="auto"/>
          </w:tcPr>
          <w:p w14:paraId="535BF8C4" w14:textId="77777777" w:rsidR="00720EC5" w:rsidRPr="001A40C2" w:rsidRDefault="00720EC5" w:rsidP="001B6DE4">
            <w:pPr>
              <w:pStyle w:val="TableText0"/>
              <w:rPr>
                <w:rFonts w:ascii="Times" w:eastAsia="Times New Roman" w:hAnsi="Times" w:cs="Times"/>
                <w:szCs w:val="22"/>
                <w:lang w:val="en-US"/>
              </w:rPr>
            </w:pPr>
            <w:r w:rsidRPr="001A40C2">
              <w:rPr>
                <w:rFonts w:ascii="SimSun" w:hAnsi="SimSun" w:cs="SimSun" w:hint="eastAsia"/>
                <w:szCs w:val="22"/>
                <w:lang w:val="en-US"/>
              </w:rPr>
              <w:t>新</w:t>
            </w:r>
          </w:p>
        </w:tc>
        <w:tc>
          <w:tcPr>
            <w:tcW w:w="5528" w:type="dxa"/>
            <w:tcBorders>
              <w:bottom w:val="single" w:sz="4" w:space="0" w:color="auto"/>
              <w:right w:val="single" w:sz="4" w:space="0" w:color="auto"/>
            </w:tcBorders>
            <w:shd w:val="clear" w:color="auto" w:fill="auto"/>
          </w:tcPr>
          <w:p w14:paraId="0A636414" w14:textId="20475AC3" w:rsidR="00720EC5" w:rsidRPr="001A40C2" w:rsidRDefault="00720EC5" w:rsidP="001B6DE4">
            <w:pPr>
              <w:pStyle w:val="TableText0"/>
              <w:rPr>
                <w:rFonts w:ascii="Calibri" w:eastAsia="Times New Roman" w:hAnsi="Calibri" w:cs="Calibri"/>
                <w:b/>
                <w:szCs w:val="22"/>
                <w:highlight w:val="yellow"/>
                <w:lang w:val="en-US" w:eastAsia="zh-CN"/>
              </w:rPr>
            </w:pPr>
            <w:r w:rsidRPr="001A40C2">
              <w:rPr>
                <w:rFonts w:asciiTheme="minorEastAsia" w:eastAsiaTheme="minorEastAsia" w:hAnsiTheme="minorEastAsia" w:cs="SimSun" w:hint="eastAsia"/>
                <w:szCs w:val="22"/>
                <w:lang w:val="en-US" w:eastAsia="zh-CN"/>
              </w:rPr>
              <w:t>发展中国家使用</w:t>
            </w:r>
            <w:r w:rsidRPr="001A40C2">
              <w:rPr>
                <w:rFonts w:eastAsiaTheme="minorEastAsia"/>
                <w:szCs w:val="22"/>
                <w:lang w:val="en-US" w:eastAsia="zh-CN"/>
              </w:rPr>
              <w:t>ITU-T</w:t>
            </w:r>
            <w:r w:rsidRPr="001A40C2">
              <w:rPr>
                <w:rFonts w:asciiTheme="minorEastAsia" w:eastAsiaTheme="minorEastAsia" w:hAnsiTheme="minorEastAsia" w:cs="SimSun" w:hint="eastAsia"/>
                <w:szCs w:val="22"/>
                <w:lang w:val="en-US" w:eastAsia="zh-CN"/>
              </w:rPr>
              <w:t>建议书</w:t>
            </w:r>
          </w:p>
        </w:tc>
      </w:tr>
    </w:tbl>
    <w:p w14:paraId="68B65DBD" w14:textId="77777777" w:rsidR="00720EC5" w:rsidRPr="001B6214" w:rsidRDefault="00720EC5" w:rsidP="001B6DE4">
      <w:pPr>
        <w:pStyle w:val="TableNoTitle"/>
        <w:rPr>
          <w:rFonts w:eastAsia="Yu Mincho"/>
        </w:rPr>
      </w:pPr>
      <w:r w:rsidRPr="00F83A1F">
        <w:rPr>
          <w:rFonts w:hint="eastAsia"/>
        </w:rPr>
        <w:t>表</w:t>
      </w:r>
      <w:r w:rsidRPr="001B6214">
        <w:rPr>
          <w:rFonts w:eastAsia="Yu Mincho"/>
        </w:rPr>
        <w:t>14</w:t>
      </w:r>
      <w:r w:rsidRPr="001B6214">
        <w:rPr>
          <w:rFonts w:eastAsia="Yu Mincho"/>
        </w:rPr>
        <w:br/>
      </w:r>
      <w:r w:rsidRPr="00F83A1F">
        <w:rPr>
          <w:rFonts w:hint="eastAsia"/>
        </w:rPr>
        <w:t>第</w:t>
      </w:r>
      <w:r>
        <w:rPr>
          <w:rFonts w:eastAsia="Yu Mincho" w:hint="eastAsia"/>
        </w:rPr>
        <w:t>1</w:t>
      </w:r>
      <w:r>
        <w:rPr>
          <w:rFonts w:eastAsia="Yu Mincho"/>
        </w:rPr>
        <w:t>3</w:t>
      </w:r>
      <w:r w:rsidRPr="00F83A1F">
        <w:rPr>
          <w:rFonts w:hint="eastAsia"/>
        </w:rPr>
        <w:t>研究组</w:t>
      </w:r>
      <w:r w:rsidRPr="001B6214">
        <w:rPr>
          <w:rFonts w:eastAsia="Yu Mincho"/>
        </w:rPr>
        <w:t xml:space="preserve"> – </w:t>
      </w:r>
      <w:r w:rsidRPr="00F83A1F">
        <w:rPr>
          <w:rFonts w:hint="eastAsia"/>
        </w:rPr>
        <w:t>其他出版物</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9"/>
        <w:gridCol w:w="1274"/>
        <w:gridCol w:w="1134"/>
        <w:gridCol w:w="5459"/>
      </w:tblGrid>
      <w:tr w:rsidR="00720EC5" w:rsidRPr="001B6214" w14:paraId="1C25CAC7" w14:textId="77777777" w:rsidTr="00F721F3">
        <w:trPr>
          <w:tblHeader/>
          <w:jc w:val="center"/>
        </w:trPr>
        <w:tc>
          <w:tcPr>
            <w:tcW w:w="1899" w:type="dxa"/>
            <w:tcBorders>
              <w:top w:val="single" w:sz="12" w:space="0" w:color="auto"/>
              <w:left w:val="single" w:sz="4" w:space="0" w:color="auto"/>
              <w:bottom w:val="single" w:sz="12" w:space="0" w:color="auto"/>
            </w:tcBorders>
            <w:shd w:val="clear" w:color="auto" w:fill="auto"/>
            <w:vAlign w:val="center"/>
          </w:tcPr>
          <w:p w14:paraId="3736FC52" w14:textId="77777777" w:rsidR="00720EC5" w:rsidRPr="001A40C2" w:rsidRDefault="00720EC5" w:rsidP="001B6DE4">
            <w:pPr>
              <w:pStyle w:val="Tablehead"/>
              <w:rPr>
                <w:rFonts w:eastAsia="Times New Roman" w:cs="Times New Roman Bold"/>
                <w:sz w:val="22"/>
                <w:szCs w:val="22"/>
              </w:rPr>
            </w:pPr>
            <w:r w:rsidRPr="001A40C2">
              <w:rPr>
                <w:rFonts w:hint="eastAsia"/>
                <w:sz w:val="22"/>
                <w:szCs w:val="22"/>
                <w:lang w:eastAsia="zh-CN"/>
              </w:rPr>
              <w:t>文件</w:t>
            </w:r>
          </w:p>
        </w:tc>
        <w:tc>
          <w:tcPr>
            <w:tcW w:w="1274" w:type="dxa"/>
            <w:tcBorders>
              <w:top w:val="single" w:sz="12" w:space="0" w:color="auto"/>
              <w:bottom w:val="single" w:sz="12" w:space="0" w:color="auto"/>
            </w:tcBorders>
            <w:shd w:val="clear" w:color="auto" w:fill="auto"/>
            <w:vAlign w:val="center"/>
          </w:tcPr>
          <w:p w14:paraId="537A9567" w14:textId="77777777" w:rsidR="00720EC5" w:rsidRPr="001A40C2" w:rsidRDefault="00720EC5" w:rsidP="001B6DE4">
            <w:pPr>
              <w:pStyle w:val="Tablehead"/>
              <w:rPr>
                <w:rFonts w:eastAsia="Times New Roman" w:cs="Times New Roman Bold"/>
                <w:sz w:val="22"/>
                <w:szCs w:val="22"/>
              </w:rPr>
            </w:pPr>
            <w:r w:rsidRPr="001A40C2">
              <w:rPr>
                <w:rFonts w:hint="eastAsia"/>
                <w:sz w:val="22"/>
                <w:szCs w:val="22"/>
                <w:lang w:eastAsia="zh-CN"/>
              </w:rPr>
              <w:t>日期</w:t>
            </w:r>
          </w:p>
        </w:tc>
        <w:tc>
          <w:tcPr>
            <w:tcW w:w="1134" w:type="dxa"/>
            <w:tcBorders>
              <w:top w:val="single" w:sz="12" w:space="0" w:color="auto"/>
              <w:bottom w:val="single" w:sz="12" w:space="0" w:color="auto"/>
            </w:tcBorders>
            <w:shd w:val="clear" w:color="auto" w:fill="auto"/>
            <w:vAlign w:val="center"/>
          </w:tcPr>
          <w:p w14:paraId="20C2726D" w14:textId="77777777" w:rsidR="00720EC5" w:rsidRPr="001A40C2" w:rsidRDefault="00720EC5" w:rsidP="001B6DE4">
            <w:pPr>
              <w:pStyle w:val="Tablehead"/>
              <w:rPr>
                <w:rFonts w:eastAsia="Times New Roman" w:cs="Times New Roman Bold"/>
                <w:sz w:val="22"/>
                <w:szCs w:val="22"/>
                <w:highlight w:val="cyan"/>
              </w:rPr>
            </w:pPr>
            <w:r w:rsidRPr="001A40C2">
              <w:rPr>
                <w:rFonts w:hint="eastAsia"/>
                <w:sz w:val="22"/>
                <w:szCs w:val="22"/>
                <w:lang w:eastAsia="zh-CN"/>
              </w:rPr>
              <w:t>状态</w:t>
            </w:r>
          </w:p>
        </w:tc>
        <w:tc>
          <w:tcPr>
            <w:tcW w:w="5459" w:type="dxa"/>
            <w:tcBorders>
              <w:top w:val="single" w:sz="12" w:space="0" w:color="auto"/>
              <w:bottom w:val="single" w:sz="12" w:space="0" w:color="auto"/>
              <w:right w:val="single" w:sz="4" w:space="0" w:color="auto"/>
            </w:tcBorders>
            <w:shd w:val="clear" w:color="auto" w:fill="auto"/>
            <w:vAlign w:val="center"/>
          </w:tcPr>
          <w:p w14:paraId="5EAC898D" w14:textId="77777777" w:rsidR="00720EC5" w:rsidRPr="001A40C2" w:rsidRDefault="00720EC5" w:rsidP="001B6DE4">
            <w:pPr>
              <w:pStyle w:val="Tablehead"/>
              <w:rPr>
                <w:rFonts w:eastAsia="Times New Roman" w:cs="Times New Roman Bold"/>
                <w:sz w:val="22"/>
                <w:szCs w:val="22"/>
              </w:rPr>
            </w:pPr>
            <w:r w:rsidRPr="001A40C2">
              <w:rPr>
                <w:rFonts w:hint="eastAsia"/>
                <w:sz w:val="22"/>
                <w:szCs w:val="22"/>
                <w:lang w:eastAsia="zh-CN"/>
              </w:rPr>
              <w:t>标题</w:t>
            </w:r>
          </w:p>
        </w:tc>
      </w:tr>
      <w:tr w:rsidR="00720EC5" w:rsidRPr="001B6214" w14:paraId="3159E370" w14:textId="77777777" w:rsidTr="00F721F3">
        <w:trPr>
          <w:jc w:val="center"/>
        </w:trPr>
        <w:tc>
          <w:tcPr>
            <w:tcW w:w="1899" w:type="dxa"/>
            <w:tcBorders>
              <w:left w:val="single" w:sz="4" w:space="0" w:color="auto"/>
            </w:tcBorders>
            <w:shd w:val="clear" w:color="auto" w:fill="auto"/>
          </w:tcPr>
          <w:p w14:paraId="70E104FD" w14:textId="77777777" w:rsidR="00720EC5" w:rsidRPr="001A40C2" w:rsidRDefault="00C24F95" w:rsidP="001B6DE4">
            <w:pPr>
              <w:pStyle w:val="TableText0"/>
              <w:rPr>
                <w:rFonts w:eastAsia="Times New Roman"/>
                <w:szCs w:val="22"/>
              </w:rPr>
            </w:pPr>
            <w:hyperlink r:id="rId156" w:history="1">
              <w:r w:rsidR="00720EC5" w:rsidRPr="001A40C2">
                <w:rPr>
                  <w:rFonts w:eastAsia="Times New Roman"/>
                  <w:color w:val="0000FF"/>
                  <w:szCs w:val="22"/>
                  <w:u w:val="single"/>
                </w:rPr>
                <w:t>Y.110</w:t>
              </w:r>
              <w:r w:rsidR="00720EC5" w:rsidRPr="001A40C2">
                <w:rPr>
                  <w:rFonts w:ascii="SimSun" w:hAnsi="SimSun" w:cs="SimSun" w:hint="eastAsia"/>
                  <w:color w:val="0000FF"/>
                  <w:szCs w:val="22"/>
                  <w:u w:val="single"/>
                </w:rPr>
                <w:t>实施者指南</w:t>
              </w:r>
            </w:hyperlink>
          </w:p>
        </w:tc>
        <w:tc>
          <w:tcPr>
            <w:tcW w:w="1274" w:type="dxa"/>
            <w:shd w:val="clear" w:color="auto" w:fill="auto"/>
          </w:tcPr>
          <w:p w14:paraId="03894FCE" w14:textId="77777777" w:rsidR="00720EC5" w:rsidRPr="001A40C2" w:rsidRDefault="00720EC5" w:rsidP="001B6DE4">
            <w:pPr>
              <w:pStyle w:val="TableText0"/>
              <w:rPr>
                <w:rFonts w:eastAsia="Times New Roman"/>
                <w:szCs w:val="22"/>
              </w:rPr>
            </w:pPr>
            <w:r w:rsidRPr="001A40C2">
              <w:rPr>
                <w:rFonts w:eastAsia="Times New Roman"/>
                <w:szCs w:val="22"/>
              </w:rPr>
              <w:t>10-12-2021</w:t>
            </w:r>
          </w:p>
        </w:tc>
        <w:tc>
          <w:tcPr>
            <w:tcW w:w="1134" w:type="dxa"/>
            <w:shd w:val="clear" w:color="auto" w:fill="auto"/>
          </w:tcPr>
          <w:p w14:paraId="45C748E9" w14:textId="77777777" w:rsidR="00720EC5" w:rsidRPr="001A40C2" w:rsidRDefault="00720EC5" w:rsidP="001B6DE4">
            <w:pPr>
              <w:pStyle w:val="TableText0"/>
              <w:rPr>
                <w:rFonts w:eastAsia="Times New Roman"/>
                <w:szCs w:val="22"/>
              </w:rPr>
            </w:pPr>
            <w:r w:rsidRPr="001A40C2">
              <w:rPr>
                <w:rFonts w:ascii="SimSun" w:hAnsi="SimSun" w:cs="SimSun" w:hint="eastAsia"/>
                <w:szCs w:val="22"/>
              </w:rPr>
              <w:t>新</w:t>
            </w:r>
          </w:p>
        </w:tc>
        <w:tc>
          <w:tcPr>
            <w:tcW w:w="5459" w:type="dxa"/>
            <w:tcBorders>
              <w:right w:val="single" w:sz="4" w:space="0" w:color="auto"/>
            </w:tcBorders>
            <w:shd w:val="clear" w:color="auto" w:fill="auto"/>
          </w:tcPr>
          <w:p w14:paraId="0944D988" w14:textId="6C71B431" w:rsidR="00720EC5" w:rsidRPr="001A40C2" w:rsidRDefault="00720EC5" w:rsidP="001B6DE4">
            <w:pPr>
              <w:pStyle w:val="TableText0"/>
              <w:rPr>
                <w:rFonts w:ascii="Calibri" w:eastAsia="Times New Roman" w:hAnsi="Calibri" w:cs="Calibri"/>
                <w:b/>
                <w:szCs w:val="22"/>
                <w:lang w:eastAsia="zh-CN"/>
              </w:rPr>
            </w:pPr>
            <w:r w:rsidRPr="001A40C2">
              <w:rPr>
                <w:rFonts w:eastAsia="Times New Roman"/>
                <w:szCs w:val="22"/>
                <w:lang w:eastAsia="zh-CN"/>
              </w:rPr>
              <w:t>Y.110</w:t>
            </w:r>
            <w:r w:rsidRPr="001A40C2">
              <w:rPr>
                <w:rFonts w:ascii="SimSun" w:hAnsi="SimSun" w:cs="SimSun" w:hint="eastAsia"/>
                <w:szCs w:val="22"/>
                <w:lang w:eastAsia="zh-CN"/>
              </w:rPr>
              <w:t>建议书</w:t>
            </w:r>
            <w:r w:rsidRPr="001A40C2">
              <w:rPr>
                <w:rFonts w:asciiTheme="minorEastAsia" w:eastAsiaTheme="minorEastAsia" w:hAnsiTheme="minorEastAsia"/>
                <w:szCs w:val="22"/>
                <w:lang w:eastAsia="zh-CN"/>
              </w:rPr>
              <w:t>“</w:t>
            </w:r>
            <w:r w:rsidRPr="001A40C2">
              <w:rPr>
                <w:rFonts w:asciiTheme="minorEastAsia" w:eastAsiaTheme="minorEastAsia" w:hAnsiTheme="minorEastAsia" w:cs="SimSun" w:hint="eastAsia"/>
                <w:szCs w:val="22"/>
                <w:lang w:eastAsia="zh-CN"/>
              </w:rPr>
              <w:t>全球信息基础设施原则和框架结构”实施者指南</w:t>
            </w:r>
          </w:p>
        </w:tc>
      </w:tr>
      <w:tr w:rsidR="00720EC5" w:rsidRPr="001B6214" w14:paraId="1C9CF948" w14:textId="77777777" w:rsidTr="00F721F3">
        <w:trPr>
          <w:jc w:val="center"/>
        </w:trPr>
        <w:tc>
          <w:tcPr>
            <w:tcW w:w="1899" w:type="dxa"/>
            <w:tcBorders>
              <w:left w:val="single" w:sz="4" w:space="0" w:color="auto"/>
            </w:tcBorders>
            <w:shd w:val="clear" w:color="auto" w:fill="auto"/>
          </w:tcPr>
          <w:p w14:paraId="60771FE5" w14:textId="77777777" w:rsidR="00720EC5" w:rsidRPr="001A40C2" w:rsidRDefault="00C24F95" w:rsidP="001B6DE4">
            <w:pPr>
              <w:pStyle w:val="TableText0"/>
              <w:rPr>
                <w:rFonts w:eastAsia="Times New Roman"/>
                <w:szCs w:val="22"/>
                <w:lang w:eastAsia="zh-CN"/>
              </w:rPr>
            </w:pPr>
            <w:hyperlink r:id="rId157" w:history="1">
              <w:proofErr w:type="gramStart"/>
              <w:r w:rsidR="00720EC5" w:rsidRPr="001A40C2">
                <w:rPr>
                  <w:rStyle w:val="Hyperlink"/>
                  <w:rFonts w:ascii="SimSun" w:hAnsi="SimSun" w:cs="SimSun" w:hint="eastAsia"/>
                  <w:szCs w:val="22"/>
                  <w:lang w:eastAsia="zh-CN"/>
                </w:rPr>
                <w:t>云计算</w:t>
              </w:r>
              <w:proofErr w:type="gramEnd"/>
              <w:r w:rsidR="00720EC5" w:rsidRPr="001A40C2">
                <w:rPr>
                  <w:rStyle w:val="Hyperlink"/>
                  <w:rFonts w:ascii="SimSun" w:hAnsi="SimSun" w:cs="SimSun" w:hint="eastAsia"/>
                  <w:szCs w:val="22"/>
                  <w:lang w:eastAsia="zh-CN"/>
                </w:rPr>
                <w:t>数码翻页</w:t>
              </w:r>
              <w:proofErr w:type="gramStart"/>
              <w:r w:rsidR="00720EC5" w:rsidRPr="001A40C2">
                <w:rPr>
                  <w:rStyle w:val="Hyperlink"/>
                  <w:rFonts w:ascii="SimSun" w:hAnsi="SimSun" w:cs="SimSun" w:hint="eastAsia"/>
                  <w:szCs w:val="22"/>
                  <w:lang w:eastAsia="zh-CN"/>
                </w:rPr>
                <w:t>动画书</w:t>
              </w:r>
              <w:proofErr w:type="gramEnd"/>
            </w:hyperlink>
          </w:p>
        </w:tc>
        <w:tc>
          <w:tcPr>
            <w:tcW w:w="1274" w:type="dxa"/>
            <w:shd w:val="clear" w:color="auto" w:fill="auto"/>
          </w:tcPr>
          <w:p w14:paraId="550F76B9" w14:textId="77777777" w:rsidR="00720EC5" w:rsidRPr="001A40C2" w:rsidRDefault="00720EC5" w:rsidP="001B6DE4">
            <w:pPr>
              <w:pStyle w:val="TableText0"/>
              <w:rPr>
                <w:rFonts w:eastAsia="Times New Roman"/>
                <w:szCs w:val="22"/>
              </w:rPr>
            </w:pPr>
            <w:r w:rsidRPr="001A40C2">
              <w:rPr>
                <w:rFonts w:eastAsia="Times New Roman"/>
                <w:szCs w:val="22"/>
              </w:rPr>
              <w:t>2020</w:t>
            </w:r>
          </w:p>
        </w:tc>
        <w:tc>
          <w:tcPr>
            <w:tcW w:w="1134" w:type="dxa"/>
            <w:shd w:val="clear" w:color="auto" w:fill="auto"/>
          </w:tcPr>
          <w:p w14:paraId="4D4A6B93" w14:textId="77777777" w:rsidR="00720EC5" w:rsidRPr="001A40C2" w:rsidRDefault="00720EC5" w:rsidP="001B6DE4">
            <w:pPr>
              <w:pStyle w:val="TableText0"/>
              <w:rPr>
                <w:rFonts w:eastAsia="Times New Roman"/>
                <w:szCs w:val="22"/>
              </w:rPr>
            </w:pPr>
            <w:r w:rsidRPr="001A40C2">
              <w:rPr>
                <w:rFonts w:ascii="SimSun" w:hAnsi="SimSun" w:cs="SimSun" w:hint="eastAsia"/>
                <w:szCs w:val="22"/>
              </w:rPr>
              <w:t>新</w:t>
            </w:r>
          </w:p>
        </w:tc>
        <w:tc>
          <w:tcPr>
            <w:tcW w:w="5459" w:type="dxa"/>
            <w:tcBorders>
              <w:right w:val="single" w:sz="4" w:space="0" w:color="auto"/>
            </w:tcBorders>
            <w:shd w:val="clear" w:color="auto" w:fill="auto"/>
          </w:tcPr>
          <w:p w14:paraId="3B0DD479" w14:textId="77777777" w:rsidR="00720EC5" w:rsidRPr="001A40C2" w:rsidRDefault="00720EC5" w:rsidP="001B6DE4">
            <w:pPr>
              <w:pStyle w:val="TableText0"/>
              <w:rPr>
                <w:rFonts w:eastAsia="Times New Roman"/>
                <w:szCs w:val="22"/>
                <w:lang w:eastAsia="zh-CN"/>
              </w:rPr>
            </w:pPr>
            <w:r w:rsidRPr="001A40C2">
              <w:rPr>
                <w:rFonts w:ascii="SimSun" w:hAnsi="SimSun" w:cs="SimSun" w:hint="eastAsia"/>
                <w:szCs w:val="22"/>
                <w:lang w:eastAsia="zh-CN"/>
              </w:rPr>
              <w:t>云计算：从范式到运作</w:t>
            </w:r>
          </w:p>
        </w:tc>
      </w:tr>
      <w:tr w:rsidR="00720EC5" w:rsidRPr="001B6214" w14:paraId="3475D801" w14:textId="77777777" w:rsidTr="00F721F3">
        <w:trPr>
          <w:jc w:val="center"/>
        </w:trPr>
        <w:tc>
          <w:tcPr>
            <w:tcW w:w="1899" w:type="dxa"/>
            <w:tcBorders>
              <w:left w:val="single" w:sz="4" w:space="0" w:color="auto"/>
            </w:tcBorders>
            <w:shd w:val="clear" w:color="auto" w:fill="auto"/>
          </w:tcPr>
          <w:p w14:paraId="4D13F208" w14:textId="77777777" w:rsidR="00720EC5" w:rsidRPr="001A40C2" w:rsidRDefault="00C24F95" w:rsidP="001B6DE4">
            <w:pPr>
              <w:pStyle w:val="TableText0"/>
              <w:rPr>
                <w:rFonts w:eastAsia="Times New Roman"/>
                <w:szCs w:val="22"/>
                <w:lang w:eastAsia="zh-CN"/>
              </w:rPr>
            </w:pPr>
            <w:hyperlink r:id="rId158" w:anchor="p=166" w:history="1">
              <w:r w:rsidR="00720EC5" w:rsidRPr="001A40C2">
                <w:rPr>
                  <w:rFonts w:ascii="SimSun" w:hAnsi="SimSun" w:cs="SimSun" w:hint="eastAsia"/>
                  <w:color w:val="0000FF"/>
                  <w:szCs w:val="22"/>
                  <w:u w:val="single"/>
                  <w:lang w:eastAsia="zh-CN"/>
                </w:rPr>
                <w:t>大数据数码翻页</w:t>
              </w:r>
              <w:proofErr w:type="gramStart"/>
              <w:r w:rsidR="00720EC5" w:rsidRPr="001A40C2">
                <w:rPr>
                  <w:rFonts w:ascii="SimSun" w:hAnsi="SimSun" w:cs="SimSun" w:hint="eastAsia"/>
                  <w:color w:val="0000FF"/>
                  <w:szCs w:val="22"/>
                  <w:u w:val="single"/>
                  <w:lang w:eastAsia="zh-CN"/>
                </w:rPr>
                <w:t>动画书</w:t>
              </w:r>
              <w:proofErr w:type="gramEnd"/>
            </w:hyperlink>
          </w:p>
        </w:tc>
        <w:tc>
          <w:tcPr>
            <w:tcW w:w="1274" w:type="dxa"/>
            <w:shd w:val="clear" w:color="auto" w:fill="auto"/>
          </w:tcPr>
          <w:p w14:paraId="11390390" w14:textId="77777777" w:rsidR="00720EC5" w:rsidRPr="001A40C2" w:rsidRDefault="00720EC5" w:rsidP="001B6DE4">
            <w:pPr>
              <w:pStyle w:val="TableText0"/>
              <w:rPr>
                <w:rFonts w:eastAsia="Times New Roman"/>
                <w:szCs w:val="22"/>
              </w:rPr>
            </w:pPr>
            <w:r w:rsidRPr="001A40C2">
              <w:rPr>
                <w:rFonts w:eastAsia="Times New Roman"/>
                <w:szCs w:val="22"/>
              </w:rPr>
              <w:t>2019</w:t>
            </w:r>
          </w:p>
        </w:tc>
        <w:tc>
          <w:tcPr>
            <w:tcW w:w="1134" w:type="dxa"/>
            <w:shd w:val="clear" w:color="auto" w:fill="auto"/>
          </w:tcPr>
          <w:p w14:paraId="534A58F1" w14:textId="77777777" w:rsidR="00720EC5" w:rsidRPr="001A40C2" w:rsidRDefault="00720EC5" w:rsidP="001B6DE4">
            <w:pPr>
              <w:pStyle w:val="TableText0"/>
              <w:rPr>
                <w:rFonts w:eastAsia="Times New Roman"/>
                <w:szCs w:val="22"/>
              </w:rPr>
            </w:pPr>
            <w:r w:rsidRPr="001A40C2">
              <w:rPr>
                <w:rFonts w:ascii="SimSun" w:hAnsi="SimSun" w:cs="SimSun" w:hint="eastAsia"/>
                <w:szCs w:val="22"/>
              </w:rPr>
              <w:t>新</w:t>
            </w:r>
          </w:p>
        </w:tc>
        <w:tc>
          <w:tcPr>
            <w:tcW w:w="5459" w:type="dxa"/>
            <w:tcBorders>
              <w:right w:val="single" w:sz="4" w:space="0" w:color="auto"/>
            </w:tcBorders>
            <w:shd w:val="clear" w:color="auto" w:fill="auto"/>
          </w:tcPr>
          <w:p w14:paraId="66430724" w14:textId="77777777" w:rsidR="00720EC5" w:rsidRPr="001A40C2" w:rsidRDefault="00720EC5" w:rsidP="001B6DE4">
            <w:pPr>
              <w:pStyle w:val="TableText0"/>
              <w:rPr>
                <w:rFonts w:ascii="Calibri" w:eastAsia="Times New Roman" w:hAnsi="Calibri" w:cs="Calibri"/>
                <w:b/>
                <w:szCs w:val="22"/>
                <w:highlight w:val="yellow"/>
                <w:lang w:eastAsia="zh-CN"/>
              </w:rPr>
            </w:pPr>
            <w:r w:rsidRPr="001A40C2">
              <w:rPr>
                <w:rFonts w:ascii="SimSun" w:hAnsi="SimSun" w:cs="SimSun" w:hint="eastAsia"/>
                <w:szCs w:val="22"/>
                <w:lang w:eastAsia="zh-CN"/>
              </w:rPr>
              <w:t>大数据</w:t>
            </w:r>
            <w:r w:rsidRPr="001A40C2">
              <w:rPr>
                <w:rFonts w:eastAsia="Times New Roman" w:hint="eastAsia"/>
                <w:szCs w:val="22"/>
                <w:lang w:eastAsia="zh-CN"/>
              </w:rPr>
              <w:t xml:space="preserve"> - </w:t>
            </w:r>
            <w:r w:rsidRPr="001A40C2">
              <w:rPr>
                <w:rFonts w:ascii="SimSun" w:hAnsi="SimSun" w:cs="SimSun" w:hint="eastAsia"/>
                <w:szCs w:val="22"/>
                <w:lang w:eastAsia="zh-CN"/>
              </w:rPr>
              <w:t>概念和电信应用</w:t>
            </w:r>
          </w:p>
        </w:tc>
      </w:tr>
      <w:tr w:rsidR="00720EC5" w:rsidRPr="001B6214" w14:paraId="028399FA" w14:textId="77777777" w:rsidTr="00F721F3">
        <w:trPr>
          <w:jc w:val="center"/>
        </w:trPr>
        <w:tc>
          <w:tcPr>
            <w:tcW w:w="1899" w:type="dxa"/>
            <w:tcBorders>
              <w:left w:val="single" w:sz="4" w:space="0" w:color="auto"/>
            </w:tcBorders>
            <w:shd w:val="clear" w:color="auto" w:fill="auto"/>
          </w:tcPr>
          <w:p w14:paraId="27EC75BB" w14:textId="77777777" w:rsidR="00720EC5" w:rsidRPr="001A40C2" w:rsidRDefault="00C24F95" w:rsidP="001B6DE4">
            <w:pPr>
              <w:pStyle w:val="TableText0"/>
              <w:rPr>
                <w:rFonts w:eastAsia="Times New Roman"/>
                <w:szCs w:val="22"/>
                <w:lang w:eastAsia="zh-CN"/>
              </w:rPr>
            </w:pPr>
            <w:hyperlink r:id="rId159" w:anchor="p=4" w:history="1">
              <w:r w:rsidR="00720EC5" w:rsidRPr="001A40C2">
                <w:rPr>
                  <w:rFonts w:eastAsia="Times New Roman"/>
                  <w:color w:val="0000FF"/>
                  <w:szCs w:val="22"/>
                  <w:u w:val="single"/>
                  <w:lang w:eastAsia="zh-CN"/>
                </w:rPr>
                <w:t>FG-IMT-2020</w:t>
              </w:r>
              <w:r w:rsidR="00720EC5" w:rsidRPr="001A40C2">
                <w:rPr>
                  <w:rFonts w:ascii="SimSun" w:hAnsi="SimSun" w:cs="SimSun" w:hint="eastAsia"/>
                  <w:color w:val="0000FF"/>
                  <w:szCs w:val="22"/>
                  <w:u w:val="single"/>
                  <w:lang w:eastAsia="zh-CN"/>
                </w:rPr>
                <w:t>数码翻页动画书</w:t>
              </w:r>
            </w:hyperlink>
          </w:p>
        </w:tc>
        <w:tc>
          <w:tcPr>
            <w:tcW w:w="1274" w:type="dxa"/>
            <w:shd w:val="clear" w:color="auto" w:fill="auto"/>
          </w:tcPr>
          <w:p w14:paraId="356D58D5" w14:textId="77777777" w:rsidR="00720EC5" w:rsidRPr="001A40C2" w:rsidRDefault="00720EC5" w:rsidP="001B6DE4">
            <w:pPr>
              <w:pStyle w:val="TableText0"/>
              <w:rPr>
                <w:rFonts w:eastAsia="Times New Roman"/>
                <w:szCs w:val="22"/>
              </w:rPr>
            </w:pPr>
            <w:r w:rsidRPr="001A40C2">
              <w:rPr>
                <w:rFonts w:eastAsia="Times New Roman"/>
                <w:szCs w:val="22"/>
              </w:rPr>
              <w:t>2017</w:t>
            </w:r>
          </w:p>
        </w:tc>
        <w:tc>
          <w:tcPr>
            <w:tcW w:w="1134" w:type="dxa"/>
            <w:shd w:val="clear" w:color="auto" w:fill="auto"/>
          </w:tcPr>
          <w:p w14:paraId="3EF5AB4F" w14:textId="77777777" w:rsidR="00720EC5" w:rsidRPr="001A40C2" w:rsidRDefault="00720EC5" w:rsidP="001B6DE4">
            <w:pPr>
              <w:pStyle w:val="TableText0"/>
              <w:rPr>
                <w:rFonts w:eastAsia="Times New Roman"/>
                <w:szCs w:val="22"/>
              </w:rPr>
            </w:pPr>
            <w:r w:rsidRPr="001A40C2">
              <w:rPr>
                <w:rFonts w:ascii="SimSun" w:hAnsi="SimSun" w:cs="SimSun" w:hint="eastAsia"/>
                <w:szCs w:val="22"/>
              </w:rPr>
              <w:t>新</w:t>
            </w:r>
          </w:p>
        </w:tc>
        <w:tc>
          <w:tcPr>
            <w:tcW w:w="5459" w:type="dxa"/>
            <w:tcBorders>
              <w:right w:val="single" w:sz="4" w:space="0" w:color="auto"/>
            </w:tcBorders>
            <w:shd w:val="clear" w:color="auto" w:fill="auto"/>
          </w:tcPr>
          <w:p w14:paraId="71B9DDEC" w14:textId="611AB555" w:rsidR="00720EC5" w:rsidRPr="001A40C2" w:rsidRDefault="00720EC5" w:rsidP="001B6DE4">
            <w:pPr>
              <w:pStyle w:val="TableText0"/>
              <w:rPr>
                <w:rFonts w:ascii="Calibri" w:eastAsia="Times New Roman" w:hAnsi="Calibri" w:cs="Calibri"/>
                <w:b/>
                <w:szCs w:val="22"/>
                <w:highlight w:val="yellow"/>
                <w:lang w:eastAsia="zh-CN"/>
              </w:rPr>
            </w:pPr>
            <w:r w:rsidRPr="001A40C2">
              <w:rPr>
                <w:rFonts w:eastAsia="Times New Roman"/>
                <w:szCs w:val="22"/>
                <w:lang w:eastAsia="zh-CN"/>
              </w:rPr>
              <w:t>ITU-T IMT-2010</w:t>
            </w:r>
            <w:r w:rsidRPr="001A40C2">
              <w:rPr>
                <w:rFonts w:ascii="SimSun" w:hAnsi="SimSun" w:cs="SimSun" w:hint="eastAsia"/>
                <w:szCs w:val="22"/>
                <w:lang w:eastAsia="zh-CN"/>
              </w:rPr>
              <w:t>焦点组交付成果数码翻页动画书，</w:t>
            </w:r>
            <w:r w:rsidRPr="001A40C2">
              <w:rPr>
                <w:szCs w:val="22"/>
                <w:lang w:eastAsia="zh-CN"/>
              </w:rPr>
              <w:t>2017</w:t>
            </w:r>
            <w:r w:rsidRPr="001A40C2">
              <w:rPr>
                <w:rFonts w:ascii="SimSun" w:hAnsi="SimSun" w:cs="SimSun" w:hint="eastAsia"/>
                <w:szCs w:val="22"/>
                <w:lang w:eastAsia="zh-CN"/>
              </w:rPr>
              <w:t>年</w:t>
            </w:r>
          </w:p>
        </w:tc>
      </w:tr>
      <w:tr w:rsidR="00720EC5" w:rsidRPr="001B6214" w14:paraId="258D358D" w14:textId="77777777" w:rsidTr="00F721F3">
        <w:trPr>
          <w:jc w:val="center"/>
        </w:trPr>
        <w:tc>
          <w:tcPr>
            <w:tcW w:w="1899" w:type="dxa"/>
            <w:tcBorders>
              <w:left w:val="single" w:sz="4" w:space="0" w:color="auto"/>
            </w:tcBorders>
            <w:shd w:val="clear" w:color="auto" w:fill="auto"/>
          </w:tcPr>
          <w:p w14:paraId="0DB6CD63" w14:textId="77777777" w:rsidR="00720EC5" w:rsidRPr="001A40C2" w:rsidRDefault="00C24F95" w:rsidP="001B6DE4">
            <w:pPr>
              <w:pStyle w:val="TableText0"/>
              <w:rPr>
                <w:rFonts w:eastAsia="Times New Roman"/>
                <w:szCs w:val="22"/>
              </w:rPr>
            </w:pPr>
            <w:hyperlink r:id="rId160" w:history="1">
              <w:proofErr w:type="spellStart"/>
              <w:r w:rsidR="00720EC5" w:rsidRPr="001A40C2">
                <w:rPr>
                  <w:rFonts w:ascii="SimSun" w:hAnsi="SimSun" w:cs="SimSun" w:hint="eastAsia"/>
                  <w:color w:val="0000FF"/>
                  <w:szCs w:val="22"/>
                  <w:u w:val="single"/>
                </w:rPr>
                <w:t>信任数码翻页动画书</w:t>
              </w:r>
              <w:proofErr w:type="spellEnd"/>
            </w:hyperlink>
          </w:p>
        </w:tc>
        <w:tc>
          <w:tcPr>
            <w:tcW w:w="1274" w:type="dxa"/>
            <w:shd w:val="clear" w:color="auto" w:fill="auto"/>
          </w:tcPr>
          <w:p w14:paraId="38F1FFF9" w14:textId="77777777" w:rsidR="00720EC5" w:rsidRPr="001A40C2" w:rsidRDefault="00720EC5" w:rsidP="001B6DE4">
            <w:pPr>
              <w:pStyle w:val="TableText0"/>
              <w:rPr>
                <w:rFonts w:eastAsia="Times New Roman"/>
                <w:szCs w:val="22"/>
              </w:rPr>
            </w:pPr>
            <w:r w:rsidRPr="001A40C2">
              <w:rPr>
                <w:rFonts w:eastAsia="Times New Roman"/>
                <w:szCs w:val="22"/>
              </w:rPr>
              <w:t>2017</w:t>
            </w:r>
          </w:p>
        </w:tc>
        <w:tc>
          <w:tcPr>
            <w:tcW w:w="1134" w:type="dxa"/>
            <w:shd w:val="clear" w:color="auto" w:fill="auto"/>
          </w:tcPr>
          <w:p w14:paraId="36F5B5FF" w14:textId="77777777" w:rsidR="00720EC5" w:rsidRPr="001A40C2" w:rsidRDefault="00720EC5" w:rsidP="001B6DE4">
            <w:pPr>
              <w:pStyle w:val="TableText0"/>
              <w:rPr>
                <w:rFonts w:eastAsia="Times New Roman"/>
                <w:szCs w:val="22"/>
              </w:rPr>
            </w:pPr>
            <w:r w:rsidRPr="001A40C2">
              <w:rPr>
                <w:rFonts w:ascii="SimSun" w:hAnsi="SimSun" w:cs="SimSun" w:hint="eastAsia"/>
                <w:szCs w:val="22"/>
              </w:rPr>
              <w:t>新</w:t>
            </w:r>
          </w:p>
        </w:tc>
        <w:tc>
          <w:tcPr>
            <w:tcW w:w="5459" w:type="dxa"/>
            <w:tcBorders>
              <w:right w:val="single" w:sz="4" w:space="0" w:color="auto"/>
            </w:tcBorders>
            <w:shd w:val="clear" w:color="auto" w:fill="auto"/>
          </w:tcPr>
          <w:p w14:paraId="0B53B681" w14:textId="77777777" w:rsidR="00720EC5" w:rsidRPr="001A40C2" w:rsidRDefault="00720EC5" w:rsidP="001B6DE4">
            <w:pPr>
              <w:pStyle w:val="TableText0"/>
              <w:rPr>
                <w:rFonts w:eastAsia="Times New Roman"/>
                <w:szCs w:val="22"/>
                <w:highlight w:val="yellow"/>
              </w:rPr>
            </w:pPr>
            <w:r w:rsidRPr="001A40C2">
              <w:rPr>
                <w:rFonts w:eastAsia="Times New Roman" w:hint="eastAsia"/>
                <w:szCs w:val="22"/>
              </w:rPr>
              <w:t>ICT</w:t>
            </w:r>
            <w:proofErr w:type="spellStart"/>
            <w:r w:rsidRPr="001A40C2">
              <w:rPr>
                <w:rFonts w:ascii="SimSun" w:hAnsi="SimSun" w:cs="SimSun" w:hint="eastAsia"/>
                <w:szCs w:val="22"/>
              </w:rPr>
              <w:t>信任</w:t>
            </w:r>
            <w:proofErr w:type="spellEnd"/>
          </w:p>
        </w:tc>
      </w:tr>
      <w:tr w:rsidR="00720EC5" w:rsidRPr="001B6214" w14:paraId="5869658E" w14:textId="77777777" w:rsidTr="00F721F3">
        <w:trPr>
          <w:jc w:val="center"/>
        </w:trPr>
        <w:tc>
          <w:tcPr>
            <w:tcW w:w="1899" w:type="dxa"/>
            <w:tcBorders>
              <w:left w:val="single" w:sz="4" w:space="0" w:color="auto"/>
              <w:bottom w:val="single" w:sz="4" w:space="0" w:color="auto"/>
            </w:tcBorders>
            <w:shd w:val="clear" w:color="auto" w:fill="auto"/>
          </w:tcPr>
          <w:p w14:paraId="354C2F06" w14:textId="77777777" w:rsidR="00720EC5" w:rsidRPr="001A40C2" w:rsidRDefault="00C24F95" w:rsidP="001B6DE4">
            <w:pPr>
              <w:pStyle w:val="TableText0"/>
              <w:rPr>
                <w:rFonts w:eastAsia="Times New Roman"/>
                <w:szCs w:val="22"/>
              </w:rPr>
            </w:pPr>
            <w:hyperlink r:id="rId161" w:history="1">
              <w:r w:rsidR="00720EC5" w:rsidRPr="001A40C2">
                <w:rPr>
                  <w:rFonts w:eastAsia="Times New Roman"/>
                  <w:color w:val="0000FF"/>
                  <w:szCs w:val="22"/>
                  <w:u w:val="single"/>
                </w:rPr>
                <w:t>5G</w:t>
              </w:r>
              <w:r w:rsidR="00720EC5" w:rsidRPr="001A40C2">
                <w:rPr>
                  <w:rFonts w:ascii="SimSun" w:hAnsi="SimSun" w:cs="SimSun" w:hint="eastAsia"/>
                  <w:color w:val="0000FF"/>
                  <w:szCs w:val="22"/>
                  <w:u w:val="single"/>
                </w:rPr>
                <w:t>数码翻页动画书</w:t>
              </w:r>
            </w:hyperlink>
          </w:p>
        </w:tc>
        <w:tc>
          <w:tcPr>
            <w:tcW w:w="1274" w:type="dxa"/>
            <w:tcBorders>
              <w:bottom w:val="single" w:sz="4" w:space="0" w:color="auto"/>
            </w:tcBorders>
            <w:shd w:val="clear" w:color="auto" w:fill="auto"/>
          </w:tcPr>
          <w:p w14:paraId="46B4D9FD" w14:textId="77777777" w:rsidR="00720EC5" w:rsidRPr="001A40C2" w:rsidRDefault="00720EC5" w:rsidP="001B6DE4">
            <w:pPr>
              <w:pStyle w:val="TableText0"/>
              <w:rPr>
                <w:rFonts w:eastAsia="Times New Roman"/>
                <w:szCs w:val="22"/>
              </w:rPr>
            </w:pPr>
            <w:r w:rsidRPr="001A40C2">
              <w:rPr>
                <w:rFonts w:eastAsia="Times New Roman"/>
                <w:szCs w:val="22"/>
              </w:rPr>
              <w:t>2017</w:t>
            </w:r>
          </w:p>
        </w:tc>
        <w:tc>
          <w:tcPr>
            <w:tcW w:w="1134" w:type="dxa"/>
            <w:tcBorders>
              <w:bottom w:val="single" w:sz="4" w:space="0" w:color="auto"/>
            </w:tcBorders>
            <w:shd w:val="clear" w:color="auto" w:fill="auto"/>
          </w:tcPr>
          <w:p w14:paraId="231B8C77" w14:textId="77777777" w:rsidR="00720EC5" w:rsidRPr="001A40C2" w:rsidRDefault="00720EC5" w:rsidP="001B6DE4">
            <w:pPr>
              <w:pStyle w:val="TableText0"/>
              <w:rPr>
                <w:rFonts w:eastAsia="Times New Roman"/>
                <w:szCs w:val="22"/>
              </w:rPr>
            </w:pPr>
            <w:r w:rsidRPr="001A40C2">
              <w:rPr>
                <w:rFonts w:ascii="SimSun" w:hAnsi="SimSun" w:cs="SimSun" w:hint="eastAsia"/>
                <w:szCs w:val="22"/>
              </w:rPr>
              <w:t>新</w:t>
            </w:r>
          </w:p>
        </w:tc>
        <w:tc>
          <w:tcPr>
            <w:tcW w:w="5459" w:type="dxa"/>
            <w:tcBorders>
              <w:bottom w:val="single" w:sz="4" w:space="0" w:color="auto"/>
              <w:right w:val="single" w:sz="4" w:space="0" w:color="auto"/>
            </w:tcBorders>
            <w:shd w:val="clear" w:color="auto" w:fill="auto"/>
          </w:tcPr>
          <w:p w14:paraId="72E864A1" w14:textId="7BCADA2F" w:rsidR="00720EC5" w:rsidRPr="001A40C2" w:rsidRDefault="00720EC5" w:rsidP="001B6DE4">
            <w:pPr>
              <w:pStyle w:val="TableText0"/>
              <w:rPr>
                <w:rFonts w:eastAsia="Times New Roman"/>
                <w:szCs w:val="22"/>
                <w:lang w:eastAsia="zh-CN"/>
              </w:rPr>
            </w:pPr>
            <w:r w:rsidRPr="001A40C2">
              <w:rPr>
                <w:rFonts w:eastAsia="Times New Roman"/>
                <w:szCs w:val="22"/>
                <w:lang w:eastAsia="zh-CN"/>
              </w:rPr>
              <w:t>5G</w:t>
            </w:r>
            <w:r w:rsidRPr="001A40C2">
              <w:rPr>
                <w:rFonts w:ascii="SimSun" w:hAnsi="SimSun" w:cs="SimSun" w:hint="eastAsia"/>
                <w:szCs w:val="22"/>
                <w:lang w:eastAsia="zh-CN"/>
              </w:rPr>
              <w:t>基础，</w:t>
            </w:r>
            <w:r w:rsidRPr="001A40C2">
              <w:rPr>
                <w:rFonts w:eastAsia="Times New Roman"/>
                <w:szCs w:val="22"/>
                <w:lang w:eastAsia="zh-CN"/>
              </w:rPr>
              <w:t>2017</w:t>
            </w:r>
            <w:r w:rsidRPr="001A40C2">
              <w:rPr>
                <w:rFonts w:ascii="SimSun" w:hAnsi="SimSun" w:cs="SimSun" w:hint="eastAsia"/>
                <w:szCs w:val="22"/>
                <w:lang w:eastAsia="zh-CN"/>
              </w:rPr>
              <w:t>年，数码翻页动画书</w:t>
            </w:r>
          </w:p>
        </w:tc>
      </w:tr>
      <w:tr w:rsidR="00720EC5" w:rsidRPr="001B6214" w14:paraId="4FED0523" w14:textId="77777777" w:rsidTr="00F721F3">
        <w:trPr>
          <w:jc w:val="center"/>
        </w:trPr>
        <w:tc>
          <w:tcPr>
            <w:tcW w:w="1899" w:type="dxa"/>
            <w:tcBorders>
              <w:top w:val="single" w:sz="4" w:space="0" w:color="auto"/>
              <w:left w:val="single" w:sz="4" w:space="0" w:color="auto"/>
              <w:bottom w:val="single" w:sz="6" w:space="0" w:color="auto"/>
            </w:tcBorders>
            <w:shd w:val="clear" w:color="auto" w:fill="auto"/>
          </w:tcPr>
          <w:p w14:paraId="5E69D62B" w14:textId="77777777" w:rsidR="00720EC5" w:rsidRPr="001A40C2" w:rsidRDefault="00C24F95" w:rsidP="001B6DE4">
            <w:pPr>
              <w:pStyle w:val="TableText0"/>
              <w:rPr>
                <w:rFonts w:eastAsia="Times New Roman"/>
                <w:szCs w:val="22"/>
                <w:lang w:eastAsia="zh-CN"/>
              </w:rPr>
            </w:pPr>
            <w:hyperlink r:id="rId162" w:history="1">
              <w:r w:rsidR="00720EC5" w:rsidRPr="001A40C2">
                <w:rPr>
                  <w:rFonts w:eastAsia="Times New Roman"/>
                  <w:color w:val="0000FF"/>
                  <w:szCs w:val="22"/>
                  <w:u w:val="single"/>
                  <w:lang w:eastAsia="zh-CN"/>
                </w:rPr>
                <w:t>5G</w:t>
              </w:r>
              <w:r w:rsidR="00720EC5" w:rsidRPr="001A40C2">
                <w:rPr>
                  <w:rFonts w:ascii="SimSun" w:hAnsi="SimSun" w:cs="SimSun" w:hint="eastAsia"/>
                  <w:color w:val="0000FF"/>
                  <w:szCs w:val="22"/>
                  <w:u w:val="single"/>
                  <w:lang w:eastAsia="zh-CN"/>
                </w:rPr>
                <w:t>概念验证数码翻页动画书</w:t>
              </w:r>
            </w:hyperlink>
          </w:p>
        </w:tc>
        <w:tc>
          <w:tcPr>
            <w:tcW w:w="1274" w:type="dxa"/>
            <w:tcBorders>
              <w:top w:val="single" w:sz="4" w:space="0" w:color="auto"/>
              <w:bottom w:val="single" w:sz="6" w:space="0" w:color="auto"/>
            </w:tcBorders>
            <w:shd w:val="clear" w:color="auto" w:fill="auto"/>
          </w:tcPr>
          <w:p w14:paraId="1D4A2ACE" w14:textId="77777777" w:rsidR="00720EC5" w:rsidRPr="001A40C2" w:rsidRDefault="00720EC5" w:rsidP="001B6DE4">
            <w:pPr>
              <w:pStyle w:val="TableText0"/>
              <w:rPr>
                <w:rFonts w:eastAsia="Times New Roman"/>
                <w:szCs w:val="22"/>
              </w:rPr>
            </w:pPr>
            <w:r w:rsidRPr="001A40C2">
              <w:rPr>
                <w:rFonts w:eastAsia="Times New Roman"/>
                <w:szCs w:val="22"/>
              </w:rPr>
              <w:t>2017</w:t>
            </w:r>
          </w:p>
        </w:tc>
        <w:tc>
          <w:tcPr>
            <w:tcW w:w="1134" w:type="dxa"/>
            <w:tcBorders>
              <w:top w:val="single" w:sz="4" w:space="0" w:color="auto"/>
              <w:bottom w:val="single" w:sz="6" w:space="0" w:color="auto"/>
            </w:tcBorders>
            <w:shd w:val="clear" w:color="auto" w:fill="auto"/>
          </w:tcPr>
          <w:p w14:paraId="4158EBFD" w14:textId="77777777" w:rsidR="00720EC5" w:rsidRPr="001A40C2" w:rsidRDefault="00720EC5" w:rsidP="001B6DE4">
            <w:pPr>
              <w:pStyle w:val="TableText0"/>
              <w:rPr>
                <w:rFonts w:eastAsia="Times New Roman"/>
                <w:szCs w:val="22"/>
              </w:rPr>
            </w:pPr>
            <w:r w:rsidRPr="001A40C2">
              <w:rPr>
                <w:rFonts w:ascii="SimSun" w:hAnsi="SimSun" w:cs="SimSun" w:hint="eastAsia"/>
                <w:szCs w:val="22"/>
              </w:rPr>
              <w:t>新</w:t>
            </w:r>
          </w:p>
        </w:tc>
        <w:tc>
          <w:tcPr>
            <w:tcW w:w="5459" w:type="dxa"/>
            <w:tcBorders>
              <w:top w:val="single" w:sz="4" w:space="0" w:color="auto"/>
              <w:bottom w:val="single" w:sz="6" w:space="0" w:color="auto"/>
              <w:right w:val="single" w:sz="4" w:space="0" w:color="auto"/>
            </w:tcBorders>
            <w:shd w:val="clear" w:color="auto" w:fill="auto"/>
          </w:tcPr>
          <w:p w14:paraId="0B6229DF" w14:textId="77777777" w:rsidR="00720EC5" w:rsidRPr="001A40C2" w:rsidRDefault="00720EC5" w:rsidP="001B6DE4">
            <w:pPr>
              <w:pStyle w:val="TableText0"/>
              <w:rPr>
                <w:rFonts w:eastAsia="Times New Roman"/>
                <w:szCs w:val="22"/>
              </w:rPr>
            </w:pPr>
            <w:r w:rsidRPr="001A40C2">
              <w:rPr>
                <w:rFonts w:eastAsia="Times New Roman"/>
                <w:szCs w:val="22"/>
              </w:rPr>
              <w:t>5G</w:t>
            </w:r>
            <w:r w:rsidRPr="001A40C2">
              <w:rPr>
                <w:rFonts w:ascii="SimSun" w:hAnsi="SimSun" w:cs="SimSun" w:hint="eastAsia"/>
                <w:szCs w:val="22"/>
                <w:lang w:eastAsia="zh-CN"/>
              </w:rPr>
              <w:t>概念验证演示</w:t>
            </w:r>
          </w:p>
        </w:tc>
      </w:tr>
    </w:tbl>
    <w:p w14:paraId="151DD981" w14:textId="4A8EC675" w:rsidR="00720EC5" w:rsidRPr="009372A2" w:rsidRDefault="00720EC5" w:rsidP="00F721F3">
      <w:pPr>
        <w:pStyle w:val="AnnexNoTitle"/>
        <w:pageBreakBefore/>
        <w:rPr>
          <w:sz w:val="28"/>
          <w:szCs w:val="28"/>
          <w:lang w:eastAsia="zh-CN"/>
        </w:rPr>
      </w:pPr>
      <w:bookmarkStart w:id="320" w:name="Annex_A"/>
      <w:bookmarkStart w:id="321" w:name="_Toc328400213"/>
      <w:bookmarkStart w:id="322" w:name="_Toc94434007"/>
      <w:bookmarkStart w:id="323" w:name="_Toc95392628"/>
      <w:r w:rsidRPr="009372A2">
        <w:rPr>
          <w:sz w:val="28"/>
          <w:szCs w:val="28"/>
          <w:lang w:eastAsia="zh-CN"/>
        </w:rPr>
        <w:lastRenderedPageBreak/>
        <w:t>附件</w:t>
      </w:r>
      <w:bookmarkEnd w:id="320"/>
      <w:r w:rsidRPr="009372A2">
        <w:rPr>
          <w:sz w:val="28"/>
          <w:szCs w:val="28"/>
          <w:lang w:eastAsia="zh-CN"/>
        </w:rPr>
        <w:t>2</w:t>
      </w:r>
      <w:r w:rsidRPr="009372A2">
        <w:rPr>
          <w:sz w:val="28"/>
          <w:szCs w:val="28"/>
          <w:lang w:eastAsia="zh-CN"/>
        </w:rPr>
        <w:br/>
      </w:r>
      <w:r w:rsidRPr="009372A2">
        <w:rPr>
          <w:sz w:val="28"/>
          <w:szCs w:val="28"/>
          <w:lang w:eastAsia="zh-CN"/>
        </w:rPr>
        <w:br/>
      </w:r>
      <w:bookmarkEnd w:id="321"/>
      <w:bookmarkEnd w:id="322"/>
      <w:r w:rsidRPr="009372A2">
        <w:rPr>
          <w:sz w:val="28"/>
          <w:szCs w:val="28"/>
          <w:lang w:eastAsia="zh-CN"/>
        </w:rPr>
        <w:t>第</w:t>
      </w:r>
      <w:r w:rsidRPr="009372A2">
        <w:rPr>
          <w:sz w:val="28"/>
          <w:szCs w:val="28"/>
          <w:lang w:eastAsia="zh-CN"/>
        </w:rPr>
        <w:t>13</w:t>
      </w:r>
      <w:r w:rsidRPr="009372A2">
        <w:rPr>
          <w:sz w:val="28"/>
          <w:szCs w:val="28"/>
          <w:lang w:eastAsia="zh-CN"/>
        </w:rPr>
        <w:t>研究组职责及牵头研究</w:t>
      </w:r>
      <w:proofErr w:type="gramStart"/>
      <w:r w:rsidRPr="009372A2">
        <w:rPr>
          <w:sz w:val="28"/>
          <w:szCs w:val="28"/>
          <w:lang w:eastAsia="zh-CN"/>
        </w:rPr>
        <w:t>组作用</w:t>
      </w:r>
      <w:proofErr w:type="gramEnd"/>
      <w:r w:rsidRPr="009372A2">
        <w:rPr>
          <w:sz w:val="28"/>
          <w:szCs w:val="28"/>
          <w:lang w:eastAsia="zh-CN"/>
        </w:rPr>
        <w:t>的拟议更新</w:t>
      </w:r>
      <w:bookmarkEnd w:id="323"/>
    </w:p>
    <w:p w14:paraId="352DF4DE" w14:textId="77777777" w:rsidR="00720EC5" w:rsidRPr="001B6214" w:rsidRDefault="00720EC5" w:rsidP="00720EC5">
      <w:pPr>
        <w:spacing w:before="0"/>
        <w:jc w:val="center"/>
        <w:rPr>
          <w:rFonts w:eastAsia="Times New Roman"/>
          <w:b/>
          <w:bCs/>
          <w:sz w:val="28"/>
          <w:szCs w:val="28"/>
          <w:lang w:eastAsia="zh-CN"/>
        </w:rPr>
      </w:pPr>
      <w:r w:rsidRPr="001B6214">
        <w:rPr>
          <w:rFonts w:ascii="SimSun" w:hAnsi="SimSun" w:cs="SimSun" w:hint="eastAsia"/>
          <w:b/>
          <w:bCs/>
          <w:sz w:val="28"/>
          <w:szCs w:val="28"/>
          <w:lang w:val="es-ES" w:eastAsia="zh-CN"/>
        </w:rPr>
        <w:t>（</w:t>
      </w:r>
      <w:r w:rsidRPr="001B6214">
        <w:rPr>
          <w:rFonts w:eastAsia="Times New Roman"/>
          <w:b/>
          <w:bCs/>
          <w:sz w:val="28"/>
          <w:szCs w:val="28"/>
          <w:lang w:val="es-ES" w:eastAsia="zh-CN"/>
        </w:rPr>
        <w:t>WTSA</w:t>
      </w:r>
      <w:r w:rsidRPr="001B6214">
        <w:rPr>
          <w:rFonts w:ascii="SimSun" w:hAnsi="SimSun" w:cs="SimSun" w:hint="eastAsia"/>
          <w:b/>
          <w:bCs/>
          <w:sz w:val="28"/>
          <w:szCs w:val="28"/>
          <w:lang w:val="es-ES" w:eastAsia="zh-CN"/>
        </w:rPr>
        <w:t>第</w:t>
      </w:r>
      <w:r w:rsidRPr="001B6214">
        <w:rPr>
          <w:rFonts w:eastAsia="Times New Roman"/>
          <w:b/>
          <w:bCs/>
          <w:sz w:val="28"/>
          <w:szCs w:val="28"/>
          <w:lang w:val="es-ES" w:eastAsia="zh-CN"/>
        </w:rPr>
        <w:t>2</w:t>
      </w:r>
      <w:r w:rsidRPr="001B6214">
        <w:rPr>
          <w:rFonts w:ascii="SimSun" w:hAnsi="SimSun" w:cs="SimSun" w:hint="eastAsia"/>
          <w:b/>
          <w:bCs/>
          <w:sz w:val="28"/>
          <w:szCs w:val="28"/>
          <w:lang w:val="es-ES" w:eastAsia="zh-CN"/>
        </w:rPr>
        <w:t>号决议）</w:t>
      </w:r>
    </w:p>
    <w:p w14:paraId="3F17BBAB" w14:textId="77777777" w:rsidR="00720EC5" w:rsidRPr="001B6214" w:rsidRDefault="00720EC5" w:rsidP="00720EC5">
      <w:pPr>
        <w:ind w:firstLineChars="200" w:firstLine="480"/>
        <w:rPr>
          <w:lang w:val="es-ES" w:eastAsia="zh-CN"/>
        </w:rPr>
      </w:pPr>
      <w:r w:rsidRPr="00B8324E">
        <w:rPr>
          <w:rFonts w:ascii="SimSun" w:hAnsi="SimSun" w:cs="SimSun" w:hint="eastAsia"/>
          <w:lang w:val="es-ES" w:eastAsia="zh-CN"/>
        </w:rPr>
        <w:t>以下为在</w:t>
      </w:r>
      <w:r w:rsidR="00905A43">
        <w:fldChar w:fldCharType="begin"/>
      </w:r>
      <w:r w:rsidR="00905A43">
        <w:rPr>
          <w:lang w:eastAsia="zh-CN"/>
        </w:rPr>
        <w:instrText xml:space="preserve"> HYPERLINK "https://www.itu.int/pub/publications.aspx?lang=en&amp;parent=T-RES-T.2-2016http://www.itu.int/dms_pub/itu-t/opb/res/T-RES-T.2-2008-MSW-E.doc" </w:instrText>
      </w:r>
      <w:r w:rsidR="00905A43">
        <w:fldChar w:fldCharType="separate"/>
      </w:r>
      <w:r w:rsidRPr="00B8324E">
        <w:rPr>
          <w:rStyle w:val="Hyperlink"/>
          <w:rFonts w:eastAsia="Times New Roman" w:hint="eastAsia"/>
          <w:lang w:val="es-ES" w:eastAsia="zh-CN"/>
        </w:rPr>
        <w:t>WTSA-16</w:t>
      </w:r>
      <w:r w:rsidRPr="00B8324E">
        <w:rPr>
          <w:rStyle w:val="Hyperlink"/>
          <w:rFonts w:ascii="SimSun" w:hAnsi="SimSun" w:cs="SimSun" w:hint="eastAsia"/>
          <w:lang w:val="es-ES" w:eastAsia="zh-CN"/>
        </w:rPr>
        <w:t>第</w:t>
      </w:r>
      <w:r w:rsidRPr="00B8324E">
        <w:rPr>
          <w:rStyle w:val="Hyperlink"/>
          <w:rFonts w:eastAsia="Times New Roman" w:hint="eastAsia"/>
          <w:lang w:val="es-ES" w:eastAsia="zh-CN"/>
        </w:rPr>
        <w:t>2</w:t>
      </w:r>
      <w:r w:rsidRPr="00B8324E">
        <w:rPr>
          <w:rStyle w:val="Hyperlink"/>
          <w:rFonts w:ascii="SimSun" w:hAnsi="SimSun" w:cs="SimSun" w:hint="eastAsia"/>
          <w:lang w:val="es-ES" w:eastAsia="zh-CN"/>
        </w:rPr>
        <w:t>号决议</w:t>
      </w:r>
      <w:r w:rsidR="00905A43">
        <w:rPr>
          <w:rStyle w:val="Hyperlink"/>
          <w:rFonts w:ascii="SimSun" w:hAnsi="SimSun" w:cs="SimSun"/>
          <w:lang w:val="es-ES" w:eastAsia="zh-CN"/>
        </w:rPr>
        <w:fldChar w:fldCharType="end"/>
      </w:r>
      <w:r w:rsidRPr="00B8324E">
        <w:rPr>
          <w:rFonts w:ascii="SimSun" w:hAnsi="SimSun" w:cs="SimSun" w:hint="eastAsia"/>
          <w:lang w:val="es-ES" w:eastAsia="zh-CN"/>
        </w:rPr>
        <w:t>相关部分基础上，第</w:t>
      </w:r>
      <w:r>
        <w:rPr>
          <w:rFonts w:eastAsia="Times New Roman"/>
          <w:lang w:val="es-ES" w:eastAsia="zh-CN"/>
        </w:rPr>
        <w:t>13</w:t>
      </w:r>
      <w:r w:rsidRPr="00B8324E">
        <w:rPr>
          <w:rFonts w:ascii="SimSun" w:hAnsi="SimSun" w:cs="SimSun" w:hint="eastAsia"/>
          <w:lang w:val="es-ES" w:eastAsia="zh-CN"/>
        </w:rPr>
        <w:t>研究组在</w:t>
      </w:r>
      <w:r w:rsidRPr="00B8324E">
        <w:rPr>
          <w:lang w:val="es-ES" w:eastAsia="zh-CN"/>
        </w:rPr>
        <w:t>2020</w:t>
      </w:r>
      <w:r>
        <w:rPr>
          <w:rFonts w:ascii="SimSun" w:hAnsi="SimSun" w:cs="SimSun" w:hint="eastAsia"/>
          <w:lang w:val="es-ES" w:eastAsia="zh-CN"/>
        </w:rPr>
        <w:t>年</w:t>
      </w:r>
      <w:r w:rsidRPr="00B8324E">
        <w:rPr>
          <w:lang w:val="es-ES" w:eastAsia="zh-CN"/>
        </w:rPr>
        <w:t>7</w:t>
      </w:r>
      <w:r>
        <w:rPr>
          <w:rFonts w:ascii="SimSun" w:hAnsi="SimSun" w:cs="SimSun" w:hint="eastAsia"/>
          <w:lang w:val="es-ES" w:eastAsia="zh-CN"/>
        </w:rPr>
        <w:t>月</w:t>
      </w:r>
      <w:r w:rsidRPr="00B8324E">
        <w:rPr>
          <w:rFonts w:ascii="SimSun" w:hAnsi="SimSun" w:cs="SimSun" w:hint="eastAsia"/>
          <w:lang w:val="es-ES" w:eastAsia="zh-CN"/>
        </w:rPr>
        <w:t>会议上</w:t>
      </w:r>
      <w:r>
        <w:rPr>
          <w:rFonts w:ascii="SimSun" w:hAnsi="SimSun" w:cs="SimSun" w:hint="eastAsia"/>
          <w:lang w:val="es-ES" w:eastAsia="zh-CN"/>
        </w:rPr>
        <w:t>同意</w:t>
      </w:r>
      <w:r w:rsidRPr="00B8324E">
        <w:rPr>
          <w:rFonts w:ascii="SimSun" w:hAnsi="SimSun" w:cs="SimSun" w:hint="eastAsia"/>
          <w:lang w:val="es-ES" w:eastAsia="zh-CN"/>
        </w:rPr>
        <w:t>的、</w:t>
      </w:r>
      <w:r>
        <w:rPr>
          <w:rFonts w:ascii="SimSun" w:hAnsi="SimSun" w:cs="SimSun" w:hint="eastAsia"/>
          <w:lang w:val="es-ES" w:eastAsia="zh-CN"/>
        </w:rPr>
        <w:t>对</w:t>
      </w:r>
      <w:r w:rsidRPr="00B8324E">
        <w:rPr>
          <w:rFonts w:ascii="SimSun" w:hAnsi="SimSun" w:cs="SimSun" w:hint="eastAsia"/>
          <w:lang w:val="es-ES" w:eastAsia="zh-CN"/>
        </w:rPr>
        <w:t>第</w:t>
      </w:r>
      <w:r>
        <w:rPr>
          <w:rFonts w:eastAsia="Times New Roman"/>
          <w:lang w:val="es-ES" w:eastAsia="zh-CN"/>
        </w:rPr>
        <w:t>13</w:t>
      </w:r>
      <w:r w:rsidRPr="00B8324E">
        <w:rPr>
          <w:rFonts w:ascii="SimSun" w:hAnsi="SimSun" w:cs="SimSun" w:hint="eastAsia"/>
          <w:lang w:val="es-ES" w:eastAsia="zh-CN"/>
        </w:rPr>
        <w:t>研究组职责和牵头研究</w:t>
      </w:r>
      <w:proofErr w:type="gramStart"/>
      <w:r w:rsidRPr="00B8324E">
        <w:rPr>
          <w:rFonts w:ascii="SimSun" w:hAnsi="SimSun" w:cs="SimSun" w:hint="eastAsia"/>
          <w:lang w:val="es-ES" w:eastAsia="zh-CN"/>
        </w:rPr>
        <w:t>组作用</w:t>
      </w:r>
      <w:proofErr w:type="gramEnd"/>
      <w:r w:rsidRPr="00B8324E">
        <w:rPr>
          <w:rFonts w:ascii="SimSun" w:hAnsi="SimSun" w:cs="SimSun" w:hint="eastAsia"/>
          <w:lang w:val="es-ES" w:eastAsia="zh-CN"/>
        </w:rPr>
        <w:t>的拟议变更。</w:t>
      </w:r>
    </w:p>
    <w:p w14:paraId="0C8772DB" w14:textId="77777777" w:rsidR="00720EC5" w:rsidRPr="009372A2" w:rsidRDefault="00720EC5" w:rsidP="009372A2">
      <w:pPr>
        <w:pStyle w:val="Heading4"/>
        <w:rPr>
          <w:b w:val="0"/>
          <w:bCs/>
          <w:lang w:eastAsia="zh-CN"/>
        </w:rPr>
      </w:pPr>
      <w:r w:rsidRPr="009372A2">
        <w:rPr>
          <w:rFonts w:hint="eastAsia"/>
          <w:b w:val="0"/>
          <w:bCs/>
          <w:lang w:eastAsia="zh-CN"/>
        </w:rPr>
        <w:t>第</w:t>
      </w:r>
      <w:r w:rsidRPr="009372A2">
        <w:rPr>
          <w:rFonts w:hint="eastAsia"/>
          <w:b w:val="0"/>
          <w:bCs/>
          <w:lang w:eastAsia="zh-CN"/>
        </w:rPr>
        <w:t>1</w:t>
      </w:r>
      <w:r w:rsidRPr="009372A2">
        <w:rPr>
          <w:rFonts w:hint="eastAsia"/>
          <w:b w:val="0"/>
          <w:bCs/>
          <w:lang w:eastAsia="zh-CN"/>
        </w:rPr>
        <w:t>部分</w:t>
      </w:r>
      <w:r w:rsidRPr="009372A2">
        <w:rPr>
          <w:rFonts w:hint="eastAsia"/>
          <w:b w:val="0"/>
          <w:bCs/>
          <w:lang w:eastAsia="zh-CN"/>
        </w:rPr>
        <w:t xml:space="preserve"> </w:t>
      </w:r>
      <w:r w:rsidRPr="009372A2">
        <w:rPr>
          <w:b w:val="0"/>
          <w:bCs/>
          <w:lang w:eastAsia="zh-CN"/>
        </w:rPr>
        <w:t xml:space="preserve">– </w:t>
      </w:r>
      <w:r w:rsidRPr="009372A2">
        <w:rPr>
          <w:rFonts w:hint="eastAsia"/>
          <w:b w:val="0"/>
          <w:bCs/>
          <w:lang w:eastAsia="zh-CN"/>
        </w:rPr>
        <w:t>总体研究领域</w:t>
      </w:r>
    </w:p>
    <w:p w14:paraId="434DE5F8" w14:textId="77777777" w:rsidR="00720EC5" w:rsidRPr="009372A2" w:rsidRDefault="00720EC5" w:rsidP="009372A2">
      <w:pPr>
        <w:pStyle w:val="Headingb"/>
        <w:rPr>
          <w:lang w:val="en-US" w:eastAsia="zh-CN"/>
        </w:rPr>
      </w:pPr>
      <w:r w:rsidRPr="009372A2">
        <w:rPr>
          <w:rFonts w:hint="eastAsia"/>
          <w:lang w:val="en-US" w:eastAsia="zh-CN"/>
        </w:rPr>
        <w:t>ITU-T</w:t>
      </w:r>
      <w:r w:rsidRPr="009372A2">
        <w:rPr>
          <w:rFonts w:ascii="SimSun" w:hAnsi="SimSun" w:cs="SimSun" w:hint="eastAsia"/>
          <w:lang w:val="en-US" w:eastAsia="zh-CN"/>
        </w:rPr>
        <w:t>第</w:t>
      </w:r>
      <w:r w:rsidRPr="009372A2">
        <w:rPr>
          <w:lang w:val="en-US" w:eastAsia="zh-CN"/>
        </w:rPr>
        <w:t>13</w:t>
      </w:r>
      <w:r w:rsidRPr="009372A2">
        <w:rPr>
          <w:rFonts w:hint="eastAsia"/>
          <w:lang w:eastAsia="zh-CN"/>
        </w:rPr>
        <w:t>研究组</w:t>
      </w:r>
    </w:p>
    <w:p w14:paraId="1E7C2D98" w14:textId="77777777" w:rsidR="00720EC5" w:rsidRPr="001B6214" w:rsidRDefault="00720EC5" w:rsidP="00720EC5">
      <w:pPr>
        <w:keepNext/>
        <w:spacing w:before="160"/>
        <w:rPr>
          <w:rFonts w:ascii="Times New Roman Bold" w:hAnsi="Times New Roman Bold" w:cs="Times New Roman Bold"/>
          <w:b/>
          <w:lang w:eastAsia="zh-CN"/>
        </w:rPr>
      </w:pPr>
      <w:r w:rsidRPr="001B6214">
        <w:rPr>
          <w:rFonts w:ascii="Times New Roman Bold" w:hAnsi="Times New Roman Bold" w:cs="Times New Roman Bold" w:hint="eastAsia"/>
          <w:b/>
          <w:lang w:eastAsia="zh-CN"/>
        </w:rPr>
        <w:t>未来</w:t>
      </w:r>
      <w:r w:rsidRPr="001B6214">
        <w:rPr>
          <w:rFonts w:ascii="Times New Roman Bold" w:hAnsi="Times New Roman Bold" w:cs="Times New Roman Bold"/>
          <w:b/>
          <w:lang w:eastAsia="zh-CN"/>
        </w:rPr>
        <w:t>网络</w:t>
      </w:r>
      <w:del w:id="324" w:author="Zhang, Qi" w:date="2022-02-09T21:34:00Z">
        <w:r w:rsidRPr="001B6214" w:rsidDel="00D0505F">
          <w:rPr>
            <w:rFonts w:ascii="Times New Roman Bold" w:hAnsi="Times New Roman Bold" w:cs="Times New Roman Bold"/>
            <w:b/>
            <w:lang w:eastAsia="zh-CN"/>
          </w:rPr>
          <w:delText>（</w:delText>
        </w:r>
        <w:r w:rsidRPr="001B6214" w:rsidDel="00D0505F">
          <w:rPr>
            <w:rFonts w:ascii="Times New Roman Bold" w:hAnsi="Times New Roman Bold" w:cs="Times New Roman Bold" w:hint="eastAsia"/>
            <w:b/>
            <w:lang w:eastAsia="zh-CN"/>
          </w:rPr>
          <w:delText>侧重</w:delText>
        </w:r>
        <w:r w:rsidRPr="001B6214" w:rsidDel="00D0505F">
          <w:rPr>
            <w:rFonts w:ascii="Times New Roman Bold" w:hAnsi="Times New Roman Bold" w:cs="Times New Roman Bold"/>
            <w:b/>
            <w:bCs/>
            <w:lang w:val="en-US" w:eastAsia="zh-CN"/>
          </w:rPr>
          <w:delText>IMT-2020</w:delText>
        </w:r>
        <w:r w:rsidRPr="001B6214" w:rsidDel="00D0505F">
          <w:rPr>
            <w:rFonts w:ascii="Times New Roman Bold" w:hAnsi="Times New Roman Bold" w:cs="Times New Roman Bold"/>
            <w:b/>
            <w:lang w:eastAsia="zh-CN"/>
          </w:rPr>
          <w:delText>）</w:delText>
        </w:r>
        <w:r w:rsidRPr="001B6214" w:rsidDel="00D0505F">
          <w:rPr>
            <w:rFonts w:ascii="Times New Roman Bold" w:hAnsi="Times New Roman Bold" w:cs="Times New Roman Bold" w:hint="eastAsia"/>
            <w:b/>
            <w:lang w:eastAsia="zh-CN"/>
          </w:rPr>
          <w:delText>、云计算、大数据</w:delText>
        </w:r>
      </w:del>
      <w:r w:rsidRPr="001B6214">
        <w:rPr>
          <w:rFonts w:ascii="Times New Roman Bold" w:hAnsi="Times New Roman Bold" w:cs="Times New Roman Bold"/>
          <w:b/>
          <w:lang w:eastAsia="zh-CN"/>
        </w:rPr>
        <w:t>和</w:t>
      </w:r>
      <w:ins w:id="325" w:author="Zhang, Qi" w:date="2022-02-09T21:34:00Z">
        <w:r>
          <w:rPr>
            <w:rFonts w:ascii="Times New Roman Bold" w:hAnsi="Times New Roman Bold" w:cs="Times New Roman Bold" w:hint="eastAsia"/>
            <w:b/>
            <w:lang w:eastAsia="zh-CN"/>
          </w:rPr>
          <w:t>新兴</w:t>
        </w:r>
      </w:ins>
      <w:del w:id="326" w:author="Zhang, Qi" w:date="2022-02-09T21:34:00Z">
        <w:r w:rsidRPr="001B6214" w:rsidDel="00D0505F">
          <w:rPr>
            <w:rFonts w:ascii="Times New Roman Bold" w:hAnsi="Times New Roman Bold" w:cs="Times New Roman Bold"/>
            <w:b/>
            <w:lang w:eastAsia="zh-CN"/>
          </w:rPr>
          <w:delText>可信</w:delText>
        </w:r>
      </w:del>
      <w:r w:rsidRPr="001B6214">
        <w:rPr>
          <w:rFonts w:ascii="Times New Roman Bold" w:hAnsi="Times New Roman Bold" w:cs="Times New Roman Bold"/>
          <w:b/>
          <w:lang w:eastAsia="zh-CN"/>
        </w:rPr>
        <w:t>网络</w:t>
      </w:r>
      <w:del w:id="327" w:author="Zhang, Qi" w:date="2022-02-09T21:34:00Z">
        <w:r w:rsidRPr="001B6214" w:rsidDel="00D0505F">
          <w:rPr>
            <w:rFonts w:ascii="Times New Roman Bold" w:hAnsi="Times New Roman Bold" w:cs="Times New Roman Bold" w:hint="eastAsia"/>
            <w:b/>
            <w:lang w:eastAsia="zh-CN"/>
          </w:rPr>
          <w:delText>基础设施</w:delText>
        </w:r>
      </w:del>
      <w:ins w:id="328" w:author="Zhang, Qi" w:date="2022-02-09T21:34:00Z">
        <w:r>
          <w:rPr>
            <w:rFonts w:ascii="Times New Roman Bold" w:hAnsi="Times New Roman Bold" w:cs="Times New Roman Bold" w:hint="eastAsia"/>
            <w:b/>
            <w:lang w:eastAsia="zh-CN"/>
          </w:rPr>
          <w:t>技术</w:t>
        </w:r>
      </w:ins>
    </w:p>
    <w:p w14:paraId="1CEDD32C" w14:textId="29BE8E75" w:rsidR="00720EC5" w:rsidRDefault="00720EC5" w:rsidP="009372A2">
      <w:pPr>
        <w:ind w:firstLineChars="200" w:firstLine="480"/>
        <w:rPr>
          <w:ins w:id="329" w:author="Zhang, Qi" w:date="2022-02-09T21:47:00Z"/>
          <w:lang w:eastAsia="zh-CN"/>
        </w:rPr>
      </w:pPr>
      <w:r w:rsidRPr="001B6214">
        <w:rPr>
          <w:rFonts w:hint="eastAsia"/>
          <w:lang w:eastAsia="zh-CN"/>
        </w:rPr>
        <w:t>ITU-T</w:t>
      </w:r>
      <w:r w:rsidRPr="001B6214">
        <w:rPr>
          <w:rFonts w:hint="eastAsia"/>
          <w:lang w:eastAsia="zh-CN"/>
        </w:rPr>
        <w:t>第</w:t>
      </w:r>
      <w:r w:rsidRPr="001B6214">
        <w:rPr>
          <w:rFonts w:hint="eastAsia"/>
          <w:lang w:eastAsia="zh-CN"/>
        </w:rPr>
        <w:t>13</w:t>
      </w:r>
      <w:r w:rsidRPr="001B6214">
        <w:rPr>
          <w:rFonts w:hint="eastAsia"/>
          <w:lang w:eastAsia="zh-CN"/>
        </w:rPr>
        <w:t>研究组负责研究未来融合</w:t>
      </w:r>
      <w:r w:rsidRPr="001B6214">
        <w:rPr>
          <w:lang w:eastAsia="zh-CN"/>
        </w:rPr>
        <w:t>网络</w:t>
      </w:r>
      <w:ins w:id="330" w:author="Zhang, Qi" w:date="2022-02-09T21:48:00Z">
        <w:r>
          <w:rPr>
            <w:rFonts w:hint="eastAsia"/>
            <w:lang w:eastAsia="zh-CN"/>
          </w:rPr>
          <w:t>（</w:t>
        </w:r>
        <w:r>
          <w:rPr>
            <w:rFonts w:hint="eastAsia"/>
            <w:lang w:eastAsia="zh-CN"/>
          </w:rPr>
          <w:t>FN</w:t>
        </w:r>
        <w:r>
          <w:rPr>
            <w:rFonts w:hint="eastAsia"/>
            <w:lang w:eastAsia="zh-CN"/>
          </w:rPr>
          <w:t>，未来网络）</w:t>
        </w:r>
      </w:ins>
      <w:r w:rsidRPr="001B6214">
        <w:rPr>
          <w:rFonts w:hint="eastAsia"/>
          <w:lang w:eastAsia="zh-CN"/>
        </w:rPr>
        <w:t>的要求、体系架构、能力、</w:t>
      </w:r>
      <w:r w:rsidRPr="001B6214">
        <w:rPr>
          <w:lang w:eastAsia="zh-CN"/>
        </w:rPr>
        <w:t>API</w:t>
      </w:r>
      <w:r w:rsidRPr="001B6214">
        <w:rPr>
          <w:rFonts w:hint="eastAsia"/>
          <w:lang w:eastAsia="zh-CN"/>
        </w:rPr>
        <w:t>以及</w:t>
      </w:r>
      <w:r w:rsidRPr="001B6214">
        <w:rPr>
          <w:lang w:eastAsia="zh-CN"/>
        </w:rPr>
        <w:t>软件化和编排</w:t>
      </w:r>
      <w:r w:rsidRPr="001B6214">
        <w:rPr>
          <w:rFonts w:hint="eastAsia"/>
          <w:lang w:eastAsia="zh-CN"/>
        </w:rPr>
        <w:t>问题，</w:t>
      </w:r>
      <w:ins w:id="331" w:author="Zhang, Qi" w:date="2022-02-09T21:39:00Z">
        <w:r>
          <w:rPr>
            <w:rFonts w:hint="eastAsia"/>
            <w:lang w:eastAsia="zh-CN"/>
          </w:rPr>
          <w:t>包括机器学习</w:t>
        </w:r>
      </w:ins>
      <w:ins w:id="332" w:author="Zhang, Qi" w:date="2022-02-09T21:40:00Z">
        <w:r>
          <w:rPr>
            <w:rFonts w:hint="eastAsia"/>
            <w:lang w:eastAsia="zh-CN"/>
          </w:rPr>
          <w:t>技术的应用。它</w:t>
        </w:r>
      </w:ins>
      <w:ins w:id="333" w:author="Zhang, Qi" w:date="2022-02-09T21:41:00Z">
        <w:r>
          <w:rPr>
            <w:rFonts w:hint="eastAsia"/>
            <w:lang w:eastAsia="zh-CN"/>
          </w:rPr>
          <w:t>制定与信息中心网络（</w:t>
        </w:r>
        <w:r>
          <w:rPr>
            <w:rFonts w:hint="eastAsia"/>
            <w:lang w:eastAsia="zh-CN"/>
          </w:rPr>
          <w:t>ICN</w:t>
        </w:r>
        <w:r>
          <w:rPr>
            <w:rFonts w:hint="eastAsia"/>
            <w:lang w:eastAsia="zh-CN"/>
          </w:rPr>
          <w:t>）</w:t>
        </w:r>
      </w:ins>
      <w:ins w:id="334" w:author="Zhang, Qi" w:date="2022-02-09T21:42:00Z">
        <w:r>
          <w:rPr>
            <w:rFonts w:hint="eastAsia"/>
            <w:lang w:eastAsia="zh-CN"/>
          </w:rPr>
          <w:t>和内容中心网络（</w:t>
        </w:r>
        <w:r>
          <w:rPr>
            <w:rFonts w:hint="eastAsia"/>
            <w:lang w:eastAsia="zh-CN"/>
          </w:rPr>
          <w:t>CCN</w:t>
        </w:r>
        <w:r>
          <w:rPr>
            <w:rFonts w:hint="eastAsia"/>
            <w:lang w:eastAsia="zh-CN"/>
          </w:rPr>
          <w:t>）有关的标准。</w:t>
        </w:r>
      </w:ins>
      <w:ins w:id="335" w:author="Zhang, Qi" w:date="2022-02-09T21:43:00Z">
        <w:r>
          <w:rPr>
            <w:rFonts w:hint="eastAsia"/>
            <w:lang w:eastAsia="zh-CN"/>
          </w:rPr>
          <w:t>就</w:t>
        </w:r>
        <w:r>
          <w:rPr>
            <w:rFonts w:hint="eastAsia"/>
            <w:lang w:eastAsia="zh-CN"/>
          </w:rPr>
          <w:t>IMT</w:t>
        </w:r>
        <w:r>
          <w:rPr>
            <w:lang w:eastAsia="zh-CN"/>
          </w:rPr>
          <w:t>2020</w:t>
        </w:r>
        <w:r>
          <w:rPr>
            <w:rFonts w:hint="eastAsia"/>
            <w:lang w:eastAsia="zh-CN"/>
          </w:rPr>
          <w:t>及之后的网络而言，它侧重于研究</w:t>
        </w:r>
      </w:ins>
      <w:del w:id="336" w:author="Zhang, Qi" w:date="2022-02-09T21:45:00Z">
        <w:r w:rsidRPr="001B6214" w:rsidDel="008150D5">
          <w:rPr>
            <w:rFonts w:hint="eastAsia"/>
            <w:lang w:eastAsia="zh-CN"/>
          </w:rPr>
          <w:delText>特</w:delText>
        </w:r>
        <w:r w:rsidRPr="001B6214" w:rsidDel="008150D5">
          <w:rPr>
            <w:lang w:eastAsia="zh-CN"/>
          </w:rPr>
          <w:delText>别侧重于</w:delText>
        </w:r>
        <w:r w:rsidRPr="001B6214" w:rsidDel="008150D5">
          <w:rPr>
            <w:lang w:eastAsia="zh-CN"/>
          </w:rPr>
          <w:delText>IMT-2020</w:delText>
        </w:r>
      </w:del>
      <w:r w:rsidR="004871B8">
        <w:rPr>
          <w:rFonts w:hint="eastAsia"/>
          <w:lang w:eastAsia="zh-CN"/>
        </w:rPr>
        <w:t>非无线相关部分</w:t>
      </w:r>
      <w:r w:rsidRPr="001B6214">
        <w:rPr>
          <w:lang w:eastAsia="zh-CN"/>
        </w:rPr>
        <w:t>。</w:t>
      </w:r>
      <w:ins w:id="337" w:author="Zhang, Qi" w:date="2022-02-09T21:45:00Z">
        <w:r>
          <w:rPr>
            <w:rFonts w:hint="eastAsia"/>
            <w:lang w:eastAsia="zh-CN"/>
          </w:rPr>
          <w:t>SG</w:t>
        </w:r>
        <w:r>
          <w:rPr>
            <w:lang w:eastAsia="zh-CN"/>
          </w:rPr>
          <w:t>13</w:t>
        </w:r>
        <w:r>
          <w:rPr>
            <w:rFonts w:hint="eastAsia"/>
            <w:lang w:eastAsia="zh-CN"/>
          </w:rPr>
          <w:t>的职责</w:t>
        </w:r>
      </w:ins>
      <w:del w:id="338" w:author="Zhang, Qi" w:date="2022-02-09T21:45:00Z">
        <w:r w:rsidRPr="001B6214" w:rsidDel="008150D5">
          <w:rPr>
            <w:lang w:eastAsia="zh-CN"/>
          </w:rPr>
          <w:delText>这</w:delText>
        </w:r>
      </w:del>
      <w:r w:rsidRPr="001B6214">
        <w:rPr>
          <w:rFonts w:hint="eastAsia"/>
          <w:lang w:eastAsia="zh-CN"/>
        </w:rPr>
        <w:t>亦</w:t>
      </w:r>
      <w:r w:rsidRPr="001B6214">
        <w:rPr>
          <w:lang w:eastAsia="zh-CN"/>
        </w:rPr>
        <w:t>包括各</w:t>
      </w:r>
      <w:r w:rsidRPr="001B6214">
        <w:rPr>
          <w:lang w:eastAsia="zh-CN"/>
        </w:rPr>
        <w:t>ITU-T</w:t>
      </w:r>
      <w:r w:rsidRPr="001B6214">
        <w:rPr>
          <w:rFonts w:hint="eastAsia"/>
          <w:lang w:eastAsia="zh-CN"/>
        </w:rPr>
        <w:t>研究组间的</w:t>
      </w:r>
      <w:r w:rsidRPr="001B6214">
        <w:rPr>
          <w:lang w:eastAsia="zh-CN"/>
        </w:rPr>
        <w:t>IMT</w:t>
      </w:r>
      <w:r w:rsidRPr="001B6214">
        <w:rPr>
          <w:rFonts w:hint="eastAsia"/>
          <w:lang w:eastAsia="zh-CN"/>
        </w:rPr>
        <w:t>-</w:t>
      </w:r>
      <w:r w:rsidRPr="001B6214">
        <w:rPr>
          <w:lang w:eastAsia="zh-CN"/>
        </w:rPr>
        <w:t>2020</w:t>
      </w:r>
      <w:ins w:id="339" w:author="Zhang, Qi" w:date="2022-02-09T21:46:00Z">
        <w:r>
          <w:rPr>
            <w:rFonts w:hint="eastAsia"/>
            <w:lang w:eastAsia="zh-CN"/>
          </w:rPr>
          <w:t>及之后的</w:t>
        </w:r>
      </w:ins>
      <w:r w:rsidRPr="001B6214">
        <w:rPr>
          <w:rFonts w:hint="eastAsia"/>
          <w:lang w:eastAsia="zh-CN"/>
        </w:rPr>
        <w:t>项目</w:t>
      </w:r>
      <w:r w:rsidRPr="001B6214">
        <w:rPr>
          <w:lang w:eastAsia="zh-CN"/>
        </w:rPr>
        <w:t>管理协调</w:t>
      </w:r>
      <w:r w:rsidRPr="001B6214">
        <w:rPr>
          <w:rFonts w:hint="eastAsia"/>
          <w:lang w:eastAsia="zh-CN"/>
        </w:rPr>
        <w:t>及</w:t>
      </w:r>
      <w:ins w:id="340" w:author="Zhang, Qi" w:date="2022-02-09T21:52:00Z">
        <w:r w:rsidRPr="000B3323">
          <w:rPr>
            <w:rFonts w:hint="eastAsia"/>
            <w:lang w:eastAsia="zh-CN"/>
          </w:rPr>
          <w:t>发布</w:t>
        </w:r>
      </w:ins>
      <w:del w:id="341" w:author="Zhang, Qi" w:date="2022-02-09T21:51:00Z">
        <w:r w:rsidRPr="001B6214" w:rsidDel="00B37C1F">
          <w:rPr>
            <w:rFonts w:hint="eastAsia"/>
            <w:lang w:eastAsia="zh-CN"/>
          </w:rPr>
          <w:delText>版本</w:delText>
        </w:r>
      </w:del>
      <w:r w:rsidRPr="001B6214">
        <w:rPr>
          <w:rFonts w:hint="eastAsia"/>
          <w:lang w:eastAsia="zh-CN"/>
        </w:rPr>
        <w:t>规划</w:t>
      </w:r>
      <w:del w:id="342" w:author="Zhang, Qi" w:date="2022-02-09T21:47:00Z">
        <w:r w:rsidR="009372A2" w:rsidRPr="001B6214" w:rsidDel="00B37C1F">
          <w:rPr>
            <w:rFonts w:hint="eastAsia"/>
            <w:lang w:eastAsia="zh-CN"/>
          </w:rPr>
          <w:delText>和实施方案。该组负责开展与云计算技术、</w:delText>
        </w:r>
        <w:r w:rsidR="009372A2" w:rsidRPr="001B6214" w:rsidDel="00B37C1F">
          <w:rPr>
            <w:lang w:eastAsia="zh-CN"/>
          </w:rPr>
          <w:delText>大数据、</w:delText>
        </w:r>
        <w:r w:rsidR="009372A2" w:rsidRPr="001B6214" w:rsidDel="00B37C1F">
          <w:rPr>
            <w:rFonts w:hint="eastAsia"/>
            <w:lang w:eastAsia="zh-CN"/>
          </w:rPr>
          <w:delText>虚拟化、资源管理、所涉</w:delText>
        </w:r>
        <w:r w:rsidR="009372A2" w:rsidRPr="001B6214" w:rsidDel="00B37C1F">
          <w:rPr>
            <w:lang w:eastAsia="zh-CN"/>
          </w:rPr>
          <w:delText>网络架构的</w:delText>
        </w:r>
        <w:r w:rsidR="009372A2" w:rsidRPr="001B6214" w:rsidDel="00B37C1F">
          <w:rPr>
            <w:rFonts w:hint="eastAsia"/>
            <w:lang w:eastAsia="zh-CN"/>
          </w:rPr>
          <w:delText>可靠性和安全性问题相关</w:delText>
        </w:r>
        <w:r w:rsidR="009372A2" w:rsidRPr="001B6214" w:rsidDel="00B37C1F">
          <w:rPr>
            <w:lang w:eastAsia="zh-CN"/>
          </w:rPr>
          <w:delText>的研究</w:delText>
        </w:r>
        <w:r w:rsidR="009372A2" w:rsidRPr="001B6214" w:rsidDel="00B37C1F">
          <w:rPr>
            <w:rFonts w:hint="eastAsia"/>
            <w:lang w:eastAsia="zh-CN"/>
          </w:rPr>
          <w:delText>。</w:delText>
        </w:r>
      </w:del>
      <w:ins w:id="343" w:author="Zhang, Qi" w:date="2022-02-09T21:47:00Z">
        <w:r>
          <w:rPr>
            <w:rFonts w:hint="eastAsia"/>
            <w:lang w:eastAsia="zh-CN"/>
          </w:rPr>
          <w:t>。</w:t>
        </w:r>
      </w:ins>
    </w:p>
    <w:p w14:paraId="6ACB063D" w14:textId="55A8046C" w:rsidR="00720EC5" w:rsidRDefault="00720EC5" w:rsidP="009372A2">
      <w:pPr>
        <w:ind w:firstLineChars="200" w:firstLine="480"/>
        <w:rPr>
          <w:ins w:id="344" w:author="Zhang, Qi" w:date="2022-02-09T22:14:00Z"/>
          <w:lang w:eastAsia="zh-CN"/>
        </w:rPr>
      </w:pPr>
      <w:r w:rsidRPr="001B6214">
        <w:rPr>
          <w:rFonts w:hint="eastAsia"/>
          <w:lang w:eastAsia="zh-CN"/>
        </w:rPr>
        <w:t>该组</w:t>
      </w:r>
      <w:ins w:id="345" w:author="Zhang, Qi" w:date="2022-02-09T21:53:00Z">
        <w:r>
          <w:rPr>
            <w:rFonts w:hint="eastAsia"/>
            <w:lang w:eastAsia="zh-CN"/>
          </w:rPr>
          <w:t>亦</w:t>
        </w:r>
      </w:ins>
      <w:r w:rsidRPr="001B6214">
        <w:rPr>
          <w:lang w:eastAsia="zh-CN"/>
        </w:rPr>
        <w:t>负责</w:t>
      </w:r>
      <w:r w:rsidRPr="001B6214">
        <w:rPr>
          <w:rFonts w:hint="eastAsia"/>
          <w:lang w:eastAsia="zh-CN"/>
        </w:rPr>
        <w:t>有关</w:t>
      </w:r>
      <w:ins w:id="346" w:author="Zhang, Qi" w:date="2022-02-09T21:53:00Z">
        <w:r>
          <w:rPr>
            <w:rFonts w:hint="eastAsia"/>
            <w:lang w:eastAsia="zh-CN"/>
          </w:rPr>
          <w:t>未来计算</w:t>
        </w:r>
      </w:ins>
      <w:ins w:id="347" w:author="Zhang, Qi" w:date="2022-02-09T22:11:00Z">
        <w:r>
          <w:rPr>
            <w:rFonts w:hint="eastAsia"/>
            <w:lang w:eastAsia="zh-CN"/>
          </w:rPr>
          <w:t>的研究，包括</w:t>
        </w:r>
      </w:ins>
      <w:ins w:id="348" w:author="Zhang, Qi" w:date="2022-02-09T22:12:00Z">
        <w:r>
          <w:rPr>
            <w:rFonts w:hint="eastAsia"/>
            <w:lang w:eastAsia="zh-CN"/>
          </w:rPr>
          <w:t>云计算和电信网络中的数据处理。这包括网络侧支持数据利用、交换、共享和数据质量评估的</w:t>
        </w:r>
      </w:ins>
      <w:ins w:id="349" w:author="Zhang, Qi" w:date="2022-02-09T22:13:00Z">
        <w:r>
          <w:rPr>
            <w:rFonts w:hint="eastAsia"/>
            <w:lang w:eastAsia="zh-CN"/>
          </w:rPr>
          <w:t>能力和技术，算力感知网络，以及端到端感知、控制和管理未来计算，包括云、云安全和数据处理。</w:t>
        </w:r>
      </w:ins>
    </w:p>
    <w:p w14:paraId="09BB4867" w14:textId="77777777" w:rsidR="00720EC5" w:rsidRPr="001B6214" w:rsidRDefault="00720EC5" w:rsidP="009372A2">
      <w:pPr>
        <w:ind w:firstLineChars="200" w:firstLine="480"/>
        <w:rPr>
          <w:lang w:eastAsia="zh-CN"/>
        </w:rPr>
      </w:pPr>
      <w:ins w:id="350" w:author="Zhang, Qi" w:date="2022-02-09T22:15:00Z">
        <w:r>
          <w:rPr>
            <w:rFonts w:hint="eastAsia"/>
            <w:lang w:eastAsia="zh-CN"/>
          </w:rPr>
          <w:t>SG</w:t>
        </w:r>
        <w:r>
          <w:rPr>
            <w:lang w:eastAsia="zh-CN"/>
          </w:rPr>
          <w:t>13</w:t>
        </w:r>
        <w:r>
          <w:rPr>
            <w:rFonts w:hint="eastAsia"/>
            <w:lang w:eastAsia="zh-CN"/>
          </w:rPr>
          <w:t>研究与</w:t>
        </w:r>
      </w:ins>
      <w:ins w:id="351" w:author="Zhang, Qi" w:date="2022-02-09T22:18:00Z">
        <w:r>
          <w:rPr>
            <w:rFonts w:hint="eastAsia"/>
            <w:lang w:eastAsia="zh-CN"/>
          </w:rPr>
          <w:t>多接入网络的</w:t>
        </w:r>
      </w:ins>
      <w:ins w:id="352" w:author="Zhang, Qi" w:date="2022-02-09T22:15:00Z">
        <w:r>
          <w:rPr>
            <w:rFonts w:hint="eastAsia"/>
            <w:lang w:eastAsia="zh-CN"/>
          </w:rPr>
          <w:t>固定</w:t>
        </w:r>
      </w:ins>
      <w:ins w:id="353" w:author="Zhang, Qi" w:date="2022-02-09T22:16:00Z">
        <w:r>
          <w:rPr>
            <w:rFonts w:hint="eastAsia"/>
            <w:lang w:eastAsia="zh-CN"/>
          </w:rPr>
          <w:t>、移动和卫星融合</w:t>
        </w:r>
      </w:ins>
      <w:ins w:id="354" w:author="Zhang, Qi" w:date="2022-02-09T22:19:00Z">
        <w:r>
          <w:rPr>
            <w:rFonts w:hint="eastAsia"/>
            <w:lang w:eastAsia="zh-CN"/>
          </w:rPr>
          <w:t>有关的问题</w:t>
        </w:r>
      </w:ins>
      <w:ins w:id="355" w:author="Zhang, Qi" w:date="2022-02-09T22:18:00Z">
        <w:r>
          <w:rPr>
            <w:rFonts w:hint="eastAsia"/>
            <w:lang w:eastAsia="zh-CN"/>
          </w:rPr>
          <w:t>，</w:t>
        </w:r>
      </w:ins>
      <w:del w:id="356" w:author="Zhang, Qi" w:date="2022-02-09T22:18:00Z">
        <w:r w:rsidRPr="001B6214" w:rsidDel="009525FD">
          <w:rPr>
            <w:lang w:eastAsia="zh-CN"/>
          </w:rPr>
          <w:delText>FMC</w:delText>
        </w:r>
        <w:r w:rsidRPr="001B6214" w:rsidDel="009525FD">
          <w:rPr>
            <w:rFonts w:hint="eastAsia"/>
            <w:lang w:eastAsia="zh-CN"/>
          </w:rPr>
          <w:delText>、</w:delText>
        </w:r>
      </w:del>
      <w:r w:rsidRPr="001B6214">
        <w:rPr>
          <w:rFonts w:hint="eastAsia"/>
          <w:lang w:eastAsia="zh-CN"/>
        </w:rPr>
        <w:t>移动性管理</w:t>
      </w:r>
      <w:del w:id="357" w:author="Zhang, Qi" w:date="2022-02-09T22:18:00Z">
        <w:r w:rsidRPr="001B6214" w:rsidDel="009525FD">
          <w:rPr>
            <w:rFonts w:hint="eastAsia"/>
            <w:lang w:eastAsia="zh-CN"/>
          </w:rPr>
          <w:delText>的</w:delText>
        </w:r>
        <w:r w:rsidRPr="001B6214" w:rsidDel="009525FD">
          <w:rPr>
            <w:lang w:eastAsia="zh-CN"/>
          </w:rPr>
          <w:delText>研究</w:delText>
        </w:r>
      </w:del>
      <w:r w:rsidRPr="001B6214">
        <w:rPr>
          <w:rFonts w:hint="eastAsia"/>
          <w:lang w:eastAsia="zh-CN"/>
        </w:rPr>
        <w:t>和对现有的有关移动</w:t>
      </w:r>
      <w:r w:rsidRPr="001B6214">
        <w:rPr>
          <w:lang w:eastAsia="zh-CN"/>
        </w:rPr>
        <w:t>通信（</w:t>
      </w:r>
      <w:r w:rsidRPr="001B6214">
        <w:rPr>
          <w:rFonts w:hint="eastAsia"/>
          <w:lang w:eastAsia="zh-CN"/>
        </w:rPr>
        <w:t>包括</w:t>
      </w:r>
      <w:r w:rsidRPr="001B6214">
        <w:rPr>
          <w:lang w:eastAsia="zh-CN"/>
        </w:rPr>
        <w:t>节能问题）</w:t>
      </w:r>
      <w:r w:rsidRPr="001B6214">
        <w:rPr>
          <w:rFonts w:hint="eastAsia"/>
          <w:lang w:eastAsia="zh-CN"/>
        </w:rPr>
        <w:t>的</w:t>
      </w:r>
      <w:r w:rsidRPr="001B6214">
        <w:rPr>
          <w:rFonts w:hint="eastAsia"/>
          <w:lang w:eastAsia="zh-CN"/>
        </w:rPr>
        <w:t>ITU-T</w:t>
      </w:r>
      <w:r w:rsidRPr="001B6214">
        <w:rPr>
          <w:rFonts w:hint="eastAsia"/>
          <w:lang w:eastAsia="zh-CN"/>
        </w:rPr>
        <w:t>建议书的充实。</w:t>
      </w:r>
      <w:ins w:id="358" w:author="Zhang, Qi" w:date="2022-02-09T22:22:00Z">
        <w:r>
          <w:rPr>
            <w:rFonts w:hint="eastAsia"/>
            <w:lang w:eastAsia="zh-CN"/>
          </w:rPr>
          <w:t>第</w:t>
        </w:r>
        <w:r>
          <w:rPr>
            <w:rFonts w:hint="eastAsia"/>
            <w:lang w:eastAsia="zh-CN"/>
          </w:rPr>
          <w:t>1</w:t>
        </w:r>
        <w:r>
          <w:rPr>
            <w:lang w:eastAsia="zh-CN"/>
          </w:rPr>
          <w:t>3</w:t>
        </w:r>
        <w:r>
          <w:rPr>
            <w:rFonts w:hint="eastAsia"/>
            <w:lang w:eastAsia="zh-CN"/>
          </w:rPr>
          <w:t>研究组为</w:t>
        </w:r>
      </w:ins>
      <w:ins w:id="359" w:author="Zhang, Qi" w:date="2022-02-09T22:23:00Z">
        <w:r>
          <w:rPr>
            <w:rFonts w:hint="eastAsia"/>
            <w:lang w:eastAsia="zh-CN"/>
          </w:rPr>
          <w:t>量子密钥分发网络（</w:t>
        </w:r>
        <w:r>
          <w:rPr>
            <w:rFonts w:hint="eastAsia"/>
            <w:lang w:eastAsia="zh-CN"/>
          </w:rPr>
          <w:t>QKDN</w:t>
        </w:r>
        <w:r>
          <w:rPr>
            <w:rFonts w:hint="eastAsia"/>
            <w:lang w:eastAsia="zh-CN"/>
          </w:rPr>
          <w:t>）和相关技术制定标准。它</w:t>
        </w:r>
      </w:ins>
      <w:del w:id="360" w:author="Zhang, Qi" w:date="2022-02-09T22:28:00Z">
        <w:r w:rsidRPr="001B6214" w:rsidDel="00D428F9">
          <w:rPr>
            <w:rFonts w:hint="eastAsia"/>
            <w:lang w:eastAsia="zh-CN"/>
          </w:rPr>
          <w:delText>此外，第</w:delText>
        </w:r>
        <w:r w:rsidRPr="001B6214" w:rsidDel="00D428F9">
          <w:rPr>
            <w:rFonts w:hint="eastAsia"/>
            <w:lang w:eastAsia="zh-CN"/>
          </w:rPr>
          <w:delText>13</w:delText>
        </w:r>
        <w:r w:rsidRPr="001B6214" w:rsidDel="00D428F9">
          <w:rPr>
            <w:rFonts w:hint="eastAsia"/>
            <w:lang w:eastAsia="zh-CN"/>
          </w:rPr>
          <w:delText>研究组负责研究</w:delText>
        </w:r>
        <w:r w:rsidRPr="001B6214" w:rsidDel="00D428F9">
          <w:rPr>
            <w:rFonts w:hint="eastAsia"/>
            <w:lang w:eastAsia="zh-CN"/>
          </w:rPr>
          <w:delText>IMT-2020</w:delText>
        </w:r>
        <w:r w:rsidRPr="001B6214" w:rsidDel="00D428F9">
          <w:rPr>
            <w:rFonts w:hint="eastAsia"/>
            <w:lang w:eastAsia="zh-CN"/>
          </w:rPr>
          <w:delText>和未来网络（如信息中心网络（</w:delText>
        </w:r>
        <w:r w:rsidRPr="001B6214" w:rsidDel="00D428F9">
          <w:rPr>
            <w:rFonts w:hint="eastAsia"/>
            <w:lang w:eastAsia="zh-CN"/>
          </w:rPr>
          <w:delText>ICN</w:delText>
        </w:r>
        <w:r w:rsidRPr="001B6214" w:rsidDel="00D428F9">
          <w:rPr>
            <w:rFonts w:hint="eastAsia"/>
            <w:lang w:eastAsia="zh-CN"/>
          </w:rPr>
          <w:delText>）</w:delText>
        </w:r>
        <w:r w:rsidRPr="001B6214" w:rsidDel="00D428F9">
          <w:rPr>
            <w:rFonts w:hint="eastAsia"/>
            <w:lang w:eastAsia="zh-CN"/>
          </w:rPr>
          <w:delText>/</w:delText>
        </w:r>
        <w:r w:rsidRPr="001B6214" w:rsidDel="00D428F9">
          <w:rPr>
            <w:rFonts w:hint="eastAsia"/>
            <w:lang w:eastAsia="zh-CN"/>
          </w:rPr>
          <w:delText>内容中心网络（</w:delText>
        </w:r>
        <w:r w:rsidRPr="001B6214" w:rsidDel="00D428F9">
          <w:rPr>
            <w:rFonts w:hint="eastAsia"/>
            <w:lang w:eastAsia="zh-CN"/>
          </w:rPr>
          <w:delText>CCN</w:delText>
        </w:r>
        <w:r w:rsidRPr="001B6214" w:rsidDel="00D428F9">
          <w:rPr>
            <w:rFonts w:hint="eastAsia"/>
            <w:lang w:eastAsia="zh-CN"/>
          </w:rPr>
          <w:delText>））的不断涌现的网络技术。第</w:delText>
        </w:r>
        <w:r w:rsidRPr="001B6214" w:rsidDel="00D428F9">
          <w:rPr>
            <w:rFonts w:hint="eastAsia"/>
            <w:lang w:eastAsia="zh-CN"/>
          </w:rPr>
          <w:delText>13</w:delText>
        </w:r>
        <w:r w:rsidRPr="001B6214" w:rsidDel="00D428F9">
          <w:rPr>
            <w:rFonts w:hint="eastAsia"/>
            <w:lang w:eastAsia="zh-CN"/>
          </w:rPr>
          <w:delText>研究组亦负责</w:delText>
        </w:r>
      </w:del>
      <w:r w:rsidRPr="001B6214">
        <w:rPr>
          <w:rFonts w:hint="eastAsia"/>
          <w:lang w:eastAsia="zh-CN"/>
        </w:rPr>
        <w:t>与所有相关研究组协调，</w:t>
      </w:r>
      <w:ins w:id="361" w:author="Zhang, Qi" w:date="2022-02-09T22:28:00Z">
        <w:r>
          <w:rPr>
            <w:rFonts w:hint="eastAsia"/>
            <w:lang w:eastAsia="zh-CN"/>
          </w:rPr>
          <w:t>深入</w:t>
        </w:r>
      </w:ins>
      <w:del w:id="362" w:author="Zhang, Qi" w:date="2022-02-09T22:28:00Z">
        <w:r w:rsidRPr="001B6214" w:rsidDel="00D428F9">
          <w:rPr>
            <w:rFonts w:hint="eastAsia"/>
            <w:lang w:eastAsia="zh-CN"/>
          </w:rPr>
          <w:delText>开展</w:delText>
        </w:r>
      </w:del>
      <w:ins w:id="363" w:author="Zhang, Qi" w:date="2022-02-09T22:24:00Z">
        <w:r>
          <w:rPr>
            <w:rFonts w:hint="eastAsia"/>
            <w:lang w:eastAsia="zh-CN"/>
          </w:rPr>
          <w:t>研究</w:t>
        </w:r>
      </w:ins>
      <w:del w:id="364" w:author="Zhang, Qi" w:date="2022-02-09T22:25:00Z">
        <w:r w:rsidRPr="001B6214" w:rsidDel="00A43DCD">
          <w:rPr>
            <w:lang w:eastAsia="zh-CN"/>
          </w:rPr>
          <w:delText>与</w:delText>
        </w:r>
      </w:del>
      <w:del w:id="365" w:author="Zhang, Qi" w:date="2022-02-09T22:24:00Z">
        <w:r w:rsidRPr="001B6214" w:rsidDel="00A43DCD">
          <w:rPr>
            <w:rFonts w:hint="eastAsia"/>
            <w:lang w:eastAsia="zh-CN"/>
          </w:rPr>
          <w:delText>为</w:delText>
        </w:r>
      </w:del>
      <w:r w:rsidRPr="001B6214">
        <w:rPr>
          <w:lang w:eastAsia="zh-CN"/>
        </w:rPr>
        <w:t>实现可信</w:t>
      </w:r>
      <w:r w:rsidRPr="001B6214">
        <w:rPr>
          <w:lang w:eastAsia="zh-CN"/>
        </w:rPr>
        <w:t>ICT</w:t>
      </w:r>
      <w:ins w:id="366" w:author="Zhang, Qi" w:date="2022-02-09T22:25:00Z">
        <w:r>
          <w:rPr>
            <w:rFonts w:hint="eastAsia"/>
            <w:lang w:eastAsia="zh-CN"/>
          </w:rPr>
          <w:t>的</w:t>
        </w:r>
      </w:ins>
      <w:del w:id="367" w:author="Zhang, Qi" w:date="2022-02-09T22:25:00Z">
        <w:r w:rsidRPr="001B6214" w:rsidDel="00A43DCD">
          <w:rPr>
            <w:rFonts w:hint="eastAsia"/>
            <w:lang w:eastAsia="zh-CN"/>
          </w:rPr>
          <w:delText>对</w:delText>
        </w:r>
      </w:del>
      <w:r w:rsidRPr="001B6214">
        <w:rPr>
          <w:lang w:eastAsia="zh-CN"/>
        </w:rPr>
        <w:t>概念和机制</w:t>
      </w:r>
      <w:del w:id="368" w:author="Zhang, Qi" w:date="2022-02-09T22:25:00Z">
        <w:r w:rsidRPr="001B6214" w:rsidDel="00A43DCD">
          <w:rPr>
            <w:lang w:eastAsia="zh-CN"/>
          </w:rPr>
          <w:delText>进行标准化</w:delText>
        </w:r>
        <w:r w:rsidRPr="001B6214" w:rsidDel="00A43DCD">
          <w:rPr>
            <w:rFonts w:hint="eastAsia"/>
            <w:lang w:eastAsia="zh-CN"/>
          </w:rPr>
          <w:delText>相关的研究</w:delText>
        </w:r>
      </w:del>
      <w:r w:rsidRPr="001B6214">
        <w:rPr>
          <w:rFonts w:hint="eastAsia"/>
          <w:lang w:eastAsia="zh-CN"/>
        </w:rPr>
        <w:t>，包括可信</w:t>
      </w:r>
      <w:r w:rsidRPr="001B6214">
        <w:rPr>
          <w:lang w:eastAsia="zh-CN"/>
        </w:rPr>
        <w:t>网络基础设施和可信云解决方案的</w:t>
      </w:r>
      <w:r w:rsidRPr="001B6214">
        <w:rPr>
          <w:rFonts w:hint="eastAsia"/>
          <w:lang w:eastAsia="zh-CN"/>
        </w:rPr>
        <w:t>框架</w:t>
      </w:r>
      <w:r w:rsidRPr="001B6214">
        <w:rPr>
          <w:lang w:eastAsia="zh-CN"/>
        </w:rPr>
        <w:t>、</w:t>
      </w:r>
      <w:r w:rsidRPr="001B6214">
        <w:rPr>
          <w:rFonts w:hint="eastAsia"/>
          <w:lang w:eastAsia="zh-CN"/>
        </w:rPr>
        <w:t>要求、能力、体系架构和实施</w:t>
      </w:r>
      <w:ins w:id="369" w:author="Zhang, Qi" w:date="2022-02-09T22:26:00Z">
        <w:r w:rsidRPr="00DD022D">
          <w:rPr>
            <w:rFonts w:hint="eastAsia"/>
            <w:lang w:eastAsia="zh-CN"/>
          </w:rPr>
          <w:t>场景</w:t>
        </w:r>
      </w:ins>
      <w:del w:id="370" w:author="Zhang, Qi" w:date="2022-02-09T22:26:00Z">
        <w:r w:rsidRPr="001B6214" w:rsidDel="00A43DCD">
          <w:rPr>
            <w:rFonts w:hint="eastAsia"/>
            <w:lang w:eastAsia="zh-CN"/>
          </w:rPr>
          <w:delText>方案</w:delText>
        </w:r>
      </w:del>
      <w:r w:rsidRPr="001B6214">
        <w:rPr>
          <w:rFonts w:hint="eastAsia"/>
          <w:lang w:eastAsia="zh-CN"/>
        </w:rPr>
        <w:t>。</w:t>
      </w:r>
    </w:p>
    <w:p w14:paraId="70D53CCE" w14:textId="77777777" w:rsidR="00720EC5" w:rsidRPr="009372A2" w:rsidRDefault="00720EC5" w:rsidP="009372A2">
      <w:pPr>
        <w:pStyle w:val="Heading4"/>
        <w:rPr>
          <w:b w:val="0"/>
          <w:lang w:eastAsia="zh-CN"/>
        </w:rPr>
      </w:pPr>
      <w:r w:rsidRPr="009372A2">
        <w:rPr>
          <w:rFonts w:hint="eastAsia"/>
          <w:b w:val="0"/>
          <w:lang w:eastAsia="zh-CN"/>
        </w:rPr>
        <w:t>第</w:t>
      </w:r>
      <w:r w:rsidRPr="009372A2">
        <w:rPr>
          <w:rFonts w:hint="eastAsia"/>
          <w:b w:val="0"/>
          <w:lang w:eastAsia="zh-CN"/>
        </w:rPr>
        <w:t>2</w:t>
      </w:r>
      <w:r w:rsidRPr="009372A2">
        <w:rPr>
          <w:rFonts w:hint="eastAsia"/>
          <w:b w:val="0"/>
          <w:lang w:eastAsia="zh-CN"/>
        </w:rPr>
        <w:t>部分</w:t>
      </w:r>
      <w:r w:rsidRPr="009372A2">
        <w:rPr>
          <w:rFonts w:hint="eastAsia"/>
          <w:b w:val="0"/>
          <w:lang w:eastAsia="zh-CN"/>
        </w:rPr>
        <w:t xml:space="preserve"> </w:t>
      </w:r>
      <w:r w:rsidRPr="009372A2">
        <w:rPr>
          <w:rFonts w:hint="eastAsia"/>
          <w:b w:val="0"/>
          <w:lang w:eastAsia="zh-CN"/>
        </w:rPr>
        <w:t>–</w:t>
      </w:r>
      <w:r w:rsidRPr="009372A2">
        <w:rPr>
          <w:rFonts w:hint="eastAsia"/>
          <w:b w:val="0"/>
          <w:lang w:eastAsia="zh-CN"/>
        </w:rPr>
        <w:t xml:space="preserve"> </w:t>
      </w:r>
      <w:r w:rsidRPr="009372A2">
        <w:rPr>
          <w:rFonts w:hint="eastAsia"/>
          <w:b w:val="0"/>
          <w:lang w:eastAsia="zh-CN"/>
        </w:rPr>
        <w:t>具体研究领域的牵头</w:t>
      </w:r>
      <w:del w:id="371" w:author="Zhang, Qi" w:date="2022-02-09T19:47:00Z">
        <w:r w:rsidRPr="009372A2" w:rsidDel="00390423">
          <w:rPr>
            <w:rFonts w:hint="eastAsia"/>
            <w:b w:val="0"/>
            <w:lang w:eastAsia="zh-CN"/>
          </w:rPr>
          <w:delText>ITU-T</w:delText>
        </w:r>
      </w:del>
      <w:r w:rsidRPr="009372A2">
        <w:rPr>
          <w:rFonts w:hint="eastAsia"/>
          <w:b w:val="0"/>
          <w:lang w:eastAsia="zh-CN"/>
        </w:rPr>
        <w:t>研究组</w:t>
      </w:r>
    </w:p>
    <w:p w14:paraId="3F8A9D2D" w14:textId="603AA48D" w:rsidR="00720EC5" w:rsidRPr="001B6214" w:rsidRDefault="00720EC5" w:rsidP="009372A2">
      <w:pPr>
        <w:pStyle w:val="enumlev1"/>
        <w:rPr>
          <w:lang w:eastAsia="zh-CN"/>
        </w:rPr>
      </w:pPr>
      <w:ins w:id="372" w:author="Zhang, Qi" w:date="2022-02-09T19:47:00Z">
        <w:r>
          <w:rPr>
            <w:rFonts w:hint="eastAsia"/>
            <w:lang w:eastAsia="zh-CN"/>
          </w:rPr>
          <w:t>SG</w:t>
        </w:r>
        <w:r>
          <w:rPr>
            <w:lang w:eastAsia="zh-CN"/>
          </w:rPr>
          <w:t xml:space="preserve">13 </w:t>
        </w:r>
        <w:r>
          <w:rPr>
            <w:lang w:eastAsia="zh-CN"/>
          </w:rPr>
          <w:tab/>
        </w:r>
      </w:ins>
      <w:r w:rsidRPr="001B6214">
        <w:rPr>
          <w:rFonts w:hint="eastAsia"/>
          <w:lang w:eastAsia="zh-CN"/>
        </w:rPr>
        <w:t>未来网络（如</w:t>
      </w:r>
      <w:r w:rsidRPr="001B6214">
        <w:rPr>
          <w:lang w:eastAsia="zh-CN"/>
        </w:rPr>
        <w:t>IMT</w:t>
      </w:r>
      <w:r w:rsidRPr="001B6214">
        <w:rPr>
          <w:rFonts w:hint="eastAsia"/>
          <w:lang w:eastAsia="zh-CN"/>
        </w:rPr>
        <w:t>-</w:t>
      </w:r>
      <w:r w:rsidRPr="001B6214">
        <w:rPr>
          <w:lang w:eastAsia="zh-CN"/>
        </w:rPr>
        <w:t>2020</w:t>
      </w:r>
      <w:r w:rsidRPr="001B6214">
        <w:rPr>
          <w:rFonts w:hint="eastAsia"/>
          <w:lang w:eastAsia="zh-CN"/>
        </w:rPr>
        <w:t>网络</w:t>
      </w:r>
      <w:ins w:id="373" w:author="Zhang, Qi" w:date="2022-02-09T19:48:00Z">
        <w:r>
          <w:rPr>
            <w:rFonts w:hint="eastAsia"/>
            <w:lang w:eastAsia="zh-CN"/>
          </w:rPr>
          <w:t>及之后</w:t>
        </w:r>
      </w:ins>
      <w:r w:rsidRPr="001B6214">
        <w:rPr>
          <w:lang w:eastAsia="zh-CN"/>
        </w:rPr>
        <w:t>（</w:t>
      </w:r>
      <w:r w:rsidR="004871B8">
        <w:rPr>
          <w:rFonts w:hint="eastAsia"/>
          <w:lang w:eastAsia="zh-CN"/>
        </w:rPr>
        <w:t>非无线相关部分</w:t>
      </w:r>
      <w:r w:rsidRPr="001B6214">
        <w:rPr>
          <w:lang w:eastAsia="zh-CN"/>
        </w:rPr>
        <w:t>）</w:t>
      </w:r>
      <w:r w:rsidRPr="001B6214">
        <w:rPr>
          <w:rFonts w:hint="eastAsia"/>
          <w:lang w:eastAsia="zh-CN"/>
        </w:rPr>
        <w:t>）</w:t>
      </w:r>
      <w:r w:rsidRPr="001B6214">
        <w:rPr>
          <w:lang w:eastAsia="zh-CN"/>
        </w:rPr>
        <w:t>牵头研究组</w:t>
      </w:r>
    </w:p>
    <w:p w14:paraId="43BCA861" w14:textId="77777777" w:rsidR="00720EC5" w:rsidRPr="001B6214" w:rsidRDefault="00720EC5" w:rsidP="009372A2">
      <w:pPr>
        <w:pStyle w:val="enumlev1"/>
        <w:rPr>
          <w:lang w:eastAsia="zh-CN"/>
        </w:rPr>
      </w:pPr>
      <w:ins w:id="374" w:author="Zhang, Qi" w:date="2022-02-09T19:51:00Z">
        <w:r>
          <w:rPr>
            <w:lang w:eastAsia="zh-CN"/>
          </w:rPr>
          <w:tab/>
        </w:r>
      </w:ins>
      <w:del w:id="375" w:author="Zhang, Qi" w:date="2022-02-09T19:51:00Z">
        <w:r w:rsidRPr="001B6214" w:rsidDel="005C7CD4">
          <w:rPr>
            <w:rFonts w:hint="eastAsia"/>
            <w:lang w:eastAsia="zh-CN"/>
          </w:rPr>
          <w:delText>移动性管理</w:delText>
        </w:r>
      </w:del>
      <w:ins w:id="376" w:author="Zhang, Qi" w:date="2022-02-09T19:51:00Z">
        <w:r>
          <w:rPr>
            <w:rFonts w:hint="eastAsia"/>
            <w:lang w:eastAsia="zh-CN"/>
          </w:rPr>
          <w:t>固定移动融合</w:t>
        </w:r>
      </w:ins>
      <w:r w:rsidRPr="001B6214">
        <w:rPr>
          <w:rFonts w:hint="eastAsia"/>
          <w:lang w:eastAsia="zh-CN"/>
        </w:rPr>
        <w:t>牵头研究组</w:t>
      </w:r>
    </w:p>
    <w:p w14:paraId="379473B2" w14:textId="77777777" w:rsidR="00720EC5" w:rsidRPr="001B6214" w:rsidRDefault="00720EC5" w:rsidP="009372A2">
      <w:pPr>
        <w:pStyle w:val="enumlev1"/>
        <w:rPr>
          <w:lang w:eastAsia="zh-CN"/>
        </w:rPr>
      </w:pPr>
      <w:ins w:id="377" w:author="Zhang, Qi" w:date="2022-02-09T19:51:00Z">
        <w:r>
          <w:rPr>
            <w:lang w:eastAsia="zh-CN"/>
          </w:rPr>
          <w:tab/>
        </w:r>
      </w:ins>
      <w:r w:rsidRPr="001B6214">
        <w:rPr>
          <w:rFonts w:hint="eastAsia"/>
          <w:lang w:eastAsia="zh-CN"/>
        </w:rPr>
        <w:t>云计算</w:t>
      </w:r>
      <w:del w:id="378" w:author="Zhang, Qi" w:date="2022-02-09T19:51:00Z">
        <w:r w:rsidRPr="001B6214" w:rsidDel="005C7CD4">
          <w:rPr>
            <w:rFonts w:hint="eastAsia"/>
            <w:lang w:eastAsia="zh-CN"/>
          </w:rPr>
          <w:delText>和</w:delText>
        </w:r>
        <w:r w:rsidRPr="001B6214" w:rsidDel="005C7CD4">
          <w:rPr>
            <w:lang w:eastAsia="zh-CN"/>
          </w:rPr>
          <w:delText>大数据</w:delText>
        </w:r>
      </w:del>
      <w:r w:rsidRPr="001B6214">
        <w:rPr>
          <w:rFonts w:hint="eastAsia"/>
          <w:lang w:eastAsia="zh-CN"/>
        </w:rPr>
        <w:t>牵头研究组</w:t>
      </w:r>
    </w:p>
    <w:p w14:paraId="55274110" w14:textId="77777777" w:rsidR="00720EC5" w:rsidRPr="00B8324E" w:rsidRDefault="00720EC5" w:rsidP="009372A2">
      <w:pPr>
        <w:pStyle w:val="enumlev1"/>
        <w:rPr>
          <w:lang w:val="en-US" w:eastAsia="zh-CN"/>
        </w:rPr>
      </w:pPr>
      <w:ins w:id="379" w:author="Zhang, Qi" w:date="2022-02-09T19:51:00Z">
        <w:r>
          <w:rPr>
            <w:lang w:eastAsia="zh-CN"/>
          </w:rPr>
          <w:tab/>
        </w:r>
      </w:ins>
      <w:del w:id="380" w:author="Zhang, Qi" w:date="2022-02-09T19:51:00Z">
        <w:r w:rsidRPr="001B6214" w:rsidDel="005C7CD4">
          <w:rPr>
            <w:rFonts w:hint="eastAsia"/>
            <w:lang w:eastAsia="zh-CN"/>
          </w:rPr>
          <w:delText>可信网络基础设施</w:delText>
        </w:r>
      </w:del>
      <w:ins w:id="381" w:author="Zhang, Qi" w:date="2022-02-09T19:51:00Z">
        <w:r>
          <w:rPr>
            <w:rFonts w:hint="eastAsia"/>
            <w:lang w:eastAsia="zh-CN"/>
          </w:rPr>
          <w:t>机器学习</w:t>
        </w:r>
      </w:ins>
      <w:r w:rsidRPr="001B6214">
        <w:rPr>
          <w:rFonts w:hint="eastAsia"/>
          <w:lang w:eastAsia="zh-CN"/>
        </w:rPr>
        <w:t>牵头研究组</w:t>
      </w:r>
    </w:p>
    <w:p w14:paraId="0C7EFA50" w14:textId="77777777" w:rsidR="00720EC5" w:rsidRPr="00A141D6" w:rsidRDefault="00720EC5" w:rsidP="00A141D6">
      <w:pPr>
        <w:pStyle w:val="AnnexNoTitle"/>
        <w:pageBreakBefore/>
        <w:rPr>
          <w:rFonts w:ascii="Times New Roman" w:eastAsiaTheme="minorEastAsia" w:hAnsi="Times New Roman" w:cs="Times New Roman"/>
          <w:lang w:eastAsia="zh-CN"/>
        </w:rPr>
      </w:pPr>
      <w:r w:rsidRPr="00A141D6">
        <w:rPr>
          <w:rFonts w:ascii="Times New Roman" w:eastAsiaTheme="minorEastAsia" w:hAnsi="Times New Roman" w:cs="Times New Roman"/>
          <w:b w:val="0"/>
          <w:bCs/>
          <w:lang w:eastAsia="zh-CN"/>
        </w:rPr>
        <w:lastRenderedPageBreak/>
        <w:t>（</w:t>
      </w:r>
      <w:r w:rsidRPr="00A141D6">
        <w:rPr>
          <w:rFonts w:ascii="Times New Roman" w:eastAsiaTheme="minorEastAsia" w:hAnsi="Times New Roman" w:cs="Times New Roman"/>
          <w:b w:val="0"/>
          <w:bCs/>
          <w:lang w:eastAsia="zh-CN"/>
        </w:rPr>
        <w:t>WTSA</w:t>
      </w:r>
      <w:r w:rsidRPr="00A141D6">
        <w:rPr>
          <w:rFonts w:ascii="Times New Roman" w:eastAsiaTheme="minorEastAsia" w:hAnsi="Times New Roman" w:cs="Times New Roman"/>
          <w:b w:val="0"/>
          <w:bCs/>
          <w:lang w:eastAsia="zh-CN"/>
        </w:rPr>
        <w:t>第</w:t>
      </w:r>
      <w:r w:rsidRPr="00A141D6">
        <w:rPr>
          <w:rFonts w:ascii="Times New Roman" w:eastAsiaTheme="minorEastAsia" w:hAnsi="Times New Roman" w:cs="Times New Roman"/>
          <w:b w:val="0"/>
          <w:bCs/>
          <w:lang w:eastAsia="zh-CN"/>
        </w:rPr>
        <w:t>2</w:t>
      </w:r>
      <w:r w:rsidRPr="00A141D6">
        <w:rPr>
          <w:rFonts w:ascii="Times New Roman" w:eastAsiaTheme="minorEastAsia" w:hAnsi="Times New Roman" w:cs="Times New Roman"/>
          <w:b w:val="0"/>
          <w:bCs/>
          <w:lang w:eastAsia="zh-CN"/>
        </w:rPr>
        <w:t>号决议）</w:t>
      </w:r>
      <w:r w:rsidRPr="00A141D6">
        <w:rPr>
          <w:rFonts w:ascii="Times New Roman" w:eastAsiaTheme="minorEastAsia" w:hAnsi="Times New Roman" w:cs="Times New Roman"/>
          <w:b w:val="0"/>
          <w:bCs/>
          <w:lang w:eastAsia="zh-CN"/>
        </w:rPr>
        <w:br/>
      </w:r>
      <w:r w:rsidRPr="00A141D6">
        <w:rPr>
          <w:rFonts w:ascii="Times New Roman" w:eastAsiaTheme="minorEastAsia" w:hAnsi="Times New Roman" w:cs="Times New Roman"/>
          <w:lang w:eastAsia="zh-CN"/>
        </w:rPr>
        <w:t>附件</w:t>
      </w:r>
      <w:r w:rsidRPr="00A141D6">
        <w:rPr>
          <w:rFonts w:ascii="Times New Roman" w:eastAsiaTheme="minorEastAsia" w:hAnsi="Times New Roman" w:cs="Times New Roman"/>
          <w:lang w:eastAsia="zh-CN"/>
        </w:rPr>
        <w:t>A</w:t>
      </w:r>
      <w:r w:rsidRPr="00A141D6">
        <w:rPr>
          <w:rFonts w:ascii="Times New Roman" w:eastAsiaTheme="minorEastAsia" w:hAnsi="Times New Roman" w:cs="Times New Roman"/>
          <w:lang w:eastAsia="zh-CN"/>
        </w:rPr>
        <w:br/>
      </w:r>
      <w:r w:rsidRPr="00A141D6">
        <w:rPr>
          <w:rFonts w:ascii="Times New Roman" w:eastAsiaTheme="minorEastAsia" w:hAnsi="Times New Roman" w:cs="Times New Roman"/>
          <w:lang w:eastAsia="zh-CN"/>
        </w:rPr>
        <w:br/>
      </w:r>
      <w:del w:id="382" w:author="Zhang, Qi" w:date="2022-02-09T22:30:00Z">
        <w:r w:rsidRPr="00A141D6" w:rsidDel="00D428F9">
          <w:rPr>
            <w:rFonts w:ascii="Times New Roman" w:eastAsiaTheme="minorEastAsia" w:hAnsi="Times New Roman" w:cs="Times New Roman"/>
            <w:lang w:eastAsia="zh-CN"/>
          </w:rPr>
          <w:delText>ITU-T</w:delText>
        </w:r>
      </w:del>
      <w:r w:rsidRPr="00A141D6">
        <w:rPr>
          <w:rFonts w:ascii="Times New Roman" w:eastAsiaTheme="minorEastAsia" w:hAnsi="Times New Roman" w:cs="Times New Roman"/>
          <w:lang w:eastAsia="zh-CN"/>
        </w:rPr>
        <w:t>研究组制定</w:t>
      </w:r>
      <w:r w:rsidRPr="00A141D6">
        <w:rPr>
          <w:rFonts w:ascii="Times New Roman" w:eastAsiaTheme="minorEastAsia" w:hAnsi="Times New Roman" w:cs="Times New Roman"/>
          <w:lang w:eastAsia="zh-CN"/>
        </w:rPr>
        <w:t>2021</w:t>
      </w:r>
      <w:r w:rsidRPr="00A141D6">
        <w:rPr>
          <w:rFonts w:ascii="Times New Roman" w:eastAsiaTheme="minorEastAsia" w:hAnsi="Times New Roman" w:cs="Times New Roman"/>
          <w:lang w:eastAsia="zh-CN"/>
        </w:rPr>
        <w:t>年以后工作计划的指导要点</w:t>
      </w:r>
    </w:p>
    <w:p w14:paraId="7E558575" w14:textId="77777777" w:rsidR="00720EC5" w:rsidRPr="00AA693C" w:rsidRDefault="00720EC5" w:rsidP="00720EC5">
      <w:pPr>
        <w:ind w:firstLineChars="200" w:firstLine="480"/>
        <w:rPr>
          <w:lang w:val="en-US" w:eastAsia="zh-CN"/>
        </w:rPr>
      </w:pPr>
      <w:bookmarkStart w:id="383" w:name="_Toc457384355"/>
      <w:r w:rsidRPr="001B6214">
        <w:rPr>
          <w:rFonts w:hint="eastAsia"/>
          <w:lang w:eastAsia="zh-CN"/>
        </w:rPr>
        <w:t>ITU-T</w:t>
      </w:r>
      <w:r w:rsidRPr="001B6214">
        <w:rPr>
          <w:lang w:eastAsia="zh-CN"/>
        </w:rPr>
        <w:t>第</w:t>
      </w:r>
      <w:r w:rsidRPr="001B6214">
        <w:rPr>
          <w:lang w:eastAsia="zh-CN"/>
        </w:rPr>
        <w:t>13</w:t>
      </w:r>
      <w:r w:rsidRPr="001B6214">
        <w:rPr>
          <w:lang w:eastAsia="zh-CN"/>
        </w:rPr>
        <w:t>研究组</w:t>
      </w:r>
      <w:r w:rsidRPr="001B6214">
        <w:rPr>
          <w:rFonts w:hint="eastAsia"/>
          <w:lang w:eastAsia="zh-CN"/>
        </w:rPr>
        <w:t>擅长的重要领域包括：</w:t>
      </w:r>
    </w:p>
    <w:p w14:paraId="31EDD4C3" w14:textId="77777777" w:rsidR="00720EC5" w:rsidRPr="001B6214" w:rsidRDefault="00720EC5">
      <w:pPr>
        <w:pStyle w:val="enumlev1"/>
        <w:rPr>
          <w:ins w:id="384" w:author="Yin, Tinghao" w:date="2022-02-03T15:55:00Z"/>
          <w:rFonts w:eastAsia="Times New Roman"/>
          <w:lang w:eastAsia="zh-CN"/>
        </w:rPr>
        <w:pPrChange w:id="385" w:author="Li, Kehan" w:date="2022-02-10T13:26:00Z">
          <w:pPr>
            <w:tabs>
              <w:tab w:val="clear" w:pos="2268"/>
              <w:tab w:val="left" w:pos="2608"/>
              <w:tab w:val="left" w:pos="3345"/>
            </w:tabs>
            <w:spacing w:before="80"/>
            <w:ind w:left="1134" w:hanging="1134"/>
          </w:pPr>
        </w:pPrChange>
      </w:pPr>
      <w:ins w:id="386" w:author="Zhang, Qi" w:date="2022-02-09T23:47:00Z">
        <w:r w:rsidRPr="001B6214">
          <w:rPr>
            <w:lang w:eastAsia="zh-CN"/>
          </w:rPr>
          <w:t>•</w:t>
        </w:r>
      </w:ins>
      <w:del w:id="387" w:author="Zhang, Qi" w:date="2022-02-09T23:47:00Z">
        <w:r w:rsidRPr="001B6214" w:rsidDel="00231923">
          <w:rPr>
            <w:lang w:eastAsia="zh-CN"/>
          </w:rPr>
          <w:delText>–</w:delText>
        </w:r>
      </w:del>
      <w:r w:rsidRPr="001B6214">
        <w:rPr>
          <w:lang w:eastAsia="zh-CN"/>
        </w:rPr>
        <w:tab/>
        <w:t>IMT</w:t>
      </w:r>
      <w:r w:rsidRPr="001B6214">
        <w:rPr>
          <w:rFonts w:hint="eastAsia"/>
          <w:lang w:eastAsia="zh-CN"/>
        </w:rPr>
        <w:t>-</w:t>
      </w:r>
      <w:r w:rsidRPr="001B6214">
        <w:rPr>
          <w:lang w:eastAsia="zh-CN"/>
        </w:rPr>
        <w:t>2020</w:t>
      </w:r>
      <w:ins w:id="388" w:author="Zhang, Qi" w:date="2022-02-09T22:52:00Z">
        <w:r>
          <w:rPr>
            <w:rFonts w:hint="eastAsia"/>
            <w:lang w:eastAsia="zh-CN"/>
          </w:rPr>
          <w:t>及之后的</w:t>
        </w:r>
      </w:ins>
      <w:r w:rsidRPr="001B6214">
        <w:rPr>
          <w:rFonts w:hint="eastAsia"/>
          <w:lang w:val="en-US" w:eastAsia="zh-CN"/>
        </w:rPr>
        <w:t>网络方面：根据</w:t>
      </w:r>
      <w:r w:rsidRPr="001B6214">
        <w:rPr>
          <w:lang w:eastAsia="zh-CN"/>
        </w:rPr>
        <w:t>IMT-2020</w:t>
      </w:r>
      <w:ins w:id="389" w:author="Zhang, Qi" w:date="2022-02-09T22:58:00Z">
        <w:r>
          <w:rPr>
            <w:rFonts w:hint="eastAsia"/>
            <w:lang w:eastAsia="zh-CN"/>
          </w:rPr>
          <w:t>及之后的</w:t>
        </w:r>
      </w:ins>
      <w:r w:rsidRPr="001B6214">
        <w:rPr>
          <w:rFonts w:hint="eastAsia"/>
          <w:lang w:eastAsia="zh-CN"/>
        </w:rPr>
        <w:t>业务</w:t>
      </w:r>
      <w:ins w:id="390" w:author="Zhang, Qi" w:date="2022-02-09T22:58:00Z">
        <w:r w:rsidRPr="00A258A5">
          <w:rPr>
            <w:rFonts w:hint="eastAsia"/>
            <w:lang w:eastAsia="zh-CN"/>
          </w:rPr>
          <w:t>场景</w:t>
        </w:r>
      </w:ins>
      <w:del w:id="391" w:author="Zhang, Qi" w:date="2022-02-09T22:58:00Z">
        <w:r w:rsidRPr="001B6214" w:rsidDel="001427F5">
          <w:rPr>
            <w:lang w:eastAsia="zh-CN"/>
          </w:rPr>
          <w:delText>方案</w:delText>
        </w:r>
      </w:del>
      <w:r w:rsidRPr="001B6214">
        <w:rPr>
          <w:rFonts w:hint="eastAsia"/>
          <w:lang w:val="en-US" w:eastAsia="zh-CN"/>
        </w:rPr>
        <w:t>研究</w:t>
      </w:r>
      <w:del w:id="392" w:author="Zhang, Qi" w:date="2022-02-09T22:59:00Z">
        <w:r w:rsidRPr="001B6214" w:rsidDel="001427F5">
          <w:rPr>
            <w:lang w:eastAsia="zh-CN"/>
          </w:rPr>
          <w:delText>IMT-2020</w:delText>
        </w:r>
      </w:del>
      <w:r w:rsidRPr="001B6214">
        <w:rPr>
          <w:rFonts w:hint="eastAsia"/>
          <w:lang w:eastAsia="zh-CN"/>
        </w:rPr>
        <w:t>网络</w:t>
      </w:r>
      <w:r w:rsidRPr="001B6214">
        <w:rPr>
          <w:lang w:eastAsia="zh-CN"/>
        </w:rPr>
        <w:t>的</w:t>
      </w:r>
      <w:r w:rsidRPr="001B6214">
        <w:rPr>
          <w:rFonts w:hint="eastAsia"/>
          <w:lang w:val="en-US" w:eastAsia="zh-CN"/>
        </w:rPr>
        <w:t>要求和</w:t>
      </w:r>
      <w:r w:rsidRPr="001B6214">
        <w:rPr>
          <w:lang w:val="en-US" w:eastAsia="zh-CN"/>
        </w:rPr>
        <w:t>能力。这</w:t>
      </w:r>
      <w:r w:rsidRPr="001B6214">
        <w:rPr>
          <w:rFonts w:hint="eastAsia"/>
          <w:lang w:val="en-US" w:eastAsia="zh-CN"/>
        </w:rPr>
        <w:t>包括</w:t>
      </w:r>
      <w:del w:id="393" w:author="Zhang, Qi" w:date="2022-02-09T23:00:00Z">
        <w:r w:rsidRPr="001B6214" w:rsidDel="001427F5">
          <w:rPr>
            <w:rFonts w:hint="eastAsia"/>
            <w:lang w:val="en-US" w:eastAsia="zh-CN"/>
          </w:rPr>
          <w:delText>依据但</w:delText>
        </w:r>
        <w:r w:rsidRPr="001B6214" w:rsidDel="001427F5">
          <w:rPr>
            <w:lang w:val="en-US" w:eastAsia="zh-CN"/>
          </w:rPr>
          <w:delText>不限于</w:delText>
        </w:r>
        <w:r w:rsidRPr="001B6214" w:rsidDel="001427F5">
          <w:rPr>
            <w:rFonts w:hint="eastAsia"/>
            <w:lang w:val="en-US" w:eastAsia="zh-CN"/>
          </w:rPr>
          <w:delText>上文确定的</w:delText>
        </w:r>
        <w:r w:rsidRPr="001B6214" w:rsidDel="001427F5">
          <w:rPr>
            <w:lang w:val="en-US" w:eastAsia="zh-CN"/>
          </w:rPr>
          <w:delText>要求、能力和</w:delText>
        </w:r>
        <w:r w:rsidRPr="001B6214" w:rsidDel="001427F5">
          <w:rPr>
            <w:lang w:eastAsia="zh-CN"/>
          </w:rPr>
          <w:delText>IMT-2020</w:delText>
        </w:r>
        <w:r w:rsidRPr="001B6214" w:rsidDel="001427F5">
          <w:rPr>
            <w:rFonts w:hint="eastAsia"/>
            <w:lang w:eastAsia="zh-CN"/>
          </w:rPr>
          <w:delText>焦点组进行</w:delText>
        </w:r>
        <w:r w:rsidRPr="001B6214" w:rsidDel="001427F5">
          <w:rPr>
            <w:lang w:eastAsia="zh-CN"/>
          </w:rPr>
          <w:delText>的差距分析</w:delText>
        </w:r>
      </w:del>
      <w:r w:rsidRPr="001B6214">
        <w:rPr>
          <w:lang w:eastAsia="zh-CN"/>
        </w:rPr>
        <w:t>制定有关</w:t>
      </w:r>
      <w:del w:id="394" w:author="Zhang, Qi" w:date="2022-02-09T23:00:00Z">
        <w:r w:rsidRPr="001B6214" w:rsidDel="001427F5">
          <w:rPr>
            <w:lang w:eastAsia="zh-CN"/>
          </w:rPr>
          <w:delText>IMT-2020</w:delText>
        </w:r>
      </w:del>
      <w:r w:rsidRPr="001B6214">
        <w:rPr>
          <w:rFonts w:hint="eastAsia"/>
          <w:lang w:eastAsia="zh-CN"/>
        </w:rPr>
        <w:t>框架</w:t>
      </w:r>
      <w:r w:rsidRPr="001B6214">
        <w:rPr>
          <w:lang w:eastAsia="zh-CN"/>
        </w:rPr>
        <w:t>和架构设计</w:t>
      </w:r>
      <w:r w:rsidRPr="001B6214">
        <w:rPr>
          <w:rFonts w:hint="eastAsia"/>
          <w:lang w:eastAsia="zh-CN"/>
        </w:rPr>
        <w:t>（亦</w:t>
      </w:r>
      <w:r w:rsidRPr="001B6214">
        <w:rPr>
          <w:lang w:eastAsia="zh-CN"/>
        </w:rPr>
        <w:t>包括</w:t>
      </w:r>
      <w:del w:id="395" w:author="Zhang, Qi" w:date="2022-02-09T23:01:00Z">
        <w:r w:rsidRPr="001B6214" w:rsidDel="001427F5">
          <w:rPr>
            <w:lang w:eastAsia="zh-CN"/>
          </w:rPr>
          <w:delText>IMT</w:delText>
        </w:r>
        <w:r w:rsidRPr="001B6214" w:rsidDel="001427F5">
          <w:rPr>
            <w:rFonts w:hint="eastAsia"/>
            <w:lang w:eastAsia="zh-CN"/>
          </w:rPr>
          <w:delText>-</w:delText>
        </w:r>
        <w:r w:rsidRPr="001B6214" w:rsidDel="001427F5">
          <w:rPr>
            <w:lang w:eastAsia="zh-CN"/>
          </w:rPr>
          <w:delText>2020</w:delText>
        </w:r>
      </w:del>
      <w:r w:rsidRPr="001B6214">
        <w:rPr>
          <w:rFonts w:hint="eastAsia"/>
          <w:lang w:eastAsia="zh-CN"/>
        </w:rPr>
        <w:t>网络</w:t>
      </w:r>
      <w:r w:rsidRPr="001B6214">
        <w:rPr>
          <w:lang w:eastAsia="zh-CN"/>
        </w:rPr>
        <w:t>相关可靠性、服务质量</w:t>
      </w:r>
      <w:r w:rsidRPr="001B6214">
        <w:rPr>
          <w:rFonts w:hint="eastAsia"/>
          <w:lang w:eastAsia="zh-CN"/>
        </w:rPr>
        <w:t>（</w:t>
      </w:r>
      <w:r w:rsidRPr="001B6214">
        <w:rPr>
          <w:lang w:eastAsia="zh-CN"/>
        </w:rPr>
        <w:t>QoS</w:t>
      </w:r>
      <w:r w:rsidRPr="001B6214">
        <w:rPr>
          <w:rFonts w:hint="eastAsia"/>
          <w:lang w:eastAsia="zh-CN"/>
        </w:rPr>
        <w:t>）和</w:t>
      </w:r>
      <w:r w:rsidRPr="001B6214">
        <w:rPr>
          <w:lang w:eastAsia="zh-CN"/>
        </w:rPr>
        <w:t>安全性问题</w:t>
      </w:r>
      <w:r w:rsidRPr="001B6214">
        <w:rPr>
          <w:rFonts w:hint="eastAsia"/>
          <w:lang w:eastAsia="zh-CN"/>
        </w:rPr>
        <w:t>）的建议书。</w:t>
      </w:r>
      <w:r w:rsidRPr="001B6214">
        <w:rPr>
          <w:lang w:eastAsia="zh-CN"/>
        </w:rPr>
        <w:t>此外</w:t>
      </w:r>
      <w:r w:rsidRPr="001B6214">
        <w:rPr>
          <w:rFonts w:hint="eastAsia"/>
          <w:lang w:eastAsia="zh-CN"/>
        </w:rPr>
        <w:t>，</w:t>
      </w:r>
      <w:r w:rsidRPr="001B6214">
        <w:rPr>
          <w:lang w:eastAsia="zh-CN"/>
        </w:rPr>
        <w:t>还包括与现有网络（</w:t>
      </w:r>
      <w:r w:rsidRPr="001B6214">
        <w:rPr>
          <w:rFonts w:hint="eastAsia"/>
          <w:lang w:eastAsia="zh-CN"/>
        </w:rPr>
        <w:t>包括</w:t>
      </w:r>
      <w:r w:rsidRPr="001B6214">
        <w:rPr>
          <w:lang w:eastAsia="zh-CN"/>
        </w:rPr>
        <w:t>IMT-Advanced</w:t>
      </w:r>
      <w:r w:rsidRPr="001B6214">
        <w:rPr>
          <w:rFonts w:hint="eastAsia"/>
          <w:lang w:eastAsia="zh-CN"/>
        </w:rPr>
        <w:t>等</w:t>
      </w:r>
      <w:r w:rsidRPr="001B6214">
        <w:rPr>
          <w:lang w:eastAsia="zh-CN"/>
        </w:rPr>
        <w:t>）</w:t>
      </w:r>
      <w:r w:rsidRPr="001B6214">
        <w:rPr>
          <w:rFonts w:hint="eastAsia"/>
          <w:lang w:eastAsia="zh-CN"/>
        </w:rPr>
        <w:t>的</w:t>
      </w:r>
      <w:r w:rsidRPr="001B6214">
        <w:rPr>
          <w:lang w:eastAsia="zh-CN"/>
        </w:rPr>
        <w:t>互通。</w:t>
      </w:r>
      <w:ins w:id="396" w:author="Yin, Tinghao" w:date="2022-02-03T15:55:00Z">
        <w:r w:rsidRPr="001B6214">
          <w:rPr>
            <w:rFonts w:eastAsia="Times New Roman"/>
            <w:lang w:eastAsia="zh-CN"/>
          </w:rPr>
          <w:t xml:space="preserve"> </w:t>
        </w:r>
      </w:ins>
    </w:p>
    <w:p w14:paraId="0C080F0A" w14:textId="77777777" w:rsidR="00720EC5" w:rsidRPr="001B6214" w:rsidRDefault="00720EC5">
      <w:pPr>
        <w:pStyle w:val="enumlev1"/>
        <w:rPr>
          <w:lang w:eastAsia="zh-CN"/>
        </w:rPr>
        <w:pPrChange w:id="397" w:author="Li, Kehan" w:date="2022-02-10T13:26:00Z">
          <w:pPr>
            <w:tabs>
              <w:tab w:val="clear" w:pos="2268"/>
              <w:tab w:val="left" w:pos="2608"/>
              <w:tab w:val="left" w:pos="3345"/>
            </w:tabs>
            <w:spacing w:before="80"/>
            <w:ind w:left="1134" w:hanging="1134"/>
          </w:pPr>
        </w:pPrChange>
      </w:pPr>
      <w:ins w:id="398" w:author="Yin, Tinghao" w:date="2022-02-03T15:55:00Z">
        <w:del w:id="399" w:author="TSB (JB)" w:date="2022-02-02T11:50:00Z">
          <w:r w:rsidRPr="001B6214">
            <w:rPr>
              <w:lang w:eastAsia="zh-CN"/>
            </w:rPr>
            <w:delText>–</w:delText>
          </w:r>
        </w:del>
        <w:r w:rsidRPr="001B6214">
          <w:rPr>
            <w:lang w:eastAsia="zh-CN"/>
          </w:rPr>
          <w:t>•</w:t>
        </w:r>
        <w:r w:rsidRPr="001B6214">
          <w:rPr>
            <w:lang w:eastAsia="zh-CN"/>
          </w:rPr>
          <w:tab/>
        </w:r>
      </w:ins>
      <w:ins w:id="400" w:author="Zhang, Qi" w:date="2022-02-09T23:03:00Z">
        <w:r>
          <w:rPr>
            <w:rFonts w:hint="eastAsia"/>
            <w:lang w:eastAsia="zh-CN"/>
          </w:rPr>
          <w:t>面向未来网络，机器学习</w:t>
        </w:r>
      </w:ins>
      <w:ins w:id="401" w:author="Zhang, Qi" w:date="2022-02-09T23:04:00Z">
        <w:r>
          <w:rPr>
            <w:rFonts w:hint="eastAsia"/>
            <w:lang w:eastAsia="zh-CN"/>
          </w:rPr>
          <w:t>技术的应用方面：研究如何将网络智能</w:t>
        </w:r>
      </w:ins>
      <w:ins w:id="402" w:author="Zhang, Qi" w:date="2022-02-09T23:05:00Z">
        <w:r>
          <w:rPr>
            <w:rFonts w:hint="eastAsia"/>
            <w:lang w:eastAsia="zh-CN"/>
          </w:rPr>
          <w:t>纳入</w:t>
        </w:r>
        <w:r>
          <w:rPr>
            <w:rFonts w:hint="eastAsia"/>
            <w:lang w:eastAsia="zh-CN"/>
          </w:rPr>
          <w:t>IMT</w:t>
        </w:r>
        <w:r>
          <w:rPr>
            <w:lang w:eastAsia="zh-CN"/>
          </w:rPr>
          <w:t>-2020</w:t>
        </w:r>
        <w:r>
          <w:rPr>
            <w:rFonts w:hint="eastAsia"/>
            <w:lang w:eastAsia="zh-CN"/>
          </w:rPr>
          <w:t>及之后的网络。</w:t>
        </w:r>
      </w:ins>
      <w:ins w:id="403" w:author="Zhang, Qi" w:date="2022-02-09T23:06:00Z">
        <w:r>
          <w:rPr>
            <w:rFonts w:hint="eastAsia"/>
            <w:lang w:eastAsia="zh-CN"/>
          </w:rPr>
          <w:t>基于但不限于</w:t>
        </w:r>
      </w:ins>
      <w:ins w:id="404" w:author="Zhang, Qi" w:date="2022-02-09T23:07:00Z">
        <w:r>
          <w:rPr>
            <w:rFonts w:hint="eastAsia"/>
            <w:lang w:eastAsia="zh-CN"/>
          </w:rPr>
          <w:t>包括</w:t>
        </w:r>
        <w:r>
          <w:rPr>
            <w:rFonts w:hint="eastAsia"/>
            <w:lang w:eastAsia="zh-CN"/>
          </w:rPr>
          <w:t>5G</w:t>
        </w:r>
        <w:r>
          <w:rPr>
            <w:rFonts w:hint="eastAsia"/>
            <w:lang w:eastAsia="zh-CN"/>
          </w:rPr>
          <w:t>在内的</w:t>
        </w:r>
      </w:ins>
      <w:ins w:id="405" w:author="Zhang, Qi" w:date="2022-02-09T23:09:00Z">
        <w:r>
          <w:rPr>
            <w:rFonts w:hint="eastAsia"/>
            <w:lang w:eastAsia="zh-CN"/>
          </w:rPr>
          <w:t>未来网络机器学习焦点组</w:t>
        </w:r>
      </w:ins>
      <w:ins w:id="406" w:author="Zhang, Qi" w:date="2022-02-09T23:17:00Z">
        <w:r>
          <w:rPr>
            <w:rFonts w:hint="eastAsia"/>
            <w:lang w:eastAsia="zh-CN"/>
          </w:rPr>
          <w:t>所</w:t>
        </w:r>
      </w:ins>
      <w:ins w:id="407" w:author="Zhang, Qi" w:date="2022-02-09T23:14:00Z">
        <w:r>
          <w:rPr>
            <w:rFonts w:hint="eastAsia"/>
            <w:lang w:eastAsia="zh-CN"/>
          </w:rPr>
          <w:t>确定的差距分析，制定</w:t>
        </w:r>
      </w:ins>
      <w:ins w:id="408" w:author="Zhang, Qi" w:date="2022-02-09T23:15:00Z">
        <w:r>
          <w:rPr>
            <w:rFonts w:hint="eastAsia"/>
            <w:lang w:eastAsia="zh-CN"/>
          </w:rPr>
          <w:t>有关网络的总体要求、功能架构和应用支持能力的建议书，包括人工智能</w:t>
        </w:r>
      </w:ins>
      <w:ins w:id="409" w:author="Zhang, Qi" w:date="2022-02-09T23:16:00Z">
        <w:r>
          <w:rPr>
            <w:rFonts w:hint="eastAsia"/>
            <w:lang w:eastAsia="zh-CN"/>
          </w:rPr>
          <w:t>和机器学习机制。</w:t>
        </w:r>
      </w:ins>
    </w:p>
    <w:p w14:paraId="2C35B013" w14:textId="77777777" w:rsidR="00720EC5" w:rsidRPr="001B6214" w:rsidRDefault="00720EC5">
      <w:pPr>
        <w:pStyle w:val="enumlev1"/>
        <w:rPr>
          <w:lang w:eastAsia="zh-CN"/>
        </w:rPr>
        <w:pPrChange w:id="410" w:author="Li, Kehan" w:date="2022-02-10T13:26:00Z">
          <w:pPr>
            <w:tabs>
              <w:tab w:val="clear" w:pos="2268"/>
              <w:tab w:val="left" w:pos="2608"/>
              <w:tab w:val="left" w:pos="3345"/>
            </w:tabs>
            <w:spacing w:before="80"/>
            <w:ind w:left="1134" w:hanging="1134"/>
          </w:pPr>
        </w:pPrChange>
      </w:pPr>
      <w:ins w:id="411" w:author="Zhang, Qi" w:date="2022-02-09T23:47:00Z">
        <w:r w:rsidRPr="001B6214">
          <w:rPr>
            <w:lang w:eastAsia="zh-CN"/>
          </w:rPr>
          <w:t>•</w:t>
        </w:r>
      </w:ins>
      <w:del w:id="412" w:author="Zhang, Qi" w:date="2022-02-09T23:47:00Z">
        <w:r w:rsidRPr="001B6214" w:rsidDel="00231923">
          <w:rPr>
            <w:lang w:eastAsia="zh-CN"/>
          </w:rPr>
          <w:delText>–</w:delText>
        </w:r>
      </w:del>
      <w:r w:rsidRPr="001B6214">
        <w:rPr>
          <w:lang w:eastAsia="zh-CN"/>
        </w:rPr>
        <w:tab/>
      </w:r>
      <w:r w:rsidRPr="001B6214">
        <w:rPr>
          <w:lang w:eastAsia="zh-CN"/>
        </w:rPr>
        <w:t>软件定义网络</w:t>
      </w:r>
      <w:r w:rsidRPr="001B6214">
        <w:rPr>
          <w:rFonts w:hint="eastAsia"/>
          <w:lang w:eastAsia="zh-CN"/>
        </w:rPr>
        <w:t>（</w:t>
      </w:r>
      <w:r w:rsidRPr="001B6214">
        <w:rPr>
          <w:rFonts w:hint="eastAsia"/>
          <w:lang w:eastAsia="zh-CN"/>
        </w:rPr>
        <w:t>SDN</w:t>
      </w:r>
      <w:r w:rsidRPr="001B6214">
        <w:rPr>
          <w:rFonts w:hint="eastAsia"/>
          <w:lang w:eastAsia="zh-CN"/>
        </w:rPr>
        <w:t>）、网络切片和编排方面：研究</w:t>
      </w:r>
      <w:r w:rsidRPr="001B6214">
        <w:rPr>
          <w:lang w:eastAsia="zh-CN"/>
        </w:rPr>
        <w:t>SDN</w:t>
      </w:r>
      <w:r w:rsidRPr="001B6214">
        <w:rPr>
          <w:lang w:eastAsia="zh-CN"/>
        </w:rPr>
        <w:t>和数据平面的可编程性</w:t>
      </w:r>
      <w:r w:rsidRPr="001B6214">
        <w:rPr>
          <w:rFonts w:hint="eastAsia"/>
          <w:lang w:eastAsia="zh-CN"/>
        </w:rPr>
        <w:t>，</w:t>
      </w:r>
      <w:r w:rsidRPr="001B6214">
        <w:rPr>
          <w:lang w:eastAsia="zh-CN"/>
        </w:rPr>
        <w:t>以支持业务迅猛发展和多样化所需的网络虚拟化和网络切片等功能</w:t>
      </w:r>
      <w:r w:rsidRPr="001B6214">
        <w:rPr>
          <w:rFonts w:hint="eastAsia"/>
          <w:lang w:eastAsia="zh-CN"/>
        </w:rPr>
        <w:t>，</w:t>
      </w:r>
      <w:r w:rsidRPr="001B6214">
        <w:rPr>
          <w:lang w:eastAsia="zh-CN"/>
        </w:rPr>
        <w:t>同时考虑到上述功能的可扩展性</w:t>
      </w:r>
      <w:r w:rsidRPr="001B6214">
        <w:rPr>
          <w:rFonts w:hint="eastAsia"/>
          <w:lang w:eastAsia="zh-CN"/>
        </w:rPr>
        <w:t>、</w:t>
      </w:r>
      <w:r w:rsidRPr="001B6214">
        <w:rPr>
          <w:lang w:eastAsia="zh-CN"/>
        </w:rPr>
        <w:t>安全性和分布情况</w:t>
      </w:r>
      <w:r w:rsidRPr="001B6214">
        <w:rPr>
          <w:rFonts w:hint="eastAsia"/>
          <w:lang w:eastAsia="zh-CN"/>
        </w:rPr>
        <w:t>。</w:t>
      </w:r>
      <w:r w:rsidRPr="001B6214">
        <w:rPr>
          <w:lang w:eastAsia="zh-CN"/>
        </w:rPr>
        <w:t>制定有关网络功能组件编排及相关管理控制连续功能</w:t>
      </w:r>
      <w:r w:rsidRPr="001B6214">
        <w:rPr>
          <w:rFonts w:hint="eastAsia"/>
          <w:lang w:eastAsia="zh-CN"/>
        </w:rPr>
        <w:t>/</w:t>
      </w:r>
      <w:r w:rsidRPr="001B6214">
        <w:rPr>
          <w:rFonts w:hint="eastAsia"/>
          <w:lang w:eastAsia="zh-CN"/>
        </w:rPr>
        <w:t>政策、软件化网络和网络切片（包括增强和支持分布式组网功能）的建议书。</w:t>
      </w:r>
    </w:p>
    <w:p w14:paraId="22B0A0A5" w14:textId="77777777" w:rsidR="00720EC5" w:rsidRPr="001B6214" w:rsidDel="008C7BA7" w:rsidRDefault="00720EC5">
      <w:pPr>
        <w:pStyle w:val="enumlev1"/>
        <w:rPr>
          <w:del w:id="413" w:author="Yin, Tinghao" w:date="2022-02-03T15:57:00Z"/>
          <w:lang w:eastAsia="zh-CN"/>
        </w:rPr>
        <w:pPrChange w:id="414" w:author="Li, Kehan" w:date="2022-02-10T13:26:00Z">
          <w:pPr>
            <w:tabs>
              <w:tab w:val="clear" w:pos="2268"/>
              <w:tab w:val="left" w:pos="2608"/>
              <w:tab w:val="left" w:pos="3345"/>
            </w:tabs>
            <w:spacing w:before="80"/>
            <w:ind w:left="1134" w:hanging="1134"/>
          </w:pPr>
        </w:pPrChange>
      </w:pPr>
      <w:del w:id="415" w:author="Yin, Tinghao" w:date="2022-02-03T15:57:00Z">
        <w:r w:rsidRPr="001B6214" w:rsidDel="008C7BA7">
          <w:rPr>
            <w:lang w:eastAsia="zh-CN"/>
          </w:rPr>
          <w:delText>–</w:delText>
        </w:r>
        <w:r w:rsidRPr="001B6214" w:rsidDel="008C7BA7">
          <w:rPr>
            <w:lang w:eastAsia="zh-CN"/>
          </w:rPr>
          <w:tab/>
        </w:r>
        <w:r w:rsidRPr="001B6214" w:rsidDel="008C7BA7">
          <w:rPr>
            <w:lang w:eastAsia="zh-CN"/>
          </w:rPr>
          <w:delText>开源方面</w:delText>
        </w:r>
        <w:r w:rsidRPr="001B6214" w:rsidDel="008C7BA7">
          <w:rPr>
            <w:rFonts w:hint="eastAsia"/>
            <w:lang w:eastAsia="zh-CN"/>
          </w:rPr>
          <w:delText>：</w:delText>
        </w:r>
        <w:r w:rsidRPr="001B6214" w:rsidDel="008C7BA7">
          <w:rPr>
            <w:lang w:eastAsia="zh-CN"/>
          </w:rPr>
          <w:delText>研究与第</w:delText>
        </w:r>
        <w:r w:rsidRPr="001B6214" w:rsidDel="008C7BA7">
          <w:rPr>
            <w:rFonts w:hint="eastAsia"/>
            <w:lang w:eastAsia="zh-CN"/>
          </w:rPr>
          <w:delText>13</w:delText>
        </w:r>
        <w:r w:rsidRPr="001B6214" w:rsidDel="008C7BA7">
          <w:rPr>
            <w:rFonts w:hint="eastAsia"/>
            <w:lang w:eastAsia="zh-CN"/>
          </w:rPr>
          <w:delText>研究组范围相关的开源软件活动的利用潜力和指南。</w:delText>
        </w:r>
      </w:del>
    </w:p>
    <w:p w14:paraId="6D0FA850" w14:textId="77777777" w:rsidR="00720EC5" w:rsidRPr="001B6214" w:rsidDel="008C7BA7" w:rsidRDefault="00720EC5">
      <w:pPr>
        <w:pStyle w:val="enumlev1"/>
        <w:rPr>
          <w:del w:id="416" w:author="Yin, Tinghao" w:date="2022-02-03T15:57:00Z"/>
          <w:lang w:eastAsia="zh-CN"/>
        </w:rPr>
        <w:pPrChange w:id="417" w:author="Li, Kehan" w:date="2022-02-10T13:26:00Z">
          <w:pPr>
            <w:tabs>
              <w:tab w:val="clear" w:pos="2268"/>
              <w:tab w:val="left" w:pos="2608"/>
              <w:tab w:val="left" w:pos="3345"/>
            </w:tabs>
            <w:spacing w:before="80"/>
            <w:ind w:left="1134" w:hanging="1134"/>
          </w:pPr>
        </w:pPrChange>
      </w:pPr>
      <w:del w:id="418" w:author="Yin, Tinghao" w:date="2022-02-03T15:57:00Z">
        <w:r w:rsidRPr="001B6214" w:rsidDel="008C7BA7">
          <w:rPr>
            <w:lang w:eastAsia="zh-CN"/>
          </w:rPr>
          <w:delText>–</w:delText>
        </w:r>
        <w:r w:rsidRPr="001B6214" w:rsidDel="008C7BA7">
          <w:rPr>
            <w:lang w:eastAsia="zh-CN"/>
          </w:rPr>
          <w:tab/>
        </w:r>
        <w:r w:rsidRPr="001B6214" w:rsidDel="008C7BA7">
          <w:rPr>
            <w:rFonts w:hint="eastAsia"/>
            <w:lang w:eastAsia="zh-CN"/>
          </w:rPr>
          <w:delText>下一代网络（</w:delText>
        </w:r>
        <w:r w:rsidRPr="001B6214" w:rsidDel="008C7BA7">
          <w:rPr>
            <w:rFonts w:hint="eastAsia"/>
            <w:lang w:eastAsia="zh-CN"/>
          </w:rPr>
          <w:delText>NGN</w:delText>
        </w:r>
        <w:r w:rsidRPr="001B6214" w:rsidDel="008C7BA7">
          <w:rPr>
            <w:rFonts w:hint="eastAsia"/>
            <w:lang w:eastAsia="zh-CN"/>
          </w:rPr>
          <w:delText>）演进方面：根据新兴先进通信和信息技术（如</w:delText>
        </w:r>
        <w:r w:rsidRPr="001B6214" w:rsidDel="008C7BA7">
          <w:rPr>
            <w:lang w:eastAsia="zh-CN"/>
          </w:rPr>
          <w:delText>SDN</w:delText>
        </w:r>
        <w:r w:rsidRPr="001B6214" w:rsidDel="008C7BA7">
          <w:rPr>
            <w:rFonts w:hint="eastAsia"/>
            <w:lang w:eastAsia="zh-CN"/>
          </w:rPr>
          <w:delText>、</w:delText>
        </w:r>
        <w:r w:rsidRPr="001B6214" w:rsidDel="008C7BA7">
          <w:rPr>
            <w:lang w:eastAsia="zh-CN"/>
          </w:rPr>
          <w:delText>NFV</w:delText>
        </w:r>
        <w:r w:rsidRPr="001B6214" w:rsidDel="008C7BA7">
          <w:rPr>
            <w:lang w:eastAsia="zh-CN"/>
          </w:rPr>
          <w:delText>和</w:delText>
        </w:r>
        <w:r w:rsidRPr="001B6214" w:rsidDel="008C7BA7">
          <w:rPr>
            <w:lang w:eastAsia="zh-CN"/>
          </w:rPr>
          <w:delText>CDN</w:delText>
        </w:r>
        <w:r w:rsidRPr="001B6214" w:rsidDel="008C7BA7">
          <w:rPr>
            <w:rFonts w:hint="eastAsia"/>
            <w:lang w:eastAsia="zh-CN"/>
          </w:rPr>
          <w:delText>）及相关用例，在支撑能力、功能</w:delText>
        </w:r>
        <w:r w:rsidRPr="001B6214" w:rsidDel="008C7BA7">
          <w:rPr>
            <w:rFonts w:hint="eastAsia"/>
            <w:lang w:val="en-US" w:eastAsia="zh-CN"/>
          </w:rPr>
          <w:delText>架构和部署模型方面研究对下一代网络的改进。</w:delText>
        </w:r>
      </w:del>
    </w:p>
    <w:p w14:paraId="0CB9051E" w14:textId="792AFFE0" w:rsidR="00720EC5" w:rsidRPr="001B6214" w:rsidRDefault="00720EC5">
      <w:pPr>
        <w:pStyle w:val="enumlev1"/>
        <w:rPr>
          <w:lang w:eastAsia="zh-CN"/>
        </w:rPr>
        <w:pPrChange w:id="419" w:author="Li, Kehan" w:date="2022-02-10T13:26:00Z">
          <w:pPr>
            <w:tabs>
              <w:tab w:val="clear" w:pos="2268"/>
              <w:tab w:val="left" w:pos="2608"/>
              <w:tab w:val="left" w:pos="3345"/>
            </w:tabs>
            <w:spacing w:before="80"/>
            <w:ind w:left="1134" w:hanging="1134"/>
          </w:pPr>
        </w:pPrChange>
      </w:pPr>
      <w:del w:id="420" w:author="Yin, Tinghao" w:date="2022-02-03T15:57:00Z">
        <w:r w:rsidRPr="001B6214" w:rsidDel="008C7BA7">
          <w:rPr>
            <w:lang w:eastAsia="zh-CN"/>
          </w:rPr>
          <w:delText>–</w:delText>
        </w:r>
      </w:del>
      <w:ins w:id="421" w:author="Yin, Tinghao" w:date="2022-02-03T15:57:00Z">
        <w:r w:rsidRPr="001B6214">
          <w:rPr>
            <w:lang w:eastAsia="zh-CN"/>
          </w:rPr>
          <w:t>•</w:t>
        </w:r>
      </w:ins>
      <w:r w:rsidRPr="001B6214">
        <w:rPr>
          <w:lang w:eastAsia="zh-CN"/>
        </w:rPr>
        <w:tab/>
      </w:r>
      <w:r w:rsidRPr="001B6214">
        <w:rPr>
          <w:lang w:eastAsia="zh-CN"/>
        </w:rPr>
        <w:t>信息中心网络和公众分组电信数据网方面</w:t>
      </w:r>
      <w:r w:rsidRPr="001B6214">
        <w:rPr>
          <w:rFonts w:hint="eastAsia"/>
          <w:lang w:eastAsia="zh-CN"/>
        </w:rPr>
        <w:t>：</w:t>
      </w:r>
      <w:r w:rsidRPr="001B6214">
        <w:rPr>
          <w:lang w:eastAsia="zh-CN"/>
        </w:rPr>
        <w:t>开展与</w:t>
      </w:r>
      <w:r w:rsidRPr="001B6214">
        <w:rPr>
          <w:lang w:eastAsia="zh-CN"/>
        </w:rPr>
        <w:t>ICN</w:t>
      </w:r>
      <w:r w:rsidRPr="001B6214">
        <w:rPr>
          <w:lang w:eastAsia="zh-CN"/>
        </w:rPr>
        <w:t>对</w:t>
      </w:r>
      <w:r w:rsidRPr="001B6214">
        <w:rPr>
          <w:lang w:eastAsia="zh-CN"/>
        </w:rPr>
        <w:t>IMT-2020</w:t>
      </w:r>
      <w:r w:rsidRPr="001B6214">
        <w:rPr>
          <w:lang w:eastAsia="zh-CN"/>
        </w:rPr>
        <w:t>和</w:t>
      </w:r>
      <w:ins w:id="422" w:author="Zhang, Qi" w:date="2022-02-09T23:23:00Z">
        <w:r>
          <w:rPr>
            <w:rFonts w:hint="eastAsia"/>
            <w:lang w:eastAsia="zh-CN"/>
          </w:rPr>
          <w:t>之后</w:t>
        </w:r>
      </w:ins>
      <w:ins w:id="423" w:author="Zhang, Qi" w:date="2022-02-09T23:24:00Z">
        <w:r>
          <w:rPr>
            <w:rFonts w:hint="eastAsia"/>
            <w:lang w:eastAsia="zh-CN"/>
          </w:rPr>
          <w:t>的网络</w:t>
        </w:r>
      </w:ins>
      <w:del w:id="424" w:author="Zhang, Qi" w:date="2022-02-09T23:23:00Z">
        <w:r w:rsidRPr="001B6214" w:rsidDel="00F94B5E">
          <w:rPr>
            <w:lang w:eastAsia="zh-CN"/>
          </w:rPr>
          <w:delText>未来网络</w:delText>
        </w:r>
      </w:del>
      <w:r w:rsidRPr="001B6214">
        <w:rPr>
          <w:lang w:eastAsia="zh-CN"/>
        </w:rPr>
        <w:t>适用性的分析相关的研究</w:t>
      </w:r>
      <w:r w:rsidRPr="001B6214">
        <w:rPr>
          <w:rFonts w:hint="eastAsia"/>
          <w:lang w:eastAsia="zh-CN"/>
        </w:rPr>
        <w:t>。制定有关</w:t>
      </w:r>
      <w:r w:rsidRPr="001B6214">
        <w:rPr>
          <w:lang w:eastAsia="zh-CN"/>
        </w:rPr>
        <w:t>ICN</w:t>
      </w:r>
      <w:r w:rsidRPr="001B6214">
        <w:rPr>
          <w:lang w:eastAsia="zh-CN"/>
        </w:rPr>
        <w:t>一般性要求</w:t>
      </w:r>
      <w:r w:rsidRPr="001B6214">
        <w:rPr>
          <w:rFonts w:hint="eastAsia"/>
          <w:lang w:eastAsia="zh-CN"/>
        </w:rPr>
        <w:t>、</w:t>
      </w:r>
      <w:r w:rsidRPr="001B6214">
        <w:rPr>
          <w:lang w:eastAsia="zh-CN"/>
        </w:rPr>
        <w:t>ICN</w:t>
      </w:r>
      <w:r w:rsidRPr="001B6214">
        <w:rPr>
          <w:lang w:eastAsia="zh-CN"/>
        </w:rPr>
        <w:t>网络功能架构和机制以及具体用例的机制和架构</w:t>
      </w:r>
      <w:r w:rsidRPr="001B6214">
        <w:rPr>
          <w:rFonts w:hint="eastAsia"/>
          <w:lang w:eastAsia="zh-CN"/>
        </w:rPr>
        <w:t>（包括</w:t>
      </w:r>
      <w:ins w:id="425" w:author="Zhang, Qi" w:date="2022-02-09T23:26:00Z">
        <w:r>
          <w:rPr>
            <w:rFonts w:hint="eastAsia"/>
            <w:lang w:eastAsia="zh-CN"/>
          </w:rPr>
          <w:t>相应的部署</w:t>
        </w:r>
      </w:ins>
      <w:r w:rsidRPr="001B6214">
        <w:rPr>
          <w:rFonts w:hint="eastAsia"/>
          <w:lang w:eastAsia="zh-CN"/>
        </w:rPr>
        <w:t>标识符）的新建议书。</w:t>
      </w:r>
      <w:r w:rsidRPr="001B6214">
        <w:rPr>
          <w:lang w:eastAsia="zh-CN"/>
        </w:rPr>
        <w:t>根据</w:t>
      </w:r>
      <w:r w:rsidRPr="001B6214">
        <w:rPr>
          <w:rFonts w:hint="eastAsia"/>
          <w:lang w:eastAsia="zh-CN"/>
        </w:rPr>
        <w:t>有关</w:t>
      </w:r>
      <w:r w:rsidRPr="001B6214">
        <w:rPr>
          <w:lang w:eastAsia="zh-CN"/>
        </w:rPr>
        <w:t>要求</w:t>
      </w:r>
      <w:r w:rsidRPr="001B6214">
        <w:rPr>
          <w:rFonts w:hint="eastAsia"/>
          <w:lang w:eastAsia="zh-CN"/>
        </w:rPr>
        <w:t>、</w:t>
      </w:r>
      <w:r w:rsidRPr="001B6214">
        <w:rPr>
          <w:lang w:eastAsia="zh-CN"/>
        </w:rPr>
        <w:t>框架和候选机制的研究制定有关分组数据网络的建议书</w:t>
      </w:r>
      <w:r w:rsidRPr="001B6214">
        <w:rPr>
          <w:rFonts w:hint="eastAsia"/>
          <w:lang w:eastAsia="zh-CN"/>
        </w:rPr>
        <w:t>。</w:t>
      </w:r>
      <w:r w:rsidRPr="001B6214">
        <w:rPr>
          <w:lang w:eastAsia="zh-CN"/>
        </w:rPr>
        <w:t>制定有关未来分组网络</w:t>
      </w:r>
      <w:r w:rsidRPr="001B6214">
        <w:rPr>
          <w:rFonts w:hint="eastAsia"/>
          <w:lang w:eastAsia="zh-CN"/>
        </w:rPr>
        <w:t>（</w:t>
      </w:r>
      <w:r w:rsidRPr="001B6214">
        <w:rPr>
          <w:lang w:eastAsia="zh-CN"/>
        </w:rPr>
        <w:t>FPBN</w:t>
      </w:r>
      <w:r w:rsidRPr="001B6214">
        <w:rPr>
          <w:rFonts w:hint="eastAsia"/>
          <w:lang w:eastAsia="zh-CN"/>
        </w:rPr>
        <w:t>）架构、网络虚拟化、资源控制及其他技术问题（包括由传统</w:t>
      </w:r>
      <w:r w:rsidRPr="001B6214">
        <w:rPr>
          <w:lang w:eastAsia="zh-CN"/>
        </w:rPr>
        <w:t>IP</w:t>
      </w:r>
      <w:r w:rsidRPr="001B6214">
        <w:rPr>
          <w:lang w:eastAsia="zh-CN"/>
        </w:rPr>
        <w:t>网络向</w:t>
      </w:r>
      <w:r w:rsidRPr="001B6214">
        <w:rPr>
          <w:lang w:eastAsia="zh-CN"/>
        </w:rPr>
        <w:t>FPBN</w:t>
      </w:r>
      <w:r w:rsidRPr="001B6214">
        <w:rPr>
          <w:lang w:eastAsia="zh-CN"/>
        </w:rPr>
        <w:t>过渡</w:t>
      </w:r>
      <w:r w:rsidRPr="001B6214">
        <w:rPr>
          <w:rFonts w:hint="eastAsia"/>
          <w:lang w:eastAsia="zh-CN"/>
        </w:rPr>
        <w:t>）的建议书。</w:t>
      </w:r>
      <w:r w:rsidR="008610F1">
        <w:rPr>
          <w:rFonts w:eastAsia="Times New Roman"/>
          <w:lang w:eastAsia="zh-CN"/>
        </w:rPr>
        <w:t xml:space="preserve"> </w:t>
      </w:r>
    </w:p>
    <w:p w14:paraId="310613B6" w14:textId="77777777" w:rsidR="00720EC5" w:rsidRPr="001B6214" w:rsidRDefault="00720EC5">
      <w:pPr>
        <w:pStyle w:val="enumlev1"/>
        <w:rPr>
          <w:lang w:eastAsia="zh-CN"/>
        </w:rPr>
        <w:pPrChange w:id="426" w:author="Li, Kehan" w:date="2022-02-10T13:26:00Z">
          <w:pPr>
            <w:tabs>
              <w:tab w:val="clear" w:pos="2268"/>
              <w:tab w:val="left" w:pos="2608"/>
              <w:tab w:val="left" w:pos="3345"/>
            </w:tabs>
            <w:spacing w:before="80"/>
            <w:ind w:left="1134" w:hanging="1134"/>
          </w:pPr>
        </w:pPrChange>
      </w:pPr>
      <w:del w:id="427" w:author="Yin, Tinghao" w:date="2022-02-03T15:58:00Z">
        <w:r w:rsidRPr="001B6214" w:rsidDel="00973D3D">
          <w:rPr>
            <w:lang w:eastAsia="zh-CN"/>
          </w:rPr>
          <w:delText>–</w:delText>
        </w:r>
      </w:del>
      <w:ins w:id="428" w:author="Yin, Tinghao" w:date="2022-02-03T15:58:00Z">
        <w:r w:rsidRPr="001B6214">
          <w:rPr>
            <w:lang w:eastAsia="zh-CN"/>
          </w:rPr>
          <w:t>•</w:t>
        </w:r>
      </w:ins>
      <w:r w:rsidRPr="001B6214">
        <w:rPr>
          <w:lang w:eastAsia="zh-CN"/>
        </w:rPr>
        <w:tab/>
      </w:r>
      <w:r w:rsidRPr="001B6214">
        <w:rPr>
          <w:rFonts w:hint="eastAsia"/>
          <w:lang w:eastAsia="zh-CN"/>
        </w:rPr>
        <w:t>固定</w:t>
      </w:r>
      <w:ins w:id="429" w:author="Zhang, Qi" w:date="2022-02-09T23:28:00Z">
        <w:r>
          <w:rPr>
            <w:rFonts w:hint="eastAsia"/>
            <w:lang w:eastAsia="zh-CN"/>
          </w:rPr>
          <w:t>、</w:t>
        </w:r>
      </w:ins>
      <w:del w:id="430" w:author="Zhang, Qi" w:date="2022-02-09T23:28:00Z">
        <w:r w:rsidRPr="001B6214" w:rsidDel="00F94B5E">
          <w:rPr>
            <w:rFonts w:hint="eastAsia"/>
            <w:lang w:eastAsia="zh-CN"/>
          </w:rPr>
          <w:delText>-</w:delText>
        </w:r>
      </w:del>
      <w:r w:rsidRPr="001B6214">
        <w:rPr>
          <w:rFonts w:hint="eastAsia"/>
          <w:lang w:eastAsia="zh-CN"/>
        </w:rPr>
        <w:t>移动</w:t>
      </w:r>
      <w:ins w:id="431" w:author="Zhang, Qi" w:date="2022-02-09T23:28:00Z">
        <w:r>
          <w:rPr>
            <w:rFonts w:hint="eastAsia"/>
            <w:lang w:eastAsia="zh-CN"/>
          </w:rPr>
          <w:t>和卫星</w:t>
        </w:r>
      </w:ins>
      <w:r w:rsidRPr="001B6214">
        <w:rPr>
          <w:rFonts w:hint="eastAsia"/>
          <w:lang w:eastAsia="zh-CN"/>
        </w:rPr>
        <w:t>融合方面：开展与集成了固定</w:t>
      </w:r>
      <w:ins w:id="432" w:author="Zhang, Qi" w:date="2022-02-09T23:29:00Z">
        <w:r>
          <w:rPr>
            <w:rFonts w:hint="eastAsia"/>
            <w:lang w:eastAsia="zh-CN"/>
          </w:rPr>
          <w:t>、</w:t>
        </w:r>
      </w:ins>
      <w:del w:id="433" w:author="Zhang, Qi" w:date="2022-02-09T23:29:00Z">
        <w:r w:rsidRPr="001B6214" w:rsidDel="000F3A6D">
          <w:rPr>
            <w:rFonts w:hint="eastAsia"/>
            <w:lang w:eastAsia="zh-CN"/>
          </w:rPr>
          <w:delText>和</w:delText>
        </w:r>
      </w:del>
      <w:r w:rsidRPr="001B6214">
        <w:rPr>
          <w:rFonts w:hint="eastAsia"/>
          <w:lang w:eastAsia="zh-CN"/>
        </w:rPr>
        <w:t>移动</w:t>
      </w:r>
      <w:ins w:id="434" w:author="Zhang, Qi" w:date="2022-02-09T23:29:00Z">
        <w:r>
          <w:rPr>
            <w:rFonts w:hint="eastAsia"/>
            <w:lang w:eastAsia="zh-CN"/>
          </w:rPr>
          <w:t>和卫星</w:t>
        </w:r>
      </w:ins>
      <w:del w:id="435" w:author="Zhang, Qi" w:date="2022-02-09T23:29:00Z">
        <w:r w:rsidRPr="001B6214" w:rsidDel="000F3A6D">
          <w:rPr>
            <w:rFonts w:hint="eastAsia"/>
            <w:lang w:eastAsia="zh-CN"/>
          </w:rPr>
          <w:delText>核心</w:delText>
        </w:r>
      </w:del>
      <w:r w:rsidRPr="001B6214">
        <w:rPr>
          <w:rFonts w:hint="eastAsia"/>
          <w:lang w:eastAsia="zh-CN"/>
        </w:rPr>
        <w:t>的接入无关核心相关的研究</w:t>
      </w:r>
      <w:ins w:id="436" w:author="Zhang, Qi" w:date="2022-02-09T23:30:00Z">
        <w:r>
          <w:rPr>
            <w:rFonts w:hint="eastAsia"/>
            <w:lang w:eastAsia="zh-CN"/>
          </w:rPr>
          <w:t>，以及有关应用</w:t>
        </w:r>
        <w:r>
          <w:rPr>
            <w:rFonts w:hint="eastAsia"/>
            <w:lang w:eastAsia="zh-CN"/>
          </w:rPr>
          <w:t>AI</w:t>
        </w:r>
        <w:r>
          <w:rPr>
            <w:lang w:eastAsia="zh-CN"/>
          </w:rPr>
          <w:t>/ML</w:t>
        </w:r>
      </w:ins>
      <w:ins w:id="437" w:author="Zhang, Qi" w:date="2022-02-09T23:31:00Z">
        <w:r>
          <w:rPr>
            <w:rFonts w:hint="eastAsia"/>
            <w:lang w:eastAsia="zh-CN"/>
          </w:rPr>
          <w:t>等创新技术强化这种融合的研究</w:t>
        </w:r>
      </w:ins>
      <w:r w:rsidRPr="001B6214">
        <w:rPr>
          <w:rFonts w:hint="eastAsia"/>
          <w:lang w:eastAsia="zh-CN"/>
        </w:rPr>
        <w:t>。这</w:t>
      </w:r>
      <w:ins w:id="438" w:author="Zhang, Qi" w:date="2022-02-09T23:32:00Z">
        <w:r>
          <w:rPr>
            <w:rFonts w:hint="eastAsia"/>
            <w:lang w:eastAsia="zh-CN"/>
          </w:rPr>
          <w:t>亦</w:t>
        </w:r>
      </w:ins>
      <w:r w:rsidRPr="001B6214">
        <w:rPr>
          <w:rFonts w:hint="eastAsia"/>
          <w:lang w:eastAsia="zh-CN"/>
        </w:rPr>
        <w:t>包括制定有关</w:t>
      </w:r>
      <w:del w:id="439" w:author="Zhang, Qi" w:date="2022-02-09T23:33:00Z">
        <w:r w:rsidRPr="001B6214" w:rsidDel="000F3A6D">
          <w:rPr>
            <w:rFonts w:hint="eastAsia"/>
            <w:lang w:eastAsia="zh-CN"/>
          </w:rPr>
          <w:delText>网络架构增强</w:delText>
        </w:r>
      </w:del>
      <w:ins w:id="440" w:author="Zhang, Qi" w:date="2022-02-09T23:33:00Z">
        <w:r>
          <w:rPr>
            <w:rFonts w:hint="eastAsia"/>
            <w:lang w:eastAsia="zh-CN"/>
          </w:rPr>
          <w:t>各种用户设备的充分连接</w:t>
        </w:r>
      </w:ins>
      <w:r w:rsidRPr="001B6214">
        <w:rPr>
          <w:rFonts w:hint="eastAsia"/>
          <w:lang w:eastAsia="zh-CN"/>
        </w:rPr>
        <w:t>的建议书</w:t>
      </w:r>
      <w:del w:id="441" w:author="Zhang, Qi" w:date="2022-02-09T23:34:00Z">
        <w:r w:rsidRPr="001B6214" w:rsidDel="00D07A24">
          <w:rPr>
            <w:rFonts w:hint="eastAsia"/>
            <w:lang w:eastAsia="zh-CN"/>
          </w:rPr>
          <w:delText>，以支持固定和移动接入之间的固定</w:delText>
        </w:r>
        <w:r w:rsidRPr="001B6214" w:rsidDel="00D07A24">
          <w:rPr>
            <w:rFonts w:hint="eastAsia"/>
            <w:lang w:eastAsia="zh-CN"/>
          </w:rPr>
          <w:delText>-</w:delText>
        </w:r>
        <w:r w:rsidRPr="001B6214" w:rsidDel="00D07A24">
          <w:rPr>
            <w:rFonts w:hint="eastAsia"/>
            <w:lang w:eastAsia="zh-CN"/>
          </w:rPr>
          <w:delText>移动融合和移动性管理</w:delText>
        </w:r>
      </w:del>
      <w:r w:rsidRPr="001B6214">
        <w:rPr>
          <w:rFonts w:hint="eastAsia"/>
          <w:lang w:eastAsia="zh-CN"/>
        </w:rPr>
        <w:t>。</w:t>
      </w:r>
    </w:p>
    <w:p w14:paraId="512EEF5A" w14:textId="77777777" w:rsidR="00720EC5" w:rsidRPr="001B6214" w:rsidRDefault="00720EC5">
      <w:pPr>
        <w:pStyle w:val="enumlev1"/>
        <w:rPr>
          <w:lang w:eastAsia="zh-CN"/>
        </w:rPr>
        <w:pPrChange w:id="442" w:author="Li, Kehan" w:date="2022-02-10T13:26:00Z">
          <w:pPr>
            <w:tabs>
              <w:tab w:val="clear" w:pos="2268"/>
              <w:tab w:val="left" w:pos="2608"/>
              <w:tab w:val="left" w:pos="3345"/>
            </w:tabs>
            <w:spacing w:before="80"/>
            <w:ind w:left="1134" w:hanging="1134"/>
          </w:pPr>
        </w:pPrChange>
      </w:pPr>
      <w:del w:id="443" w:author="Yin, Tinghao" w:date="2022-02-03T15:58:00Z">
        <w:r w:rsidRPr="001B6214" w:rsidDel="00973D3D">
          <w:rPr>
            <w:lang w:eastAsia="zh-CN"/>
          </w:rPr>
          <w:delText>–</w:delText>
        </w:r>
      </w:del>
      <w:ins w:id="444" w:author="Yin, Tinghao" w:date="2022-02-03T15:58:00Z">
        <w:r w:rsidRPr="001B6214">
          <w:rPr>
            <w:lang w:eastAsia="zh-CN"/>
          </w:rPr>
          <w:t>•</w:t>
        </w:r>
      </w:ins>
      <w:r w:rsidRPr="001B6214">
        <w:rPr>
          <w:lang w:eastAsia="zh-CN"/>
        </w:rPr>
        <w:tab/>
      </w:r>
      <w:r w:rsidRPr="001B6214">
        <w:rPr>
          <w:rFonts w:hint="eastAsia"/>
          <w:lang w:eastAsia="zh-CN"/>
        </w:rPr>
        <w:t>以</w:t>
      </w:r>
      <w:r w:rsidRPr="001B6214">
        <w:rPr>
          <w:rFonts w:hint="eastAsia"/>
          <w:lang w:val="en-US" w:eastAsia="zh-CN"/>
        </w:rPr>
        <w:t>知识为中心的可信网络和业务方面：开展与支持可信</w:t>
      </w:r>
      <w:r w:rsidRPr="001B6214">
        <w:rPr>
          <w:rFonts w:hint="eastAsia"/>
          <w:lang w:val="en-US" w:eastAsia="zh-CN"/>
        </w:rPr>
        <w:t>ICT</w:t>
      </w:r>
      <w:r w:rsidRPr="001B6214">
        <w:rPr>
          <w:rFonts w:hint="eastAsia"/>
          <w:lang w:val="en-US" w:eastAsia="zh-CN"/>
        </w:rPr>
        <w:t>基础设施建设的要求和功能相关的研究。制定有关环境和社会经济意识的建议书，以尽可能减少未来网络</w:t>
      </w:r>
      <w:del w:id="445" w:author="Zhang, Qi" w:date="2022-02-09T23:35:00Z">
        <w:r w:rsidRPr="001B6214" w:rsidDel="00D07A24">
          <w:rPr>
            <w:rFonts w:hint="eastAsia"/>
            <w:lang w:val="en-US" w:eastAsia="zh-CN"/>
          </w:rPr>
          <w:delText>（包括</w:delText>
        </w:r>
        <w:r w:rsidRPr="001B6214" w:rsidDel="00D07A24">
          <w:rPr>
            <w:rFonts w:hint="eastAsia"/>
            <w:lang w:val="en-US" w:eastAsia="zh-CN"/>
          </w:rPr>
          <w:delText>IMT-2020</w:delText>
        </w:r>
        <w:r w:rsidRPr="001B6214" w:rsidDel="00D07A24">
          <w:rPr>
            <w:rFonts w:hint="eastAsia"/>
            <w:lang w:val="en-US" w:eastAsia="zh-CN"/>
          </w:rPr>
          <w:delText>）</w:delText>
        </w:r>
      </w:del>
      <w:r w:rsidRPr="001B6214">
        <w:rPr>
          <w:rFonts w:hint="eastAsia"/>
          <w:lang w:val="en-US" w:eastAsia="zh-CN"/>
        </w:rPr>
        <w:t>对环境的影响，同时降低网络生态系统领域各参与者的进入门槛。</w:t>
      </w:r>
    </w:p>
    <w:p w14:paraId="10A13F6B" w14:textId="77777777" w:rsidR="00720EC5" w:rsidRDefault="00720EC5">
      <w:pPr>
        <w:pStyle w:val="enumlev1"/>
        <w:rPr>
          <w:ins w:id="446" w:author="Zhang, Qi" w:date="2022-02-09T23:49:00Z"/>
          <w:lang w:eastAsia="zh-CN"/>
        </w:rPr>
        <w:pPrChange w:id="447" w:author="Li, Kehan" w:date="2022-02-10T13:26:00Z">
          <w:pPr>
            <w:tabs>
              <w:tab w:val="clear" w:pos="2268"/>
              <w:tab w:val="left" w:pos="2608"/>
              <w:tab w:val="left" w:pos="3345"/>
            </w:tabs>
            <w:spacing w:before="80"/>
            <w:ind w:left="1134" w:hanging="1134"/>
          </w:pPr>
        </w:pPrChange>
      </w:pPr>
      <w:del w:id="448" w:author="Yin, Tinghao" w:date="2022-02-03T15:59:00Z">
        <w:r w:rsidRPr="001B6214" w:rsidDel="00973D3D">
          <w:rPr>
            <w:lang w:eastAsia="zh-CN"/>
          </w:rPr>
          <w:delText>–</w:delText>
        </w:r>
      </w:del>
      <w:ins w:id="449" w:author="Yin, Tinghao" w:date="2022-02-03T15:59:00Z">
        <w:r w:rsidRPr="001B6214">
          <w:rPr>
            <w:lang w:eastAsia="zh-CN"/>
          </w:rPr>
          <w:t>•</w:t>
        </w:r>
      </w:ins>
      <w:r w:rsidRPr="001B6214">
        <w:rPr>
          <w:lang w:eastAsia="zh-CN"/>
        </w:rPr>
        <w:tab/>
      </w:r>
      <w:ins w:id="450" w:author="Zhang, Qi" w:date="2022-02-09T23:42:00Z">
        <w:r>
          <w:rPr>
            <w:rFonts w:hint="eastAsia"/>
            <w:lang w:eastAsia="zh-CN"/>
          </w:rPr>
          <w:t>量子增强网络：</w:t>
        </w:r>
      </w:ins>
      <w:ins w:id="451" w:author="Zhang, Qi" w:date="2022-02-09T23:43:00Z">
        <w:r>
          <w:rPr>
            <w:rFonts w:hint="eastAsia"/>
            <w:lang w:eastAsia="zh-CN"/>
          </w:rPr>
          <w:t>开展与量子密钥分发网络（</w:t>
        </w:r>
        <w:r>
          <w:rPr>
            <w:rFonts w:hint="eastAsia"/>
            <w:lang w:eastAsia="zh-CN"/>
          </w:rPr>
          <w:t>QKDN</w:t>
        </w:r>
        <w:r>
          <w:rPr>
            <w:rFonts w:hint="eastAsia"/>
            <w:lang w:eastAsia="zh-CN"/>
          </w:rPr>
          <w:t>）有关的研究。</w:t>
        </w:r>
      </w:ins>
      <w:ins w:id="452" w:author="Zhang, Qi" w:date="2022-02-09T23:44:00Z">
        <w:r>
          <w:rPr>
            <w:rFonts w:hint="eastAsia"/>
            <w:lang w:eastAsia="zh-CN"/>
          </w:rPr>
          <w:t>此外，围绕用户网络与量子增强网络交互</w:t>
        </w:r>
      </w:ins>
      <w:ins w:id="453" w:author="Zhang, Qi" w:date="2022-02-09T23:45:00Z">
        <w:r>
          <w:rPr>
            <w:rFonts w:hint="eastAsia"/>
            <w:lang w:eastAsia="zh-CN"/>
          </w:rPr>
          <w:t>制定新建议书。</w:t>
        </w:r>
      </w:ins>
    </w:p>
    <w:p w14:paraId="150A98AE" w14:textId="424572EA" w:rsidR="00720EC5" w:rsidRPr="00231923" w:rsidRDefault="009372A2">
      <w:pPr>
        <w:pStyle w:val="enumlev1"/>
        <w:rPr>
          <w:lang w:val="en-US" w:eastAsia="zh-CN"/>
        </w:rPr>
        <w:pPrChange w:id="454" w:author="Li, Kehan" w:date="2022-02-10T13:26:00Z">
          <w:pPr>
            <w:tabs>
              <w:tab w:val="clear" w:pos="2268"/>
              <w:tab w:val="left" w:pos="2608"/>
              <w:tab w:val="left" w:pos="3345"/>
            </w:tabs>
            <w:spacing w:before="80"/>
            <w:ind w:left="1134" w:hanging="1134"/>
          </w:pPr>
        </w:pPrChange>
      </w:pPr>
      <w:ins w:id="455" w:author="Li, Kehan" w:date="2022-02-10T13:26:00Z">
        <w:r w:rsidRPr="009372A2">
          <w:rPr>
            <w:rFonts w:ascii="SimSun" w:hAnsi="SimSun" w:cs="SimSun"/>
            <w:lang w:val="en-US" w:eastAsia="zh-CN"/>
          </w:rPr>
          <w:t>•</w:t>
        </w:r>
        <w:r>
          <w:rPr>
            <w:rFonts w:ascii="SimSun" w:hAnsi="SimSun" w:cs="SimSun"/>
            <w:lang w:val="en-US" w:eastAsia="zh-CN"/>
          </w:rPr>
          <w:tab/>
        </w:r>
      </w:ins>
      <w:ins w:id="456" w:author="Zhang, Qi" w:date="2022-02-09T23:51:00Z">
        <w:r w:rsidR="00720EC5">
          <w:rPr>
            <w:rFonts w:ascii="SimSun" w:hAnsi="SimSun" w:cs="SimSun" w:hint="eastAsia"/>
            <w:lang w:val="en-US" w:eastAsia="zh-CN"/>
          </w:rPr>
          <w:t>与未来计算有关的方面，包括云计算和电信网络</w:t>
        </w:r>
      </w:ins>
      <w:ins w:id="457" w:author="Zhang, Qi" w:date="2022-02-09T23:52:00Z">
        <w:r w:rsidR="00720EC5">
          <w:rPr>
            <w:rFonts w:ascii="SimSun" w:hAnsi="SimSun" w:cs="SimSun" w:hint="eastAsia"/>
            <w:lang w:val="en-US" w:eastAsia="zh-CN"/>
          </w:rPr>
          <w:t>中的数据处理：</w:t>
        </w:r>
      </w:ins>
      <w:del w:id="458" w:author="Zhang, Qi" w:date="2022-02-09T23:41:00Z">
        <w:r w:rsidR="00720EC5" w:rsidRPr="00231923" w:rsidDel="0032021E">
          <w:rPr>
            <w:rFonts w:ascii="SimSun" w:hAnsi="SimSun" w:cs="SimSun" w:hint="eastAsia"/>
            <w:lang w:val="en-US" w:eastAsia="zh-CN"/>
          </w:rPr>
          <w:delText>云计算和大数据方面：</w:delText>
        </w:r>
      </w:del>
      <w:r w:rsidR="00720EC5" w:rsidRPr="00231923" w:rsidDel="00231923">
        <w:rPr>
          <w:rFonts w:ascii="SimSun" w:hAnsi="SimSun" w:cs="SimSun" w:hint="eastAsia"/>
          <w:lang w:val="en-US" w:eastAsia="zh-CN"/>
          <w:rPrChange w:id="459" w:author="Zhang, Qi" w:date="2022-02-09T23:49:00Z">
            <w:rPr>
              <w:rFonts w:hint="eastAsia"/>
              <w:lang w:val="en-US" w:eastAsia="zh-CN"/>
            </w:rPr>
          </w:rPrChange>
        </w:rPr>
        <w:t>研究</w:t>
      </w:r>
      <w:ins w:id="460" w:author="Zhang, Qi" w:date="2022-02-09T23:54:00Z">
        <w:r w:rsidR="00720EC5">
          <w:rPr>
            <w:rFonts w:ascii="SimSun" w:hAnsi="SimSun" w:cs="SimSun" w:hint="eastAsia"/>
            <w:lang w:val="en-US" w:eastAsia="zh-CN"/>
          </w:rPr>
          <w:t>包括</w:t>
        </w:r>
      </w:ins>
      <w:ins w:id="461" w:author="Zhang, Qi" w:date="2022-02-09T23:55:00Z">
        <w:r w:rsidR="00720EC5">
          <w:rPr>
            <w:rFonts w:ascii="SimSun" w:hAnsi="SimSun" w:cs="SimSun" w:hint="eastAsia"/>
            <w:lang w:val="en-US" w:eastAsia="zh-CN"/>
          </w:rPr>
          <w:t>云计算和数据处理在内的</w:t>
        </w:r>
      </w:ins>
      <w:ins w:id="462" w:author="Zhang, Qi" w:date="2022-02-09T23:52:00Z">
        <w:r w:rsidR="00720EC5">
          <w:rPr>
            <w:rFonts w:ascii="SimSun" w:hAnsi="SimSun" w:cs="SimSun" w:hint="eastAsia"/>
            <w:lang w:val="en-US" w:eastAsia="zh-CN"/>
          </w:rPr>
          <w:t>未来</w:t>
        </w:r>
      </w:ins>
      <w:del w:id="463" w:author="Zhang, Qi" w:date="2022-02-09T23:52:00Z">
        <w:r w:rsidR="00720EC5" w:rsidRPr="00231923" w:rsidDel="009F32B7">
          <w:rPr>
            <w:rFonts w:ascii="SimSun" w:hAnsi="SimSun" w:cs="SimSun" w:hint="eastAsia"/>
            <w:lang w:val="en-US" w:eastAsia="zh-CN"/>
            <w:rPrChange w:id="464" w:author="Zhang, Qi" w:date="2022-02-09T23:49:00Z">
              <w:rPr>
                <w:rFonts w:hint="eastAsia"/>
                <w:lang w:val="en-US" w:eastAsia="zh-CN"/>
              </w:rPr>
            </w:rPrChange>
          </w:rPr>
          <w:delText>云</w:delText>
        </w:r>
      </w:del>
      <w:r w:rsidR="00720EC5" w:rsidRPr="00231923" w:rsidDel="00231923">
        <w:rPr>
          <w:rFonts w:ascii="SimSun" w:hAnsi="SimSun" w:cs="SimSun" w:hint="eastAsia"/>
          <w:lang w:val="en-US" w:eastAsia="zh-CN"/>
          <w:rPrChange w:id="465" w:author="Zhang, Qi" w:date="2022-02-09T23:49:00Z">
            <w:rPr>
              <w:rFonts w:hint="eastAsia"/>
              <w:lang w:val="en-US" w:eastAsia="zh-CN"/>
            </w:rPr>
          </w:rPrChange>
        </w:rPr>
        <w:t>计算（包括云际和云内计算</w:t>
      </w:r>
      <w:ins w:id="466" w:author="Zhang, Qi" w:date="2022-02-09T23:54:00Z">
        <w:r w:rsidR="00720EC5">
          <w:rPr>
            <w:rFonts w:ascii="SimSun" w:hAnsi="SimSun" w:cs="SimSun" w:hint="eastAsia"/>
            <w:lang w:val="en-US" w:eastAsia="zh-CN"/>
          </w:rPr>
          <w:t>场景</w:t>
        </w:r>
      </w:ins>
      <w:r w:rsidR="00720EC5" w:rsidRPr="00231923" w:rsidDel="00231923">
        <w:rPr>
          <w:rFonts w:ascii="SimSun" w:hAnsi="SimSun" w:cs="SimSun" w:hint="eastAsia"/>
          <w:lang w:val="en-US" w:eastAsia="zh-CN"/>
          <w:rPrChange w:id="467" w:author="Zhang, Qi" w:date="2022-02-09T23:49:00Z">
            <w:rPr>
              <w:rFonts w:hint="eastAsia"/>
              <w:lang w:val="en-US" w:eastAsia="zh-CN"/>
            </w:rPr>
          </w:rPrChange>
        </w:rPr>
        <w:t>）</w:t>
      </w:r>
      <w:del w:id="468" w:author="Zhang, Qi" w:date="2022-02-09T23:55:00Z">
        <w:r w:rsidR="00720EC5" w:rsidRPr="00231923" w:rsidDel="003C0112">
          <w:rPr>
            <w:rFonts w:ascii="SimSun" w:hAnsi="SimSun" w:cs="SimSun" w:hint="eastAsia"/>
            <w:lang w:val="en-US" w:eastAsia="zh-CN"/>
            <w:rPrChange w:id="469" w:author="Zhang, Qi" w:date="2022-02-09T23:49:00Z">
              <w:rPr>
                <w:rFonts w:hint="eastAsia"/>
                <w:lang w:val="en-US" w:eastAsia="zh-CN"/>
              </w:rPr>
            </w:rPrChange>
          </w:rPr>
          <w:delText>以及分布式云方面</w:delText>
        </w:r>
      </w:del>
      <w:r w:rsidR="00720EC5" w:rsidRPr="00231923" w:rsidDel="00231923">
        <w:rPr>
          <w:rFonts w:ascii="SimSun" w:hAnsi="SimSun" w:cs="SimSun" w:hint="eastAsia"/>
          <w:lang w:val="en-US" w:eastAsia="zh-CN"/>
          <w:rPrChange w:id="470" w:author="Zhang, Qi" w:date="2022-02-09T23:49:00Z">
            <w:rPr>
              <w:rFonts w:hint="eastAsia"/>
              <w:lang w:val="en-US" w:eastAsia="zh-CN"/>
            </w:rPr>
          </w:rPrChange>
        </w:rPr>
        <w:t>的要求、功能体系架构及其能力、机制和部署模型</w:t>
      </w:r>
      <w:ins w:id="471" w:author="Zhang, Qi" w:date="2022-02-09T23:55:00Z">
        <w:r w:rsidR="00720EC5">
          <w:rPr>
            <w:rFonts w:ascii="SimSun" w:hAnsi="SimSun" w:cs="SimSun" w:hint="eastAsia"/>
            <w:lang w:val="en-US" w:eastAsia="zh-CN"/>
          </w:rPr>
          <w:t>，以及</w:t>
        </w:r>
      </w:ins>
      <w:ins w:id="472" w:author="Zhang, Qi" w:date="2022-02-09T23:56:00Z">
        <w:r w:rsidR="00720EC5">
          <w:rPr>
            <w:rFonts w:ascii="SimSun" w:hAnsi="SimSun" w:cs="SimSun" w:hint="eastAsia"/>
            <w:lang w:val="en-US" w:eastAsia="zh-CN"/>
          </w:rPr>
          <w:lastRenderedPageBreak/>
          <w:t>未来计算在垂直领域的应用</w:t>
        </w:r>
      </w:ins>
      <w:r w:rsidR="00720EC5" w:rsidRPr="00231923" w:rsidDel="00231923">
        <w:rPr>
          <w:rFonts w:ascii="SimSun" w:hAnsi="SimSun" w:cs="SimSun" w:hint="eastAsia"/>
          <w:lang w:val="en-US" w:eastAsia="zh-CN"/>
          <w:rPrChange w:id="473" w:author="Zhang, Qi" w:date="2022-02-09T23:49:00Z">
            <w:rPr>
              <w:rFonts w:hint="eastAsia"/>
              <w:lang w:val="en-US" w:eastAsia="zh-CN"/>
            </w:rPr>
          </w:rPrChange>
        </w:rPr>
        <w:t>。</w:t>
      </w:r>
      <w:ins w:id="474" w:author="Zhang, Qi" w:date="2022-02-09T23:57:00Z">
        <w:r w:rsidR="00720EC5">
          <w:rPr>
            <w:rFonts w:ascii="SimSun" w:hAnsi="SimSun" w:cs="SimSun" w:hint="eastAsia"/>
            <w:lang w:val="en-US" w:eastAsia="zh-CN"/>
          </w:rPr>
          <w:t>研究包括</w:t>
        </w:r>
      </w:ins>
      <w:del w:id="475" w:author="Zhang, Qi" w:date="2022-02-09T23:57:00Z">
        <w:r w:rsidR="00720EC5" w:rsidRPr="00231923" w:rsidDel="003C0112">
          <w:rPr>
            <w:rFonts w:ascii="SimSun" w:hAnsi="SimSun" w:cs="SimSun" w:hint="eastAsia"/>
            <w:lang w:val="en-US" w:eastAsia="zh-CN"/>
            <w:rPrChange w:id="476" w:author="Zhang, Qi" w:date="2022-02-09T23:49:00Z">
              <w:rPr>
                <w:rFonts w:hint="eastAsia"/>
                <w:lang w:val="en-US" w:eastAsia="zh-CN"/>
              </w:rPr>
            </w:rPrChange>
          </w:rPr>
          <w:delText>该项研究包括</w:delText>
        </w:r>
      </w:del>
      <w:r w:rsidR="00720EC5" w:rsidRPr="00231923" w:rsidDel="00231923">
        <w:rPr>
          <w:rFonts w:ascii="SimSun" w:hAnsi="SimSun" w:cs="SimSun" w:hint="eastAsia"/>
          <w:lang w:val="en-US" w:eastAsia="zh-CN"/>
          <w:rPrChange w:id="477" w:author="Zhang, Qi" w:date="2022-02-09T23:49:00Z">
            <w:rPr>
              <w:rFonts w:hint="eastAsia"/>
              <w:lang w:val="en-US" w:eastAsia="zh-CN"/>
            </w:rPr>
          </w:rPrChange>
        </w:rPr>
        <w:t>制定</w:t>
      </w:r>
      <w:ins w:id="478" w:author="Zhang, Qi" w:date="2022-02-09T23:58:00Z">
        <w:r w:rsidR="00720EC5">
          <w:rPr>
            <w:rFonts w:ascii="SimSun" w:hAnsi="SimSun" w:cs="SimSun" w:hint="eastAsia"/>
            <w:lang w:val="en-US" w:eastAsia="zh-CN"/>
          </w:rPr>
          <w:t>网络方面</w:t>
        </w:r>
      </w:ins>
      <w:del w:id="479" w:author="Zhang, Qi" w:date="2022-02-09T23:58:00Z">
        <w:r w:rsidR="00720EC5" w:rsidRPr="00231923" w:rsidDel="003C0112">
          <w:rPr>
            <w:rFonts w:ascii="SimSun" w:hAnsi="SimSun" w:cs="SimSun" w:hint="eastAsia"/>
            <w:lang w:val="en-US" w:eastAsia="zh-CN"/>
            <w:rPrChange w:id="480" w:author="Zhang, Qi" w:date="2022-02-09T23:49:00Z">
              <w:rPr>
                <w:rFonts w:hint="eastAsia"/>
                <w:lang w:val="en-US" w:eastAsia="zh-CN"/>
              </w:rPr>
            </w:rPrChange>
          </w:rPr>
          <w:delText>有关支持</w:delText>
        </w:r>
        <w:r w:rsidR="00720EC5" w:rsidRPr="00231923" w:rsidDel="003C0112">
          <w:rPr>
            <w:rFonts w:hint="eastAsia"/>
            <w:lang w:val="en-US" w:eastAsia="zh-CN"/>
          </w:rPr>
          <w:delText>“</w:delText>
        </w:r>
        <w:r w:rsidR="00720EC5" w:rsidRPr="00231923" w:rsidDel="003C0112">
          <w:rPr>
            <w:rFonts w:hint="eastAsia"/>
            <w:lang w:val="en-US" w:eastAsia="zh-CN"/>
          </w:rPr>
          <w:delText>XaaS</w:delText>
        </w:r>
        <w:r w:rsidR="00720EC5" w:rsidRPr="00231923" w:rsidDel="003C0112">
          <w:rPr>
            <w:rFonts w:ascii="SimSun" w:hAnsi="SimSun" w:cs="SimSun" w:hint="eastAsia"/>
            <w:lang w:val="en-US" w:eastAsia="zh-CN"/>
            <w:rPrChange w:id="481" w:author="Zhang, Qi" w:date="2022-02-09T23:49:00Z">
              <w:rPr>
                <w:rFonts w:hint="eastAsia"/>
                <w:lang w:val="en-US" w:eastAsia="zh-CN"/>
              </w:rPr>
            </w:rPrChange>
          </w:rPr>
          <w:delText>（</w:delText>
        </w:r>
        <w:r w:rsidR="00720EC5" w:rsidRPr="00231923" w:rsidDel="003C0112">
          <w:rPr>
            <w:rFonts w:hint="eastAsia"/>
            <w:lang w:val="en-US" w:eastAsia="zh-CN"/>
          </w:rPr>
          <w:delText>X</w:delText>
        </w:r>
        <w:r w:rsidR="00720EC5" w:rsidRPr="00231923" w:rsidDel="003C0112">
          <w:rPr>
            <w:rFonts w:ascii="SimSun" w:hAnsi="SimSun" w:cs="SimSun" w:hint="eastAsia"/>
            <w:lang w:val="en-US" w:eastAsia="zh-CN"/>
            <w:rPrChange w:id="482" w:author="Zhang, Qi" w:date="2022-02-09T23:49:00Z">
              <w:rPr>
                <w:rFonts w:hint="eastAsia"/>
                <w:lang w:val="en-US" w:eastAsia="zh-CN"/>
              </w:rPr>
            </w:rPrChange>
          </w:rPr>
          <w:delText>即服务）</w:delText>
        </w:r>
        <w:r w:rsidR="00720EC5" w:rsidRPr="00231923" w:rsidDel="003C0112">
          <w:rPr>
            <w:rFonts w:hint="eastAsia"/>
            <w:lang w:val="en-US" w:eastAsia="zh-CN"/>
          </w:rPr>
          <w:delText>”</w:delText>
        </w:r>
      </w:del>
      <w:r w:rsidR="00720EC5" w:rsidRPr="00231923" w:rsidDel="00231923">
        <w:rPr>
          <w:rFonts w:ascii="SimSun" w:hAnsi="SimSun" w:cs="SimSun" w:hint="eastAsia"/>
          <w:lang w:val="en-US" w:eastAsia="zh-CN"/>
          <w:rPrChange w:id="483" w:author="Zhang, Qi" w:date="2022-02-09T23:49:00Z">
            <w:rPr>
              <w:rFonts w:hint="eastAsia"/>
              <w:lang w:val="en-US" w:eastAsia="zh-CN"/>
            </w:rPr>
          </w:rPrChange>
        </w:rPr>
        <w:t>的技术，</w:t>
      </w:r>
      <w:ins w:id="484" w:author="Zhang, Qi" w:date="2022-02-10T00:02:00Z">
        <w:r w:rsidR="00720EC5">
          <w:rPr>
            <w:rFonts w:ascii="SimSun" w:hAnsi="SimSun" w:cs="SimSun" w:hint="eastAsia"/>
            <w:lang w:val="en-US" w:eastAsia="zh-CN"/>
          </w:rPr>
          <w:t>以</w:t>
        </w:r>
      </w:ins>
      <w:ins w:id="485" w:author="Zhang, Qi" w:date="2022-02-09T23:58:00Z">
        <w:r w:rsidR="00720EC5">
          <w:rPr>
            <w:rFonts w:ascii="SimSun" w:hAnsi="SimSun" w:cs="SimSun" w:hint="eastAsia"/>
            <w:lang w:val="en-US" w:eastAsia="zh-CN"/>
          </w:rPr>
          <w:t>支持端到端</w:t>
        </w:r>
      </w:ins>
      <w:ins w:id="486" w:author="Zhang, Qi" w:date="2022-02-09T23:59:00Z">
        <w:r w:rsidR="00720EC5">
          <w:rPr>
            <w:rFonts w:ascii="SimSun" w:hAnsi="SimSun" w:cs="SimSun" w:hint="eastAsia"/>
            <w:lang w:val="en-US" w:eastAsia="zh-CN"/>
          </w:rPr>
          <w:t>感知、控制和管理未来计算，包括云、云</w:t>
        </w:r>
      </w:ins>
      <w:del w:id="487" w:author="Zhang, Qi" w:date="2022-02-09T23:59:00Z">
        <w:r w:rsidR="00720EC5" w:rsidRPr="00231923" w:rsidDel="003C0112">
          <w:rPr>
            <w:rFonts w:ascii="SimSun" w:hAnsi="SimSun" w:cs="SimSun" w:hint="eastAsia"/>
            <w:lang w:val="en-US" w:eastAsia="zh-CN"/>
            <w:rPrChange w:id="488" w:author="Zhang, Qi" w:date="2022-02-09T23:49:00Z">
              <w:rPr>
                <w:rFonts w:hint="eastAsia"/>
                <w:lang w:val="en-US" w:eastAsia="zh-CN"/>
              </w:rPr>
            </w:rPrChange>
          </w:rPr>
          <w:delText>如虚拟化、资源和业务管理、可靠性和</w:delText>
        </w:r>
      </w:del>
      <w:r w:rsidR="00720EC5" w:rsidRPr="00231923" w:rsidDel="00231923">
        <w:rPr>
          <w:rFonts w:ascii="SimSun" w:hAnsi="SimSun" w:cs="SimSun" w:hint="eastAsia"/>
          <w:lang w:val="en-US" w:eastAsia="zh-CN"/>
          <w:rPrChange w:id="489" w:author="Zhang, Qi" w:date="2022-02-09T23:49:00Z">
            <w:rPr>
              <w:rFonts w:hint="eastAsia"/>
              <w:lang w:val="en-US" w:eastAsia="zh-CN"/>
            </w:rPr>
          </w:rPrChange>
        </w:rPr>
        <w:t>安全</w:t>
      </w:r>
      <w:ins w:id="490" w:author="Zhang, Qi" w:date="2022-02-09T23:59:00Z">
        <w:r w:rsidR="00720EC5">
          <w:rPr>
            <w:rFonts w:ascii="SimSun" w:hAnsi="SimSun" w:cs="SimSun" w:hint="eastAsia"/>
            <w:lang w:val="en-US" w:eastAsia="zh-CN"/>
          </w:rPr>
          <w:t>和</w:t>
        </w:r>
      </w:ins>
      <w:del w:id="491" w:author="Zhang, Qi" w:date="2022-02-09T23:59:00Z">
        <w:r w:rsidR="00720EC5" w:rsidRPr="00231923" w:rsidDel="003C0112">
          <w:rPr>
            <w:rFonts w:ascii="SimSun" w:hAnsi="SimSun" w:cs="SimSun" w:hint="eastAsia"/>
            <w:lang w:val="en-US" w:eastAsia="zh-CN"/>
            <w:rPrChange w:id="492" w:author="Zhang, Qi" w:date="2022-02-09T23:49:00Z">
              <w:rPr>
                <w:rFonts w:hint="eastAsia"/>
                <w:lang w:val="en-US" w:eastAsia="zh-CN"/>
              </w:rPr>
            </w:rPrChange>
          </w:rPr>
          <w:delText>性。制定有关高水准大</w:delText>
        </w:r>
      </w:del>
      <w:r w:rsidR="00720EC5" w:rsidRPr="00231923" w:rsidDel="00231923">
        <w:rPr>
          <w:rFonts w:ascii="SimSun" w:hAnsi="SimSun" w:cs="SimSun" w:hint="eastAsia"/>
          <w:lang w:val="en-US" w:eastAsia="zh-CN"/>
          <w:rPrChange w:id="493" w:author="Zhang, Qi" w:date="2022-02-09T23:49:00Z">
            <w:rPr>
              <w:rFonts w:hint="eastAsia"/>
              <w:lang w:val="en-US" w:eastAsia="zh-CN"/>
            </w:rPr>
          </w:rPrChange>
        </w:rPr>
        <w:t>数据</w:t>
      </w:r>
      <w:ins w:id="494" w:author="Zhang, Qi" w:date="2022-02-09T23:59:00Z">
        <w:r w:rsidR="00720EC5">
          <w:rPr>
            <w:rFonts w:ascii="SimSun" w:hAnsi="SimSun" w:cs="SimSun" w:hint="eastAsia"/>
            <w:lang w:val="en-US" w:eastAsia="zh-CN"/>
          </w:rPr>
          <w:t>处理</w:t>
        </w:r>
      </w:ins>
      <w:del w:id="495" w:author="Zhang, Qi" w:date="2022-02-09T23:59:00Z">
        <w:r w:rsidR="00720EC5" w:rsidRPr="00231923" w:rsidDel="003C0112">
          <w:rPr>
            <w:rFonts w:ascii="SimSun" w:hAnsi="SimSun" w:cs="SimSun" w:hint="eastAsia"/>
            <w:lang w:val="en-US" w:eastAsia="zh-CN"/>
            <w:rPrChange w:id="496" w:author="Zhang, Qi" w:date="2022-02-09T23:49:00Z">
              <w:rPr>
                <w:rFonts w:hint="eastAsia"/>
                <w:lang w:val="en-US" w:eastAsia="zh-CN"/>
              </w:rPr>
            </w:rPrChange>
          </w:rPr>
          <w:delText>要求和一般功能（包括基于云计算的大数据、大数据交换框架）的建议书</w:delText>
        </w:r>
      </w:del>
      <w:r w:rsidR="00720EC5" w:rsidRPr="00231923" w:rsidDel="00231923">
        <w:rPr>
          <w:rFonts w:ascii="SimSun" w:hAnsi="SimSun" w:cs="SimSun" w:hint="eastAsia"/>
          <w:lang w:val="en-US" w:eastAsia="zh-CN"/>
          <w:rPrChange w:id="497" w:author="Zhang, Qi" w:date="2022-02-09T23:49:00Z">
            <w:rPr>
              <w:rFonts w:hint="eastAsia"/>
              <w:lang w:val="en-US" w:eastAsia="zh-CN"/>
            </w:rPr>
          </w:rPrChange>
        </w:rPr>
        <w:t>。</w:t>
      </w:r>
    </w:p>
    <w:p w14:paraId="52901683" w14:textId="77777777" w:rsidR="00720EC5" w:rsidRPr="001B6214" w:rsidRDefault="00720EC5" w:rsidP="00720EC5">
      <w:pPr>
        <w:ind w:firstLineChars="200" w:firstLine="480"/>
        <w:rPr>
          <w:lang w:val="en-US" w:eastAsia="zh-CN"/>
        </w:rPr>
      </w:pPr>
      <w:r w:rsidRPr="001B6214">
        <w:rPr>
          <w:rFonts w:hint="eastAsia"/>
          <w:lang w:val="en-US" w:eastAsia="zh-CN"/>
        </w:rPr>
        <w:t>第</w:t>
      </w:r>
      <w:r w:rsidRPr="001B6214">
        <w:rPr>
          <w:lang w:eastAsia="zh-CN"/>
        </w:rPr>
        <w:t>13</w:t>
      </w:r>
      <w:r w:rsidRPr="001B6214">
        <w:rPr>
          <w:lang w:eastAsia="zh-CN"/>
        </w:rPr>
        <w:t>研究组的活动还将涵盖监管影响</w:t>
      </w:r>
      <w:r w:rsidRPr="001B6214">
        <w:rPr>
          <w:rFonts w:hint="eastAsia"/>
          <w:lang w:eastAsia="zh-CN"/>
        </w:rPr>
        <w:t>，</w:t>
      </w:r>
      <w:r w:rsidRPr="001B6214">
        <w:rPr>
          <w:lang w:eastAsia="zh-CN"/>
        </w:rPr>
        <w:t>包括</w:t>
      </w:r>
      <w:r w:rsidRPr="001B6214">
        <w:rPr>
          <w:rFonts w:hint="eastAsia"/>
          <w:lang w:eastAsia="zh-CN"/>
        </w:rPr>
        <w:t>深度包检测</w:t>
      </w:r>
      <w:del w:id="498" w:author="Zhang, Qi" w:date="2022-02-10T00:04:00Z">
        <w:r w:rsidRPr="001B6214" w:rsidDel="00354358">
          <w:rPr>
            <w:rFonts w:hint="eastAsia"/>
            <w:lang w:eastAsia="zh-CN"/>
          </w:rPr>
          <w:delText>、</w:delText>
        </w:r>
      </w:del>
      <w:del w:id="499" w:author="Zhang, Qi" w:date="2022-02-10T00:03:00Z">
        <w:r w:rsidRPr="001B6214" w:rsidDel="00354358">
          <w:rPr>
            <w:rFonts w:hint="eastAsia"/>
            <w:lang w:val="en-US" w:eastAsia="zh-CN"/>
          </w:rPr>
          <w:delText>救灾通信、应急通信</w:delText>
        </w:r>
      </w:del>
      <w:r w:rsidRPr="001B6214">
        <w:rPr>
          <w:rFonts w:hint="eastAsia"/>
          <w:lang w:val="en-US" w:eastAsia="zh-CN"/>
        </w:rPr>
        <w:t>和耗能更低的网络。此外还包括与基于未来网络</w:t>
      </w:r>
      <w:del w:id="500" w:author="Zhang, Qi" w:date="2022-02-10T00:03:00Z">
        <w:r w:rsidRPr="001B6214" w:rsidDel="00354358">
          <w:rPr>
            <w:rFonts w:hint="eastAsia"/>
            <w:lang w:val="en-US" w:eastAsia="zh-CN"/>
          </w:rPr>
          <w:delText>（包括</w:delText>
        </w:r>
        <w:r w:rsidRPr="001B6214" w:rsidDel="00354358">
          <w:rPr>
            <w:lang w:eastAsia="zh-CN"/>
          </w:rPr>
          <w:delText>IMT-2020</w:delText>
        </w:r>
        <w:r w:rsidRPr="001B6214" w:rsidDel="00354358">
          <w:rPr>
            <w:rFonts w:hint="eastAsia"/>
            <w:lang w:val="en-US" w:eastAsia="zh-CN"/>
          </w:rPr>
          <w:delText>）</w:delText>
        </w:r>
        <w:r w:rsidRPr="001B6214" w:rsidDel="00354358">
          <w:rPr>
            <w:lang w:eastAsia="zh-CN"/>
          </w:rPr>
          <w:delText>和可信网络</w:delText>
        </w:r>
      </w:del>
      <w:r w:rsidRPr="001B6214">
        <w:rPr>
          <w:rFonts w:hint="eastAsia"/>
          <w:lang w:val="en-US" w:eastAsia="zh-CN"/>
        </w:rPr>
        <w:t>的创新业务方案、部署模型和迁移问题相关的活动。</w:t>
      </w:r>
    </w:p>
    <w:p w14:paraId="7CBC8E7B" w14:textId="77777777" w:rsidR="00720EC5" w:rsidRPr="001B6214" w:rsidRDefault="00720EC5" w:rsidP="00720EC5">
      <w:pPr>
        <w:ind w:firstLineChars="200" w:firstLine="480"/>
        <w:rPr>
          <w:lang w:eastAsia="zh-CN"/>
        </w:rPr>
      </w:pPr>
      <w:r w:rsidRPr="001B6214">
        <w:rPr>
          <w:rFonts w:hint="eastAsia"/>
          <w:lang w:eastAsia="zh-CN"/>
        </w:rPr>
        <w:t>为帮助经济转型国家、发展中国家，特别是最不发达国家应用未来网络（包括</w:t>
      </w:r>
      <w:r w:rsidRPr="001B6214">
        <w:rPr>
          <w:rFonts w:hint="eastAsia"/>
          <w:lang w:eastAsia="zh-CN"/>
        </w:rPr>
        <w:t>IMT</w:t>
      </w:r>
      <w:r w:rsidRPr="001B6214">
        <w:rPr>
          <w:lang w:eastAsia="zh-CN"/>
        </w:rPr>
        <w:t>-2020</w:t>
      </w:r>
      <w:ins w:id="501" w:author="Zhang, Qi" w:date="2022-02-10T00:08:00Z">
        <w:r>
          <w:rPr>
            <w:rFonts w:hint="eastAsia"/>
            <w:lang w:eastAsia="zh-CN"/>
          </w:rPr>
          <w:t>及之后的网络</w:t>
        </w:r>
      </w:ins>
      <w:r w:rsidRPr="001B6214">
        <w:rPr>
          <w:rFonts w:hint="eastAsia"/>
          <w:lang w:eastAsia="zh-CN"/>
        </w:rPr>
        <w:t>）和其他创新技术，第</w:t>
      </w:r>
      <w:r w:rsidRPr="001B6214">
        <w:rPr>
          <w:lang w:eastAsia="zh-CN"/>
        </w:rPr>
        <w:t>13</w:t>
      </w:r>
      <w:r w:rsidRPr="001B6214">
        <w:rPr>
          <w:lang w:eastAsia="zh-CN"/>
        </w:rPr>
        <w:t>研究组继续研究</w:t>
      </w:r>
      <w:r w:rsidRPr="001B6214">
        <w:rPr>
          <w:rFonts w:hint="eastAsia"/>
          <w:lang w:eastAsia="zh-CN"/>
        </w:rPr>
        <w:t>专门</w:t>
      </w:r>
      <w:r w:rsidRPr="001B6214">
        <w:rPr>
          <w:lang w:eastAsia="zh-CN"/>
        </w:rPr>
        <w:t>针对</w:t>
      </w:r>
      <w:r w:rsidRPr="001B6214">
        <w:rPr>
          <w:rFonts w:hint="eastAsia"/>
          <w:lang w:eastAsia="zh-CN"/>
        </w:rPr>
        <w:t>此议题</w:t>
      </w:r>
      <w:r w:rsidRPr="001B6214">
        <w:rPr>
          <w:lang w:eastAsia="zh-CN"/>
        </w:rPr>
        <w:t>的课题</w:t>
      </w:r>
      <w:r w:rsidRPr="001B6214">
        <w:rPr>
          <w:rFonts w:hint="eastAsia"/>
          <w:lang w:eastAsia="zh-CN"/>
        </w:rPr>
        <w:t>，继续其非洲区域组的工作。通过这种方式，应启动与国际电联电信发展部门</w:t>
      </w:r>
      <w:ins w:id="502" w:author="Zhang, Qi" w:date="2022-02-10T00:10:00Z">
        <w:r w:rsidRPr="005B5C41">
          <w:rPr>
            <w:rFonts w:hint="eastAsia"/>
            <w:lang w:eastAsia="zh-CN"/>
          </w:rPr>
          <w:t>（</w:t>
        </w:r>
        <w:r w:rsidRPr="005B5C41">
          <w:rPr>
            <w:rFonts w:hint="eastAsia"/>
            <w:lang w:eastAsia="zh-CN"/>
          </w:rPr>
          <w:t>ITU</w:t>
        </w:r>
        <w:r w:rsidRPr="005B5C41">
          <w:rPr>
            <w:lang w:eastAsia="zh-CN"/>
          </w:rPr>
          <w:t>-D</w:t>
        </w:r>
        <w:r w:rsidRPr="005B5C41">
          <w:rPr>
            <w:rFonts w:hint="eastAsia"/>
            <w:lang w:eastAsia="zh-CN"/>
          </w:rPr>
          <w:t>）</w:t>
        </w:r>
      </w:ins>
      <w:r w:rsidRPr="001B6214">
        <w:rPr>
          <w:rFonts w:hint="eastAsia"/>
          <w:lang w:eastAsia="zh-CN"/>
        </w:rPr>
        <w:t>代表的磋商，以便确定如何通过与</w:t>
      </w:r>
      <w:r w:rsidRPr="001B6214">
        <w:rPr>
          <w:rFonts w:hint="eastAsia"/>
          <w:lang w:eastAsia="zh-CN"/>
        </w:rPr>
        <w:t>ITU-D</w:t>
      </w:r>
      <w:r w:rsidRPr="001B6214">
        <w:rPr>
          <w:rFonts w:hint="eastAsia"/>
          <w:lang w:eastAsia="zh-CN"/>
        </w:rPr>
        <w:t>联合开展一项适当活动，以最佳方式提供帮助。</w:t>
      </w:r>
    </w:p>
    <w:p w14:paraId="68B2FE4A" w14:textId="77777777" w:rsidR="00720EC5" w:rsidRPr="001B6214" w:rsidDel="00932788" w:rsidRDefault="00720EC5" w:rsidP="00720EC5">
      <w:pPr>
        <w:ind w:firstLineChars="200" w:firstLine="480"/>
        <w:rPr>
          <w:del w:id="503" w:author="Yin, Tinghao" w:date="2022-02-03T16:10:00Z"/>
          <w:lang w:eastAsia="zh-CN"/>
        </w:rPr>
      </w:pPr>
      <w:del w:id="504" w:author="Yin, Tinghao" w:date="2022-02-03T16:10:00Z">
        <w:r w:rsidRPr="001B6214" w:rsidDel="00932788">
          <w:rPr>
            <w:rFonts w:hint="eastAsia"/>
            <w:lang w:eastAsia="zh-CN"/>
          </w:rPr>
          <w:delText>第</w:delText>
        </w:r>
        <w:r w:rsidRPr="001B6214" w:rsidDel="00932788">
          <w:rPr>
            <w:rFonts w:hint="eastAsia"/>
            <w:lang w:eastAsia="zh-CN"/>
          </w:rPr>
          <w:delText>13</w:delText>
        </w:r>
        <w:r w:rsidRPr="001B6214" w:rsidDel="00932788">
          <w:rPr>
            <w:rFonts w:hint="eastAsia"/>
            <w:lang w:eastAsia="zh-CN"/>
          </w:rPr>
          <w:delText>研究组将与外部的标准制定组织（</w:delText>
        </w:r>
        <w:r w:rsidRPr="001B6214" w:rsidDel="00932788">
          <w:rPr>
            <w:rFonts w:hint="eastAsia"/>
            <w:lang w:eastAsia="zh-CN"/>
          </w:rPr>
          <w:delText>SDO</w:delText>
        </w:r>
        <w:r w:rsidRPr="001B6214" w:rsidDel="00932788">
          <w:rPr>
            <w:rFonts w:hint="eastAsia"/>
            <w:lang w:eastAsia="zh-CN"/>
          </w:rPr>
          <w:delText>）保持良好的合作关系，并制定补充计划。这亦须明确包括开源团体。该研究组将积极推进与外部组织的交流，以便在</w:delText>
        </w:r>
        <w:r w:rsidRPr="001B6214" w:rsidDel="00932788">
          <w:rPr>
            <w:rFonts w:hint="eastAsia"/>
            <w:lang w:eastAsia="zh-CN"/>
          </w:rPr>
          <w:delText>ITU-T</w:delText>
        </w:r>
        <w:r w:rsidRPr="001B6214" w:rsidDel="00932788">
          <w:rPr>
            <w:rFonts w:hint="eastAsia"/>
            <w:lang w:eastAsia="zh-CN"/>
          </w:rPr>
          <w:delText>的建议书中能够对这些组织制定的规范进行规范性引用。</w:delText>
        </w:r>
      </w:del>
    </w:p>
    <w:p w14:paraId="35D25598" w14:textId="77777777" w:rsidR="00720EC5" w:rsidRPr="001B6214" w:rsidDel="00932788" w:rsidRDefault="00720EC5" w:rsidP="00720EC5">
      <w:pPr>
        <w:ind w:firstLineChars="200" w:firstLine="480"/>
        <w:rPr>
          <w:del w:id="505" w:author="Yin, Tinghao" w:date="2022-02-03T16:10:00Z"/>
          <w:lang w:eastAsia="zh-CN"/>
        </w:rPr>
      </w:pPr>
      <w:del w:id="506" w:author="Yin, Tinghao" w:date="2022-02-03T16:10:00Z">
        <w:r w:rsidRPr="001B6214" w:rsidDel="00932788">
          <w:rPr>
            <w:rFonts w:hint="eastAsia"/>
            <w:lang w:eastAsia="zh-CN"/>
          </w:rPr>
          <w:delText>在日内瓦召开会议时，</w:delText>
        </w:r>
        <w:r w:rsidRPr="001B6214" w:rsidDel="00932788">
          <w:rPr>
            <w:lang w:eastAsia="zh-CN"/>
          </w:rPr>
          <w:delText>第</w:delText>
        </w:r>
        <w:r w:rsidRPr="001B6214" w:rsidDel="00932788">
          <w:rPr>
            <w:lang w:eastAsia="zh-CN"/>
          </w:rPr>
          <w:delText>13</w:delText>
        </w:r>
        <w:r w:rsidRPr="001B6214" w:rsidDel="00932788">
          <w:rPr>
            <w:lang w:eastAsia="zh-CN"/>
          </w:rPr>
          <w:delText>研究组</w:delText>
        </w:r>
        <w:r w:rsidRPr="001B6214" w:rsidDel="00932788">
          <w:rPr>
            <w:rFonts w:hint="eastAsia"/>
            <w:lang w:eastAsia="zh-CN"/>
          </w:rPr>
          <w:delText>将与第</w:delText>
        </w:r>
        <w:r w:rsidRPr="001B6214" w:rsidDel="00932788">
          <w:rPr>
            <w:lang w:eastAsia="zh-CN"/>
          </w:rPr>
          <w:delText>11</w:delText>
        </w:r>
        <w:r w:rsidRPr="001B6214" w:rsidDel="00932788">
          <w:rPr>
            <w:rFonts w:hint="eastAsia"/>
            <w:lang w:eastAsia="zh-CN"/>
          </w:rPr>
          <w:delText>研究组在</w:delText>
        </w:r>
        <w:r w:rsidRPr="001B6214" w:rsidDel="00932788">
          <w:rPr>
            <w:lang w:eastAsia="zh-CN"/>
          </w:rPr>
          <w:delText>同期同地点召开会议。</w:delText>
        </w:r>
      </w:del>
    </w:p>
    <w:p w14:paraId="612A7398" w14:textId="77777777" w:rsidR="00720EC5" w:rsidRPr="001B6214" w:rsidRDefault="00720EC5" w:rsidP="00720EC5">
      <w:pPr>
        <w:ind w:firstLineChars="200" w:firstLine="480"/>
        <w:rPr>
          <w:lang w:eastAsia="zh-CN"/>
        </w:rPr>
      </w:pPr>
      <w:r w:rsidRPr="001B6214">
        <w:rPr>
          <w:rFonts w:hint="eastAsia"/>
          <w:lang w:eastAsia="zh-CN"/>
        </w:rPr>
        <w:t>不同研究组开展的联合报告人组活动</w:t>
      </w:r>
      <w:del w:id="507" w:author="Zhang, Qi" w:date="2022-02-10T00:12:00Z">
        <w:r w:rsidRPr="001B6214" w:rsidDel="009D66E0">
          <w:rPr>
            <w:rFonts w:hint="eastAsia"/>
            <w:lang w:eastAsia="zh-CN"/>
          </w:rPr>
          <w:delText>（在全球标准</w:delText>
        </w:r>
        <w:r w:rsidRPr="001B6214" w:rsidDel="009D66E0">
          <w:rPr>
            <w:lang w:eastAsia="zh-CN"/>
          </w:rPr>
          <w:delText>举措（</w:delText>
        </w:r>
        <w:r w:rsidRPr="001B6214" w:rsidDel="009D66E0">
          <w:rPr>
            <w:lang w:eastAsia="zh-CN"/>
          </w:rPr>
          <w:delText>GSI</w:delText>
        </w:r>
        <w:r w:rsidRPr="001B6214" w:rsidDel="009D66E0">
          <w:rPr>
            <w:lang w:eastAsia="zh-CN"/>
          </w:rPr>
          <w:delText>）</w:delText>
        </w:r>
        <w:r w:rsidRPr="001B6214" w:rsidDel="009D66E0">
          <w:rPr>
            <w:rFonts w:hint="eastAsia"/>
            <w:lang w:eastAsia="zh-CN"/>
          </w:rPr>
          <w:delText>或其它安排之下）</w:delText>
        </w:r>
      </w:del>
      <w:r w:rsidRPr="001B6214">
        <w:rPr>
          <w:rFonts w:hint="eastAsia"/>
          <w:lang w:eastAsia="zh-CN"/>
        </w:rPr>
        <w:t>应</w:t>
      </w:r>
      <w:r w:rsidRPr="001B6214">
        <w:rPr>
          <w:lang w:eastAsia="zh-CN"/>
        </w:rPr>
        <w:t>视为</w:t>
      </w:r>
      <w:r w:rsidRPr="001B6214">
        <w:rPr>
          <w:rFonts w:hint="eastAsia"/>
          <w:lang w:eastAsia="zh-CN"/>
        </w:rPr>
        <w:t>符合</w:t>
      </w:r>
      <w:r w:rsidRPr="001B6214">
        <w:rPr>
          <w:lang w:eastAsia="zh-CN"/>
        </w:rPr>
        <w:t>世界电信标准化全会</w:t>
      </w:r>
      <w:r w:rsidRPr="001B6214">
        <w:rPr>
          <w:rFonts w:hint="eastAsia"/>
          <w:lang w:eastAsia="zh-CN"/>
        </w:rPr>
        <w:t>在同期同地点召开会议方面的要求。</w:t>
      </w:r>
    </w:p>
    <w:p w14:paraId="34A18415" w14:textId="77777777" w:rsidR="00720EC5" w:rsidRPr="00A141D6" w:rsidRDefault="00720EC5" w:rsidP="00A141D6">
      <w:pPr>
        <w:pStyle w:val="AnnexNoTitle"/>
        <w:pageBreakBefore/>
        <w:rPr>
          <w:rFonts w:ascii="Times New Roman" w:eastAsiaTheme="minorEastAsia" w:hAnsi="Times New Roman" w:cs="Times New Roman"/>
          <w:b w:val="0"/>
          <w:bCs/>
          <w:lang w:eastAsia="zh-CN"/>
        </w:rPr>
      </w:pPr>
      <w:r w:rsidRPr="00A141D6">
        <w:rPr>
          <w:rFonts w:ascii="Times New Roman" w:eastAsiaTheme="minorEastAsia" w:hAnsi="Times New Roman" w:cs="Times New Roman" w:hint="eastAsia"/>
          <w:b w:val="0"/>
          <w:bCs/>
          <w:lang w:eastAsia="zh-CN"/>
        </w:rPr>
        <w:lastRenderedPageBreak/>
        <w:t>（</w:t>
      </w:r>
      <w:r w:rsidRPr="00A141D6">
        <w:rPr>
          <w:rFonts w:ascii="Times New Roman" w:eastAsiaTheme="minorEastAsia" w:hAnsi="Times New Roman" w:cs="Times New Roman"/>
          <w:b w:val="0"/>
          <w:bCs/>
          <w:lang w:eastAsia="zh-CN"/>
        </w:rPr>
        <w:t>WTSA</w:t>
      </w:r>
      <w:r w:rsidRPr="00A141D6">
        <w:rPr>
          <w:rFonts w:ascii="Times New Roman" w:eastAsiaTheme="minorEastAsia" w:hAnsi="Times New Roman" w:cs="Times New Roman"/>
          <w:b w:val="0"/>
          <w:bCs/>
          <w:lang w:eastAsia="zh-CN"/>
        </w:rPr>
        <w:t>第</w:t>
      </w:r>
      <w:r w:rsidRPr="00A141D6">
        <w:rPr>
          <w:rFonts w:ascii="Times New Roman" w:eastAsiaTheme="minorEastAsia" w:hAnsi="Times New Roman" w:cs="Times New Roman"/>
          <w:b w:val="0"/>
          <w:bCs/>
          <w:lang w:eastAsia="zh-CN"/>
        </w:rPr>
        <w:t>2</w:t>
      </w:r>
      <w:r w:rsidRPr="00A141D6">
        <w:rPr>
          <w:rFonts w:ascii="Times New Roman" w:eastAsiaTheme="minorEastAsia" w:hAnsi="Times New Roman" w:cs="Times New Roman"/>
          <w:b w:val="0"/>
          <w:bCs/>
          <w:lang w:eastAsia="zh-CN"/>
        </w:rPr>
        <w:t>号决议</w:t>
      </w:r>
      <w:r w:rsidRPr="00A141D6">
        <w:rPr>
          <w:rFonts w:ascii="Times New Roman" w:eastAsiaTheme="minorEastAsia" w:hAnsi="Times New Roman" w:cs="Times New Roman" w:hint="eastAsia"/>
          <w:b w:val="0"/>
          <w:bCs/>
          <w:lang w:eastAsia="zh-CN"/>
        </w:rPr>
        <w:t>）</w:t>
      </w:r>
      <w:r w:rsidRPr="00A141D6">
        <w:rPr>
          <w:rFonts w:ascii="Times New Roman" w:eastAsiaTheme="minorEastAsia" w:hAnsi="Times New Roman" w:cs="Times New Roman"/>
          <w:b w:val="0"/>
          <w:bCs/>
          <w:lang w:eastAsia="zh-CN"/>
        </w:rPr>
        <w:br/>
      </w:r>
      <w:r w:rsidRPr="00A141D6">
        <w:rPr>
          <w:rFonts w:ascii="Times New Roman" w:eastAsiaTheme="minorEastAsia" w:hAnsi="Times New Roman" w:cs="Times New Roman" w:hint="eastAsia"/>
          <w:lang w:eastAsia="zh-CN"/>
        </w:rPr>
        <w:t>附件</w:t>
      </w:r>
      <w:r w:rsidRPr="00A141D6">
        <w:rPr>
          <w:rFonts w:ascii="Times New Roman" w:eastAsiaTheme="minorEastAsia" w:hAnsi="Times New Roman" w:cs="Times New Roman"/>
          <w:lang w:eastAsia="zh-CN"/>
        </w:rPr>
        <w:t>B</w:t>
      </w:r>
      <w:r w:rsidRPr="00A141D6">
        <w:rPr>
          <w:rFonts w:ascii="Times New Roman" w:eastAsiaTheme="minorEastAsia" w:hAnsi="Times New Roman" w:cs="Times New Roman"/>
          <w:b w:val="0"/>
          <w:bCs/>
          <w:lang w:eastAsia="zh-CN"/>
        </w:rPr>
        <w:br/>
      </w:r>
      <w:r w:rsidRPr="00A141D6">
        <w:rPr>
          <w:rFonts w:ascii="Times New Roman" w:eastAsiaTheme="minorEastAsia" w:hAnsi="Times New Roman" w:cs="Times New Roman"/>
          <w:b w:val="0"/>
          <w:bCs/>
          <w:lang w:eastAsia="zh-CN"/>
        </w:rPr>
        <w:br/>
      </w:r>
      <w:bookmarkEnd w:id="383"/>
      <w:r w:rsidRPr="00A141D6">
        <w:rPr>
          <w:rFonts w:ascii="Times New Roman" w:eastAsiaTheme="minorEastAsia" w:hAnsi="Times New Roman" w:cs="Times New Roman"/>
          <w:lang w:eastAsia="zh-CN"/>
        </w:rPr>
        <w:t>2022-2024</w:t>
      </w:r>
      <w:r w:rsidRPr="00A141D6">
        <w:rPr>
          <w:rFonts w:ascii="Times New Roman" w:eastAsiaTheme="minorEastAsia" w:hAnsi="Times New Roman" w:cs="Times New Roman" w:hint="eastAsia"/>
          <w:lang w:eastAsia="zh-CN"/>
        </w:rPr>
        <w:t>年</w:t>
      </w:r>
      <w:r w:rsidRPr="00A141D6">
        <w:rPr>
          <w:rFonts w:ascii="Times New Roman" w:eastAsiaTheme="minorEastAsia" w:hAnsi="Times New Roman" w:cs="Times New Roman"/>
          <w:lang w:eastAsia="zh-CN"/>
        </w:rPr>
        <w:t>研究期</w:t>
      </w:r>
      <w:r w:rsidRPr="00A141D6">
        <w:rPr>
          <w:rFonts w:ascii="Times New Roman" w:eastAsiaTheme="minorEastAsia" w:hAnsi="Times New Roman" w:cs="Times New Roman" w:hint="eastAsia"/>
          <w:lang w:eastAsia="zh-CN"/>
        </w:rPr>
        <w:t>内</w:t>
      </w:r>
      <w:r w:rsidRPr="00A141D6">
        <w:rPr>
          <w:rFonts w:ascii="Times New Roman" w:eastAsiaTheme="minorEastAsia" w:hAnsi="Times New Roman" w:cs="Times New Roman"/>
          <w:lang w:eastAsia="zh-CN"/>
        </w:rPr>
        <w:t>各研究组</w:t>
      </w:r>
      <w:r w:rsidRPr="00A141D6">
        <w:rPr>
          <w:rFonts w:ascii="Times New Roman" w:eastAsiaTheme="minorEastAsia" w:hAnsi="Times New Roman" w:cs="Times New Roman" w:hint="eastAsia"/>
          <w:lang w:eastAsia="zh-CN"/>
        </w:rPr>
        <w:t>和</w:t>
      </w:r>
      <w:r w:rsidRPr="00A141D6">
        <w:rPr>
          <w:rFonts w:ascii="Times New Roman" w:eastAsiaTheme="minorEastAsia" w:hAnsi="Times New Roman" w:cs="Times New Roman" w:hint="eastAsia"/>
          <w:lang w:eastAsia="zh-CN"/>
        </w:rPr>
        <w:t>TSAG</w:t>
      </w:r>
      <w:r w:rsidRPr="00A141D6">
        <w:rPr>
          <w:rFonts w:ascii="Times New Roman" w:eastAsiaTheme="minorEastAsia" w:hAnsi="Times New Roman" w:cs="Times New Roman" w:hint="eastAsia"/>
          <w:lang w:eastAsia="zh-CN"/>
        </w:rPr>
        <w:br/>
      </w:r>
      <w:r w:rsidRPr="00A141D6">
        <w:rPr>
          <w:rFonts w:ascii="Times New Roman" w:eastAsiaTheme="minorEastAsia" w:hAnsi="Times New Roman" w:cs="Times New Roman"/>
          <w:lang w:eastAsia="zh-CN"/>
        </w:rPr>
        <w:t>负责的建议书清单</w:t>
      </w:r>
    </w:p>
    <w:p w14:paraId="3354E8C1" w14:textId="77777777" w:rsidR="00720EC5" w:rsidRPr="00330AE6" w:rsidRDefault="00720EC5" w:rsidP="00720EC5">
      <w:pPr>
        <w:tabs>
          <w:tab w:val="clear" w:pos="2268"/>
          <w:tab w:val="left" w:pos="2608"/>
          <w:tab w:val="left" w:pos="3345"/>
        </w:tabs>
        <w:spacing w:before="80"/>
        <w:ind w:left="1134" w:hanging="1134"/>
        <w:rPr>
          <w:rFonts w:ascii="STKaiti" w:eastAsia="STKaiti" w:hAnsi="STKaiti"/>
          <w:lang w:eastAsia="zh-CN"/>
        </w:rPr>
      </w:pPr>
      <w:r w:rsidRPr="00330AE6">
        <w:rPr>
          <w:rFonts w:ascii="STKaiti" w:eastAsia="STKaiti" w:hAnsi="STKaiti"/>
          <w:lang w:eastAsia="zh-CN"/>
        </w:rPr>
        <w:t>[</w:t>
      </w:r>
      <w:r w:rsidRPr="00330AE6">
        <w:rPr>
          <w:rFonts w:ascii="STKaiti" w:eastAsia="STKaiti" w:hAnsi="STKaiti" w:cs="SimSun" w:hint="eastAsia"/>
          <w:lang w:eastAsia="zh-CN"/>
        </w:rPr>
        <w:t>未要求对SG</w:t>
      </w:r>
      <w:r w:rsidRPr="00330AE6">
        <w:rPr>
          <w:rFonts w:ascii="STKaiti" w:eastAsia="STKaiti" w:hAnsi="STKaiti" w:cs="SimSun"/>
          <w:lang w:eastAsia="zh-CN"/>
        </w:rPr>
        <w:t>13</w:t>
      </w:r>
      <w:r w:rsidRPr="00330AE6">
        <w:rPr>
          <w:rFonts w:ascii="STKaiti" w:eastAsia="STKaiti" w:hAnsi="STKaiti" w:cs="SimSun" w:hint="eastAsia"/>
          <w:lang w:eastAsia="zh-CN"/>
        </w:rPr>
        <w:t>负责的建议书清单做出变更</w:t>
      </w:r>
      <w:r w:rsidRPr="00330AE6">
        <w:rPr>
          <w:rFonts w:ascii="STKaiti" w:eastAsia="STKaiti" w:hAnsi="STKaiti"/>
          <w:lang w:eastAsia="zh-CN"/>
        </w:rPr>
        <w:t>]</w:t>
      </w:r>
    </w:p>
    <w:p w14:paraId="407A27BA" w14:textId="77777777" w:rsidR="00720EC5" w:rsidRPr="00402F84" w:rsidRDefault="00720EC5" w:rsidP="00897D67">
      <w:pPr>
        <w:pStyle w:val="Headingb"/>
        <w:rPr>
          <w:lang w:eastAsia="zh-CN"/>
        </w:rPr>
      </w:pPr>
      <w:r w:rsidRPr="00402F84">
        <w:rPr>
          <w:rFonts w:hint="eastAsia"/>
          <w:lang w:eastAsia="zh-CN"/>
        </w:rPr>
        <w:t>ITU-T</w:t>
      </w:r>
      <w:r w:rsidRPr="001B6214">
        <w:rPr>
          <w:lang w:eastAsia="zh-CN"/>
        </w:rPr>
        <w:t>第</w:t>
      </w:r>
      <w:r w:rsidRPr="00402F84">
        <w:rPr>
          <w:lang w:eastAsia="zh-CN"/>
        </w:rPr>
        <w:t>13</w:t>
      </w:r>
      <w:r w:rsidRPr="001B6214">
        <w:rPr>
          <w:lang w:eastAsia="zh-CN"/>
        </w:rPr>
        <w:t>研究组</w:t>
      </w:r>
    </w:p>
    <w:p w14:paraId="2952EFF3" w14:textId="77777777" w:rsidR="00720EC5" w:rsidRPr="00402F84" w:rsidRDefault="00720EC5" w:rsidP="00720EC5">
      <w:pPr>
        <w:rPr>
          <w:lang w:eastAsia="zh-CN"/>
        </w:rPr>
      </w:pPr>
      <w:bookmarkStart w:id="508" w:name="_InMacro_"/>
      <w:r w:rsidRPr="00402F84">
        <w:rPr>
          <w:lang w:eastAsia="zh-CN"/>
        </w:rPr>
        <w:t>ITU-T F.600</w:t>
      </w:r>
      <w:r w:rsidRPr="001B6214">
        <w:rPr>
          <w:lang w:eastAsia="zh-CN"/>
        </w:rPr>
        <w:t>系列</w:t>
      </w:r>
    </w:p>
    <w:p w14:paraId="6DCC0DE6" w14:textId="77777777" w:rsidR="00720EC5" w:rsidRPr="00402F84" w:rsidRDefault="00720EC5" w:rsidP="00720EC5">
      <w:pPr>
        <w:rPr>
          <w:lang w:eastAsia="zh-CN"/>
        </w:rPr>
      </w:pPr>
      <w:r w:rsidRPr="00402F84">
        <w:rPr>
          <w:rFonts w:hint="eastAsia"/>
          <w:lang w:eastAsia="zh-CN"/>
        </w:rPr>
        <w:t>ITU-T G.801</w:t>
      </w:r>
      <w:r w:rsidRPr="001B6214">
        <w:rPr>
          <w:rFonts w:hint="eastAsia"/>
          <w:lang w:eastAsia="zh-CN"/>
        </w:rPr>
        <w:t>、</w:t>
      </w:r>
      <w:r w:rsidRPr="00402F84">
        <w:rPr>
          <w:rFonts w:hint="eastAsia"/>
          <w:lang w:eastAsia="zh-CN"/>
        </w:rPr>
        <w:t>ITU-T G.802</w:t>
      </w:r>
      <w:r w:rsidRPr="001B6214">
        <w:rPr>
          <w:rFonts w:hint="eastAsia"/>
          <w:lang w:eastAsia="zh-CN"/>
        </w:rPr>
        <w:t>、</w:t>
      </w:r>
      <w:r w:rsidRPr="00402F84">
        <w:rPr>
          <w:rFonts w:hint="eastAsia"/>
          <w:lang w:eastAsia="zh-CN"/>
        </w:rPr>
        <w:t>ITU-T G.860</w:t>
      </w:r>
      <w:r w:rsidRPr="001B6214">
        <w:rPr>
          <w:rFonts w:hint="eastAsia"/>
          <w:lang w:eastAsia="zh-CN"/>
        </w:rPr>
        <w:t>系列</w:t>
      </w:r>
    </w:p>
    <w:p w14:paraId="483E1B7A" w14:textId="77777777" w:rsidR="00720EC5" w:rsidRPr="001B6214" w:rsidRDefault="00720EC5" w:rsidP="00720EC5">
      <w:pPr>
        <w:rPr>
          <w:lang w:val="en-US" w:eastAsia="zh-CN"/>
        </w:rPr>
      </w:pPr>
      <w:r w:rsidRPr="001B6214">
        <w:rPr>
          <w:rFonts w:hint="eastAsia"/>
          <w:lang w:val="en-US" w:eastAsia="zh-CN"/>
        </w:rPr>
        <w:t xml:space="preserve">ITU-T </w:t>
      </w:r>
      <w:r w:rsidRPr="001B6214">
        <w:rPr>
          <w:lang w:val="en-US" w:eastAsia="zh-CN"/>
        </w:rPr>
        <w:t>I</w:t>
      </w:r>
      <w:r w:rsidRPr="001B6214">
        <w:rPr>
          <w:lang w:eastAsia="zh-CN"/>
        </w:rPr>
        <w:t>系列</w:t>
      </w:r>
      <w:r w:rsidRPr="001B6214">
        <w:rPr>
          <w:lang w:val="en-US" w:eastAsia="zh-CN"/>
        </w:rPr>
        <w:t>；</w:t>
      </w:r>
      <w:r w:rsidRPr="001B6214">
        <w:rPr>
          <w:lang w:eastAsia="zh-CN"/>
        </w:rPr>
        <w:t>第</w:t>
      </w:r>
      <w:r w:rsidRPr="001B6214">
        <w:rPr>
          <w:lang w:val="en-US" w:eastAsia="zh-CN"/>
        </w:rPr>
        <w:t>2</w:t>
      </w:r>
      <w:r w:rsidRPr="001B6214">
        <w:rPr>
          <w:lang w:eastAsia="zh-CN"/>
        </w:rPr>
        <w:t>、第</w:t>
      </w:r>
      <w:r w:rsidRPr="001B6214">
        <w:rPr>
          <w:lang w:val="en-US" w:eastAsia="zh-CN"/>
        </w:rPr>
        <w:t>12</w:t>
      </w:r>
      <w:r w:rsidRPr="001B6214">
        <w:rPr>
          <w:rFonts w:hint="eastAsia"/>
          <w:lang w:eastAsia="zh-CN"/>
        </w:rPr>
        <w:t>和</w:t>
      </w:r>
      <w:r w:rsidRPr="001B6214">
        <w:rPr>
          <w:lang w:eastAsia="zh-CN"/>
        </w:rPr>
        <w:t>第</w:t>
      </w:r>
      <w:r w:rsidRPr="001B6214">
        <w:rPr>
          <w:lang w:val="en-US" w:eastAsia="zh-CN"/>
        </w:rPr>
        <w:t>15</w:t>
      </w:r>
      <w:r w:rsidRPr="001B6214">
        <w:rPr>
          <w:lang w:eastAsia="zh-CN"/>
        </w:rPr>
        <w:t>研究组负责的</w:t>
      </w:r>
      <w:r w:rsidRPr="001B6214">
        <w:rPr>
          <w:rFonts w:hint="eastAsia"/>
          <w:lang w:eastAsia="zh-CN"/>
        </w:rPr>
        <w:t>建议书</w:t>
      </w:r>
      <w:r w:rsidRPr="001B6214">
        <w:rPr>
          <w:lang w:eastAsia="zh-CN"/>
        </w:rPr>
        <w:t>以及以两位或三位数字编号的</w:t>
      </w:r>
      <w:r w:rsidRPr="001B6214">
        <w:rPr>
          <w:rFonts w:hint="eastAsia"/>
          <w:lang w:eastAsia="zh-CN"/>
        </w:rPr>
        <w:t>其他</w:t>
      </w:r>
      <w:r w:rsidRPr="001B6214">
        <w:rPr>
          <w:lang w:eastAsia="zh-CN"/>
        </w:rPr>
        <w:t>建议书除外</w:t>
      </w:r>
    </w:p>
    <w:p w14:paraId="11B0F8F4" w14:textId="77777777" w:rsidR="00720EC5" w:rsidRPr="001B6214" w:rsidRDefault="00720EC5" w:rsidP="00720EC5">
      <w:pPr>
        <w:rPr>
          <w:spacing w:val="6"/>
          <w:lang w:val="fr-FR"/>
        </w:rPr>
      </w:pPr>
      <w:r w:rsidRPr="001B6214">
        <w:rPr>
          <w:rFonts w:hint="eastAsia"/>
          <w:spacing w:val="6"/>
          <w:lang w:val="fr-FR"/>
        </w:rPr>
        <w:t>ITU-T Q.</w:t>
      </w:r>
      <w:r w:rsidRPr="001B6214">
        <w:rPr>
          <w:spacing w:val="6"/>
          <w:lang w:val="fr-FR"/>
        </w:rPr>
        <w:t>933</w:t>
      </w:r>
      <w:r w:rsidRPr="001B6214">
        <w:rPr>
          <w:rFonts w:hint="eastAsia"/>
          <w:spacing w:val="6"/>
        </w:rPr>
        <w:t>、</w:t>
      </w:r>
      <w:r w:rsidRPr="001B6214">
        <w:rPr>
          <w:rFonts w:hint="eastAsia"/>
          <w:spacing w:val="6"/>
          <w:lang w:val="fr-FR"/>
        </w:rPr>
        <w:t>ITU-T Q.</w:t>
      </w:r>
      <w:r w:rsidRPr="001B6214">
        <w:rPr>
          <w:spacing w:val="6"/>
          <w:lang w:val="fr-FR"/>
        </w:rPr>
        <w:t>933</w:t>
      </w:r>
      <w:proofErr w:type="spellStart"/>
      <w:r w:rsidRPr="001B6214">
        <w:rPr>
          <w:rFonts w:ascii="STKaiti" w:eastAsia="STKaiti" w:hAnsi="STKaiti" w:hint="eastAsia"/>
          <w:spacing w:val="6"/>
        </w:rPr>
        <w:t>之二</w:t>
      </w:r>
      <w:proofErr w:type="spellEnd"/>
      <w:r w:rsidRPr="001B6214">
        <w:rPr>
          <w:rFonts w:hint="eastAsia"/>
          <w:spacing w:val="6"/>
        </w:rPr>
        <w:t>、</w:t>
      </w:r>
      <w:r w:rsidRPr="001B6214">
        <w:rPr>
          <w:rFonts w:hint="eastAsia"/>
          <w:spacing w:val="6"/>
          <w:lang w:val="fr-FR"/>
        </w:rPr>
        <w:t>ITU-T Q.10xx</w:t>
      </w:r>
      <w:proofErr w:type="spellStart"/>
      <w:r w:rsidRPr="001B6214">
        <w:rPr>
          <w:rFonts w:hint="eastAsia"/>
          <w:spacing w:val="6"/>
        </w:rPr>
        <w:t>系列和</w:t>
      </w:r>
      <w:proofErr w:type="spellEnd"/>
      <w:r w:rsidRPr="001B6214">
        <w:rPr>
          <w:rFonts w:hint="eastAsia"/>
          <w:spacing w:val="6"/>
          <w:lang w:val="fr-FR"/>
        </w:rPr>
        <w:t>ITU-T Q.1700</w:t>
      </w:r>
      <w:proofErr w:type="spellStart"/>
      <w:r w:rsidRPr="001B6214">
        <w:rPr>
          <w:rFonts w:hint="eastAsia"/>
          <w:spacing w:val="6"/>
        </w:rPr>
        <w:t>系列</w:t>
      </w:r>
      <w:proofErr w:type="spellEnd"/>
    </w:p>
    <w:p w14:paraId="4D4B761E" w14:textId="77777777" w:rsidR="00720EC5" w:rsidRPr="001B6214" w:rsidRDefault="00720EC5" w:rsidP="00720EC5">
      <w:pPr>
        <w:rPr>
          <w:lang w:val="fr-FR"/>
        </w:rPr>
      </w:pPr>
      <w:r w:rsidRPr="001B6214">
        <w:rPr>
          <w:spacing w:val="6"/>
          <w:lang w:val="fr-FR"/>
        </w:rPr>
        <w:t>ITU-T X.1-ITU-T X.25</w:t>
      </w:r>
      <w:r w:rsidRPr="001B6214">
        <w:rPr>
          <w:spacing w:val="6"/>
        </w:rPr>
        <w:t>、</w:t>
      </w:r>
      <w:r w:rsidRPr="001B6214">
        <w:rPr>
          <w:lang w:val="fr-FR"/>
        </w:rPr>
        <w:t>ITU-T X.28-ITU-T X.49</w:t>
      </w:r>
      <w:r w:rsidRPr="001B6214">
        <w:t>、</w:t>
      </w:r>
      <w:r w:rsidRPr="001B6214">
        <w:rPr>
          <w:lang w:val="fr-FR"/>
        </w:rPr>
        <w:t>ITU-T X.60-ITU-T X.84</w:t>
      </w:r>
      <w:r w:rsidRPr="001B6214">
        <w:t>、</w:t>
      </w:r>
      <w:r w:rsidRPr="001B6214">
        <w:rPr>
          <w:lang w:val="fr-FR"/>
        </w:rPr>
        <w:t>ITU-T X.90-ITU-T X.159</w:t>
      </w:r>
      <w:r w:rsidRPr="001B6214">
        <w:t>、</w:t>
      </w:r>
      <w:r w:rsidRPr="001B6214">
        <w:rPr>
          <w:lang w:val="fr-FR"/>
        </w:rPr>
        <w:t>ITU-T X.180-ITU-T X.199</w:t>
      </w:r>
      <w:r w:rsidRPr="001B6214">
        <w:t>、</w:t>
      </w:r>
      <w:r w:rsidRPr="001B6214">
        <w:rPr>
          <w:lang w:val="fr-FR"/>
        </w:rPr>
        <w:t>ITU-T X.272</w:t>
      </w:r>
      <w:r w:rsidRPr="001B6214">
        <w:t>、</w:t>
      </w:r>
      <w:r w:rsidRPr="001B6214">
        <w:rPr>
          <w:lang w:val="fr-FR"/>
        </w:rPr>
        <w:t>ITU-T X.300</w:t>
      </w:r>
      <w:proofErr w:type="spellStart"/>
      <w:r w:rsidRPr="001B6214">
        <w:t>系列</w:t>
      </w:r>
      <w:proofErr w:type="spellEnd"/>
    </w:p>
    <w:p w14:paraId="62FF2FB1" w14:textId="77777777" w:rsidR="00720EC5" w:rsidRPr="001B6214" w:rsidRDefault="00720EC5" w:rsidP="00720EC5">
      <w:pPr>
        <w:rPr>
          <w:rFonts w:ascii="Times" w:hAnsi="Times"/>
          <w:b/>
          <w:lang w:val="fr-FR" w:eastAsia="zh-CN"/>
        </w:rPr>
      </w:pPr>
      <w:r w:rsidRPr="001B6214">
        <w:rPr>
          <w:rFonts w:hint="eastAsia"/>
          <w:lang w:val="fr-FR" w:eastAsia="zh-CN"/>
        </w:rPr>
        <w:t xml:space="preserve">ITU-T </w:t>
      </w:r>
      <w:r w:rsidRPr="001B6214">
        <w:rPr>
          <w:lang w:val="fr-FR" w:eastAsia="zh-CN"/>
        </w:rPr>
        <w:t>Y</w:t>
      </w:r>
      <w:r w:rsidRPr="001B6214">
        <w:rPr>
          <w:lang w:eastAsia="zh-CN"/>
        </w:rPr>
        <w:t>系列</w:t>
      </w:r>
      <w:r w:rsidRPr="001B6214">
        <w:rPr>
          <w:lang w:val="fr-FR" w:eastAsia="zh-CN"/>
        </w:rPr>
        <w:t>；</w:t>
      </w:r>
      <w:r w:rsidRPr="001B6214">
        <w:rPr>
          <w:lang w:eastAsia="zh-CN"/>
        </w:rPr>
        <w:t>第</w:t>
      </w:r>
      <w:r w:rsidRPr="001B6214">
        <w:rPr>
          <w:lang w:val="en-US" w:eastAsia="zh-CN"/>
        </w:rPr>
        <w:t>12</w:t>
      </w:r>
      <w:r w:rsidRPr="001B6214">
        <w:rPr>
          <w:lang w:eastAsia="zh-CN"/>
        </w:rPr>
        <w:t>、第</w:t>
      </w:r>
      <w:r w:rsidRPr="001B6214">
        <w:rPr>
          <w:lang w:val="en-US" w:eastAsia="zh-CN"/>
        </w:rPr>
        <w:t>15</w:t>
      </w:r>
      <w:r w:rsidRPr="001B6214">
        <w:rPr>
          <w:rFonts w:hint="eastAsia"/>
          <w:lang w:val="en-US" w:eastAsia="zh-CN"/>
        </w:rPr>
        <w:t>、</w:t>
      </w:r>
      <w:r w:rsidRPr="001B6214">
        <w:rPr>
          <w:lang w:val="en-US" w:eastAsia="zh-CN"/>
        </w:rPr>
        <w:t>第</w:t>
      </w:r>
      <w:r w:rsidRPr="001B6214">
        <w:rPr>
          <w:lang w:val="en-US" w:eastAsia="zh-CN"/>
        </w:rPr>
        <w:t>16</w:t>
      </w:r>
      <w:r w:rsidRPr="001B6214">
        <w:rPr>
          <w:lang w:eastAsia="zh-CN"/>
        </w:rPr>
        <w:t>和第</w:t>
      </w:r>
      <w:r w:rsidRPr="001B6214">
        <w:rPr>
          <w:lang w:val="en-US" w:eastAsia="zh-CN"/>
        </w:rPr>
        <w:t>20</w:t>
      </w:r>
      <w:r w:rsidRPr="001B6214">
        <w:rPr>
          <w:lang w:eastAsia="zh-CN"/>
        </w:rPr>
        <w:t>研究组负责的建议书除外。</w:t>
      </w:r>
    </w:p>
    <w:p w14:paraId="4BA080ED" w14:textId="77777777" w:rsidR="00690EE9" w:rsidRDefault="00690EE9" w:rsidP="00411C49">
      <w:pPr>
        <w:pStyle w:val="Reasons"/>
        <w:rPr>
          <w:lang w:eastAsia="zh-CN"/>
        </w:rPr>
      </w:pPr>
    </w:p>
    <w:bookmarkEnd w:id="508"/>
    <w:p w14:paraId="677ECF40" w14:textId="77777777" w:rsidR="00690EE9" w:rsidRDefault="00690EE9">
      <w:pPr>
        <w:jc w:val="center"/>
      </w:pPr>
      <w:r>
        <w:t>______________</w:t>
      </w:r>
    </w:p>
    <w:sectPr w:rsidR="00690EE9">
      <w:headerReference w:type="default" r:id="rId163"/>
      <w:footerReference w:type="default" r:id="rId164"/>
      <w:footerReference w:type="first" r:id="rId16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6C0D" w14:textId="77777777" w:rsidR="00905A43" w:rsidRDefault="00905A43">
      <w:r>
        <w:separator/>
      </w:r>
    </w:p>
  </w:endnote>
  <w:endnote w:type="continuationSeparator" w:id="0">
    <w:p w14:paraId="0A2A0997" w14:textId="77777777" w:rsidR="00905A43" w:rsidRDefault="0090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default"/>
    <w:sig w:usb0="00000000" w:usb1="00000000" w:usb2="00000000" w:usb3="00000000" w:csb0="0000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40D1" w14:textId="7ADB111F" w:rsidR="00D17450" w:rsidRPr="00EF3ED3" w:rsidRDefault="00EF3ED3" w:rsidP="00A37F4F">
    <w:pPr>
      <w:pStyle w:val="Footer"/>
      <w:rPr>
        <w:lang w:val="fr-CH"/>
      </w:rPr>
    </w:pPr>
    <w:r>
      <w:fldChar w:fldCharType="begin"/>
    </w:r>
    <w:r w:rsidRPr="00EF3ED3">
      <w:rPr>
        <w:lang w:val="fr-CH"/>
      </w:rPr>
      <w:instrText xml:space="preserve"> FILENAME \p  \* MERGEFORMAT </w:instrText>
    </w:r>
    <w:r>
      <w:fldChar w:fldCharType="separate"/>
    </w:r>
    <w:r w:rsidRPr="00EF3ED3">
      <w:rPr>
        <w:lang w:val="fr-CH"/>
      </w:rPr>
      <w:t>P:\CHI\ITU-T\CONF-T\WTSA20\000\013REV1C.docx</w:t>
    </w:r>
    <w:r>
      <w:fldChar w:fldCharType="end"/>
    </w:r>
    <w:r w:rsidRPr="00EF3ED3">
      <w:rPr>
        <w:lang w:val="fr-CH"/>
      </w:rPr>
      <w:t xml:space="preserve"> (</w:t>
    </w:r>
    <w:r>
      <w:rPr>
        <w:lang w:val="fr-FR"/>
      </w:rPr>
      <w:t>501841</w:t>
    </w:r>
    <w:r w:rsidRPr="00EF3ED3">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27BB" w14:textId="441DC905" w:rsidR="00EF3ED3" w:rsidRPr="00EF3ED3" w:rsidRDefault="00EF3ED3" w:rsidP="00EF3ED3">
    <w:pPr>
      <w:pStyle w:val="Footer"/>
      <w:rPr>
        <w:lang w:val="fr-CH"/>
      </w:rPr>
    </w:pPr>
    <w:r>
      <w:fldChar w:fldCharType="begin"/>
    </w:r>
    <w:r w:rsidRPr="00EF3ED3">
      <w:rPr>
        <w:lang w:val="fr-CH"/>
      </w:rPr>
      <w:instrText xml:space="preserve"> FILENAME \p  \* MERGEFORMAT </w:instrText>
    </w:r>
    <w:r>
      <w:fldChar w:fldCharType="separate"/>
    </w:r>
    <w:r w:rsidRPr="00EF3ED3">
      <w:rPr>
        <w:lang w:val="fr-CH"/>
      </w:rPr>
      <w:t>P:\CHI\ITU-T\CONF-T\WTSA20\000\013REV1C.docx</w:t>
    </w:r>
    <w:r>
      <w:fldChar w:fldCharType="end"/>
    </w:r>
    <w:r w:rsidRPr="00EF3ED3">
      <w:rPr>
        <w:lang w:val="fr-CH"/>
      </w:rPr>
      <w:t xml:space="preserve"> (</w:t>
    </w:r>
    <w:r>
      <w:rPr>
        <w:lang w:val="fr-FR"/>
      </w:rPr>
      <w:t>501841</w:t>
    </w:r>
    <w:r w:rsidRPr="00EF3ED3">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90DC" w14:textId="77777777" w:rsidR="00905A43" w:rsidRDefault="00905A43">
      <w:r>
        <w:t>____________________</w:t>
      </w:r>
    </w:p>
  </w:footnote>
  <w:footnote w:type="continuationSeparator" w:id="0">
    <w:p w14:paraId="2C84DB1A" w14:textId="77777777" w:rsidR="00905A43" w:rsidRDefault="00905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0319" w14:textId="7C6F05DE" w:rsidR="00D17450" w:rsidRDefault="00D17450" w:rsidP="00313D2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530D9">
      <w:rPr>
        <w:rStyle w:val="PageNumber"/>
        <w:noProof/>
      </w:rPr>
      <w:t>15</w:t>
    </w:r>
    <w:r>
      <w:rPr>
        <w:rStyle w:val="PageNumber"/>
      </w:rPr>
      <w:fldChar w:fldCharType="end"/>
    </w:r>
  </w:p>
  <w:p w14:paraId="4365D2B6" w14:textId="583C692C" w:rsidR="00D17450" w:rsidRPr="00E63994" w:rsidRDefault="00D17450" w:rsidP="00313D26">
    <w:pPr>
      <w:pStyle w:val="Header"/>
    </w:pPr>
    <w:r>
      <w:rPr>
        <w:rStyle w:val="PageNumber"/>
        <w:rFonts w:hint="eastAsia"/>
        <w:lang w:eastAsia="zh-CN"/>
      </w:rPr>
      <w:t>文件</w:t>
    </w:r>
    <w:r>
      <w:t>13</w:t>
    </w:r>
    <w:r w:rsidR="00730017">
      <w:t xml:space="preserve"> (Rev.1)</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7A2D"/>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bullet"/>
      <w:lvlText w:val="-"/>
      <w:legacy w:legacy="1" w:legacySpace="0" w:legacyIndent="360"/>
      <w:lvlJc w:val="left"/>
      <w:pPr>
        <w:ind w:left="2520" w:hanging="360"/>
      </w:pPr>
      <w:rPr>
        <w:sz w:val="16"/>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7690616"/>
    <w:multiLevelType w:val="hybridMultilevel"/>
    <w:tmpl w:val="5D0C2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C53915"/>
    <w:multiLevelType w:val="hybridMultilevel"/>
    <w:tmpl w:val="03041D58"/>
    <w:lvl w:ilvl="0" w:tplc="9E94FB3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F1627"/>
    <w:multiLevelType w:val="hybridMultilevel"/>
    <w:tmpl w:val="89B68444"/>
    <w:lvl w:ilvl="0" w:tplc="CB12F216">
      <w:start w:val="1"/>
      <w:numFmt w:val="bullet"/>
      <w:lvlText w:val=""/>
      <w:lvlJc w:val="left"/>
      <w:pPr>
        <w:ind w:left="720" w:hanging="360"/>
      </w:pPr>
      <w:rPr>
        <w:rFonts w:ascii="Symbol" w:hAnsi="Symbol" w:hint="default"/>
        <w:color w:val="000000" w:themeColor="text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E20199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12AE4BD8"/>
    <w:multiLevelType w:val="multilevel"/>
    <w:tmpl w:val="D2EC3D7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2D192A"/>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199D43D4"/>
    <w:multiLevelType w:val="hybridMultilevel"/>
    <w:tmpl w:val="D4FC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B69B2"/>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1E0431C1"/>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23745004"/>
    <w:multiLevelType w:val="hybridMultilevel"/>
    <w:tmpl w:val="710C6216"/>
    <w:lvl w:ilvl="0" w:tplc="21C03B3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000B66"/>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901506D"/>
    <w:multiLevelType w:val="hybridMultilevel"/>
    <w:tmpl w:val="34226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C11179"/>
    <w:multiLevelType w:val="hybridMultilevel"/>
    <w:tmpl w:val="3754E9E8"/>
    <w:lvl w:ilvl="0" w:tplc="D7C2AF28">
      <w:start w:val="201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2A070AC2"/>
    <w:multiLevelType w:val="hybridMultilevel"/>
    <w:tmpl w:val="B0AA1DC8"/>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D63553"/>
    <w:multiLevelType w:val="hybridMultilevel"/>
    <w:tmpl w:val="751AF3F2"/>
    <w:lvl w:ilvl="0" w:tplc="9FCE2A4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3376FC"/>
    <w:multiLevelType w:val="hybridMultilevel"/>
    <w:tmpl w:val="BB7868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47B3C"/>
    <w:multiLevelType w:val="hybridMultilevel"/>
    <w:tmpl w:val="18B2B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7D6C24"/>
    <w:multiLevelType w:val="hybridMultilevel"/>
    <w:tmpl w:val="F6325D94"/>
    <w:styleLink w:val="ImportierterStil3"/>
    <w:lvl w:ilvl="0" w:tplc="8CB0DA94">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7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D1AB852">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37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8716E">
      <w:start w:val="1"/>
      <w:numFmt w:val="bullet"/>
      <w:lvlText w:val="◇"/>
      <w:lvlJc w:val="left"/>
      <w:p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191" w:hanging="3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ACF848">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588" w:hanging="3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744C09B4">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98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40C56DA">
      <w:start w:val="1"/>
      <w:numFmt w:val="bullet"/>
      <w:lvlText w:val="◇"/>
      <w:lvlJc w:val="left"/>
      <w:pPr>
        <w:tabs>
          <w:tab w:val="left" w:pos="567"/>
          <w:tab w:val="left" w:pos="1134"/>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268" w:hanging="1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B20C972">
      <w:start w:val="1"/>
      <w:numFmt w:val="bullet"/>
      <w:lvlText w:val="●"/>
      <w:lvlJc w:val="left"/>
      <w:pPr>
        <w:tabs>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3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682DE3C">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3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8ECFFCE">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41AB7481"/>
    <w:multiLevelType w:val="hybridMultilevel"/>
    <w:tmpl w:val="0B4C9F96"/>
    <w:lvl w:ilvl="0" w:tplc="09E6179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857B9F"/>
    <w:multiLevelType w:val="multilevel"/>
    <w:tmpl w:val="BD70E470"/>
    <w:lvl w:ilvl="0">
      <w:start w:val="2"/>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48BD2E50"/>
    <w:multiLevelType w:val="hybridMultilevel"/>
    <w:tmpl w:val="4BD463D6"/>
    <w:lvl w:ilvl="0" w:tplc="69D2296A">
      <w:start w:val="10"/>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4E2B1D21"/>
    <w:multiLevelType w:val="hybridMultilevel"/>
    <w:tmpl w:val="CA361126"/>
    <w:lvl w:ilvl="0" w:tplc="E30864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A430A6"/>
    <w:multiLevelType w:val="hybridMultilevel"/>
    <w:tmpl w:val="3B663A62"/>
    <w:lvl w:ilvl="0" w:tplc="3BF47976">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E81FA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56107938"/>
    <w:multiLevelType w:val="multilevel"/>
    <w:tmpl w:val="352ADF2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7481E09"/>
    <w:multiLevelType w:val="hybridMultilevel"/>
    <w:tmpl w:val="F6325D94"/>
    <w:lvl w:ilvl="0" w:tplc="5F3842F8">
      <w:numFmt w:val="decimal"/>
      <w:lvlText w:val=""/>
      <w:lvlJc w:val="left"/>
    </w:lvl>
    <w:lvl w:ilvl="1" w:tplc="9C2CB750">
      <w:numFmt w:val="decimal"/>
      <w:lvlText w:val=""/>
      <w:lvlJc w:val="left"/>
    </w:lvl>
    <w:lvl w:ilvl="2" w:tplc="F76CA3DC">
      <w:numFmt w:val="decimal"/>
      <w:lvlText w:val=""/>
      <w:lvlJc w:val="left"/>
    </w:lvl>
    <w:lvl w:ilvl="3" w:tplc="D7CAE528">
      <w:numFmt w:val="decimal"/>
      <w:lvlText w:val=""/>
      <w:lvlJc w:val="left"/>
    </w:lvl>
    <w:lvl w:ilvl="4" w:tplc="B0309406">
      <w:numFmt w:val="decimal"/>
      <w:lvlText w:val=""/>
      <w:lvlJc w:val="left"/>
    </w:lvl>
    <w:lvl w:ilvl="5" w:tplc="0CB621AE">
      <w:numFmt w:val="decimal"/>
      <w:lvlText w:val=""/>
      <w:lvlJc w:val="left"/>
    </w:lvl>
    <w:lvl w:ilvl="6" w:tplc="878224D6">
      <w:numFmt w:val="decimal"/>
      <w:lvlText w:val=""/>
      <w:lvlJc w:val="left"/>
    </w:lvl>
    <w:lvl w:ilvl="7" w:tplc="6BA4FE72">
      <w:numFmt w:val="decimal"/>
      <w:lvlText w:val=""/>
      <w:lvlJc w:val="left"/>
    </w:lvl>
    <w:lvl w:ilvl="8" w:tplc="1F207A7A">
      <w:numFmt w:val="decimal"/>
      <w:lvlText w:val=""/>
      <w:lvlJc w:val="left"/>
    </w:lvl>
  </w:abstractNum>
  <w:abstractNum w:abstractNumId="27" w15:restartNumberingAfterBreak="0">
    <w:nsid w:val="5D1F3555"/>
    <w:multiLevelType w:val="hybridMultilevel"/>
    <w:tmpl w:val="AFB2BAF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8325F7"/>
    <w:multiLevelType w:val="hybridMultilevel"/>
    <w:tmpl w:val="66A89C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871CE8"/>
    <w:multiLevelType w:val="hybridMultilevel"/>
    <w:tmpl w:val="4BDCAC5C"/>
    <w:lvl w:ilvl="0" w:tplc="04090003">
      <w:start w:val="1"/>
      <w:numFmt w:val="bullet"/>
      <w:lvlText w:val="o"/>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794"/>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rPr>
    </w:lvl>
    <w:lvl w:ilvl="1" w:tplc="62E09FA0">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37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F4111C">
      <w:start w:val="1"/>
      <w:numFmt w:val="bullet"/>
      <w:lvlText w:val="◇"/>
      <w:lvlJc w:val="left"/>
      <w:p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191" w:hanging="3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9A2EBC">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588" w:hanging="3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052DF1E">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98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A488BD6">
      <w:start w:val="1"/>
      <w:numFmt w:val="bullet"/>
      <w:lvlText w:val="◇"/>
      <w:lvlJc w:val="left"/>
      <w:pPr>
        <w:tabs>
          <w:tab w:val="left" w:pos="567"/>
          <w:tab w:val="left" w:pos="1134"/>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268" w:hanging="1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B3AF2E4">
      <w:start w:val="1"/>
      <w:numFmt w:val="bullet"/>
      <w:lvlText w:val="●"/>
      <w:lvlJc w:val="left"/>
      <w:pPr>
        <w:tabs>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3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AFC81BCC">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3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BCBBB0">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6DB802FF"/>
    <w:multiLevelType w:val="multilevel"/>
    <w:tmpl w:val="2C3435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DC316D9"/>
    <w:multiLevelType w:val="hybridMultilevel"/>
    <w:tmpl w:val="40FC8BB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544F23"/>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15:restartNumberingAfterBreak="0">
    <w:nsid w:val="6F6A08FE"/>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701E113D"/>
    <w:multiLevelType w:val="hybridMultilevel"/>
    <w:tmpl w:val="9B52327E"/>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5747E8"/>
    <w:multiLevelType w:val="multilevel"/>
    <w:tmpl w:val="B1F81482"/>
    <w:lvl w:ilvl="0">
      <w:start w:val="1"/>
      <w:numFmt w:val="bullet"/>
      <w:lvlText w:val="o"/>
      <w:lvlJc w:val="left"/>
      <w:pPr>
        <w:ind w:left="720" w:hanging="720"/>
      </w:pPr>
      <w:rPr>
        <w:rFonts w:ascii="Courier New" w:hAnsi="Courier New" w:cs="Courier New"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15:restartNumberingAfterBreak="0">
    <w:nsid w:val="7DFD2432"/>
    <w:multiLevelType w:val="hybridMultilevel"/>
    <w:tmpl w:val="919A5434"/>
    <w:lvl w:ilvl="0" w:tplc="84E481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7"/>
  </w:num>
  <w:num w:numId="4">
    <w:abstractNumId w:val="24"/>
  </w:num>
  <w:num w:numId="5">
    <w:abstractNumId w:val="11"/>
  </w:num>
  <w:num w:numId="6">
    <w:abstractNumId w:val="9"/>
  </w:num>
  <w:num w:numId="7">
    <w:abstractNumId w:val="4"/>
  </w:num>
  <w:num w:numId="8">
    <w:abstractNumId w:val="8"/>
  </w:num>
  <w:num w:numId="9">
    <w:abstractNumId w:val="6"/>
  </w:num>
  <w:num w:numId="10">
    <w:abstractNumId w:val="33"/>
  </w:num>
  <w:num w:numId="11">
    <w:abstractNumId w:val="32"/>
  </w:num>
  <w:num w:numId="12">
    <w:abstractNumId w:val="0"/>
  </w:num>
  <w:num w:numId="13">
    <w:abstractNumId w:val="28"/>
  </w:num>
  <w:num w:numId="14">
    <w:abstractNumId w:val="5"/>
  </w:num>
  <w:num w:numId="15">
    <w:abstractNumId w:val="30"/>
  </w:num>
  <w:num w:numId="16">
    <w:abstractNumId w:val="25"/>
  </w:num>
  <w:num w:numId="17">
    <w:abstractNumId w:val="15"/>
  </w:num>
  <w:num w:numId="18">
    <w:abstractNumId w:val="22"/>
  </w:num>
  <w:num w:numId="19">
    <w:abstractNumId w:val="10"/>
  </w:num>
  <w:num w:numId="20">
    <w:abstractNumId w:val="19"/>
  </w:num>
  <w:num w:numId="21">
    <w:abstractNumId w:val="27"/>
  </w:num>
  <w:num w:numId="22">
    <w:abstractNumId w:val="23"/>
  </w:num>
  <w:num w:numId="23">
    <w:abstractNumId w:val="20"/>
  </w:num>
  <w:num w:numId="24">
    <w:abstractNumId w:val="31"/>
  </w:num>
  <w:num w:numId="25">
    <w:abstractNumId w:val="12"/>
  </w:num>
  <w:num w:numId="26">
    <w:abstractNumId w:val="1"/>
  </w:num>
  <w:num w:numId="27">
    <w:abstractNumId w:val="34"/>
  </w:num>
  <w:num w:numId="28">
    <w:abstractNumId w:val="14"/>
  </w:num>
  <w:num w:numId="29">
    <w:abstractNumId w:val="17"/>
  </w:num>
  <w:num w:numId="30">
    <w:abstractNumId w:val="13"/>
  </w:num>
  <w:num w:numId="31">
    <w:abstractNumId w:val="35"/>
  </w:num>
  <w:num w:numId="32">
    <w:abstractNumId w:val="26"/>
  </w:num>
  <w:num w:numId="33">
    <w:abstractNumId w:val="36"/>
  </w:num>
  <w:num w:numId="34">
    <w:abstractNumId w:val="2"/>
  </w:num>
  <w:num w:numId="35">
    <w:abstractNumId w:val="29"/>
  </w:num>
  <w:num w:numId="36">
    <w:abstractNumId w:val="16"/>
  </w:num>
  <w:num w:numId="37">
    <w:abstractNumId w:val="2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g, Qi">
    <w15:presenceInfo w15:providerId="AD" w15:userId="S::qi.zhang@itu.int::e52c494d-5d96-443a-a1c8-a5c7bbb63d1b"/>
  </w15:person>
  <w15:person w15:author="Li, Jianying">
    <w15:presenceInfo w15:providerId="None" w15:userId="Li, Jianying"/>
  </w15:person>
  <w15:person w15:author="TSB (JB)">
    <w15:presenceInfo w15:providerId="None" w15:userId="TSB (JB)"/>
  </w15:person>
  <w15:person w15:author="Yin, Tinghao">
    <w15:presenceInfo w15:providerId="AD" w15:userId="S-1-5-21-8740799-900759487-1415713722-75208"/>
  </w15:person>
  <w15:person w15:author="Li, Kehan">
    <w15:presenceInfo w15:providerId="AD" w15:userId="S::li.kehan@itu.int::0d21bda4-d879-4d20-9016-e42610876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zh-CN" w:vendorID="64" w:dllVersion="5" w:nlCheck="1" w:checkStyle="1"/>
  <w:activeWritingStyle w:appName="MSWord" w:lang="es-ES_tradnl" w:vendorID="64" w:dllVersion="6" w:nlCheck="1" w:checkStyle="0"/>
  <w:activeWritingStyle w:appName="MSWord" w:lang="fr-FR" w:vendorID="64" w:dllVersion="6" w:nlCheck="1" w:checkStyle="0"/>
  <w:activeWritingStyle w:appName="MSWord" w:lang="de-CH" w:vendorID="64" w:dllVersion="6" w:nlCheck="1" w:checkStyle="1"/>
  <w:activeWritingStyle w:appName="MSWord" w:lang="ko-KR"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0215D"/>
    <w:rsid w:val="00003476"/>
    <w:rsid w:val="000064D3"/>
    <w:rsid w:val="00010701"/>
    <w:rsid w:val="0001097C"/>
    <w:rsid w:val="000111E3"/>
    <w:rsid w:val="00011263"/>
    <w:rsid w:val="000174B1"/>
    <w:rsid w:val="00017A76"/>
    <w:rsid w:val="000264C2"/>
    <w:rsid w:val="000273B7"/>
    <w:rsid w:val="00027B0A"/>
    <w:rsid w:val="00031E6B"/>
    <w:rsid w:val="000325F6"/>
    <w:rsid w:val="0003467D"/>
    <w:rsid w:val="00034821"/>
    <w:rsid w:val="00037C90"/>
    <w:rsid w:val="00041776"/>
    <w:rsid w:val="000428C9"/>
    <w:rsid w:val="00046DF9"/>
    <w:rsid w:val="000470E4"/>
    <w:rsid w:val="000604AD"/>
    <w:rsid w:val="00064312"/>
    <w:rsid w:val="0006777D"/>
    <w:rsid w:val="00071E82"/>
    <w:rsid w:val="0007273D"/>
    <w:rsid w:val="00073CCD"/>
    <w:rsid w:val="00075EE0"/>
    <w:rsid w:val="000772E6"/>
    <w:rsid w:val="000804A0"/>
    <w:rsid w:val="00081F9B"/>
    <w:rsid w:val="00090449"/>
    <w:rsid w:val="00093704"/>
    <w:rsid w:val="00095101"/>
    <w:rsid w:val="000A3B30"/>
    <w:rsid w:val="000A77A9"/>
    <w:rsid w:val="000C09BA"/>
    <w:rsid w:val="000C1D6E"/>
    <w:rsid w:val="000C1F1E"/>
    <w:rsid w:val="000C2EA6"/>
    <w:rsid w:val="000C6AA7"/>
    <w:rsid w:val="000D0BF4"/>
    <w:rsid w:val="000D779B"/>
    <w:rsid w:val="000E26F6"/>
    <w:rsid w:val="000E3007"/>
    <w:rsid w:val="000E5281"/>
    <w:rsid w:val="000E6BEE"/>
    <w:rsid w:val="000E78C4"/>
    <w:rsid w:val="000E7B11"/>
    <w:rsid w:val="000F2F5A"/>
    <w:rsid w:val="000F6581"/>
    <w:rsid w:val="000F7013"/>
    <w:rsid w:val="0010275D"/>
    <w:rsid w:val="00102B5E"/>
    <w:rsid w:val="0010314E"/>
    <w:rsid w:val="001039A3"/>
    <w:rsid w:val="00110E5B"/>
    <w:rsid w:val="00124362"/>
    <w:rsid w:val="00132AD4"/>
    <w:rsid w:val="00135F17"/>
    <w:rsid w:val="00142050"/>
    <w:rsid w:val="00143E25"/>
    <w:rsid w:val="00153112"/>
    <w:rsid w:val="00154746"/>
    <w:rsid w:val="001623BD"/>
    <w:rsid w:val="00162476"/>
    <w:rsid w:val="00163EFD"/>
    <w:rsid w:val="00164D30"/>
    <w:rsid w:val="00165F60"/>
    <w:rsid w:val="00166859"/>
    <w:rsid w:val="001721D7"/>
    <w:rsid w:val="00174A60"/>
    <w:rsid w:val="001765EC"/>
    <w:rsid w:val="00177CBE"/>
    <w:rsid w:val="00185326"/>
    <w:rsid w:val="001853E8"/>
    <w:rsid w:val="0019342A"/>
    <w:rsid w:val="00194473"/>
    <w:rsid w:val="001A0EF3"/>
    <w:rsid w:val="001A40C2"/>
    <w:rsid w:val="001A4CB5"/>
    <w:rsid w:val="001A52C9"/>
    <w:rsid w:val="001A674C"/>
    <w:rsid w:val="001A6898"/>
    <w:rsid w:val="001B1399"/>
    <w:rsid w:val="001B21D1"/>
    <w:rsid w:val="001B2494"/>
    <w:rsid w:val="001B6360"/>
    <w:rsid w:val="001B6DE4"/>
    <w:rsid w:val="001C70E5"/>
    <w:rsid w:val="001C7494"/>
    <w:rsid w:val="001D6A02"/>
    <w:rsid w:val="001E04C2"/>
    <w:rsid w:val="001F4EA6"/>
    <w:rsid w:val="001F4F67"/>
    <w:rsid w:val="001F73AE"/>
    <w:rsid w:val="001F7604"/>
    <w:rsid w:val="00207BEF"/>
    <w:rsid w:val="00214959"/>
    <w:rsid w:val="00214B11"/>
    <w:rsid w:val="00220366"/>
    <w:rsid w:val="00220E61"/>
    <w:rsid w:val="002271CB"/>
    <w:rsid w:val="0023501D"/>
    <w:rsid w:val="00243138"/>
    <w:rsid w:val="002433CC"/>
    <w:rsid w:val="00265BD8"/>
    <w:rsid w:val="002671F2"/>
    <w:rsid w:val="00267819"/>
    <w:rsid w:val="0028063B"/>
    <w:rsid w:val="00280A7F"/>
    <w:rsid w:val="00280E9A"/>
    <w:rsid w:val="00281231"/>
    <w:rsid w:val="00296FEB"/>
    <w:rsid w:val="002A0CF7"/>
    <w:rsid w:val="002A16DA"/>
    <w:rsid w:val="002A4C9C"/>
    <w:rsid w:val="002A4FAC"/>
    <w:rsid w:val="002A59A1"/>
    <w:rsid w:val="002A6451"/>
    <w:rsid w:val="002B509B"/>
    <w:rsid w:val="002C2AB9"/>
    <w:rsid w:val="002C536F"/>
    <w:rsid w:val="002C6EA5"/>
    <w:rsid w:val="002D162B"/>
    <w:rsid w:val="002D3ED7"/>
    <w:rsid w:val="002D62F8"/>
    <w:rsid w:val="002E0B03"/>
    <w:rsid w:val="002E2A59"/>
    <w:rsid w:val="002F0CCB"/>
    <w:rsid w:val="002F784E"/>
    <w:rsid w:val="002F7FC3"/>
    <w:rsid w:val="00300461"/>
    <w:rsid w:val="003031CE"/>
    <w:rsid w:val="00305254"/>
    <w:rsid w:val="00312160"/>
    <w:rsid w:val="00313D26"/>
    <w:rsid w:val="00314562"/>
    <w:rsid w:val="003151E2"/>
    <w:rsid w:val="00315FD3"/>
    <w:rsid w:val="003169D2"/>
    <w:rsid w:val="003274DB"/>
    <w:rsid w:val="003300AD"/>
    <w:rsid w:val="00330300"/>
    <w:rsid w:val="00331951"/>
    <w:rsid w:val="00333973"/>
    <w:rsid w:val="003356C2"/>
    <w:rsid w:val="00342E7F"/>
    <w:rsid w:val="00346379"/>
    <w:rsid w:val="0034662C"/>
    <w:rsid w:val="003468CA"/>
    <w:rsid w:val="003556C0"/>
    <w:rsid w:val="003559AC"/>
    <w:rsid w:val="00361136"/>
    <w:rsid w:val="00363004"/>
    <w:rsid w:val="003636E2"/>
    <w:rsid w:val="00364D99"/>
    <w:rsid w:val="0036624B"/>
    <w:rsid w:val="00372841"/>
    <w:rsid w:val="00372FC2"/>
    <w:rsid w:val="00381906"/>
    <w:rsid w:val="00381B47"/>
    <w:rsid w:val="00384610"/>
    <w:rsid w:val="0038737C"/>
    <w:rsid w:val="0039155E"/>
    <w:rsid w:val="003963CA"/>
    <w:rsid w:val="003A184C"/>
    <w:rsid w:val="003A69EA"/>
    <w:rsid w:val="003B1AEE"/>
    <w:rsid w:val="003B4BEF"/>
    <w:rsid w:val="003B5C45"/>
    <w:rsid w:val="003B62B0"/>
    <w:rsid w:val="003B72BC"/>
    <w:rsid w:val="003C112D"/>
    <w:rsid w:val="003C6B45"/>
    <w:rsid w:val="003D31C8"/>
    <w:rsid w:val="003E3C12"/>
    <w:rsid w:val="003F0C01"/>
    <w:rsid w:val="00400153"/>
    <w:rsid w:val="00400909"/>
    <w:rsid w:val="0040426E"/>
    <w:rsid w:val="0041282E"/>
    <w:rsid w:val="00414226"/>
    <w:rsid w:val="0041453C"/>
    <w:rsid w:val="00414647"/>
    <w:rsid w:val="00417AD8"/>
    <w:rsid w:val="00430BDE"/>
    <w:rsid w:val="00436365"/>
    <w:rsid w:val="004371F1"/>
    <w:rsid w:val="0043734A"/>
    <w:rsid w:val="00437869"/>
    <w:rsid w:val="00445901"/>
    <w:rsid w:val="00445A3C"/>
    <w:rsid w:val="00462925"/>
    <w:rsid w:val="00464CC9"/>
    <w:rsid w:val="00465A34"/>
    <w:rsid w:val="00471031"/>
    <w:rsid w:val="0047113C"/>
    <w:rsid w:val="004722AC"/>
    <w:rsid w:val="00472A11"/>
    <w:rsid w:val="004751E0"/>
    <w:rsid w:val="004755E9"/>
    <w:rsid w:val="00475FF5"/>
    <w:rsid w:val="00481056"/>
    <w:rsid w:val="00483B75"/>
    <w:rsid w:val="004840A6"/>
    <w:rsid w:val="00485A83"/>
    <w:rsid w:val="004871B8"/>
    <w:rsid w:val="00487AC3"/>
    <w:rsid w:val="00491145"/>
    <w:rsid w:val="00494DFC"/>
    <w:rsid w:val="00496019"/>
    <w:rsid w:val="00497F1E"/>
    <w:rsid w:val="004B6903"/>
    <w:rsid w:val="004C0945"/>
    <w:rsid w:val="004C16C1"/>
    <w:rsid w:val="004C4554"/>
    <w:rsid w:val="004C5192"/>
    <w:rsid w:val="004C6DF9"/>
    <w:rsid w:val="004D04A4"/>
    <w:rsid w:val="004D2DEC"/>
    <w:rsid w:val="004D460E"/>
    <w:rsid w:val="004E24D4"/>
    <w:rsid w:val="004E268B"/>
    <w:rsid w:val="004E3CC6"/>
    <w:rsid w:val="004E577B"/>
    <w:rsid w:val="004E72BE"/>
    <w:rsid w:val="004E7646"/>
    <w:rsid w:val="004F2628"/>
    <w:rsid w:val="004F2BE6"/>
    <w:rsid w:val="004F30A8"/>
    <w:rsid w:val="004F3EB5"/>
    <w:rsid w:val="004F6C70"/>
    <w:rsid w:val="004F7870"/>
    <w:rsid w:val="00500D7D"/>
    <w:rsid w:val="00501305"/>
    <w:rsid w:val="00502B2E"/>
    <w:rsid w:val="00504FB1"/>
    <w:rsid w:val="005102B6"/>
    <w:rsid w:val="0051215C"/>
    <w:rsid w:val="00516636"/>
    <w:rsid w:val="00521137"/>
    <w:rsid w:val="00524E4B"/>
    <w:rsid w:val="00527E8A"/>
    <w:rsid w:val="00534930"/>
    <w:rsid w:val="00535538"/>
    <w:rsid w:val="00535D63"/>
    <w:rsid w:val="005364B3"/>
    <w:rsid w:val="00536676"/>
    <w:rsid w:val="00540B4E"/>
    <w:rsid w:val="00542E85"/>
    <w:rsid w:val="00553A8A"/>
    <w:rsid w:val="00554879"/>
    <w:rsid w:val="0055630C"/>
    <w:rsid w:val="00561598"/>
    <w:rsid w:val="00562479"/>
    <w:rsid w:val="00562B40"/>
    <w:rsid w:val="005657B7"/>
    <w:rsid w:val="00566167"/>
    <w:rsid w:val="00576849"/>
    <w:rsid w:val="00580EBD"/>
    <w:rsid w:val="00587298"/>
    <w:rsid w:val="00590D18"/>
    <w:rsid w:val="00593078"/>
    <w:rsid w:val="00595FEC"/>
    <w:rsid w:val="005A0ACB"/>
    <w:rsid w:val="005A0C86"/>
    <w:rsid w:val="005B20B9"/>
    <w:rsid w:val="005B239C"/>
    <w:rsid w:val="005B27B2"/>
    <w:rsid w:val="005B3345"/>
    <w:rsid w:val="005B3EC8"/>
    <w:rsid w:val="005B7D7A"/>
    <w:rsid w:val="005C6E97"/>
    <w:rsid w:val="005C7B12"/>
    <w:rsid w:val="005D1906"/>
    <w:rsid w:val="005E0EA2"/>
    <w:rsid w:val="005E4455"/>
    <w:rsid w:val="005E7FD8"/>
    <w:rsid w:val="005F2589"/>
    <w:rsid w:val="005F7220"/>
    <w:rsid w:val="006012F6"/>
    <w:rsid w:val="00607EBC"/>
    <w:rsid w:val="00610D3C"/>
    <w:rsid w:val="00616FBE"/>
    <w:rsid w:val="006178F9"/>
    <w:rsid w:val="006218B2"/>
    <w:rsid w:val="00622560"/>
    <w:rsid w:val="006244D5"/>
    <w:rsid w:val="00625FD2"/>
    <w:rsid w:val="00627D30"/>
    <w:rsid w:val="0063037F"/>
    <w:rsid w:val="00637760"/>
    <w:rsid w:val="006415F9"/>
    <w:rsid w:val="0064344F"/>
    <w:rsid w:val="00644391"/>
    <w:rsid w:val="0064766B"/>
    <w:rsid w:val="00647712"/>
    <w:rsid w:val="006559CB"/>
    <w:rsid w:val="0066026D"/>
    <w:rsid w:val="00662E12"/>
    <w:rsid w:val="00672750"/>
    <w:rsid w:val="0067482E"/>
    <w:rsid w:val="0067668D"/>
    <w:rsid w:val="00676C08"/>
    <w:rsid w:val="00690EE9"/>
    <w:rsid w:val="00691142"/>
    <w:rsid w:val="0069637D"/>
    <w:rsid w:val="006A021A"/>
    <w:rsid w:val="006A0C47"/>
    <w:rsid w:val="006A25B4"/>
    <w:rsid w:val="006A3FA3"/>
    <w:rsid w:val="006A60A8"/>
    <w:rsid w:val="006B371D"/>
    <w:rsid w:val="006B6525"/>
    <w:rsid w:val="006B67CE"/>
    <w:rsid w:val="006C07B5"/>
    <w:rsid w:val="006C38ED"/>
    <w:rsid w:val="006D151E"/>
    <w:rsid w:val="006D2D21"/>
    <w:rsid w:val="006E17E8"/>
    <w:rsid w:val="006E6182"/>
    <w:rsid w:val="006E6897"/>
    <w:rsid w:val="006E6A54"/>
    <w:rsid w:val="006F3C60"/>
    <w:rsid w:val="006F409E"/>
    <w:rsid w:val="006F58C3"/>
    <w:rsid w:val="006F788F"/>
    <w:rsid w:val="00707454"/>
    <w:rsid w:val="00717521"/>
    <w:rsid w:val="00720EC5"/>
    <w:rsid w:val="0072239D"/>
    <w:rsid w:val="00723D3B"/>
    <w:rsid w:val="0072557C"/>
    <w:rsid w:val="00730017"/>
    <w:rsid w:val="00735038"/>
    <w:rsid w:val="007351FB"/>
    <w:rsid w:val="00736415"/>
    <w:rsid w:val="00747B57"/>
    <w:rsid w:val="007510F2"/>
    <w:rsid w:val="00755463"/>
    <w:rsid w:val="0076433C"/>
    <w:rsid w:val="00764F1B"/>
    <w:rsid w:val="00764F88"/>
    <w:rsid w:val="00766CFF"/>
    <w:rsid w:val="00770D2A"/>
    <w:rsid w:val="00775B71"/>
    <w:rsid w:val="0078290D"/>
    <w:rsid w:val="00784FE7"/>
    <w:rsid w:val="007857B6"/>
    <w:rsid w:val="007864F6"/>
    <w:rsid w:val="007866CB"/>
    <w:rsid w:val="007A5B73"/>
    <w:rsid w:val="007A7CC5"/>
    <w:rsid w:val="007B1C91"/>
    <w:rsid w:val="007B2468"/>
    <w:rsid w:val="007B5BBC"/>
    <w:rsid w:val="007B7C4B"/>
    <w:rsid w:val="007C316A"/>
    <w:rsid w:val="007C3580"/>
    <w:rsid w:val="007C47DE"/>
    <w:rsid w:val="007C6074"/>
    <w:rsid w:val="007C7991"/>
    <w:rsid w:val="007D0CE8"/>
    <w:rsid w:val="007D0E21"/>
    <w:rsid w:val="007D339C"/>
    <w:rsid w:val="007D4CE8"/>
    <w:rsid w:val="007D7513"/>
    <w:rsid w:val="007D764B"/>
    <w:rsid w:val="007E1916"/>
    <w:rsid w:val="007E3237"/>
    <w:rsid w:val="007E4864"/>
    <w:rsid w:val="007E4C96"/>
    <w:rsid w:val="007F0FC5"/>
    <w:rsid w:val="007F1339"/>
    <w:rsid w:val="007F1F76"/>
    <w:rsid w:val="007F5C36"/>
    <w:rsid w:val="008047DB"/>
    <w:rsid w:val="00811B4E"/>
    <w:rsid w:val="008129A9"/>
    <w:rsid w:val="0081425A"/>
    <w:rsid w:val="00820712"/>
    <w:rsid w:val="00821361"/>
    <w:rsid w:val="008221A4"/>
    <w:rsid w:val="008235F9"/>
    <w:rsid w:val="0082361D"/>
    <w:rsid w:val="00824377"/>
    <w:rsid w:val="00824BD6"/>
    <w:rsid w:val="00824F63"/>
    <w:rsid w:val="008260CF"/>
    <w:rsid w:val="008356FF"/>
    <w:rsid w:val="00835F98"/>
    <w:rsid w:val="0083672D"/>
    <w:rsid w:val="00840DB9"/>
    <w:rsid w:val="00844734"/>
    <w:rsid w:val="008464AF"/>
    <w:rsid w:val="00850518"/>
    <w:rsid w:val="00854F42"/>
    <w:rsid w:val="00856B99"/>
    <w:rsid w:val="008574FA"/>
    <w:rsid w:val="00857FA1"/>
    <w:rsid w:val="008601F8"/>
    <w:rsid w:val="008610F1"/>
    <w:rsid w:val="00861269"/>
    <w:rsid w:val="00865C96"/>
    <w:rsid w:val="00865DFB"/>
    <w:rsid w:val="008809DF"/>
    <w:rsid w:val="008840C3"/>
    <w:rsid w:val="00885D6F"/>
    <w:rsid w:val="008904DE"/>
    <w:rsid w:val="00895757"/>
    <w:rsid w:val="00895832"/>
    <w:rsid w:val="00897D67"/>
    <w:rsid w:val="008A0E2F"/>
    <w:rsid w:val="008A1454"/>
    <w:rsid w:val="008A5535"/>
    <w:rsid w:val="008A66F3"/>
    <w:rsid w:val="008A7416"/>
    <w:rsid w:val="008B18C8"/>
    <w:rsid w:val="008B6852"/>
    <w:rsid w:val="008C26FF"/>
    <w:rsid w:val="008C58A0"/>
    <w:rsid w:val="008D08BB"/>
    <w:rsid w:val="008D1D14"/>
    <w:rsid w:val="008D22E8"/>
    <w:rsid w:val="008E1785"/>
    <w:rsid w:val="008E65F6"/>
    <w:rsid w:val="008E7127"/>
    <w:rsid w:val="008E7C8E"/>
    <w:rsid w:val="00900157"/>
    <w:rsid w:val="009011E9"/>
    <w:rsid w:val="009022AB"/>
    <w:rsid w:val="00905A43"/>
    <w:rsid w:val="00912959"/>
    <w:rsid w:val="00916694"/>
    <w:rsid w:val="0092075B"/>
    <w:rsid w:val="00922A23"/>
    <w:rsid w:val="00924425"/>
    <w:rsid w:val="00933F53"/>
    <w:rsid w:val="009372A2"/>
    <w:rsid w:val="009530D9"/>
    <w:rsid w:val="00953F10"/>
    <w:rsid w:val="00954F00"/>
    <w:rsid w:val="00955C56"/>
    <w:rsid w:val="009567D3"/>
    <w:rsid w:val="00956821"/>
    <w:rsid w:val="00964F97"/>
    <w:rsid w:val="009657F9"/>
    <w:rsid w:val="00966312"/>
    <w:rsid w:val="00972BF7"/>
    <w:rsid w:val="009759FE"/>
    <w:rsid w:val="0097661A"/>
    <w:rsid w:val="00977992"/>
    <w:rsid w:val="00977E8A"/>
    <w:rsid w:val="00982AA8"/>
    <w:rsid w:val="009918E2"/>
    <w:rsid w:val="0099457F"/>
    <w:rsid w:val="0099525B"/>
    <w:rsid w:val="009A3416"/>
    <w:rsid w:val="009A5055"/>
    <w:rsid w:val="009A5271"/>
    <w:rsid w:val="009A67DF"/>
    <w:rsid w:val="009A7ED2"/>
    <w:rsid w:val="009B0A85"/>
    <w:rsid w:val="009B3843"/>
    <w:rsid w:val="009B391F"/>
    <w:rsid w:val="009B3C1C"/>
    <w:rsid w:val="009B4E8F"/>
    <w:rsid w:val="009B64DE"/>
    <w:rsid w:val="009C117D"/>
    <w:rsid w:val="009C1277"/>
    <w:rsid w:val="009C394D"/>
    <w:rsid w:val="009C72B7"/>
    <w:rsid w:val="009D164C"/>
    <w:rsid w:val="009D2083"/>
    <w:rsid w:val="009D2B4B"/>
    <w:rsid w:val="009D703F"/>
    <w:rsid w:val="009E02EA"/>
    <w:rsid w:val="009F26DB"/>
    <w:rsid w:val="00A0052C"/>
    <w:rsid w:val="00A06370"/>
    <w:rsid w:val="00A10170"/>
    <w:rsid w:val="00A10564"/>
    <w:rsid w:val="00A12B58"/>
    <w:rsid w:val="00A141D6"/>
    <w:rsid w:val="00A15A3E"/>
    <w:rsid w:val="00A16B3A"/>
    <w:rsid w:val="00A179E2"/>
    <w:rsid w:val="00A30C13"/>
    <w:rsid w:val="00A31B14"/>
    <w:rsid w:val="00A323DC"/>
    <w:rsid w:val="00A324E4"/>
    <w:rsid w:val="00A37171"/>
    <w:rsid w:val="00A37F4F"/>
    <w:rsid w:val="00A51479"/>
    <w:rsid w:val="00A53AFA"/>
    <w:rsid w:val="00A619C4"/>
    <w:rsid w:val="00A651B8"/>
    <w:rsid w:val="00A66CEA"/>
    <w:rsid w:val="00A72408"/>
    <w:rsid w:val="00A75D07"/>
    <w:rsid w:val="00A76A27"/>
    <w:rsid w:val="00A815BE"/>
    <w:rsid w:val="00A848B6"/>
    <w:rsid w:val="00A87873"/>
    <w:rsid w:val="00A92B00"/>
    <w:rsid w:val="00A94FF9"/>
    <w:rsid w:val="00A95095"/>
    <w:rsid w:val="00A9625C"/>
    <w:rsid w:val="00A96A17"/>
    <w:rsid w:val="00AA3F8F"/>
    <w:rsid w:val="00AA438F"/>
    <w:rsid w:val="00AA56BF"/>
    <w:rsid w:val="00AA5DA1"/>
    <w:rsid w:val="00AA7DF5"/>
    <w:rsid w:val="00AB1C8A"/>
    <w:rsid w:val="00AB233A"/>
    <w:rsid w:val="00AB7F81"/>
    <w:rsid w:val="00AD27AE"/>
    <w:rsid w:val="00AD5A47"/>
    <w:rsid w:val="00AE177E"/>
    <w:rsid w:val="00AE369F"/>
    <w:rsid w:val="00AF336B"/>
    <w:rsid w:val="00AF3681"/>
    <w:rsid w:val="00AF5EE8"/>
    <w:rsid w:val="00AF5F98"/>
    <w:rsid w:val="00B006A2"/>
    <w:rsid w:val="00B026CB"/>
    <w:rsid w:val="00B07E3F"/>
    <w:rsid w:val="00B172B5"/>
    <w:rsid w:val="00B20957"/>
    <w:rsid w:val="00B21679"/>
    <w:rsid w:val="00B3175F"/>
    <w:rsid w:val="00B335DD"/>
    <w:rsid w:val="00B33E70"/>
    <w:rsid w:val="00B34EDE"/>
    <w:rsid w:val="00B402E9"/>
    <w:rsid w:val="00B406C3"/>
    <w:rsid w:val="00B41958"/>
    <w:rsid w:val="00B41FE2"/>
    <w:rsid w:val="00B56E55"/>
    <w:rsid w:val="00B6048B"/>
    <w:rsid w:val="00B637AD"/>
    <w:rsid w:val="00B6615F"/>
    <w:rsid w:val="00B673FA"/>
    <w:rsid w:val="00B7034D"/>
    <w:rsid w:val="00B70D39"/>
    <w:rsid w:val="00B71FE1"/>
    <w:rsid w:val="00B73D8E"/>
    <w:rsid w:val="00B851D4"/>
    <w:rsid w:val="00B868FC"/>
    <w:rsid w:val="00B873F0"/>
    <w:rsid w:val="00B95072"/>
    <w:rsid w:val="00BA2480"/>
    <w:rsid w:val="00BA6577"/>
    <w:rsid w:val="00BA67F1"/>
    <w:rsid w:val="00BA6A37"/>
    <w:rsid w:val="00BB26CD"/>
    <w:rsid w:val="00BB2F1F"/>
    <w:rsid w:val="00BB3C79"/>
    <w:rsid w:val="00BB572F"/>
    <w:rsid w:val="00BC1C1B"/>
    <w:rsid w:val="00BD25CF"/>
    <w:rsid w:val="00BE1FA7"/>
    <w:rsid w:val="00BE28E1"/>
    <w:rsid w:val="00BE340B"/>
    <w:rsid w:val="00BE6F80"/>
    <w:rsid w:val="00C02C28"/>
    <w:rsid w:val="00C07239"/>
    <w:rsid w:val="00C1017E"/>
    <w:rsid w:val="00C1241D"/>
    <w:rsid w:val="00C13563"/>
    <w:rsid w:val="00C21A9C"/>
    <w:rsid w:val="00C23A27"/>
    <w:rsid w:val="00C24A98"/>
    <w:rsid w:val="00C24EBE"/>
    <w:rsid w:val="00C24F95"/>
    <w:rsid w:val="00C317F9"/>
    <w:rsid w:val="00C31CBA"/>
    <w:rsid w:val="00C32820"/>
    <w:rsid w:val="00C33D3C"/>
    <w:rsid w:val="00C35F74"/>
    <w:rsid w:val="00C364B1"/>
    <w:rsid w:val="00C42040"/>
    <w:rsid w:val="00C42E49"/>
    <w:rsid w:val="00C47D87"/>
    <w:rsid w:val="00C6256E"/>
    <w:rsid w:val="00C62691"/>
    <w:rsid w:val="00C627F9"/>
    <w:rsid w:val="00C6584D"/>
    <w:rsid w:val="00C65AA1"/>
    <w:rsid w:val="00C740F6"/>
    <w:rsid w:val="00C76D4E"/>
    <w:rsid w:val="00C843C8"/>
    <w:rsid w:val="00C84CA5"/>
    <w:rsid w:val="00C929E0"/>
    <w:rsid w:val="00C95CB6"/>
    <w:rsid w:val="00C96CCC"/>
    <w:rsid w:val="00C96EE9"/>
    <w:rsid w:val="00CA0903"/>
    <w:rsid w:val="00CA1C5C"/>
    <w:rsid w:val="00CA68EB"/>
    <w:rsid w:val="00CA6D16"/>
    <w:rsid w:val="00CB1624"/>
    <w:rsid w:val="00CB4E5A"/>
    <w:rsid w:val="00CC71FD"/>
    <w:rsid w:val="00CC73D7"/>
    <w:rsid w:val="00CC73FF"/>
    <w:rsid w:val="00CE1086"/>
    <w:rsid w:val="00CE1D57"/>
    <w:rsid w:val="00CE215D"/>
    <w:rsid w:val="00CE3071"/>
    <w:rsid w:val="00CF0AD7"/>
    <w:rsid w:val="00CF0BE1"/>
    <w:rsid w:val="00CF25B1"/>
    <w:rsid w:val="00CF5665"/>
    <w:rsid w:val="00CF7E2B"/>
    <w:rsid w:val="00D061C5"/>
    <w:rsid w:val="00D12C4F"/>
    <w:rsid w:val="00D162A0"/>
    <w:rsid w:val="00D17450"/>
    <w:rsid w:val="00D34AEA"/>
    <w:rsid w:val="00D36060"/>
    <w:rsid w:val="00D36B14"/>
    <w:rsid w:val="00D436E0"/>
    <w:rsid w:val="00D505FA"/>
    <w:rsid w:val="00D50F3B"/>
    <w:rsid w:val="00D51033"/>
    <w:rsid w:val="00D52A14"/>
    <w:rsid w:val="00D63D86"/>
    <w:rsid w:val="00D65C2F"/>
    <w:rsid w:val="00D74599"/>
    <w:rsid w:val="00D77915"/>
    <w:rsid w:val="00D80A27"/>
    <w:rsid w:val="00D81F1E"/>
    <w:rsid w:val="00D90575"/>
    <w:rsid w:val="00D91531"/>
    <w:rsid w:val="00DA0469"/>
    <w:rsid w:val="00DA0BEA"/>
    <w:rsid w:val="00DA4707"/>
    <w:rsid w:val="00DA5457"/>
    <w:rsid w:val="00DA5DF1"/>
    <w:rsid w:val="00DB0767"/>
    <w:rsid w:val="00DB09E7"/>
    <w:rsid w:val="00DB3F36"/>
    <w:rsid w:val="00DB41E6"/>
    <w:rsid w:val="00DB562A"/>
    <w:rsid w:val="00DC78A4"/>
    <w:rsid w:val="00DD13B7"/>
    <w:rsid w:val="00DD2714"/>
    <w:rsid w:val="00DE274E"/>
    <w:rsid w:val="00DE3F5F"/>
    <w:rsid w:val="00DE6794"/>
    <w:rsid w:val="00DF1670"/>
    <w:rsid w:val="00DF3B0C"/>
    <w:rsid w:val="00DF7AFD"/>
    <w:rsid w:val="00E03F28"/>
    <w:rsid w:val="00E12095"/>
    <w:rsid w:val="00E13E83"/>
    <w:rsid w:val="00E148F2"/>
    <w:rsid w:val="00E14984"/>
    <w:rsid w:val="00E15C07"/>
    <w:rsid w:val="00E21BBF"/>
    <w:rsid w:val="00E22A25"/>
    <w:rsid w:val="00E249E0"/>
    <w:rsid w:val="00E327A8"/>
    <w:rsid w:val="00E32E13"/>
    <w:rsid w:val="00E34F07"/>
    <w:rsid w:val="00E35640"/>
    <w:rsid w:val="00E35CEB"/>
    <w:rsid w:val="00E368D4"/>
    <w:rsid w:val="00E37A94"/>
    <w:rsid w:val="00E407B2"/>
    <w:rsid w:val="00E41B0D"/>
    <w:rsid w:val="00E4252D"/>
    <w:rsid w:val="00E46677"/>
    <w:rsid w:val="00E46710"/>
    <w:rsid w:val="00E46B55"/>
    <w:rsid w:val="00E52849"/>
    <w:rsid w:val="00E53209"/>
    <w:rsid w:val="00E560F1"/>
    <w:rsid w:val="00E5612E"/>
    <w:rsid w:val="00E567C8"/>
    <w:rsid w:val="00E57647"/>
    <w:rsid w:val="00E57723"/>
    <w:rsid w:val="00E6280D"/>
    <w:rsid w:val="00E63994"/>
    <w:rsid w:val="00E64AAA"/>
    <w:rsid w:val="00E64F29"/>
    <w:rsid w:val="00E65968"/>
    <w:rsid w:val="00E71DF2"/>
    <w:rsid w:val="00E777A7"/>
    <w:rsid w:val="00E7788E"/>
    <w:rsid w:val="00E77D6C"/>
    <w:rsid w:val="00E9167E"/>
    <w:rsid w:val="00E92319"/>
    <w:rsid w:val="00E92B39"/>
    <w:rsid w:val="00E93619"/>
    <w:rsid w:val="00E959DD"/>
    <w:rsid w:val="00E97645"/>
    <w:rsid w:val="00E97B0F"/>
    <w:rsid w:val="00EA1B0A"/>
    <w:rsid w:val="00EA3A28"/>
    <w:rsid w:val="00EB2539"/>
    <w:rsid w:val="00EB3176"/>
    <w:rsid w:val="00EB42A8"/>
    <w:rsid w:val="00EC449C"/>
    <w:rsid w:val="00EC47BA"/>
    <w:rsid w:val="00EC7FB6"/>
    <w:rsid w:val="00ED3F5A"/>
    <w:rsid w:val="00EE00C4"/>
    <w:rsid w:val="00EE1F3F"/>
    <w:rsid w:val="00EE5BC4"/>
    <w:rsid w:val="00EE672B"/>
    <w:rsid w:val="00EF3ED3"/>
    <w:rsid w:val="00EF75BF"/>
    <w:rsid w:val="00EF7C07"/>
    <w:rsid w:val="00F076DF"/>
    <w:rsid w:val="00F10316"/>
    <w:rsid w:val="00F11D2E"/>
    <w:rsid w:val="00F249AE"/>
    <w:rsid w:val="00F311D0"/>
    <w:rsid w:val="00F31739"/>
    <w:rsid w:val="00F40EA4"/>
    <w:rsid w:val="00F41B4C"/>
    <w:rsid w:val="00F4631E"/>
    <w:rsid w:val="00F469EB"/>
    <w:rsid w:val="00F47477"/>
    <w:rsid w:val="00F532F9"/>
    <w:rsid w:val="00F56729"/>
    <w:rsid w:val="00F63805"/>
    <w:rsid w:val="00F65A23"/>
    <w:rsid w:val="00F65C1D"/>
    <w:rsid w:val="00F66120"/>
    <w:rsid w:val="00F66B87"/>
    <w:rsid w:val="00F70951"/>
    <w:rsid w:val="00F721F3"/>
    <w:rsid w:val="00F74059"/>
    <w:rsid w:val="00F80691"/>
    <w:rsid w:val="00F814C6"/>
    <w:rsid w:val="00F81DF8"/>
    <w:rsid w:val="00F837F4"/>
    <w:rsid w:val="00F83ACF"/>
    <w:rsid w:val="00F86444"/>
    <w:rsid w:val="00F91325"/>
    <w:rsid w:val="00F917E9"/>
    <w:rsid w:val="00F93A3E"/>
    <w:rsid w:val="00FA2F9C"/>
    <w:rsid w:val="00FA30E5"/>
    <w:rsid w:val="00FA5CB6"/>
    <w:rsid w:val="00FB0DEC"/>
    <w:rsid w:val="00FB3ECE"/>
    <w:rsid w:val="00FB4086"/>
    <w:rsid w:val="00FB42DD"/>
    <w:rsid w:val="00FB431F"/>
    <w:rsid w:val="00FB514A"/>
    <w:rsid w:val="00FB599E"/>
    <w:rsid w:val="00FC59C4"/>
    <w:rsid w:val="00FC695E"/>
    <w:rsid w:val="00FD0AB0"/>
    <w:rsid w:val="00FD5A23"/>
    <w:rsid w:val="00FD5F61"/>
    <w:rsid w:val="00FE434B"/>
    <w:rsid w:val="00FF3781"/>
    <w:rsid w:val="00FF46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82317"/>
  <w15:docId w15:val="{6243C8CC-6926-455A-B328-A5AE2C64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uiPriority w:val="99"/>
    <w:rsid w:val="00B026CB"/>
    <w:pPr>
      <w:keepNext/>
      <w:spacing w:before="560" w:after="120"/>
      <w:jc w:val="center"/>
    </w:pPr>
    <w:rPr>
      <w:caps/>
      <w:sz w:val="20"/>
    </w:rPr>
  </w:style>
  <w:style w:type="paragraph" w:customStyle="1" w:styleId="Tabletitle">
    <w:name w:val="Table_title"/>
    <w:basedOn w:val="Normal"/>
    <w:next w:val="Tabletext"/>
    <w:uiPriority w:val="99"/>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uiPriority w:val="99"/>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超级链接,超链接1,Style 58,超?级链,CEO_Hyperlink,超????,하이퍼링크2,하이퍼링크21"/>
    <w:basedOn w:val="DefaultParagraphFont"/>
    <w:uiPriority w:val="99"/>
    <w:unhideWhenUsed/>
    <w:qFormat/>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Strong">
    <w:name w:val="Strong"/>
    <w:basedOn w:val="DefaultParagraphFont"/>
    <w:uiPriority w:val="22"/>
    <w:qFormat/>
    <w:rsid w:val="00313D26"/>
    <w:rPr>
      <w:b/>
      <w:bCs/>
    </w:rPr>
  </w:style>
  <w:style w:type="paragraph" w:customStyle="1" w:styleId="TableText0">
    <w:name w:val="Table_Text"/>
    <w:basedOn w:val="Normal"/>
    <w:rsid w:val="00313D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character" w:customStyle="1" w:styleId="Heading1Char">
    <w:name w:val="Heading 1 Char"/>
    <w:basedOn w:val="DefaultParagraphFont"/>
    <w:link w:val="Heading1"/>
    <w:locked/>
    <w:rsid w:val="00313D26"/>
    <w:rPr>
      <w:rFonts w:ascii="Times New Roman" w:hAnsi="Times New Roman"/>
      <w:b/>
      <w:sz w:val="28"/>
      <w:lang w:val="en-GB" w:eastAsia="en-US"/>
    </w:rPr>
  </w:style>
  <w:style w:type="character" w:customStyle="1" w:styleId="ms-rtethemefontface-2">
    <w:name w:val="ms-rtethemefontface-2"/>
    <w:basedOn w:val="DefaultParagraphFont"/>
    <w:rsid w:val="00313D26"/>
  </w:style>
  <w:style w:type="paragraph" w:styleId="NormalWeb">
    <w:name w:val="Normal (Web)"/>
    <w:basedOn w:val="Normal"/>
    <w:uiPriority w:val="99"/>
    <w:unhideWhenUsed/>
    <w:rsid w:val="00313D26"/>
    <w:pPr>
      <w:tabs>
        <w:tab w:val="clear" w:pos="1134"/>
        <w:tab w:val="clear" w:pos="1871"/>
        <w:tab w:val="clear" w:pos="2268"/>
      </w:tabs>
      <w:overflowPunct/>
      <w:autoSpaceDE/>
      <w:autoSpaceDN/>
      <w:adjustRightInd/>
      <w:spacing w:before="100" w:after="100" w:line="240" w:lineRule="atLeast"/>
      <w:textAlignment w:val="auto"/>
    </w:pPr>
    <w:rPr>
      <w:rFonts w:ascii="Verdana" w:eastAsiaTheme="minorEastAsia" w:hAnsi="Verdana"/>
      <w:sz w:val="18"/>
      <w:szCs w:val="18"/>
      <w:lang w:val="fr-CH" w:eastAsia="zh-CN"/>
    </w:rPr>
  </w:style>
  <w:style w:type="character" w:customStyle="1" w:styleId="enumlev1Char">
    <w:name w:val="enumlev1 Char"/>
    <w:basedOn w:val="DefaultParagraphFont"/>
    <w:link w:val="enumlev1"/>
    <w:qFormat/>
    <w:rsid w:val="00313D26"/>
    <w:rPr>
      <w:rFonts w:ascii="Times New Roman" w:hAnsi="Times New Roman"/>
      <w:sz w:val="24"/>
      <w:lang w:val="en-GB" w:eastAsia="en-US"/>
    </w:rPr>
  </w:style>
  <w:style w:type="character" w:customStyle="1" w:styleId="HeaderChar">
    <w:name w:val="Header Char"/>
    <w:basedOn w:val="DefaultParagraphFont"/>
    <w:link w:val="Header"/>
    <w:rsid w:val="00313D26"/>
    <w:rPr>
      <w:rFonts w:ascii="Times New Roman" w:hAnsi="Times New Roman"/>
      <w:sz w:val="18"/>
      <w:lang w:val="en-GB" w:eastAsia="en-US"/>
    </w:rPr>
  </w:style>
  <w:style w:type="character" w:customStyle="1" w:styleId="ms-rtefontsize-1">
    <w:name w:val="ms-rtefontsize-1"/>
    <w:basedOn w:val="DefaultParagraphFont"/>
    <w:rsid w:val="006E6A54"/>
  </w:style>
  <w:style w:type="paragraph" w:customStyle="1" w:styleId="ArtNo">
    <w:name w:val="Art_No"/>
    <w:basedOn w:val="Normal"/>
    <w:next w:val="Normal"/>
    <w:rsid w:val="00C95CB6"/>
    <w:pPr>
      <w:keepNext/>
      <w:keepLines/>
      <w:spacing w:before="480"/>
      <w:jc w:val="center"/>
    </w:pPr>
    <w:rPr>
      <w:rFonts w:eastAsia="Times New Roman"/>
      <w:caps/>
      <w:sz w:val="28"/>
    </w:rPr>
  </w:style>
  <w:style w:type="paragraph" w:customStyle="1" w:styleId="AppArtNo">
    <w:name w:val="App_Art_No"/>
    <w:basedOn w:val="ArtNo"/>
    <w:qFormat/>
    <w:rsid w:val="00C95CB6"/>
  </w:style>
  <w:style w:type="paragraph" w:customStyle="1" w:styleId="Arttitle">
    <w:name w:val="Art_title"/>
    <w:basedOn w:val="Normal"/>
    <w:next w:val="Normal"/>
    <w:rsid w:val="00C95CB6"/>
    <w:pPr>
      <w:keepNext/>
      <w:keepLines/>
      <w:spacing w:before="240"/>
      <w:jc w:val="center"/>
    </w:pPr>
    <w:rPr>
      <w:rFonts w:eastAsia="Times New Roman"/>
      <w:b/>
      <w:sz w:val="28"/>
    </w:rPr>
  </w:style>
  <w:style w:type="paragraph" w:customStyle="1" w:styleId="AppArttitle">
    <w:name w:val="App_Art_title"/>
    <w:basedOn w:val="Arttitle"/>
    <w:qFormat/>
    <w:rsid w:val="00C95CB6"/>
  </w:style>
  <w:style w:type="character" w:customStyle="1" w:styleId="Appdef">
    <w:name w:val="App_def"/>
    <w:basedOn w:val="DefaultParagraphFont"/>
    <w:rsid w:val="00C95CB6"/>
    <w:rPr>
      <w:rFonts w:ascii="Times New Roman" w:hAnsi="Times New Roman"/>
      <w:b/>
    </w:rPr>
  </w:style>
  <w:style w:type="character" w:customStyle="1" w:styleId="Appref">
    <w:name w:val="App_ref"/>
    <w:basedOn w:val="DefaultParagraphFont"/>
    <w:rsid w:val="00C95CB6"/>
  </w:style>
  <w:style w:type="paragraph" w:customStyle="1" w:styleId="ApptoAnnex">
    <w:name w:val="App_to_Annex"/>
    <w:basedOn w:val="AppendixNo"/>
    <w:next w:val="Normal"/>
    <w:qFormat/>
    <w:rsid w:val="00C95CB6"/>
    <w:rPr>
      <w:rFonts w:eastAsia="Times New Roman"/>
    </w:rPr>
  </w:style>
  <w:style w:type="character" w:customStyle="1" w:styleId="Artdef">
    <w:name w:val="Art_def"/>
    <w:basedOn w:val="DefaultParagraphFont"/>
    <w:rsid w:val="00C95CB6"/>
    <w:rPr>
      <w:rFonts w:ascii="Times New Roman" w:hAnsi="Times New Roman"/>
      <w:b/>
    </w:rPr>
  </w:style>
  <w:style w:type="paragraph" w:customStyle="1" w:styleId="Artheading">
    <w:name w:val="Art_heading"/>
    <w:basedOn w:val="Normal"/>
    <w:next w:val="Normal"/>
    <w:rsid w:val="00C95CB6"/>
    <w:pPr>
      <w:spacing w:before="480"/>
      <w:jc w:val="center"/>
    </w:pPr>
    <w:rPr>
      <w:rFonts w:ascii="Times New Roman Bold" w:eastAsia="Times New Roman" w:hAnsi="Times New Roman Bold"/>
      <w:b/>
      <w:sz w:val="28"/>
    </w:rPr>
  </w:style>
  <w:style w:type="character" w:customStyle="1" w:styleId="Artref">
    <w:name w:val="Art_ref"/>
    <w:basedOn w:val="DefaultParagraphFont"/>
    <w:rsid w:val="00C95CB6"/>
  </w:style>
  <w:style w:type="paragraph" w:customStyle="1" w:styleId="Subsection1">
    <w:name w:val="Subsection_1"/>
    <w:basedOn w:val="Section1"/>
    <w:next w:val="Normalaftertitle0"/>
    <w:qFormat/>
    <w:rsid w:val="00C95CB6"/>
    <w:rPr>
      <w:rFonts w:eastAsia="Times New Roman"/>
    </w:rPr>
  </w:style>
  <w:style w:type="paragraph" w:customStyle="1" w:styleId="TableTextS5">
    <w:name w:val="Table_TextS5"/>
    <w:basedOn w:val="Normal"/>
    <w:rsid w:val="00C95CB6"/>
    <w:pPr>
      <w:tabs>
        <w:tab w:val="clear" w:pos="1134"/>
        <w:tab w:val="clear" w:pos="1871"/>
        <w:tab w:val="clear" w:pos="2268"/>
        <w:tab w:val="left" w:pos="170"/>
        <w:tab w:val="left" w:pos="567"/>
        <w:tab w:val="left" w:pos="737"/>
        <w:tab w:val="left" w:pos="2977"/>
        <w:tab w:val="left" w:pos="3266"/>
      </w:tabs>
      <w:spacing w:before="40" w:after="40"/>
    </w:pPr>
    <w:rPr>
      <w:rFonts w:eastAsia="Times New Roman"/>
      <w:sz w:val="20"/>
    </w:rPr>
  </w:style>
  <w:style w:type="character" w:styleId="CommentReference">
    <w:name w:val="annotation reference"/>
    <w:basedOn w:val="DefaultParagraphFont"/>
    <w:semiHidden/>
    <w:unhideWhenUsed/>
    <w:rsid w:val="00C95CB6"/>
    <w:rPr>
      <w:sz w:val="16"/>
      <w:szCs w:val="16"/>
    </w:rPr>
  </w:style>
  <w:style w:type="paragraph" w:styleId="CommentText">
    <w:name w:val="annotation text"/>
    <w:basedOn w:val="Normal"/>
    <w:link w:val="CommentTextChar"/>
    <w:semiHidden/>
    <w:unhideWhenUsed/>
    <w:rsid w:val="00C95CB6"/>
    <w:rPr>
      <w:rFonts w:eastAsia="Times New Roman"/>
      <w:sz w:val="20"/>
    </w:rPr>
  </w:style>
  <w:style w:type="character" w:customStyle="1" w:styleId="CommentTextChar">
    <w:name w:val="Comment Text Char"/>
    <w:basedOn w:val="DefaultParagraphFont"/>
    <w:link w:val="CommentText"/>
    <w:semiHidden/>
    <w:rsid w:val="00C95CB6"/>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C95CB6"/>
    <w:rPr>
      <w:b/>
      <w:bCs/>
    </w:rPr>
  </w:style>
  <w:style w:type="character" w:customStyle="1" w:styleId="CommentSubjectChar">
    <w:name w:val="Comment Subject Char"/>
    <w:basedOn w:val="CommentTextChar"/>
    <w:link w:val="CommentSubject"/>
    <w:semiHidden/>
    <w:rsid w:val="00C95CB6"/>
    <w:rPr>
      <w:rFonts w:ascii="Times New Roman" w:eastAsia="Times New Roman" w:hAnsi="Times New Roman"/>
      <w:b/>
      <w:bCs/>
      <w:lang w:val="en-GB" w:eastAsia="en-US"/>
    </w:rPr>
  </w:style>
  <w:style w:type="paragraph" w:styleId="Revision">
    <w:name w:val="Revision"/>
    <w:hidden/>
    <w:uiPriority w:val="99"/>
    <w:semiHidden/>
    <w:rsid w:val="00C95CB6"/>
    <w:rPr>
      <w:rFonts w:ascii="Times New Roman" w:eastAsia="Times New Roman" w:hAnsi="Times New Roman"/>
      <w:sz w:val="24"/>
      <w:lang w:val="en-GB" w:eastAsia="en-US"/>
    </w:rPr>
  </w:style>
  <w:style w:type="character" w:styleId="FollowedHyperlink">
    <w:name w:val="FollowedHyperlink"/>
    <w:basedOn w:val="DefaultParagraphFont"/>
    <w:semiHidden/>
    <w:unhideWhenUsed/>
    <w:rsid w:val="00C95CB6"/>
    <w:rPr>
      <w:color w:val="800080" w:themeColor="followedHyperlink"/>
      <w:u w:val="single"/>
    </w:rPr>
  </w:style>
  <w:style w:type="paragraph" w:customStyle="1" w:styleId="Head">
    <w:name w:val="Head"/>
    <w:basedOn w:val="Normal"/>
    <w:uiPriority w:val="99"/>
    <w:rsid w:val="00C95CB6"/>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eastAsia="MS Mincho"/>
    </w:rPr>
  </w:style>
  <w:style w:type="paragraph" w:customStyle="1" w:styleId="AnnexNoTitle">
    <w:name w:val="Annex_NoTitle"/>
    <w:basedOn w:val="Normal"/>
    <w:next w:val="Normal"/>
    <w:uiPriority w:val="99"/>
    <w:rsid w:val="00497F1E"/>
    <w:pPr>
      <w:keepNext/>
      <w:keepLines/>
      <w:tabs>
        <w:tab w:val="clear" w:pos="1134"/>
        <w:tab w:val="clear" w:pos="1871"/>
        <w:tab w:val="clear" w:pos="2268"/>
        <w:tab w:val="left" w:pos="794"/>
        <w:tab w:val="left" w:pos="1191"/>
        <w:tab w:val="left" w:pos="1588"/>
        <w:tab w:val="left" w:pos="1985"/>
      </w:tabs>
      <w:spacing w:before="720" w:after="120"/>
      <w:jc w:val="center"/>
    </w:pPr>
    <w:rPr>
      <w:rFonts w:ascii="Times New Roman Bold" w:hAnsi="Times New Roman Bold" w:cs="Times New Roman Bold"/>
      <w:b/>
      <w:lang w:val="fr-FR"/>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C95CB6"/>
    <w:pPr>
      <w:ind w:left="720"/>
      <w:contextualSpacing/>
    </w:pPr>
    <w:rPr>
      <w:rFonts w:eastAsia="Times New Roman"/>
    </w:rPr>
  </w:style>
  <w:style w:type="numbering" w:customStyle="1" w:styleId="ImportierterStil3">
    <w:name w:val="Importierter Stil: 3"/>
    <w:rsid w:val="00C95CB6"/>
    <w:pPr>
      <w:numPr>
        <w:numId w:val="1"/>
      </w:numPr>
    </w:pPr>
  </w:style>
  <w:style w:type="paragraph" w:customStyle="1" w:styleId="Committee">
    <w:name w:val="Committee"/>
    <w:basedOn w:val="Normal"/>
    <w:qFormat/>
    <w:rsid w:val="00C95CB6"/>
    <w:pPr>
      <w:tabs>
        <w:tab w:val="left" w:pos="851"/>
      </w:tabs>
      <w:spacing w:before="0" w:line="240" w:lineRule="atLeast"/>
    </w:pPr>
    <w:rPr>
      <w:rFonts w:eastAsia="Times New Roman" w:cstheme="minorHAnsi"/>
      <w:b/>
      <w:szCs w:val="24"/>
    </w:rPr>
  </w:style>
  <w:style w:type="paragraph" w:customStyle="1" w:styleId="TableNoTitle">
    <w:name w:val="Table_NoTitle"/>
    <w:basedOn w:val="Normal"/>
    <w:next w:val="Normal"/>
    <w:rsid w:val="00C95CB6"/>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paragraph" w:customStyle="1" w:styleId="Heading1Centered">
    <w:name w:val="Heading 1 Centered"/>
    <w:basedOn w:val="Heading1"/>
    <w:rsid w:val="00C95CB6"/>
    <w:pPr>
      <w:tabs>
        <w:tab w:val="clear" w:pos="1134"/>
        <w:tab w:val="clear" w:pos="1871"/>
        <w:tab w:val="clear" w:pos="2268"/>
        <w:tab w:val="left" w:pos="794"/>
        <w:tab w:val="left" w:pos="1191"/>
        <w:tab w:val="left" w:pos="1588"/>
        <w:tab w:val="left" w:pos="1985"/>
      </w:tabs>
      <w:spacing w:before="360"/>
      <w:ind w:left="0" w:firstLine="0"/>
      <w:jc w:val="center"/>
    </w:pPr>
    <w:rPr>
      <w:bCs/>
      <w:sz w:val="24"/>
    </w:rPr>
  </w:style>
  <w:style w:type="table" w:styleId="TableGrid">
    <w:name w:val="Table Grid"/>
    <w:basedOn w:val="TableNormal"/>
    <w:rsid w:val="00C95CB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95CB6"/>
    <w:rPr>
      <w:i/>
      <w:iCs/>
    </w:rPr>
  </w:style>
  <w:style w:type="paragraph" w:customStyle="1" w:styleId="Default">
    <w:name w:val="Default"/>
    <w:rsid w:val="00364D99"/>
    <w:pPr>
      <w:autoSpaceDE w:val="0"/>
      <w:autoSpaceDN w:val="0"/>
      <w:adjustRightInd w:val="0"/>
    </w:pPr>
    <w:rPr>
      <w:rFonts w:ascii="SimHei" w:eastAsia="SimHei" w:cs="SimHei"/>
      <w:color w:val="000000"/>
      <w:sz w:val="24"/>
      <w:szCs w:val="24"/>
    </w:rPr>
  </w:style>
  <w:style w:type="paragraph" w:customStyle="1" w:styleId="Abstract">
    <w:name w:val="Abstract"/>
    <w:basedOn w:val="Normal"/>
    <w:rsid w:val="004C16C1"/>
    <w:rPr>
      <w:rFonts w:eastAsia="Times New Roman"/>
      <w:lang w:val="en-US"/>
    </w:rPr>
  </w:style>
  <w:style w:type="character" w:customStyle="1" w:styleId="UnresolvedMention1">
    <w:name w:val="Unresolved Mention1"/>
    <w:basedOn w:val="DefaultParagraphFont"/>
    <w:uiPriority w:val="99"/>
    <w:semiHidden/>
    <w:unhideWhenUsed/>
    <w:rsid w:val="004C16C1"/>
    <w:rPr>
      <w:color w:val="605E5C"/>
      <w:shd w:val="clear" w:color="auto" w:fill="E1DFDD"/>
    </w:rPr>
  </w:style>
  <w:style w:type="character" w:customStyle="1" w:styleId="TabletextChar">
    <w:name w:val="Table_text Char"/>
    <w:link w:val="Tabletext"/>
    <w:qFormat/>
    <w:locked/>
    <w:rsid w:val="00E63994"/>
    <w:rPr>
      <w:rFonts w:ascii="Times New Roman" w:hAnsi="Times New Roman"/>
      <w:lang w:val="en-GB" w:eastAsia="en-US"/>
    </w:rPr>
  </w:style>
  <w:style w:type="numbering" w:customStyle="1" w:styleId="NoList1">
    <w:name w:val="No List1"/>
    <w:next w:val="NoList"/>
    <w:uiPriority w:val="99"/>
    <w:semiHidden/>
    <w:unhideWhenUsed/>
    <w:rsid w:val="00017A76"/>
  </w:style>
  <w:style w:type="character" w:customStyle="1" w:styleId="Heading2Char">
    <w:name w:val="Heading 2 Char"/>
    <w:basedOn w:val="DefaultParagraphFont"/>
    <w:link w:val="Heading2"/>
    <w:rsid w:val="00017A76"/>
    <w:rPr>
      <w:rFonts w:ascii="Times New Roman" w:hAnsi="Times New Roman"/>
      <w:b/>
      <w:sz w:val="24"/>
      <w:lang w:val="en-GB" w:eastAsia="en-US"/>
    </w:rPr>
  </w:style>
  <w:style w:type="character" w:customStyle="1" w:styleId="Heading3Char">
    <w:name w:val="Heading 3 Char"/>
    <w:basedOn w:val="DefaultParagraphFont"/>
    <w:link w:val="Heading3"/>
    <w:rsid w:val="00017A76"/>
    <w:rPr>
      <w:rFonts w:ascii="Times New Roman" w:hAnsi="Times New Roman"/>
      <w:b/>
      <w:sz w:val="24"/>
      <w:lang w:val="en-GB" w:eastAsia="en-US"/>
    </w:rPr>
  </w:style>
  <w:style w:type="character" w:customStyle="1" w:styleId="Heading4Char">
    <w:name w:val="Heading 4 Char"/>
    <w:basedOn w:val="DefaultParagraphFont"/>
    <w:link w:val="Heading4"/>
    <w:rsid w:val="00017A76"/>
    <w:rPr>
      <w:rFonts w:ascii="Times New Roman" w:hAnsi="Times New Roman"/>
      <w:b/>
      <w:sz w:val="24"/>
      <w:lang w:val="en-GB" w:eastAsia="en-US"/>
    </w:rPr>
  </w:style>
  <w:style w:type="character" w:customStyle="1" w:styleId="Heading5Char">
    <w:name w:val="Heading 5 Char"/>
    <w:basedOn w:val="DefaultParagraphFont"/>
    <w:link w:val="Heading5"/>
    <w:rsid w:val="00017A76"/>
    <w:rPr>
      <w:rFonts w:ascii="Times New Roman" w:hAnsi="Times New Roman"/>
      <w:b/>
      <w:sz w:val="24"/>
      <w:lang w:val="en-GB" w:eastAsia="en-US"/>
    </w:rPr>
  </w:style>
  <w:style w:type="character" w:customStyle="1" w:styleId="Heading6Char">
    <w:name w:val="Heading 6 Char"/>
    <w:basedOn w:val="DefaultParagraphFont"/>
    <w:link w:val="Heading6"/>
    <w:rsid w:val="00017A76"/>
    <w:rPr>
      <w:rFonts w:ascii="Times New Roman" w:hAnsi="Times New Roman"/>
      <w:b/>
      <w:sz w:val="24"/>
      <w:lang w:val="en-GB" w:eastAsia="en-US"/>
    </w:rPr>
  </w:style>
  <w:style w:type="character" w:customStyle="1" w:styleId="Heading7Char">
    <w:name w:val="Heading 7 Char"/>
    <w:basedOn w:val="DefaultParagraphFont"/>
    <w:link w:val="Heading7"/>
    <w:rsid w:val="00017A76"/>
    <w:rPr>
      <w:rFonts w:ascii="Times New Roman" w:hAnsi="Times New Roman"/>
      <w:b/>
      <w:sz w:val="24"/>
      <w:lang w:val="en-GB" w:eastAsia="en-US"/>
    </w:rPr>
  </w:style>
  <w:style w:type="character" w:customStyle="1" w:styleId="Heading8Char">
    <w:name w:val="Heading 8 Char"/>
    <w:basedOn w:val="DefaultParagraphFont"/>
    <w:link w:val="Heading8"/>
    <w:rsid w:val="00017A76"/>
    <w:rPr>
      <w:rFonts w:ascii="Times New Roman" w:hAnsi="Times New Roman"/>
      <w:b/>
      <w:sz w:val="24"/>
      <w:lang w:val="en-GB" w:eastAsia="en-US"/>
    </w:rPr>
  </w:style>
  <w:style w:type="character" w:customStyle="1" w:styleId="Heading9Char">
    <w:name w:val="Heading 9 Char"/>
    <w:basedOn w:val="DefaultParagraphFont"/>
    <w:link w:val="Heading9"/>
    <w:rsid w:val="00017A76"/>
    <w:rPr>
      <w:rFonts w:ascii="Times New Roman" w:hAnsi="Times New Roman"/>
      <w:b/>
      <w:sz w:val="24"/>
      <w:lang w:val="en-GB" w:eastAsia="en-US"/>
    </w:rPr>
  </w:style>
  <w:style w:type="character" w:styleId="PlaceholderText">
    <w:name w:val="Placeholder Text"/>
    <w:basedOn w:val="DefaultParagraphFont"/>
    <w:uiPriority w:val="99"/>
    <w:semiHidden/>
    <w:rsid w:val="00017A76"/>
    <w:rPr>
      <w:color w:val="808080"/>
    </w:rPr>
  </w:style>
  <w:style w:type="paragraph" w:customStyle="1" w:styleId="TopHeader">
    <w:name w:val="TopHeader"/>
    <w:basedOn w:val="Normal"/>
    <w:rsid w:val="00017A76"/>
    <w:rPr>
      <w:rFonts w:ascii="Verdana" w:eastAsia="Times New Roman" w:hAnsi="Verdana" w:cs="Times New Roman Bold"/>
      <w:b/>
      <w:bCs/>
      <w:szCs w:val="24"/>
    </w:rPr>
  </w:style>
  <w:style w:type="paragraph" w:customStyle="1" w:styleId="Caption1">
    <w:name w:val="Caption1"/>
    <w:basedOn w:val="Normal"/>
    <w:next w:val="Normal"/>
    <w:semiHidden/>
    <w:unhideWhenUsed/>
    <w:rsid w:val="00017A76"/>
    <w:pPr>
      <w:spacing w:before="0" w:after="200"/>
    </w:pPr>
    <w:rPr>
      <w:rFonts w:eastAsia="Times New Roman"/>
      <w:i/>
      <w:iCs/>
      <w:color w:val="44546A"/>
      <w:sz w:val="18"/>
      <w:szCs w:val="18"/>
    </w:rPr>
  </w:style>
  <w:style w:type="paragraph" w:customStyle="1" w:styleId="Docnumber">
    <w:name w:val="Docnumber"/>
    <w:basedOn w:val="TopHeader"/>
    <w:link w:val="DocnumberChar"/>
    <w:rsid w:val="00017A76"/>
    <w:pPr>
      <w:spacing w:before="0"/>
    </w:pPr>
    <w:rPr>
      <w:sz w:val="20"/>
      <w:szCs w:val="20"/>
    </w:rPr>
  </w:style>
  <w:style w:type="character" w:customStyle="1" w:styleId="DocnumberChar">
    <w:name w:val="Docnumber Char"/>
    <w:link w:val="Docnumber"/>
    <w:rsid w:val="00017A76"/>
    <w:rPr>
      <w:rFonts w:ascii="Verdana" w:eastAsia="Times New Roman" w:hAnsi="Verdana" w:cs="Times New Roman Bold"/>
      <w:b/>
      <w:bCs/>
      <w:lang w:val="en-GB" w:eastAsia="en-US"/>
    </w:rPr>
  </w:style>
  <w:style w:type="paragraph" w:customStyle="1" w:styleId="Destination">
    <w:name w:val="Destination"/>
    <w:basedOn w:val="Normal"/>
    <w:rsid w:val="00017A76"/>
    <w:pPr>
      <w:spacing w:before="0"/>
    </w:pPr>
    <w:rPr>
      <w:rFonts w:ascii="Verdana" w:eastAsia="Times New Roman" w:hAnsi="Verdana"/>
      <w:b/>
      <w:sz w:val="20"/>
    </w:rPr>
  </w:style>
  <w:style w:type="paragraph" w:styleId="TableofFigures">
    <w:name w:val="table of figures"/>
    <w:basedOn w:val="Normal"/>
    <w:next w:val="Normal"/>
    <w:uiPriority w:val="99"/>
    <w:rsid w:val="00017A76"/>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table" w:customStyle="1" w:styleId="TableGrid1">
    <w:name w:val="Table Grid1"/>
    <w:basedOn w:val="TableNormal"/>
    <w:next w:val="TableGrid"/>
    <w:rsid w:val="00017A7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017A76"/>
    <w:rPr>
      <w:color w:val="605E5C"/>
      <w:shd w:val="clear" w:color="auto" w:fill="E1DFDD"/>
    </w:rPr>
  </w:style>
  <w:style w:type="paragraph" w:customStyle="1" w:styleId="msonormal0">
    <w:name w:val="msonormal"/>
    <w:basedOn w:val="Normal"/>
    <w:rsid w:val="00017A76"/>
    <w:pPr>
      <w:tabs>
        <w:tab w:val="clear" w:pos="1134"/>
        <w:tab w:val="clear" w:pos="1871"/>
        <w:tab w:val="clear" w:pos="2268"/>
      </w:tabs>
      <w:overflowPunct/>
      <w:autoSpaceDE/>
      <w:autoSpaceDN/>
      <w:adjustRightInd/>
      <w:spacing w:before="100" w:beforeAutospacing="1" w:after="100" w:afterAutospacing="1"/>
      <w:textAlignment w:val="auto"/>
    </w:pPr>
    <w:rPr>
      <w:rFonts w:eastAsia="Yu Mincho"/>
      <w:szCs w:val="24"/>
      <w:lang w:val="en-US"/>
    </w:rPr>
  </w:style>
  <w:style w:type="numbering" w:customStyle="1" w:styleId="NoList11">
    <w:name w:val="No List11"/>
    <w:next w:val="NoList"/>
    <w:uiPriority w:val="99"/>
    <w:semiHidden/>
    <w:unhideWhenUsed/>
    <w:rsid w:val="00017A76"/>
  </w:style>
  <w:style w:type="table" w:customStyle="1" w:styleId="TableGrid11">
    <w:name w:val="Table Grid11"/>
    <w:basedOn w:val="TableNormal"/>
    <w:next w:val="TableGrid"/>
    <w:uiPriority w:val="39"/>
    <w:qFormat/>
    <w:rsid w:val="00017A76"/>
    <w:rPr>
      <w:rFonts w:eastAsia="Batang"/>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017A76"/>
    <w:rPr>
      <w:rFonts w:ascii="Times New Roman" w:eastAsia="Times New Roman" w:hAnsi="Times New Roman"/>
      <w:sz w:val="24"/>
      <w:lang w:val="en-GB" w:eastAsia="en-US"/>
    </w:rPr>
  </w:style>
  <w:style w:type="table" w:customStyle="1" w:styleId="GridTable1Light-Accent11">
    <w:name w:val="Grid Table 1 Light - Accent 11"/>
    <w:basedOn w:val="TableNormal"/>
    <w:next w:val="GridTable1Light-Accent1"/>
    <w:uiPriority w:val="46"/>
    <w:rsid w:val="00017A76"/>
    <w:rPr>
      <w:rFonts w:ascii="Calibri" w:eastAsia="Yu Mincho" w:hAnsi="Calibri" w:cs="Arial"/>
      <w:sz w:val="22"/>
      <w:szCs w:val="22"/>
      <w:lang w:val="en-GB"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17A7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1">
    <w:name w:val="Unresolved Mention11"/>
    <w:basedOn w:val="DefaultParagraphFont"/>
    <w:uiPriority w:val="99"/>
    <w:semiHidden/>
    <w:unhideWhenUsed/>
    <w:rsid w:val="00720EC5"/>
    <w:rPr>
      <w:color w:val="605E5C"/>
      <w:shd w:val="clear" w:color="auto" w:fill="E1DFDD"/>
    </w:rPr>
  </w:style>
  <w:style w:type="numbering" w:customStyle="1" w:styleId="ImportierterStil31">
    <w:name w:val="Importierter Stil: 31"/>
    <w:rsid w:val="00720EC5"/>
  </w:style>
  <w:style w:type="paragraph" w:customStyle="1" w:styleId="Normal11pt">
    <w:name w:val="Normal + 11 pt"/>
    <w:basedOn w:val="Normal"/>
    <w:rsid w:val="00720EC5"/>
    <w:pPr>
      <w:tabs>
        <w:tab w:val="clear" w:pos="1134"/>
        <w:tab w:val="clear" w:pos="1871"/>
        <w:tab w:val="clear" w:pos="2268"/>
      </w:tabs>
      <w:overflowPunct/>
      <w:autoSpaceDE/>
      <w:autoSpaceDN/>
      <w:adjustRightInd/>
      <w:spacing w:before="0"/>
      <w:ind w:left="225"/>
      <w:textAlignment w:val="auto"/>
    </w:pPr>
    <w:rPr>
      <w:sz w:val="22"/>
      <w:szCs w:val="22"/>
      <w:lang w:val="en-US" w:eastAsia="zh-CN"/>
    </w:rPr>
  </w:style>
  <w:style w:type="character" w:styleId="UnresolvedMention">
    <w:name w:val="Unresolved Mention"/>
    <w:basedOn w:val="DefaultParagraphFont"/>
    <w:uiPriority w:val="99"/>
    <w:semiHidden/>
    <w:unhideWhenUsed/>
    <w:rsid w:val="00720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608467840">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handle.itu.int/11.1002/1000/13814" TargetMode="External"/><Relationship Id="rId21" Type="http://schemas.openxmlformats.org/officeDocument/2006/relationships/hyperlink" Target="http://handle.itu.int/11.1002/1000/14253" TargetMode="External"/><Relationship Id="rId42" Type="http://schemas.openxmlformats.org/officeDocument/2006/relationships/hyperlink" Target="http://handle.itu.int/11.1002/1000/13889" TargetMode="External"/><Relationship Id="rId63" Type="http://schemas.openxmlformats.org/officeDocument/2006/relationships/hyperlink" Target="http://handle.itu.int/11.1002/1000/14775" TargetMode="External"/><Relationship Id="rId84" Type="http://schemas.openxmlformats.org/officeDocument/2006/relationships/hyperlink" Target="http://handle.itu.int/11.1002/1000/14131" TargetMode="External"/><Relationship Id="rId138" Type="http://schemas.openxmlformats.org/officeDocument/2006/relationships/hyperlink" Target="http://handle.itu.int/11.1002/1000/14257" TargetMode="External"/><Relationship Id="rId159" Type="http://schemas.openxmlformats.org/officeDocument/2006/relationships/hyperlink" Target="https://www.itu.int/en/publications/Documents/tsb/2017-IMT2020-deliverables/mobile/index.html" TargetMode="External"/><Relationship Id="rId107" Type="http://schemas.openxmlformats.org/officeDocument/2006/relationships/hyperlink" Target="http://handle.itu.int/11.1002/1000/13811" TargetMode="External"/><Relationship Id="rId11" Type="http://schemas.openxmlformats.org/officeDocument/2006/relationships/hyperlink" Target="https://www.itu.int/en/ITU-T/Workshops-and-Seminars/standardization/20170402/Pages/default.aspx" TargetMode="External"/><Relationship Id="rId32" Type="http://schemas.openxmlformats.org/officeDocument/2006/relationships/hyperlink" Target="http://handle.itu.int/11.1002/1000/13615" TargetMode="External"/><Relationship Id="rId53" Type="http://schemas.openxmlformats.org/officeDocument/2006/relationships/hyperlink" Target="http://handle.itu.int/11.1002/1000/13609" TargetMode="External"/><Relationship Id="rId74" Type="http://schemas.openxmlformats.org/officeDocument/2006/relationships/hyperlink" Target="http://handle.itu.int/11.1002/1000/14129" TargetMode="External"/><Relationship Id="rId128" Type="http://schemas.openxmlformats.org/officeDocument/2006/relationships/hyperlink" Target="http://handle.itu.int/11.1002/1000/13817" TargetMode="External"/><Relationship Id="rId149" Type="http://schemas.openxmlformats.org/officeDocument/2006/relationships/hyperlink" Target="https://www.itu.int/rec/T-REC-Y.Sup46-201711-I/en" TargetMode="External"/><Relationship Id="rId5" Type="http://schemas.openxmlformats.org/officeDocument/2006/relationships/webSettings" Target="webSettings.xml"/><Relationship Id="rId95" Type="http://schemas.openxmlformats.org/officeDocument/2006/relationships/hyperlink" Target="http://handle.itu.int/11.1002/1000/14401" TargetMode="External"/><Relationship Id="rId160" Type="http://schemas.openxmlformats.org/officeDocument/2006/relationships/hyperlink" Target="https://www.itu.int/en/publications/Documents/tsb/2017-Trust-in-ICT-2017/index.html" TargetMode="External"/><Relationship Id="rId22" Type="http://schemas.openxmlformats.org/officeDocument/2006/relationships/hyperlink" Target="http://handle.itu.int/11.1002/1000/13248" TargetMode="External"/><Relationship Id="rId43" Type="http://schemas.openxmlformats.org/officeDocument/2006/relationships/hyperlink" Target="http://handle.itu.int/11.1002/1000/14612" TargetMode="External"/><Relationship Id="rId64" Type="http://schemas.openxmlformats.org/officeDocument/2006/relationships/hyperlink" Target="http://handle.itu.int/11.1002/1000/13349" TargetMode="External"/><Relationship Id="rId118" Type="http://schemas.openxmlformats.org/officeDocument/2006/relationships/hyperlink" Target="http://handle.itu.int/11.1002/1000/13815" TargetMode="External"/><Relationship Id="rId139" Type="http://schemas.openxmlformats.org/officeDocument/2006/relationships/hyperlink" Target="http://handle.itu.int/11.1002/1000/14258" TargetMode="External"/><Relationship Id="rId85" Type="http://schemas.openxmlformats.org/officeDocument/2006/relationships/hyperlink" Target="http://handle.itu.int/11.1002/1000/14397" TargetMode="External"/><Relationship Id="rId150" Type="http://schemas.openxmlformats.org/officeDocument/2006/relationships/hyperlink" Target="http://handle.itu.int/11.1002/1000/13588" TargetMode="External"/><Relationship Id="rId12" Type="http://schemas.openxmlformats.org/officeDocument/2006/relationships/hyperlink" Target="https://www.itu.int/en/ITU-T/Workshops-and-Seminars/201707/Pages/default.aspx" TargetMode="External"/><Relationship Id="rId17" Type="http://schemas.openxmlformats.org/officeDocument/2006/relationships/hyperlink" Target="https://www.itu.int/en/ITU-T/Workshops-and-Seminars/standardization/20180326/Pages/default.aspx" TargetMode="External"/><Relationship Id="rId33" Type="http://schemas.openxmlformats.org/officeDocument/2006/relationships/hyperlink" Target="http://handle.itu.int/11.1002/1000/13463" TargetMode="External"/><Relationship Id="rId38" Type="http://schemas.openxmlformats.org/officeDocument/2006/relationships/hyperlink" Target="http://handle.itu.int/11.1002/1000/14611" TargetMode="External"/><Relationship Id="rId59" Type="http://schemas.openxmlformats.org/officeDocument/2006/relationships/hyperlink" Target="http://handle.itu.int/11.1002/1000/13984" TargetMode="External"/><Relationship Id="rId103" Type="http://schemas.openxmlformats.org/officeDocument/2006/relationships/hyperlink" Target="http://handle.itu.int/11.1002/1000/14598" TargetMode="External"/><Relationship Id="rId108" Type="http://schemas.openxmlformats.org/officeDocument/2006/relationships/hyperlink" Target="http://handle.itu.int/11.1002/1000/13616" TargetMode="External"/><Relationship Id="rId124" Type="http://schemas.openxmlformats.org/officeDocument/2006/relationships/hyperlink" Target="http://handle.itu.int/11.1002/1000/14760" TargetMode="External"/><Relationship Id="rId129" Type="http://schemas.openxmlformats.org/officeDocument/2006/relationships/hyperlink" Target="http://handle.itu.int/11.1002/1000/14137" TargetMode="External"/><Relationship Id="rId54" Type="http://schemas.openxmlformats.org/officeDocument/2006/relationships/hyperlink" Target="http://handle.itu.int/11.1002/1000/14393" TargetMode="External"/><Relationship Id="rId70" Type="http://schemas.openxmlformats.org/officeDocument/2006/relationships/hyperlink" Target="http://handle.itu.int/11.1002/1000/13808" TargetMode="External"/><Relationship Id="rId75" Type="http://schemas.openxmlformats.org/officeDocument/2006/relationships/hyperlink" Target="http://handle.itu.int/11.1002/1000/14396" TargetMode="External"/><Relationship Id="rId91" Type="http://schemas.openxmlformats.org/officeDocument/2006/relationships/hyperlink" Target="http://handle.itu.int/11.1002/1000/13893" TargetMode="External"/><Relationship Id="rId96" Type="http://schemas.openxmlformats.org/officeDocument/2006/relationships/hyperlink" Target="http://handle.itu.int/11.1002/1000/14597" TargetMode="External"/><Relationship Id="rId140" Type="http://schemas.openxmlformats.org/officeDocument/2006/relationships/hyperlink" Target="http://handle.itu.int/11.1002/1000/14407" TargetMode="External"/><Relationship Id="rId145" Type="http://schemas.openxmlformats.org/officeDocument/2006/relationships/hyperlink" Target="http://handle.itu.int/11.1002/1000/14777" TargetMode="External"/><Relationship Id="rId161" Type="http://schemas.openxmlformats.org/officeDocument/2006/relationships/hyperlink" Target="https://www.itu.int/en/publications/Documents/tsb/2017-5G_Basics/index.html"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handle.itu.int/11.1002/1000/13614" TargetMode="External"/><Relationship Id="rId28" Type="http://schemas.openxmlformats.org/officeDocument/2006/relationships/hyperlink" Target="http://handle.itu.int/11.1002/1000/14389" TargetMode="External"/><Relationship Id="rId49" Type="http://schemas.openxmlformats.org/officeDocument/2006/relationships/hyperlink" Target="http://handle.itu.int/11.1002/1000/13251" TargetMode="External"/><Relationship Id="rId114" Type="http://schemas.openxmlformats.org/officeDocument/2006/relationships/hyperlink" Target="http://handle.itu.int/11.1002/1000/13813" TargetMode="External"/><Relationship Id="rId119" Type="http://schemas.openxmlformats.org/officeDocument/2006/relationships/hyperlink" Target="http://handle.itu.int/11.1002/1000/13816" TargetMode="External"/><Relationship Id="rId44" Type="http://schemas.openxmlformats.org/officeDocument/2006/relationships/hyperlink" Target="http://handle.itu.int/11.1002/1000/13015" TargetMode="External"/><Relationship Id="rId60" Type="http://schemas.openxmlformats.org/officeDocument/2006/relationships/hyperlink" Target="http://handle.itu.int/11.1002/1000/13985" TargetMode="External"/><Relationship Id="rId65" Type="http://schemas.openxmlformats.org/officeDocument/2006/relationships/hyperlink" Target="http://handle.itu.int/11.1002/1000/13617" TargetMode="External"/><Relationship Id="rId81" Type="http://schemas.openxmlformats.org/officeDocument/2006/relationships/hyperlink" Target="http://handle.itu.int/11.1002/1000/13467" TargetMode="External"/><Relationship Id="rId86" Type="http://schemas.openxmlformats.org/officeDocument/2006/relationships/hyperlink" Target="http://handle.itu.int/11.1002/1000/14596" TargetMode="External"/><Relationship Id="rId130" Type="http://schemas.openxmlformats.org/officeDocument/2006/relationships/hyperlink" Target="http://handle.itu.int/11.1002/1000/14138" TargetMode="External"/><Relationship Id="rId135" Type="http://schemas.openxmlformats.org/officeDocument/2006/relationships/hyperlink" Target="http://handle.itu.int/11.1002/1000/14256" TargetMode="External"/><Relationship Id="rId151" Type="http://schemas.openxmlformats.org/officeDocument/2006/relationships/hyperlink" Target="http://handle.itu.int/11.1002/1000/13655" TargetMode="External"/><Relationship Id="rId156" Type="http://schemas.openxmlformats.org/officeDocument/2006/relationships/hyperlink" Target="http://www.itu.int/itu-t/workprog/wp_item.aspx?isn=17242" TargetMode="External"/><Relationship Id="rId13" Type="http://schemas.openxmlformats.org/officeDocument/2006/relationships/hyperlink" Target="https://www.itu.int/en/ITU-T/Workshops-and-Seminars/20180129/Pages/default.aspx" TargetMode="External"/><Relationship Id="rId18" Type="http://schemas.openxmlformats.org/officeDocument/2006/relationships/hyperlink" Target="https://www.itu.int/en/ITU-T/Workshops-and-Seminars/20210601" TargetMode="External"/><Relationship Id="rId39" Type="http://schemas.openxmlformats.org/officeDocument/2006/relationships/hyperlink" Target="http://handle.itu.int/11.1002/1000/14768" TargetMode="External"/><Relationship Id="rId109" Type="http://schemas.openxmlformats.org/officeDocument/2006/relationships/hyperlink" Target="http://handle.itu.int/11.1002/1000/13612" TargetMode="External"/><Relationship Id="rId34" Type="http://schemas.openxmlformats.org/officeDocument/2006/relationships/hyperlink" Target="http://handle.itu.int/11.1002/1000/13805" TargetMode="External"/><Relationship Id="rId50" Type="http://schemas.openxmlformats.org/officeDocument/2006/relationships/hyperlink" Target="http://handle.itu.int/11.1002/1000/13252" TargetMode="External"/><Relationship Id="rId55" Type="http://schemas.openxmlformats.org/officeDocument/2006/relationships/hyperlink" Target="http://handle.itu.int/11.1002/1000/14594" TargetMode="External"/><Relationship Id="rId76" Type="http://schemas.openxmlformats.org/officeDocument/2006/relationships/hyperlink" Target="http://handle.itu.int/11.1002/1000/13350" TargetMode="External"/><Relationship Id="rId97" Type="http://schemas.openxmlformats.org/officeDocument/2006/relationships/hyperlink" Target="http://handle.itu.int/11.1002/1000/13691" TargetMode="External"/><Relationship Id="rId104" Type="http://schemas.openxmlformats.org/officeDocument/2006/relationships/hyperlink" Target="http://handle.itu.int/11.1002/1000/14613" TargetMode="External"/><Relationship Id="rId120" Type="http://schemas.openxmlformats.org/officeDocument/2006/relationships/hyperlink" Target="http://handle.itu.int/11.1002/1000/13989" TargetMode="External"/><Relationship Id="rId125" Type="http://schemas.openxmlformats.org/officeDocument/2006/relationships/hyperlink" Target="http://handle.itu.int/11.1002/1000/14404" TargetMode="External"/><Relationship Id="rId141" Type="http://schemas.openxmlformats.org/officeDocument/2006/relationships/hyperlink" Target="http://handle.itu.int/11.1002/1000/14605" TargetMode="External"/><Relationship Id="rId146" Type="http://schemas.openxmlformats.org/officeDocument/2006/relationships/hyperlink" Target="http://www.itu.int/itu-t/workprog/wp_item.aspx?isn=16347" TargetMode="External"/><Relationship Id="rId167" Type="http://schemas.microsoft.com/office/2011/relationships/people" Target="people.xml"/><Relationship Id="rId7" Type="http://schemas.openxmlformats.org/officeDocument/2006/relationships/endnotes" Target="endnotes.xml"/><Relationship Id="rId71" Type="http://schemas.openxmlformats.org/officeDocument/2006/relationships/hyperlink" Target="http://handle.itu.int/11.1002/1000/13809" TargetMode="External"/><Relationship Id="rId92" Type="http://schemas.openxmlformats.org/officeDocument/2006/relationships/hyperlink" Target="http://handle.itu.int/11.1002/1000/14132" TargetMode="External"/><Relationship Id="rId162" Type="http://schemas.openxmlformats.org/officeDocument/2006/relationships/hyperlink" Target="https://www.itu.int/dms_pub/itu-t/opb/tut/T-TUT-IMT-2017-PDF-E.pdf" TargetMode="External"/><Relationship Id="rId2" Type="http://schemas.openxmlformats.org/officeDocument/2006/relationships/numbering" Target="numbering.xml"/><Relationship Id="rId29" Type="http://schemas.openxmlformats.org/officeDocument/2006/relationships/hyperlink" Target="http://handle.itu.int/11.1002/1000/14758" TargetMode="External"/><Relationship Id="rId24" Type="http://schemas.openxmlformats.org/officeDocument/2006/relationships/hyperlink" Target="http://handle.itu.int/11.1002/1000/13348" TargetMode="External"/><Relationship Id="rId40" Type="http://schemas.openxmlformats.org/officeDocument/2006/relationships/hyperlink" Target="http://handle.itu.int/11.1002/1000/13464" TargetMode="External"/><Relationship Id="rId45" Type="http://schemas.openxmlformats.org/officeDocument/2006/relationships/hyperlink" Target="http://handle.itu.int/11.1002/1000/13495" TargetMode="External"/><Relationship Id="rId66" Type="http://schemas.openxmlformats.org/officeDocument/2006/relationships/hyperlink" Target="http://handle.itu.int/11.1002/1000/13466" TargetMode="External"/><Relationship Id="rId87" Type="http://schemas.openxmlformats.org/officeDocument/2006/relationships/hyperlink" Target="http://handle.itu.int/11.1002/1000/14398" TargetMode="External"/><Relationship Id="rId110" Type="http://schemas.openxmlformats.org/officeDocument/2006/relationships/hyperlink" Target="http://handle.itu.int/11.1002/1000/13812" TargetMode="External"/><Relationship Id="rId115" Type="http://schemas.openxmlformats.org/officeDocument/2006/relationships/hyperlink" Target="http://handle.itu.int/11.1002/1000/13255" TargetMode="External"/><Relationship Id="rId131" Type="http://schemas.openxmlformats.org/officeDocument/2006/relationships/hyperlink" Target="http://handle.itu.int/11.1002/1000/14406" TargetMode="External"/><Relationship Id="rId136" Type="http://schemas.openxmlformats.org/officeDocument/2006/relationships/hyperlink" Target="http://handle.itu.int/11.1002/1000/14615" TargetMode="External"/><Relationship Id="rId157" Type="http://schemas.openxmlformats.org/officeDocument/2006/relationships/hyperlink" Target="https://www.itu.int/en/publications/Documents/tsb/2020-Cloud-computing-From-paradigm-to-operation/index.html" TargetMode="External"/><Relationship Id="rId61" Type="http://schemas.openxmlformats.org/officeDocument/2006/relationships/hyperlink" Target="http://handle.itu.int/11.1002/1000/14394" TargetMode="External"/><Relationship Id="rId82" Type="http://schemas.openxmlformats.org/officeDocument/2006/relationships/hyperlink" Target="http://handle.itu.int/11.1002/1000/13987" TargetMode="External"/><Relationship Id="rId152" Type="http://schemas.openxmlformats.org/officeDocument/2006/relationships/hyperlink" Target="https://www.itu.int/pub/T-FG-NET2030-2019" TargetMode="External"/><Relationship Id="rId19" Type="http://schemas.openxmlformats.org/officeDocument/2006/relationships/hyperlink" Target="http://handle.itu.int/11.1002/1000/13442" TargetMode="External"/><Relationship Id="rId14" Type="http://schemas.openxmlformats.org/officeDocument/2006/relationships/hyperlink" Target="file:///C:\Users\karimova\Desktop\SG13\wtsa\Sixth%20SG13%20Regional%20Workshop%20for%20Africa%20on%20%22Standardization%20of%20future%20networks:%20What%20opportunities%20for%20Africa%3f%20%22" TargetMode="External"/><Relationship Id="rId30" Type="http://schemas.openxmlformats.org/officeDocument/2006/relationships/hyperlink" Target="http://handle.itu.int/11.1002/1000/13462" TargetMode="External"/><Relationship Id="rId35" Type="http://schemas.openxmlformats.org/officeDocument/2006/relationships/hyperlink" Target="http://handle.itu.int/11.1002/1000/14127" TargetMode="External"/><Relationship Id="rId56" Type="http://schemas.openxmlformats.org/officeDocument/2006/relationships/hyperlink" Target="http://handle.itu.int/11.1002/1000/14769" TargetMode="External"/><Relationship Id="rId77" Type="http://schemas.openxmlformats.org/officeDocument/2006/relationships/hyperlink" Target="http://handle.itu.int/11.1002/1000/13351" TargetMode="External"/><Relationship Id="rId100" Type="http://schemas.openxmlformats.org/officeDocument/2006/relationships/hyperlink" Target="http://handle.itu.int/11.1002/1000/14134" TargetMode="External"/><Relationship Id="rId105" Type="http://schemas.openxmlformats.org/officeDocument/2006/relationships/hyperlink" Target="http://handle.itu.int/11.1002/1000/14614" TargetMode="External"/><Relationship Id="rId126" Type="http://schemas.openxmlformats.org/officeDocument/2006/relationships/hyperlink" Target="http://handle.itu.int/11.1002/1000/14405" TargetMode="External"/><Relationship Id="rId147" Type="http://schemas.openxmlformats.org/officeDocument/2006/relationships/hyperlink" Target="http://www.itu.int/itu-t/workprog/wp_item.aspx?isn=16332" TargetMode="External"/><Relationship Id="rId168"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handle.itu.int/11.1002/1000/13465" TargetMode="External"/><Relationship Id="rId72" Type="http://schemas.openxmlformats.org/officeDocument/2006/relationships/hyperlink" Target="http://handle.itu.int/11.1002/1000/13891" TargetMode="External"/><Relationship Id="rId93" Type="http://schemas.openxmlformats.org/officeDocument/2006/relationships/hyperlink" Target="http://handle.itu.int/11.1002/1000/14254" TargetMode="External"/><Relationship Id="rId98" Type="http://schemas.openxmlformats.org/officeDocument/2006/relationships/hyperlink" Target="http://handle.itu.int/11.1002/1000/13894" TargetMode="External"/><Relationship Id="rId121" Type="http://schemas.openxmlformats.org/officeDocument/2006/relationships/hyperlink" Target="http://handle.itu.int/11.1002/1000/14136" TargetMode="External"/><Relationship Id="rId142" Type="http://schemas.openxmlformats.org/officeDocument/2006/relationships/hyperlink" Target="http://handle.itu.int/11.1002/1000/14408" TargetMode="External"/><Relationship Id="rId163"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http://handle.itu.int/11.1002/1000/13804" TargetMode="External"/><Relationship Id="rId46" Type="http://schemas.openxmlformats.org/officeDocument/2006/relationships/hyperlink" Target="http://handle.itu.int/11.1002/1000/13983" TargetMode="External"/><Relationship Id="rId67" Type="http://schemas.openxmlformats.org/officeDocument/2006/relationships/hyperlink" Target="http://handle.itu.int/11.1002/1000/13618" TargetMode="External"/><Relationship Id="rId116" Type="http://schemas.openxmlformats.org/officeDocument/2006/relationships/hyperlink" Target="http://handle.itu.int/11.1002/1000/13352" TargetMode="External"/><Relationship Id="rId137" Type="http://schemas.openxmlformats.org/officeDocument/2006/relationships/hyperlink" Target="http://handle.itu.int/11.1002/1000/13990" TargetMode="External"/><Relationship Id="rId158" Type="http://schemas.openxmlformats.org/officeDocument/2006/relationships/hyperlink" Target="https://www.itu.int/en/publications/Documents/tsb/2019-Big-data/index.html" TargetMode="External"/><Relationship Id="rId20" Type="http://schemas.openxmlformats.org/officeDocument/2006/relationships/hyperlink" Target="https://www.itu.int/rec/T-REC-I.570-199303-S/en" TargetMode="External"/><Relationship Id="rId41" Type="http://schemas.openxmlformats.org/officeDocument/2006/relationships/hyperlink" Target="http://handle.itu.int/11.1002/1000/13608" TargetMode="External"/><Relationship Id="rId62" Type="http://schemas.openxmlformats.org/officeDocument/2006/relationships/hyperlink" Target="http://handle.itu.int/11.1002/1000/14395" TargetMode="External"/><Relationship Id="rId83" Type="http://schemas.openxmlformats.org/officeDocument/2006/relationships/hyperlink" Target="http://handle.itu.int/11.1002/1000/14130" TargetMode="External"/><Relationship Id="rId88" Type="http://schemas.openxmlformats.org/officeDocument/2006/relationships/hyperlink" Target="http://handle.itu.int/11.1002/1000/13468" TargetMode="External"/><Relationship Id="rId111" Type="http://schemas.openxmlformats.org/officeDocument/2006/relationships/hyperlink" Target="http://handle.itu.int/11.1002/1000/13988" TargetMode="External"/><Relationship Id="rId132" Type="http://schemas.openxmlformats.org/officeDocument/2006/relationships/hyperlink" Target="http://handle.itu.int/11.1002/1000/14776" TargetMode="External"/><Relationship Id="rId153" Type="http://schemas.openxmlformats.org/officeDocument/2006/relationships/hyperlink" Target="https://www.itu.int/md/T17-SG13-190304-TD-PLEN-0172/en" TargetMode="External"/><Relationship Id="rId15" Type="http://schemas.openxmlformats.org/officeDocument/2006/relationships/hyperlink" Target="https://www.itu.int/en/ITU-T/Workshops-and-Seminars/20190218/Pages/default.aspx" TargetMode="External"/><Relationship Id="rId36" Type="http://schemas.openxmlformats.org/officeDocument/2006/relationships/hyperlink" Target="http://handle.itu.int/11.1002/1000/13250" TargetMode="External"/><Relationship Id="rId57" Type="http://schemas.openxmlformats.org/officeDocument/2006/relationships/hyperlink" Target="http://handle.itu.int/11.1002/1000/13253" TargetMode="External"/><Relationship Id="rId106" Type="http://schemas.openxmlformats.org/officeDocument/2006/relationships/hyperlink" Target="http://handle.itu.int/11.1002/1000/13017" TargetMode="External"/><Relationship Id="rId127" Type="http://schemas.openxmlformats.org/officeDocument/2006/relationships/hyperlink" Target="http://handle.itu.int/11.1002/1000/13469" TargetMode="External"/><Relationship Id="rId10" Type="http://schemas.openxmlformats.org/officeDocument/2006/relationships/hyperlink" Target="mailto:yoshinori.gotou.zr@hco.ntt.co.jp" TargetMode="External"/><Relationship Id="rId31" Type="http://schemas.openxmlformats.org/officeDocument/2006/relationships/hyperlink" Target="http://handle.itu.int/11.1002/1000/13249" TargetMode="External"/><Relationship Id="rId52" Type="http://schemas.openxmlformats.org/officeDocument/2006/relationships/hyperlink" Target="http://handle.itu.int/11.1002/1000/13807" TargetMode="External"/><Relationship Id="rId73" Type="http://schemas.openxmlformats.org/officeDocument/2006/relationships/hyperlink" Target="http://handle.itu.int/11.1002/1000/13986" TargetMode="External"/><Relationship Id="rId78" Type="http://schemas.openxmlformats.org/officeDocument/2006/relationships/hyperlink" Target="http://handle.itu.int/11.1002/1000/13611" TargetMode="External"/><Relationship Id="rId94" Type="http://schemas.openxmlformats.org/officeDocument/2006/relationships/hyperlink" Target="http://handle.itu.int/11.1002/1000/14400" TargetMode="External"/><Relationship Id="rId99" Type="http://schemas.openxmlformats.org/officeDocument/2006/relationships/hyperlink" Target="http://handle.itu.int/11.1002/1000/14133" TargetMode="External"/><Relationship Id="rId101" Type="http://schemas.openxmlformats.org/officeDocument/2006/relationships/hyperlink" Target="http://handle.itu.int/11.1002/1000/14255" TargetMode="External"/><Relationship Id="rId122" Type="http://schemas.openxmlformats.org/officeDocument/2006/relationships/hyperlink" Target="http://handle.itu.int/11.1002/1000/14403" TargetMode="External"/><Relationship Id="rId143" Type="http://schemas.openxmlformats.org/officeDocument/2006/relationships/hyperlink" Target="http://handle.itu.int/11.1002/1000/14409" TargetMode="External"/><Relationship Id="rId148" Type="http://schemas.openxmlformats.org/officeDocument/2006/relationships/hyperlink" Target="https://www.itu.int/ITU-T/workprog/wp_item.aspx?isn=15083" TargetMode="External"/><Relationship Id="rId16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o.Lehman@bakom.admin.ch" TargetMode="External"/><Relationship Id="rId26" Type="http://schemas.openxmlformats.org/officeDocument/2006/relationships/hyperlink" Target="http://handle.itu.int/11.1002/1000/13982" TargetMode="External"/><Relationship Id="rId47" Type="http://schemas.openxmlformats.org/officeDocument/2006/relationships/hyperlink" Target="http://handle.itu.int/11.1002/1000/13689" TargetMode="External"/><Relationship Id="rId68" Type="http://schemas.openxmlformats.org/officeDocument/2006/relationships/hyperlink" Target="http://handle.itu.int/11.1002/1000/13610" TargetMode="External"/><Relationship Id="rId89" Type="http://schemas.openxmlformats.org/officeDocument/2006/relationships/hyperlink" Target="http://handle.itu.int/11.1002/1000/14399" TargetMode="External"/><Relationship Id="rId112" Type="http://schemas.openxmlformats.org/officeDocument/2006/relationships/hyperlink" Target="http://handle.itu.int/11.1002/1000/14135" TargetMode="External"/><Relationship Id="rId133" Type="http://schemas.openxmlformats.org/officeDocument/2006/relationships/hyperlink" Target="http://handle.itu.int/11.1002/1000/13470" TargetMode="External"/><Relationship Id="rId154" Type="http://schemas.openxmlformats.org/officeDocument/2006/relationships/hyperlink" Target="http://www.itu.int/itu-t/workprog/wp_item.aspx?isn=16497" TargetMode="External"/><Relationship Id="rId16" Type="http://schemas.openxmlformats.org/officeDocument/2006/relationships/hyperlink" Target="https://www.itu.int/en/ITU-T/Workshops-and-Seminars/2019101416/Pages/default.aspx" TargetMode="External"/><Relationship Id="rId37" Type="http://schemas.openxmlformats.org/officeDocument/2006/relationships/hyperlink" Target="http://handle.itu.int/11.1002/1000/14128" TargetMode="External"/><Relationship Id="rId58" Type="http://schemas.openxmlformats.org/officeDocument/2006/relationships/hyperlink" Target="http://handle.itu.int/11.1002/1000/13890" TargetMode="External"/><Relationship Id="rId79" Type="http://schemas.openxmlformats.org/officeDocument/2006/relationships/hyperlink" Target="http://handle.itu.int/11.1002/1000/13810" TargetMode="External"/><Relationship Id="rId102" Type="http://schemas.openxmlformats.org/officeDocument/2006/relationships/hyperlink" Target="http://handle.itu.int/11.1002/1000/14402" TargetMode="External"/><Relationship Id="rId123" Type="http://schemas.openxmlformats.org/officeDocument/2006/relationships/hyperlink" Target="http://handle.itu.int/11.1002/1000/14759" TargetMode="External"/><Relationship Id="rId144" Type="http://schemas.openxmlformats.org/officeDocument/2006/relationships/hyperlink" Target="http://handle.itu.int/11.1002/1000/14770" TargetMode="External"/><Relationship Id="rId90" Type="http://schemas.openxmlformats.org/officeDocument/2006/relationships/hyperlink" Target="http://handle.itu.int/11.1002/1000/13892" TargetMode="External"/><Relationship Id="rId165" Type="http://schemas.openxmlformats.org/officeDocument/2006/relationships/footer" Target="footer2.xml"/><Relationship Id="rId27" Type="http://schemas.openxmlformats.org/officeDocument/2006/relationships/hyperlink" Target="http://handle.itu.int/11.1002/1000/14126" TargetMode="External"/><Relationship Id="rId48" Type="http://schemas.openxmlformats.org/officeDocument/2006/relationships/hyperlink" Target="http://handle.itu.int/11.1002/1000/13806" TargetMode="External"/><Relationship Id="rId69" Type="http://schemas.openxmlformats.org/officeDocument/2006/relationships/hyperlink" Target="http://handle.itu.int/11.1002/1000/13690" TargetMode="External"/><Relationship Id="rId113" Type="http://schemas.openxmlformats.org/officeDocument/2006/relationships/hyperlink" Target="http://handle.itu.int/11.1002/1000/13254" TargetMode="External"/><Relationship Id="rId134" Type="http://schemas.openxmlformats.org/officeDocument/2006/relationships/hyperlink" Target="http://handle.itu.int/11.1002/1000/13818" TargetMode="External"/><Relationship Id="rId80" Type="http://schemas.openxmlformats.org/officeDocument/2006/relationships/hyperlink" Target="http://handle.itu.int/11.1002/1000/14595" TargetMode="External"/><Relationship Id="rId155" Type="http://schemas.openxmlformats.org/officeDocument/2006/relationships/hyperlink" Target="https://www.itu.int/ITU-T/workprog/wp_item.aspx?isn=16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C2C69-ADC4-4033-8AD7-550A7757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20563</Words>
  <Characters>29692</Characters>
  <Application>Microsoft Office Word</Application>
  <DocSecurity>0</DocSecurity>
  <Lines>247</Lines>
  <Paragraphs>100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Zheng, Bingy</dc:creator>
  <cp:keywords/>
  <dc:description/>
  <cp:lastModifiedBy>Li, Yong</cp:lastModifiedBy>
  <cp:revision>4</cp:revision>
  <cp:lastPrinted>2016-09-06T14:54:00Z</cp:lastPrinted>
  <dcterms:created xsi:type="dcterms:W3CDTF">2022-02-18T16:04:00Z</dcterms:created>
  <dcterms:modified xsi:type="dcterms:W3CDTF">2022-02-18T19:57:00Z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