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26"/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7A4369" w:rsidRPr="007A4369" w14:paraId="08DC89C6" w14:textId="77777777" w:rsidTr="007A4369">
        <w:trPr>
          <w:cantSplit/>
        </w:trPr>
        <w:tc>
          <w:tcPr>
            <w:tcW w:w="6946" w:type="dxa"/>
          </w:tcPr>
          <w:p w14:paraId="67FFDC6F" w14:textId="77777777" w:rsidR="007A4369" w:rsidRPr="007A4369" w:rsidRDefault="007A4369" w:rsidP="007A4369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A4369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7A4369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(ВАСЭ-20)</w:t>
            </w:r>
            <w:r w:rsidRPr="007A4369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7A4369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Pr="007A4369">
              <w:rPr>
                <w:rFonts w:ascii="Verdana" w:hAnsi="Verdana"/>
                <w:b/>
                <w:bCs/>
                <w:sz w:val="18"/>
                <w:szCs w:val="18"/>
              </w:rPr>
              <w:t>, 1–9 марта 2022 года</w:t>
            </w:r>
          </w:p>
        </w:tc>
        <w:tc>
          <w:tcPr>
            <w:tcW w:w="2835" w:type="dxa"/>
          </w:tcPr>
          <w:p w14:paraId="5DB877E6" w14:textId="77777777" w:rsidR="007A4369" w:rsidRPr="007A4369" w:rsidRDefault="007A4369" w:rsidP="007A4369">
            <w:pPr>
              <w:spacing w:before="0" w:line="240" w:lineRule="atLeast"/>
            </w:pPr>
            <w:r w:rsidRPr="007A4369">
              <w:rPr>
                <w:noProof/>
                <w:lang w:eastAsia="zh-CN"/>
              </w:rPr>
              <w:drawing>
                <wp:inline distT="0" distB="0" distL="0" distR="0" wp14:anchorId="07436E4D" wp14:editId="40EB2AFB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369" w:rsidRPr="007A4369" w14:paraId="4FFAEA7A" w14:textId="77777777" w:rsidTr="007A4369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0F9E34E5" w14:textId="77777777" w:rsidR="007A4369" w:rsidRPr="007A4369" w:rsidRDefault="007A4369" w:rsidP="007A4369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35FDF00" w14:textId="77777777" w:rsidR="007A4369" w:rsidRPr="007A4369" w:rsidRDefault="007A4369" w:rsidP="007A4369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7A4369" w:rsidRPr="007A4369" w14:paraId="541188B4" w14:textId="77777777" w:rsidTr="007A4369">
        <w:trPr>
          <w:cantSplit/>
        </w:trPr>
        <w:tc>
          <w:tcPr>
            <w:tcW w:w="6946" w:type="dxa"/>
          </w:tcPr>
          <w:p w14:paraId="68021E3D" w14:textId="77777777" w:rsidR="007A4369" w:rsidRPr="007A4369" w:rsidRDefault="007A4369" w:rsidP="007A4369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A436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344EF4C9" w14:textId="77777777" w:rsidR="007A4369" w:rsidRPr="007A4369" w:rsidRDefault="007A4369" w:rsidP="007A4369">
            <w:pPr>
              <w:pStyle w:val="DocNumber"/>
              <w:rPr>
                <w:lang w:val="ru-RU"/>
              </w:rPr>
            </w:pPr>
            <w:r w:rsidRPr="007A4369">
              <w:rPr>
                <w:lang w:val="ru-RU"/>
              </w:rPr>
              <w:t>Документ 13-R</w:t>
            </w:r>
          </w:p>
        </w:tc>
      </w:tr>
      <w:tr w:rsidR="007A4369" w:rsidRPr="007A4369" w14:paraId="5F34E55A" w14:textId="77777777" w:rsidTr="007A4369">
        <w:trPr>
          <w:cantSplit/>
        </w:trPr>
        <w:tc>
          <w:tcPr>
            <w:tcW w:w="6946" w:type="dxa"/>
          </w:tcPr>
          <w:p w14:paraId="3FB63862" w14:textId="77777777" w:rsidR="007A4369" w:rsidRPr="007A4369" w:rsidRDefault="007A4369" w:rsidP="007A4369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4C9DDD05" w14:textId="5BD276BB" w:rsidR="007A4369" w:rsidRPr="007A4369" w:rsidRDefault="006564B6" w:rsidP="007A4369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A4369">
              <w:rPr>
                <w:rFonts w:ascii="Verdana" w:hAnsi="Verdana"/>
                <w:b/>
                <w:bCs/>
                <w:sz w:val="18"/>
                <w:szCs w:val="18"/>
              </w:rPr>
              <w:t xml:space="preserve">Январь </w:t>
            </w:r>
            <w:r w:rsidR="007A4369" w:rsidRPr="007A4369">
              <w:rPr>
                <w:rFonts w:ascii="Verdana" w:hAnsi="Verdana"/>
                <w:b/>
                <w:bCs/>
                <w:sz w:val="18"/>
                <w:szCs w:val="18"/>
              </w:rPr>
              <w:t>2022 года</w:t>
            </w:r>
          </w:p>
        </w:tc>
      </w:tr>
      <w:tr w:rsidR="007A4369" w:rsidRPr="007A4369" w14:paraId="2A7C302F" w14:textId="77777777" w:rsidTr="007A4369">
        <w:trPr>
          <w:cantSplit/>
        </w:trPr>
        <w:tc>
          <w:tcPr>
            <w:tcW w:w="6946" w:type="dxa"/>
          </w:tcPr>
          <w:p w14:paraId="0B4F940D" w14:textId="77777777" w:rsidR="007A4369" w:rsidRPr="007A4369" w:rsidRDefault="007A4369" w:rsidP="007A4369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06EF6ED9" w14:textId="77777777" w:rsidR="007A4369" w:rsidRPr="007A4369" w:rsidRDefault="007A4369" w:rsidP="007A4369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A436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7A4369" w:rsidRPr="007A4369" w14:paraId="3C56932B" w14:textId="77777777" w:rsidTr="007A4369">
        <w:trPr>
          <w:cantSplit/>
        </w:trPr>
        <w:tc>
          <w:tcPr>
            <w:tcW w:w="9781" w:type="dxa"/>
            <w:gridSpan w:val="2"/>
          </w:tcPr>
          <w:p w14:paraId="79513B22" w14:textId="77777777" w:rsidR="007A4369" w:rsidRPr="007A4369" w:rsidRDefault="007A4369" w:rsidP="007A4369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7A4369" w:rsidRPr="007A4369" w14:paraId="4572AE29" w14:textId="77777777" w:rsidTr="007A4369">
        <w:trPr>
          <w:cantSplit/>
        </w:trPr>
        <w:tc>
          <w:tcPr>
            <w:tcW w:w="9781" w:type="dxa"/>
            <w:gridSpan w:val="2"/>
          </w:tcPr>
          <w:p w14:paraId="6058B05C" w14:textId="77777777" w:rsidR="007A4369" w:rsidRPr="007A4369" w:rsidRDefault="007A4369" w:rsidP="007A4369">
            <w:pPr>
              <w:pStyle w:val="Source"/>
            </w:pPr>
            <w:r w:rsidRPr="007A4369">
              <w:t>13-я Исследовательская комиссия МСЭ-Т</w:t>
            </w:r>
          </w:p>
        </w:tc>
      </w:tr>
      <w:tr w:rsidR="007A4369" w:rsidRPr="007A4369" w14:paraId="463E223A" w14:textId="77777777" w:rsidTr="007A4369">
        <w:trPr>
          <w:cantSplit/>
        </w:trPr>
        <w:tc>
          <w:tcPr>
            <w:tcW w:w="9781" w:type="dxa"/>
            <w:gridSpan w:val="2"/>
          </w:tcPr>
          <w:p w14:paraId="5B903495" w14:textId="77777777" w:rsidR="007A4369" w:rsidRPr="007A4369" w:rsidRDefault="007A4369" w:rsidP="007A4369">
            <w:pPr>
              <w:pStyle w:val="Title1"/>
            </w:pPr>
            <w:r w:rsidRPr="007A4369">
              <w:rPr>
                <w:szCs w:val="26"/>
              </w:rPr>
              <w:t>Будущие сети, с особым акцентом на IMT-2020, облачные вычисления и доверенные сетевые инфраструктуры</w:t>
            </w:r>
          </w:p>
        </w:tc>
      </w:tr>
      <w:tr w:rsidR="007A4369" w:rsidRPr="007A4369" w14:paraId="098C82DF" w14:textId="77777777" w:rsidTr="007A4369">
        <w:trPr>
          <w:cantSplit/>
        </w:trPr>
        <w:tc>
          <w:tcPr>
            <w:tcW w:w="9781" w:type="dxa"/>
            <w:gridSpan w:val="2"/>
          </w:tcPr>
          <w:p w14:paraId="58B3ECB3" w14:textId="77777777" w:rsidR="007A4369" w:rsidRPr="007A4369" w:rsidRDefault="007A4369" w:rsidP="007A4369">
            <w:pPr>
              <w:pStyle w:val="Title2"/>
            </w:pPr>
            <w:r w:rsidRPr="007A4369">
              <w:t>ОТЧЕТ ИК13 МСЭ-T ВСЕМИРНОЙ АССАМБЛЕЕ ПО СТАНДАРТИЗАЦИИ ЭЛЕКТРОСВЯЗИ (ВАСЭ-20): ЧАСТЬ I – ОБЩАЯ ИНФОРМАЦИЯ</w:t>
            </w:r>
          </w:p>
        </w:tc>
      </w:tr>
      <w:tr w:rsidR="007A4369" w:rsidRPr="007A4369" w14:paraId="0B92513E" w14:textId="77777777" w:rsidTr="007A4369">
        <w:trPr>
          <w:cantSplit/>
          <w:trHeight w:hRule="exact" w:val="120"/>
        </w:trPr>
        <w:tc>
          <w:tcPr>
            <w:tcW w:w="9781" w:type="dxa"/>
            <w:gridSpan w:val="2"/>
          </w:tcPr>
          <w:p w14:paraId="6E855171" w14:textId="77777777" w:rsidR="007A4369" w:rsidRPr="007A4369" w:rsidRDefault="007A4369" w:rsidP="007A4369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0A4E52A7" w14:textId="77777777" w:rsidR="001434F1" w:rsidRPr="007A4369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4282"/>
      </w:tblGrid>
      <w:tr w:rsidR="001434F1" w:rsidRPr="007A4369" w14:paraId="28B4192D" w14:textId="77777777" w:rsidTr="00840BEC">
        <w:trPr>
          <w:cantSplit/>
        </w:trPr>
        <w:tc>
          <w:tcPr>
            <w:tcW w:w="1843" w:type="dxa"/>
          </w:tcPr>
          <w:p w14:paraId="79C586C3" w14:textId="77777777" w:rsidR="001434F1" w:rsidRPr="007A4369" w:rsidRDefault="001434F1" w:rsidP="00193AD1">
            <w:pPr>
              <w:rPr>
                <w:szCs w:val="22"/>
              </w:rPr>
            </w:pPr>
            <w:r w:rsidRPr="007A4369">
              <w:rPr>
                <w:b/>
                <w:bCs/>
                <w:szCs w:val="22"/>
              </w:rPr>
              <w:t>Резюме</w:t>
            </w:r>
            <w:r w:rsidRPr="007A4369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29CFEC97" w14:textId="0E8F23FF" w:rsidR="001434F1" w:rsidRPr="007A4369" w:rsidRDefault="00C8191F" w:rsidP="00777F17">
            <w:pPr>
              <w:rPr>
                <w:color w:val="000000" w:themeColor="text1"/>
                <w:szCs w:val="22"/>
              </w:rPr>
            </w:pPr>
            <w:r w:rsidRPr="007A4369">
              <w:rPr>
                <w:color w:val="000000" w:themeColor="text1"/>
                <w:szCs w:val="22"/>
              </w:rPr>
              <w:t>В настоящем вкладе содержится отчет 13-й Исследовательской комиссии МСЭ-Т для ВАСЭ-20 о деятельности в исследовательском периоде 2017−2021 годов</w:t>
            </w:r>
            <w:r w:rsidR="00F72339" w:rsidRPr="007A4369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7A4369" w14:paraId="092B1CA3" w14:textId="77777777" w:rsidTr="00A85979">
        <w:trPr>
          <w:cantSplit/>
        </w:trPr>
        <w:tc>
          <w:tcPr>
            <w:tcW w:w="1843" w:type="dxa"/>
          </w:tcPr>
          <w:p w14:paraId="20368F4B" w14:textId="77777777" w:rsidR="00D34729" w:rsidRPr="007A4369" w:rsidRDefault="00D34729" w:rsidP="00D34729">
            <w:pPr>
              <w:rPr>
                <w:b/>
                <w:bCs/>
                <w:szCs w:val="22"/>
              </w:rPr>
            </w:pPr>
            <w:r w:rsidRPr="007A4369">
              <w:rPr>
                <w:b/>
                <w:bCs/>
                <w:szCs w:val="22"/>
              </w:rPr>
              <w:t>Для контактов</w:t>
            </w:r>
            <w:r w:rsidRPr="007A4369">
              <w:rPr>
                <w:szCs w:val="22"/>
              </w:rPr>
              <w:t>:</w:t>
            </w:r>
          </w:p>
        </w:tc>
        <w:tc>
          <w:tcPr>
            <w:tcW w:w="3686" w:type="dxa"/>
          </w:tcPr>
          <w:p w14:paraId="6823EFB5" w14:textId="5DA23308" w:rsidR="00D34729" w:rsidRPr="007A4369" w:rsidRDefault="006564B6" w:rsidP="00D34729">
            <w:pPr>
              <w:rPr>
                <w:szCs w:val="22"/>
              </w:rPr>
            </w:pPr>
            <w:r w:rsidRPr="007A4369">
              <w:rPr>
                <w:szCs w:val="22"/>
              </w:rPr>
              <w:t>г</w:t>
            </w:r>
            <w:r w:rsidR="00F72339" w:rsidRPr="007A4369">
              <w:rPr>
                <w:szCs w:val="22"/>
              </w:rPr>
              <w:t xml:space="preserve">-н </w:t>
            </w:r>
            <w:r w:rsidR="00FE2FF3" w:rsidRPr="007A4369">
              <w:t xml:space="preserve">Лео Леманн </w:t>
            </w:r>
            <w:r w:rsidR="00F72339" w:rsidRPr="007A4369">
              <w:rPr>
                <w:szCs w:val="22"/>
              </w:rPr>
              <w:t>(Mr</w:t>
            </w:r>
            <w:r w:rsidR="00FE2FF3" w:rsidRPr="007A4369">
              <w:rPr>
                <w:szCs w:val="22"/>
              </w:rPr>
              <w:t> </w:t>
            </w:r>
            <w:r w:rsidR="00F72339" w:rsidRPr="007A4369">
              <w:rPr>
                <w:szCs w:val="22"/>
              </w:rPr>
              <w:t>Leo Lehmann)</w:t>
            </w:r>
            <w:r w:rsidR="00F72339" w:rsidRPr="007A4369">
              <w:rPr>
                <w:szCs w:val="22"/>
              </w:rPr>
              <w:br/>
            </w:r>
            <w:r w:rsidR="00E75C0E" w:rsidRPr="007A4369">
              <w:rPr>
                <w:szCs w:val="22"/>
              </w:rPr>
              <w:t>Председатель</w:t>
            </w:r>
            <w:r w:rsidR="00F72339" w:rsidRPr="007A4369">
              <w:rPr>
                <w:szCs w:val="22"/>
              </w:rPr>
              <w:t xml:space="preserve"> </w:t>
            </w:r>
            <w:r w:rsidR="00B03BCD" w:rsidRPr="007A4369">
              <w:rPr>
                <w:szCs w:val="22"/>
              </w:rPr>
              <w:t>ИК</w:t>
            </w:r>
            <w:r w:rsidR="00F72339" w:rsidRPr="007A4369">
              <w:rPr>
                <w:szCs w:val="22"/>
              </w:rPr>
              <w:t>13</w:t>
            </w:r>
            <w:r w:rsidR="00E75C0E" w:rsidRPr="007A4369">
              <w:rPr>
                <w:szCs w:val="22"/>
              </w:rPr>
              <w:t xml:space="preserve"> МСЭ-T</w:t>
            </w:r>
            <w:r w:rsidR="00F72339" w:rsidRPr="007A4369">
              <w:rPr>
                <w:szCs w:val="22"/>
              </w:rPr>
              <w:br/>
            </w:r>
            <w:r w:rsidR="00E75C0E" w:rsidRPr="007A4369">
              <w:rPr>
                <w:szCs w:val="22"/>
              </w:rPr>
              <w:t>Швейцария</w:t>
            </w:r>
          </w:p>
        </w:tc>
        <w:tc>
          <w:tcPr>
            <w:tcW w:w="4282" w:type="dxa"/>
          </w:tcPr>
          <w:p w14:paraId="45AFED30" w14:textId="54A89F3C" w:rsidR="00D34729" w:rsidRPr="007A4369" w:rsidRDefault="00D34729" w:rsidP="00A85979">
            <w:pPr>
              <w:tabs>
                <w:tab w:val="clear" w:pos="794"/>
                <w:tab w:val="clear" w:pos="1191"/>
                <w:tab w:val="left" w:pos="1023"/>
              </w:tabs>
              <w:rPr>
                <w:szCs w:val="22"/>
              </w:rPr>
            </w:pPr>
            <w:r w:rsidRPr="007A4369">
              <w:rPr>
                <w:szCs w:val="22"/>
              </w:rPr>
              <w:t>Тел.:</w:t>
            </w:r>
            <w:r w:rsidRPr="007A4369">
              <w:rPr>
                <w:szCs w:val="22"/>
              </w:rPr>
              <w:tab/>
            </w:r>
            <w:r w:rsidR="00F72339" w:rsidRPr="007A4369">
              <w:rPr>
                <w:szCs w:val="22"/>
              </w:rPr>
              <w:t>+41 32 327 5752</w:t>
            </w:r>
            <w:r w:rsidRPr="007A4369">
              <w:rPr>
                <w:szCs w:val="22"/>
              </w:rPr>
              <w:br/>
              <w:t>Эл. почта:</w:t>
            </w:r>
            <w:r w:rsidRPr="007A4369">
              <w:rPr>
                <w:szCs w:val="22"/>
              </w:rPr>
              <w:tab/>
            </w:r>
            <w:hyperlink r:id="rId11" w:history="1">
              <w:r w:rsidR="00F72339" w:rsidRPr="007A4369">
                <w:rPr>
                  <w:rStyle w:val="Hyperlink"/>
                  <w:szCs w:val="22"/>
                </w:rPr>
                <w:t>Leo.Lehman@bakom.admin.ch</w:t>
              </w:r>
            </w:hyperlink>
          </w:p>
        </w:tc>
      </w:tr>
      <w:tr w:rsidR="00F72339" w:rsidRPr="007A4369" w14:paraId="53F919D8" w14:textId="77777777" w:rsidTr="00A85979">
        <w:trPr>
          <w:cantSplit/>
        </w:trPr>
        <w:tc>
          <w:tcPr>
            <w:tcW w:w="1843" w:type="dxa"/>
          </w:tcPr>
          <w:p w14:paraId="28B5F744" w14:textId="39DD5A29" w:rsidR="00F72339" w:rsidRPr="007A4369" w:rsidRDefault="00F72339" w:rsidP="00D34729">
            <w:pPr>
              <w:rPr>
                <w:b/>
                <w:bCs/>
                <w:szCs w:val="22"/>
              </w:rPr>
            </w:pPr>
          </w:p>
        </w:tc>
        <w:tc>
          <w:tcPr>
            <w:tcW w:w="3686" w:type="dxa"/>
          </w:tcPr>
          <w:p w14:paraId="67DBB535" w14:textId="7EDB1FE5" w:rsidR="00F72339" w:rsidRPr="007A4369" w:rsidRDefault="006564B6" w:rsidP="00D34729">
            <w:pPr>
              <w:rPr>
                <w:szCs w:val="22"/>
              </w:rPr>
            </w:pPr>
            <w:r w:rsidRPr="007A4369">
              <w:rPr>
                <w:szCs w:val="22"/>
              </w:rPr>
              <w:t>г</w:t>
            </w:r>
            <w:r w:rsidR="00F72339" w:rsidRPr="007A4369">
              <w:rPr>
                <w:szCs w:val="22"/>
              </w:rPr>
              <w:t>-н</w:t>
            </w:r>
            <w:r w:rsidR="00FE2FF3" w:rsidRPr="007A4369">
              <w:rPr>
                <w:lang w:eastAsia="ko-KR"/>
              </w:rPr>
              <w:t> </w:t>
            </w:r>
            <w:r w:rsidR="00FE2FF3" w:rsidRPr="007A4369">
              <w:rPr>
                <w:color w:val="000000"/>
              </w:rPr>
              <w:t>Йосинори Гото</w:t>
            </w:r>
            <w:r w:rsidR="00FE2FF3" w:rsidRPr="007A4369">
              <w:rPr>
                <w:lang w:eastAsia="ko-KR"/>
              </w:rPr>
              <w:t xml:space="preserve"> </w:t>
            </w:r>
            <w:r w:rsidR="00A85979" w:rsidRPr="007A4369">
              <w:rPr>
                <w:lang w:eastAsia="ko-KR"/>
              </w:rPr>
              <w:br/>
            </w:r>
            <w:r w:rsidR="00F72339" w:rsidRPr="007A4369">
              <w:rPr>
                <w:szCs w:val="22"/>
              </w:rPr>
              <w:t>(Mr</w:t>
            </w:r>
            <w:r w:rsidR="00FE2FF3" w:rsidRPr="007A4369">
              <w:rPr>
                <w:szCs w:val="22"/>
              </w:rPr>
              <w:t> </w:t>
            </w:r>
            <w:r w:rsidR="009B0403" w:rsidRPr="007A4369">
              <w:rPr>
                <w:szCs w:val="22"/>
              </w:rPr>
              <w:t>Yoshinori Goto</w:t>
            </w:r>
            <w:r w:rsidR="00F72339" w:rsidRPr="007A4369">
              <w:rPr>
                <w:szCs w:val="22"/>
              </w:rPr>
              <w:t>)</w:t>
            </w:r>
            <w:r w:rsidR="00F72339" w:rsidRPr="007A4369">
              <w:rPr>
                <w:szCs w:val="22"/>
              </w:rPr>
              <w:br/>
            </w:r>
            <w:r w:rsidR="00E75C0E" w:rsidRPr="007A4369">
              <w:rPr>
                <w:szCs w:val="22"/>
              </w:rPr>
              <w:t>И.о. Председателя ИК13 МСЭ-T</w:t>
            </w:r>
            <w:r w:rsidR="00E75C0E" w:rsidRPr="007A4369">
              <w:rPr>
                <w:szCs w:val="22"/>
                <w:highlight w:val="lightGray"/>
              </w:rPr>
              <w:t xml:space="preserve"> </w:t>
            </w:r>
            <w:r w:rsidR="00F72339" w:rsidRPr="007A4369">
              <w:rPr>
                <w:szCs w:val="22"/>
              </w:rPr>
              <w:br/>
              <w:t>NTT</w:t>
            </w:r>
            <w:r w:rsidR="00E75C0E" w:rsidRPr="007A4369">
              <w:rPr>
                <w:szCs w:val="22"/>
              </w:rPr>
              <w:t xml:space="preserve"> Япония</w:t>
            </w:r>
          </w:p>
        </w:tc>
        <w:tc>
          <w:tcPr>
            <w:tcW w:w="4282" w:type="dxa"/>
          </w:tcPr>
          <w:p w14:paraId="72C3935C" w14:textId="1B4504F8" w:rsidR="00F72339" w:rsidRPr="007A4369" w:rsidRDefault="00F72339" w:rsidP="00A85979">
            <w:pPr>
              <w:tabs>
                <w:tab w:val="clear" w:pos="794"/>
                <w:tab w:val="clear" w:pos="1191"/>
                <w:tab w:val="left" w:pos="1023"/>
              </w:tabs>
              <w:rPr>
                <w:szCs w:val="22"/>
              </w:rPr>
            </w:pPr>
            <w:r w:rsidRPr="007A4369">
              <w:rPr>
                <w:szCs w:val="22"/>
              </w:rPr>
              <w:t>Тел.:</w:t>
            </w:r>
            <w:r w:rsidRPr="007A4369">
              <w:rPr>
                <w:szCs w:val="22"/>
              </w:rPr>
              <w:tab/>
              <w:t>+81-422-59-6489</w:t>
            </w:r>
            <w:r w:rsidRPr="007A4369">
              <w:rPr>
                <w:szCs w:val="22"/>
              </w:rPr>
              <w:br/>
              <w:t>Эл. почта:</w:t>
            </w:r>
            <w:r w:rsidRPr="007A4369">
              <w:rPr>
                <w:szCs w:val="22"/>
              </w:rPr>
              <w:tab/>
            </w:r>
            <w:hyperlink r:id="rId12" w:history="1">
              <w:r w:rsidRPr="007A4369">
                <w:rPr>
                  <w:rStyle w:val="Hyperlink"/>
                  <w:szCs w:val="22"/>
                </w:rPr>
                <w:t>yoshinori.gotou.zr@hco.ntt.co.jp</w:t>
              </w:r>
            </w:hyperlink>
          </w:p>
        </w:tc>
      </w:tr>
    </w:tbl>
    <w:p w14:paraId="13AD7799" w14:textId="77777777" w:rsidR="00F72339" w:rsidRPr="007A4369" w:rsidRDefault="00F72339" w:rsidP="00F72339">
      <w:pPr>
        <w:pStyle w:val="Normalaftertitle"/>
      </w:pPr>
      <w:r w:rsidRPr="007A4369">
        <w:rPr>
          <w:b/>
        </w:rPr>
        <w:t>Примечание БСЭ</w:t>
      </w:r>
      <w:r w:rsidRPr="007A4369">
        <w:t>:</w:t>
      </w:r>
    </w:p>
    <w:p w14:paraId="00D1EFEB" w14:textId="6E4C2602" w:rsidR="00F72339" w:rsidRPr="007A4369" w:rsidRDefault="00F72339" w:rsidP="00F72339">
      <w:r w:rsidRPr="007A4369">
        <w:t>Отчет 13-й Исследовательской комиссии для ВАСЭ-20 представлен в следующих документах:</w:t>
      </w:r>
    </w:p>
    <w:p w14:paraId="10EDBADA" w14:textId="7A5AFADB" w:rsidR="00F72339" w:rsidRPr="007A4369" w:rsidRDefault="00F72339" w:rsidP="00F72339">
      <w:pPr>
        <w:tabs>
          <w:tab w:val="clear" w:pos="794"/>
          <w:tab w:val="clear" w:pos="1191"/>
          <w:tab w:val="left" w:pos="1134"/>
        </w:tabs>
      </w:pPr>
      <w:r w:rsidRPr="007A4369">
        <w:t>Часть I:</w:t>
      </w:r>
      <w:r w:rsidRPr="007A4369">
        <w:tab/>
      </w:r>
      <w:r w:rsidRPr="007A4369">
        <w:rPr>
          <w:b/>
          <w:bCs/>
        </w:rPr>
        <w:t>Документ 13</w:t>
      </w:r>
      <w:r w:rsidRPr="007A4369">
        <w:t xml:space="preserve"> – Общая информация</w:t>
      </w:r>
    </w:p>
    <w:p w14:paraId="0B2604AE" w14:textId="5EE23406" w:rsidR="00F72339" w:rsidRPr="007A4369" w:rsidRDefault="00F72339" w:rsidP="00524B27">
      <w:pPr>
        <w:tabs>
          <w:tab w:val="clear" w:pos="794"/>
          <w:tab w:val="clear" w:pos="1191"/>
          <w:tab w:val="left" w:pos="1134"/>
        </w:tabs>
        <w:ind w:left="1134" w:hanging="1134"/>
      </w:pPr>
      <w:r w:rsidRPr="007A4369">
        <w:t>Часть II:</w:t>
      </w:r>
      <w:r w:rsidRPr="007A4369">
        <w:tab/>
      </w:r>
      <w:r w:rsidRPr="007A4369">
        <w:rPr>
          <w:b/>
          <w:bCs/>
        </w:rPr>
        <w:t xml:space="preserve">Документ 14 </w:t>
      </w:r>
      <w:r w:rsidRPr="007A4369">
        <w:t>– Вопросы, предлагаемые для исследования в ходе исследовательского периода 20</w:t>
      </w:r>
      <w:r w:rsidR="00200F6D" w:rsidRPr="007A4369">
        <w:t>2</w:t>
      </w:r>
      <w:r w:rsidRPr="007A4369">
        <w:t>2−2024 годов</w:t>
      </w:r>
    </w:p>
    <w:p w14:paraId="666742C5" w14:textId="77777777" w:rsidR="0092220F" w:rsidRPr="007A4369" w:rsidRDefault="0092220F" w:rsidP="00612A80">
      <w:r w:rsidRPr="007A4369">
        <w:br w:type="page"/>
      </w:r>
    </w:p>
    <w:p w14:paraId="0477A2C2" w14:textId="77777777" w:rsidR="00F72339" w:rsidRPr="007A4369" w:rsidRDefault="00F72339" w:rsidP="00F72339">
      <w:pPr>
        <w:jc w:val="center"/>
      </w:pPr>
      <w:r w:rsidRPr="007A4369">
        <w:lastRenderedPageBreak/>
        <w:t>СОДЕРЖАНИЕ</w:t>
      </w:r>
    </w:p>
    <w:p w14:paraId="7CAB8C2B" w14:textId="77777777" w:rsidR="00F72339" w:rsidRPr="007A4369" w:rsidRDefault="00F72339" w:rsidP="00F72339">
      <w:pPr>
        <w:overflowPunct/>
        <w:autoSpaceDE/>
        <w:autoSpaceDN/>
        <w:adjustRightInd/>
        <w:spacing w:before="0"/>
        <w:jc w:val="right"/>
        <w:textAlignment w:val="auto"/>
        <w:rPr>
          <w:b/>
          <w:bCs/>
        </w:rPr>
      </w:pPr>
      <w:r w:rsidRPr="007A4369">
        <w:rPr>
          <w:b/>
          <w:bCs/>
        </w:rPr>
        <w:t>Стр</w:t>
      </w:r>
      <w:r w:rsidRPr="007A4369">
        <w:rPr>
          <w:bCs/>
        </w:rPr>
        <w:t>.</w:t>
      </w:r>
    </w:p>
    <w:p w14:paraId="20A25CE8" w14:textId="41BEB028" w:rsidR="00046E51" w:rsidRPr="007A4369" w:rsidRDefault="00046E51" w:rsidP="006564B6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r w:rsidRPr="007A4369">
        <w:fldChar w:fldCharType="begin"/>
      </w:r>
      <w:r w:rsidRPr="007A4369">
        <w:instrText xml:space="preserve"> TOC \h \z \t "Heading 1,1,Annex_No,1,Annex_title,1" </w:instrText>
      </w:r>
      <w:r w:rsidRPr="007A4369">
        <w:fldChar w:fldCharType="separate"/>
      </w:r>
      <w:hyperlink w:anchor="_Toc94829272" w:history="1">
        <w:r w:rsidRPr="007A4369">
          <w:rPr>
            <w:rStyle w:val="Hyperlink"/>
            <w:noProof/>
            <w:color w:val="auto"/>
            <w:u w:val="none"/>
          </w:rPr>
          <w:t>1</w:t>
        </w:r>
        <w:r w:rsidRPr="007A436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Pr="007A4369">
          <w:rPr>
            <w:rStyle w:val="Hyperlink"/>
            <w:noProof/>
            <w:color w:val="auto"/>
            <w:u w:val="none"/>
          </w:rPr>
          <w:t>Введение</w:t>
        </w:r>
        <w:r w:rsidRPr="007A4369">
          <w:rPr>
            <w:noProof/>
            <w:webHidden/>
          </w:rPr>
          <w:tab/>
        </w:r>
        <w:r w:rsidRPr="007A4369">
          <w:rPr>
            <w:noProof/>
            <w:webHidden/>
          </w:rPr>
          <w:tab/>
        </w:r>
        <w:r w:rsidRPr="007A4369">
          <w:rPr>
            <w:noProof/>
            <w:webHidden/>
          </w:rPr>
          <w:fldChar w:fldCharType="begin"/>
        </w:r>
        <w:r w:rsidRPr="007A4369">
          <w:rPr>
            <w:noProof/>
            <w:webHidden/>
          </w:rPr>
          <w:instrText xml:space="preserve"> PAGEREF _Toc94829272 \h </w:instrText>
        </w:r>
        <w:r w:rsidRPr="007A4369">
          <w:rPr>
            <w:noProof/>
            <w:webHidden/>
          </w:rPr>
        </w:r>
        <w:r w:rsidRPr="007A4369">
          <w:rPr>
            <w:noProof/>
            <w:webHidden/>
          </w:rPr>
          <w:fldChar w:fldCharType="separate"/>
        </w:r>
        <w:r w:rsidR="008B3EF7">
          <w:rPr>
            <w:noProof/>
            <w:webHidden/>
          </w:rPr>
          <w:t>3</w:t>
        </w:r>
        <w:r w:rsidRPr="007A4369">
          <w:rPr>
            <w:noProof/>
            <w:webHidden/>
          </w:rPr>
          <w:fldChar w:fldCharType="end"/>
        </w:r>
      </w:hyperlink>
    </w:p>
    <w:p w14:paraId="0FD30720" w14:textId="49AC1FC2" w:rsidR="00046E51" w:rsidRPr="007A4369" w:rsidRDefault="000E5CDE" w:rsidP="006564B6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4829273" w:history="1">
        <w:r w:rsidR="00046E51" w:rsidRPr="007A4369">
          <w:rPr>
            <w:rStyle w:val="Hyperlink"/>
            <w:noProof/>
            <w:color w:val="auto"/>
            <w:u w:val="none"/>
          </w:rPr>
          <w:t>2</w:t>
        </w:r>
        <w:r w:rsidR="00046E51" w:rsidRPr="007A436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046E51" w:rsidRPr="007A4369">
          <w:rPr>
            <w:rStyle w:val="Hyperlink"/>
            <w:noProof/>
            <w:color w:val="auto"/>
            <w:u w:val="none"/>
          </w:rPr>
          <w:t>Организация работы</w:t>
        </w:r>
        <w:r w:rsidR="00046E51" w:rsidRPr="007A4369">
          <w:rPr>
            <w:noProof/>
            <w:webHidden/>
          </w:rPr>
          <w:tab/>
        </w:r>
        <w:r w:rsidR="00046E51" w:rsidRPr="007A4369">
          <w:rPr>
            <w:noProof/>
            <w:webHidden/>
          </w:rPr>
          <w:tab/>
        </w:r>
        <w:r w:rsidR="00046E51" w:rsidRPr="007A4369">
          <w:rPr>
            <w:noProof/>
            <w:webHidden/>
          </w:rPr>
          <w:fldChar w:fldCharType="begin"/>
        </w:r>
        <w:r w:rsidR="00046E51" w:rsidRPr="007A4369">
          <w:rPr>
            <w:noProof/>
            <w:webHidden/>
          </w:rPr>
          <w:instrText xml:space="preserve"> PAGEREF _Toc94829273 \h </w:instrText>
        </w:r>
        <w:r w:rsidR="00046E51" w:rsidRPr="007A4369">
          <w:rPr>
            <w:noProof/>
            <w:webHidden/>
          </w:rPr>
        </w:r>
        <w:r w:rsidR="00046E51" w:rsidRPr="007A4369">
          <w:rPr>
            <w:noProof/>
            <w:webHidden/>
          </w:rPr>
          <w:fldChar w:fldCharType="separate"/>
        </w:r>
        <w:r w:rsidR="008B3EF7">
          <w:rPr>
            <w:noProof/>
            <w:webHidden/>
          </w:rPr>
          <w:t>8</w:t>
        </w:r>
        <w:r w:rsidR="00046E51" w:rsidRPr="007A4369">
          <w:rPr>
            <w:noProof/>
            <w:webHidden/>
          </w:rPr>
          <w:fldChar w:fldCharType="end"/>
        </w:r>
      </w:hyperlink>
    </w:p>
    <w:p w14:paraId="2DC51E1C" w14:textId="4B25C2E7" w:rsidR="00046E51" w:rsidRPr="007A4369" w:rsidRDefault="000E5CDE" w:rsidP="006564B6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4829274" w:history="1">
        <w:r w:rsidR="00046E51" w:rsidRPr="007A4369">
          <w:rPr>
            <w:rStyle w:val="Hyperlink"/>
            <w:noProof/>
            <w:color w:val="auto"/>
            <w:u w:val="none"/>
          </w:rPr>
          <w:t>3</w:t>
        </w:r>
        <w:r w:rsidR="00046E51" w:rsidRPr="007A436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046E51" w:rsidRPr="007A4369">
          <w:rPr>
            <w:rStyle w:val="Hyperlink"/>
            <w:noProof/>
            <w:color w:val="auto"/>
            <w:u w:val="none"/>
          </w:rPr>
          <w:t>Вопросы и Докладчики</w:t>
        </w:r>
        <w:r w:rsidR="00046E51" w:rsidRPr="007A4369">
          <w:rPr>
            <w:noProof/>
            <w:webHidden/>
          </w:rPr>
          <w:tab/>
        </w:r>
        <w:r w:rsidR="00046E51" w:rsidRPr="007A4369">
          <w:rPr>
            <w:noProof/>
            <w:webHidden/>
          </w:rPr>
          <w:tab/>
        </w:r>
        <w:r w:rsidR="00046E51" w:rsidRPr="007A4369">
          <w:rPr>
            <w:noProof/>
            <w:webHidden/>
          </w:rPr>
          <w:fldChar w:fldCharType="begin"/>
        </w:r>
        <w:r w:rsidR="00046E51" w:rsidRPr="007A4369">
          <w:rPr>
            <w:noProof/>
            <w:webHidden/>
          </w:rPr>
          <w:instrText xml:space="preserve"> PAGEREF _Toc94829274 \h </w:instrText>
        </w:r>
        <w:r w:rsidR="00046E51" w:rsidRPr="007A4369">
          <w:rPr>
            <w:noProof/>
            <w:webHidden/>
          </w:rPr>
        </w:r>
        <w:r w:rsidR="00046E51" w:rsidRPr="007A4369">
          <w:rPr>
            <w:noProof/>
            <w:webHidden/>
          </w:rPr>
          <w:fldChar w:fldCharType="separate"/>
        </w:r>
        <w:r w:rsidR="008B3EF7">
          <w:rPr>
            <w:noProof/>
            <w:webHidden/>
          </w:rPr>
          <w:t>12</w:t>
        </w:r>
        <w:r w:rsidR="00046E51" w:rsidRPr="007A4369">
          <w:rPr>
            <w:noProof/>
            <w:webHidden/>
          </w:rPr>
          <w:fldChar w:fldCharType="end"/>
        </w:r>
      </w:hyperlink>
    </w:p>
    <w:p w14:paraId="7E20D695" w14:textId="30ED06C5" w:rsidR="00046E51" w:rsidRPr="007A4369" w:rsidRDefault="000E5CDE" w:rsidP="006564B6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ind w:right="850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4829275" w:history="1">
        <w:r w:rsidR="00046E51" w:rsidRPr="007A4369">
          <w:rPr>
            <w:rStyle w:val="Hyperlink"/>
            <w:noProof/>
            <w:color w:val="auto"/>
            <w:u w:val="none"/>
          </w:rPr>
          <w:t>4</w:t>
        </w:r>
        <w:r w:rsidR="00046E51" w:rsidRPr="007A436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046E51" w:rsidRPr="007A4369">
          <w:rPr>
            <w:rStyle w:val="Hyperlink"/>
            <w:noProof/>
            <w:color w:val="auto"/>
            <w:u w:val="none"/>
          </w:rPr>
          <w:t>Результаты работы, завершенной в ходе исследовательского периода 2017−</w:t>
        </w:r>
        <w:r w:rsidR="00046E51" w:rsidRPr="007A4369">
          <w:rPr>
            <w:noProof/>
          </w:rPr>
          <w:t>2020</w:t>
        </w:r>
        <w:r w:rsidR="00046E51" w:rsidRPr="007A4369">
          <w:rPr>
            <w:rStyle w:val="Hyperlink"/>
            <w:noProof/>
            <w:color w:val="auto"/>
            <w:u w:val="none"/>
          </w:rPr>
          <w:t xml:space="preserve"> годов</w:t>
        </w:r>
        <w:r w:rsidR="00046E51" w:rsidRPr="007A4369">
          <w:rPr>
            <w:noProof/>
            <w:webHidden/>
          </w:rPr>
          <w:tab/>
        </w:r>
        <w:r w:rsidR="00046E51" w:rsidRPr="007A4369">
          <w:rPr>
            <w:noProof/>
            <w:webHidden/>
          </w:rPr>
          <w:tab/>
        </w:r>
        <w:r w:rsidR="00046E51" w:rsidRPr="007A4369">
          <w:rPr>
            <w:noProof/>
            <w:webHidden/>
          </w:rPr>
          <w:fldChar w:fldCharType="begin"/>
        </w:r>
        <w:r w:rsidR="00046E51" w:rsidRPr="007A4369">
          <w:rPr>
            <w:noProof/>
            <w:webHidden/>
          </w:rPr>
          <w:instrText xml:space="preserve"> PAGEREF _Toc94829275 \h </w:instrText>
        </w:r>
        <w:r w:rsidR="00046E51" w:rsidRPr="007A4369">
          <w:rPr>
            <w:noProof/>
            <w:webHidden/>
          </w:rPr>
        </w:r>
        <w:r w:rsidR="00046E51" w:rsidRPr="007A4369">
          <w:rPr>
            <w:noProof/>
            <w:webHidden/>
          </w:rPr>
          <w:fldChar w:fldCharType="separate"/>
        </w:r>
        <w:r w:rsidR="008B3EF7">
          <w:rPr>
            <w:noProof/>
            <w:webHidden/>
          </w:rPr>
          <w:t>15</w:t>
        </w:r>
        <w:r w:rsidR="00046E51" w:rsidRPr="007A4369">
          <w:rPr>
            <w:noProof/>
            <w:webHidden/>
          </w:rPr>
          <w:fldChar w:fldCharType="end"/>
        </w:r>
      </w:hyperlink>
    </w:p>
    <w:p w14:paraId="4CD51E18" w14:textId="12ED2BCD" w:rsidR="00046E51" w:rsidRPr="007A4369" w:rsidRDefault="000E5CDE" w:rsidP="006564B6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4829276" w:history="1">
        <w:r w:rsidR="00046E51" w:rsidRPr="007A4369">
          <w:rPr>
            <w:rStyle w:val="Hyperlink"/>
            <w:noProof/>
            <w:color w:val="auto"/>
            <w:u w:val="none"/>
          </w:rPr>
          <w:t>5</w:t>
        </w:r>
        <w:r w:rsidR="00046E51" w:rsidRPr="007A436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046E51" w:rsidRPr="007A4369">
          <w:rPr>
            <w:rStyle w:val="Hyperlink"/>
            <w:noProof/>
            <w:color w:val="auto"/>
            <w:u w:val="none"/>
          </w:rPr>
          <w:t>Замечания, касающиеся будущей работы</w:t>
        </w:r>
        <w:r w:rsidR="00046E51" w:rsidRPr="007A4369">
          <w:rPr>
            <w:noProof/>
            <w:webHidden/>
          </w:rPr>
          <w:tab/>
        </w:r>
        <w:r w:rsidR="00046E51" w:rsidRPr="007A4369">
          <w:rPr>
            <w:noProof/>
            <w:webHidden/>
          </w:rPr>
          <w:tab/>
        </w:r>
        <w:r w:rsidR="00046E51" w:rsidRPr="007A4369">
          <w:rPr>
            <w:noProof/>
            <w:webHidden/>
          </w:rPr>
          <w:fldChar w:fldCharType="begin"/>
        </w:r>
        <w:r w:rsidR="00046E51" w:rsidRPr="007A4369">
          <w:rPr>
            <w:noProof/>
            <w:webHidden/>
          </w:rPr>
          <w:instrText xml:space="preserve"> PAGEREF _Toc94829276 \h </w:instrText>
        </w:r>
        <w:r w:rsidR="00046E51" w:rsidRPr="007A4369">
          <w:rPr>
            <w:noProof/>
            <w:webHidden/>
          </w:rPr>
        </w:r>
        <w:r w:rsidR="00046E51" w:rsidRPr="007A4369">
          <w:rPr>
            <w:noProof/>
            <w:webHidden/>
          </w:rPr>
          <w:fldChar w:fldCharType="separate"/>
        </w:r>
        <w:r w:rsidR="008B3EF7">
          <w:rPr>
            <w:noProof/>
            <w:webHidden/>
          </w:rPr>
          <w:t>21</w:t>
        </w:r>
        <w:r w:rsidR="00046E51" w:rsidRPr="007A4369">
          <w:rPr>
            <w:noProof/>
            <w:webHidden/>
          </w:rPr>
          <w:fldChar w:fldCharType="end"/>
        </w:r>
      </w:hyperlink>
    </w:p>
    <w:p w14:paraId="26F06440" w14:textId="07E980F6" w:rsidR="00046E51" w:rsidRPr="007A4369" w:rsidRDefault="000E5CDE" w:rsidP="006564B6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4829277" w:history="1">
        <w:r w:rsidR="00046E51" w:rsidRPr="007A4369">
          <w:rPr>
            <w:rStyle w:val="Hyperlink"/>
            <w:noProof/>
            <w:color w:val="auto"/>
            <w:u w:val="none"/>
          </w:rPr>
          <w:t>6</w:t>
        </w:r>
        <w:r w:rsidR="00046E51" w:rsidRPr="007A436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804983" w:rsidRPr="007A4369">
          <w:rPr>
            <w:rStyle w:val="Hyperlink"/>
            <w:noProof/>
            <w:color w:val="auto"/>
            <w:u w:val="none"/>
          </w:rPr>
          <w:t>Обновления к Резолюции 2 ВАСЭ на исследовательский период 2022</w:t>
        </w:r>
        <w:r w:rsidR="00524B27" w:rsidRPr="007A4369">
          <w:rPr>
            <w:rStyle w:val="Hyperlink"/>
            <w:noProof/>
            <w:color w:val="auto"/>
            <w:u w:val="none"/>
          </w:rPr>
          <w:t>−</w:t>
        </w:r>
        <w:r w:rsidR="00804983" w:rsidRPr="007A4369">
          <w:rPr>
            <w:rStyle w:val="Hyperlink"/>
            <w:noProof/>
            <w:color w:val="auto"/>
            <w:u w:val="none"/>
          </w:rPr>
          <w:t>2024 годов</w:t>
        </w:r>
        <w:r w:rsidR="00046E51" w:rsidRPr="007A4369">
          <w:rPr>
            <w:noProof/>
            <w:webHidden/>
          </w:rPr>
          <w:tab/>
        </w:r>
        <w:r w:rsidR="00046E51" w:rsidRPr="007A4369">
          <w:rPr>
            <w:noProof/>
            <w:webHidden/>
          </w:rPr>
          <w:tab/>
        </w:r>
        <w:r w:rsidR="00046E51" w:rsidRPr="007A4369">
          <w:rPr>
            <w:noProof/>
            <w:webHidden/>
          </w:rPr>
          <w:fldChar w:fldCharType="begin"/>
        </w:r>
        <w:r w:rsidR="00046E51" w:rsidRPr="007A4369">
          <w:rPr>
            <w:noProof/>
            <w:webHidden/>
          </w:rPr>
          <w:instrText xml:space="preserve"> PAGEREF _Toc94829277 \h </w:instrText>
        </w:r>
        <w:r w:rsidR="00046E51" w:rsidRPr="007A4369">
          <w:rPr>
            <w:noProof/>
            <w:webHidden/>
          </w:rPr>
        </w:r>
        <w:r w:rsidR="00046E51" w:rsidRPr="007A4369">
          <w:rPr>
            <w:noProof/>
            <w:webHidden/>
          </w:rPr>
          <w:fldChar w:fldCharType="separate"/>
        </w:r>
        <w:r w:rsidR="008B3EF7">
          <w:rPr>
            <w:noProof/>
            <w:webHidden/>
          </w:rPr>
          <w:t>21</w:t>
        </w:r>
        <w:r w:rsidR="00046E51" w:rsidRPr="007A4369">
          <w:rPr>
            <w:noProof/>
            <w:webHidden/>
          </w:rPr>
          <w:fldChar w:fldCharType="end"/>
        </w:r>
      </w:hyperlink>
    </w:p>
    <w:p w14:paraId="6A852F18" w14:textId="028C870D" w:rsidR="00046E51" w:rsidRPr="007A4369" w:rsidRDefault="000E5CDE" w:rsidP="00490DFF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ind w:right="850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94829278" w:history="1">
        <w:r w:rsidR="00046E51" w:rsidRPr="007A4369">
          <w:rPr>
            <w:rStyle w:val="Hyperlink"/>
            <w:noProof/>
            <w:color w:val="auto"/>
            <w:u w:val="none"/>
          </w:rPr>
          <w:t>ПРИЛОЖЕНИЕ 1</w:t>
        </w:r>
      </w:hyperlink>
      <w:r w:rsidR="00046E51" w:rsidRPr="007A4369">
        <w:rPr>
          <w:rStyle w:val="Hyperlink"/>
          <w:noProof/>
          <w:color w:val="auto"/>
          <w:u w:val="none"/>
        </w:rPr>
        <w:t xml:space="preserve"> – </w:t>
      </w:r>
      <w:hyperlink w:anchor="_Toc94829279" w:history="1">
        <w:r w:rsidR="00046E51" w:rsidRPr="007A4369">
          <w:rPr>
            <w:rStyle w:val="Hyperlink"/>
            <w:noProof/>
            <w:color w:val="auto"/>
            <w:u w:val="none"/>
          </w:rPr>
          <w:t>Перечень Рекомендаций, Добавлений и других материалов, разработанных или исключенных в течение исследовательского периода</w:t>
        </w:r>
        <w:r w:rsidR="00046E51" w:rsidRPr="007A4369">
          <w:rPr>
            <w:noProof/>
            <w:webHidden/>
          </w:rPr>
          <w:tab/>
        </w:r>
        <w:r w:rsidR="00046E51" w:rsidRPr="007A4369">
          <w:rPr>
            <w:noProof/>
            <w:webHidden/>
          </w:rPr>
          <w:tab/>
        </w:r>
        <w:r w:rsidR="00046E51" w:rsidRPr="007A4369">
          <w:rPr>
            <w:noProof/>
            <w:webHidden/>
          </w:rPr>
          <w:fldChar w:fldCharType="begin"/>
        </w:r>
        <w:r w:rsidR="00046E51" w:rsidRPr="007A4369">
          <w:rPr>
            <w:noProof/>
            <w:webHidden/>
          </w:rPr>
          <w:instrText xml:space="preserve"> PAGEREF _Toc94829279 \h </w:instrText>
        </w:r>
        <w:r w:rsidR="00046E51" w:rsidRPr="007A4369">
          <w:rPr>
            <w:noProof/>
            <w:webHidden/>
          </w:rPr>
        </w:r>
        <w:r w:rsidR="00046E51" w:rsidRPr="007A4369">
          <w:rPr>
            <w:noProof/>
            <w:webHidden/>
          </w:rPr>
          <w:fldChar w:fldCharType="separate"/>
        </w:r>
        <w:r w:rsidR="008B3EF7">
          <w:rPr>
            <w:noProof/>
            <w:webHidden/>
          </w:rPr>
          <w:t>22</w:t>
        </w:r>
        <w:r w:rsidR="00046E51" w:rsidRPr="007A4369">
          <w:rPr>
            <w:noProof/>
            <w:webHidden/>
          </w:rPr>
          <w:fldChar w:fldCharType="end"/>
        </w:r>
      </w:hyperlink>
    </w:p>
    <w:p w14:paraId="7BA0199D" w14:textId="1C2FDDC2" w:rsidR="00046E51" w:rsidRPr="007A4369" w:rsidRDefault="000E5CDE" w:rsidP="00A85979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ind w:right="850"/>
        <w:rPr>
          <w:rFonts w:asciiTheme="minorHAnsi" w:eastAsiaTheme="minorEastAsia" w:hAnsiTheme="minorHAnsi" w:cstheme="minorBidi"/>
          <w:szCs w:val="22"/>
          <w:lang w:eastAsia="en-GB"/>
        </w:rPr>
      </w:pPr>
      <w:hyperlink w:anchor="_Toc94829280" w:history="1">
        <w:r w:rsidR="00046E51" w:rsidRPr="007A4369">
          <w:rPr>
            <w:rStyle w:val="Hyperlink"/>
            <w:noProof/>
            <w:color w:val="auto"/>
            <w:u w:val="none"/>
          </w:rPr>
          <w:t>ПРИЛОЖЕНИЕ 2</w:t>
        </w:r>
      </w:hyperlink>
      <w:r w:rsidR="00046E51" w:rsidRPr="007A4369">
        <w:rPr>
          <w:rStyle w:val="Hyperlink"/>
          <w:noProof/>
          <w:color w:val="auto"/>
          <w:u w:val="none"/>
        </w:rPr>
        <w:t xml:space="preserve"> – </w:t>
      </w:r>
      <w:hyperlink w:anchor="_Toc94829281" w:history="1">
        <w:r w:rsidR="00046E51" w:rsidRPr="007A4369">
          <w:rPr>
            <w:rStyle w:val="Hyperlink"/>
            <w:noProof/>
            <w:color w:val="auto"/>
            <w:u w:val="none"/>
          </w:rPr>
          <w:t>Предлагаемые обновления к мандату 13-й Исследовательской комиссии и ролям ведущей исследовательской комиссии</w:t>
        </w:r>
        <w:r w:rsidR="00046E51" w:rsidRPr="007A4369">
          <w:rPr>
            <w:noProof/>
            <w:webHidden/>
          </w:rPr>
          <w:tab/>
        </w:r>
        <w:r w:rsidR="00046E51" w:rsidRPr="007A4369">
          <w:rPr>
            <w:noProof/>
            <w:webHidden/>
          </w:rPr>
          <w:tab/>
        </w:r>
        <w:r w:rsidR="00046E51" w:rsidRPr="007A4369">
          <w:rPr>
            <w:noProof/>
            <w:webHidden/>
          </w:rPr>
          <w:fldChar w:fldCharType="begin"/>
        </w:r>
        <w:r w:rsidR="00046E51" w:rsidRPr="007A4369">
          <w:rPr>
            <w:noProof/>
            <w:webHidden/>
          </w:rPr>
          <w:instrText xml:space="preserve"> PAGEREF _Toc94829281 \h </w:instrText>
        </w:r>
        <w:r w:rsidR="00046E51" w:rsidRPr="007A4369">
          <w:rPr>
            <w:noProof/>
            <w:webHidden/>
          </w:rPr>
        </w:r>
        <w:r w:rsidR="00046E51" w:rsidRPr="007A4369">
          <w:rPr>
            <w:noProof/>
            <w:webHidden/>
          </w:rPr>
          <w:fldChar w:fldCharType="separate"/>
        </w:r>
        <w:r w:rsidR="008B3EF7">
          <w:rPr>
            <w:noProof/>
            <w:webHidden/>
          </w:rPr>
          <w:t>32</w:t>
        </w:r>
        <w:r w:rsidR="00046E51" w:rsidRPr="007A4369">
          <w:rPr>
            <w:noProof/>
            <w:webHidden/>
          </w:rPr>
          <w:fldChar w:fldCharType="end"/>
        </w:r>
      </w:hyperlink>
      <w:r w:rsidR="00046E51" w:rsidRPr="007A4369">
        <w:fldChar w:fldCharType="end"/>
      </w:r>
      <w:r w:rsidR="00F72339" w:rsidRPr="007A4369">
        <w:fldChar w:fldCharType="begin"/>
      </w:r>
      <w:r w:rsidR="00F72339" w:rsidRPr="007A4369">
        <w:instrText xml:space="preserve"> TOC \o "1-1" \h \z \u </w:instrText>
      </w:r>
      <w:r w:rsidR="00F72339" w:rsidRPr="007A4369">
        <w:fldChar w:fldCharType="separate"/>
      </w:r>
    </w:p>
    <w:p w14:paraId="647ABA2C" w14:textId="622A1705" w:rsidR="00F72339" w:rsidRPr="007A4369" w:rsidRDefault="00F72339" w:rsidP="00F72339">
      <w:r w:rsidRPr="007A4369">
        <w:fldChar w:fldCharType="end"/>
      </w:r>
      <w:r w:rsidRPr="007A4369">
        <w:br w:type="page"/>
      </w:r>
    </w:p>
    <w:p w14:paraId="50DAD022" w14:textId="77777777" w:rsidR="00D612DB" w:rsidRPr="007A4369" w:rsidRDefault="00D612DB" w:rsidP="00D612DB">
      <w:pPr>
        <w:pStyle w:val="Heading1"/>
        <w:rPr>
          <w:lang w:val="ru-RU"/>
        </w:rPr>
      </w:pPr>
      <w:bookmarkStart w:id="0" w:name="_Toc94829210"/>
      <w:bookmarkStart w:id="1" w:name="_Toc94829272"/>
      <w:r w:rsidRPr="007A4369">
        <w:rPr>
          <w:lang w:val="ru-RU"/>
        </w:rPr>
        <w:lastRenderedPageBreak/>
        <w:t>1</w:t>
      </w:r>
      <w:r w:rsidRPr="007A4369">
        <w:rPr>
          <w:lang w:val="ru-RU"/>
        </w:rPr>
        <w:tab/>
        <w:t>Введение</w:t>
      </w:r>
      <w:bookmarkEnd w:id="0"/>
      <w:bookmarkEnd w:id="1"/>
    </w:p>
    <w:p w14:paraId="756F83B0" w14:textId="77777777" w:rsidR="00D612DB" w:rsidRPr="007A4369" w:rsidRDefault="00D612DB" w:rsidP="00D612DB">
      <w:pPr>
        <w:pStyle w:val="Heading2"/>
        <w:rPr>
          <w:lang w:val="ru-RU"/>
        </w:rPr>
      </w:pPr>
      <w:r w:rsidRPr="007A4369">
        <w:rPr>
          <w:lang w:val="ru-RU"/>
        </w:rPr>
        <w:t>1.1</w:t>
      </w:r>
      <w:r w:rsidRPr="007A4369">
        <w:rPr>
          <w:lang w:val="ru-RU"/>
        </w:rPr>
        <w:tab/>
        <w:t>Сфера ответственности 13-й Исследовательской комиссии</w:t>
      </w:r>
    </w:p>
    <w:p w14:paraId="521BE0E3" w14:textId="711D203A" w:rsidR="00D612DB" w:rsidRPr="007A4369" w:rsidRDefault="00D612DB" w:rsidP="00D612DB">
      <w:r w:rsidRPr="007A4369">
        <w:t>На Всемирной ассамблее по стандартизации электросвязи (Хаммамет, 2016 г.) 13</w:t>
      </w:r>
      <w:r w:rsidR="00FE2FF3" w:rsidRPr="007A4369">
        <w:noBreakHyphen/>
      </w:r>
      <w:r w:rsidRPr="007A4369">
        <w:t>й</w:t>
      </w:r>
      <w:r w:rsidR="00FE2FF3" w:rsidRPr="007A4369">
        <w:t> </w:t>
      </w:r>
      <w:r w:rsidRPr="007A4369">
        <w:t>Исследовательской комиссии было поручено провести исследование 13 Вопросов</w:t>
      </w:r>
      <w:r w:rsidR="005D3C6C" w:rsidRPr="007A4369">
        <w:t xml:space="preserve"> в области</w:t>
      </w:r>
      <w:r w:rsidRPr="007A4369">
        <w:t xml:space="preserve"> </w:t>
      </w:r>
      <w:r w:rsidR="005D3C6C" w:rsidRPr="007A4369">
        <w:t>будущих сетей, с особым акцентом на IMT-2020, облачны</w:t>
      </w:r>
      <w:r w:rsidR="003B195B" w:rsidRPr="007A4369">
        <w:t>е</w:t>
      </w:r>
      <w:r w:rsidR="005D3C6C" w:rsidRPr="007A4369">
        <w:t xml:space="preserve"> вычислени</w:t>
      </w:r>
      <w:r w:rsidR="003B195B" w:rsidRPr="007A4369">
        <w:t>я</w:t>
      </w:r>
      <w:r w:rsidR="005D3C6C" w:rsidRPr="007A4369">
        <w:t xml:space="preserve"> и доверенны</w:t>
      </w:r>
      <w:r w:rsidR="003B195B" w:rsidRPr="007A4369">
        <w:t>е</w:t>
      </w:r>
      <w:r w:rsidR="005D3C6C" w:rsidRPr="007A4369">
        <w:t xml:space="preserve"> сетевы</w:t>
      </w:r>
      <w:r w:rsidR="003B195B" w:rsidRPr="007A4369">
        <w:t>е</w:t>
      </w:r>
      <w:r w:rsidR="005D3C6C" w:rsidRPr="007A4369">
        <w:t xml:space="preserve"> инфраструктур</w:t>
      </w:r>
      <w:r w:rsidR="003B195B" w:rsidRPr="007A4369">
        <w:t>ы</w:t>
      </w:r>
      <w:r w:rsidR="005D3C6C" w:rsidRPr="007A4369">
        <w:t>.</w:t>
      </w:r>
      <w:r w:rsidR="00FB2506" w:rsidRPr="007A4369">
        <w:t xml:space="preserve"> 13-я Исследовательская комиссия была назначена ведущей исследовательской комиссией по вопросам, касающимся будущих сетей, таких как сети IMT-2020 (части, не связанные с радио), управления мобильностью, облачных вычислений и доверенных сетевых инфраструктур</w:t>
      </w:r>
      <w:r w:rsidRPr="007A4369">
        <w:t>.</w:t>
      </w:r>
    </w:p>
    <w:p w14:paraId="128F3850" w14:textId="77777777" w:rsidR="00D612DB" w:rsidRPr="007A4369" w:rsidRDefault="00D612DB" w:rsidP="00D612DB">
      <w:pPr>
        <w:pStyle w:val="Heading2"/>
        <w:rPr>
          <w:lang w:val="ru-RU"/>
        </w:rPr>
      </w:pPr>
      <w:r w:rsidRPr="007A4369">
        <w:rPr>
          <w:lang w:val="ru-RU"/>
        </w:rPr>
        <w:t>1.2</w:t>
      </w:r>
      <w:r w:rsidRPr="007A4369">
        <w:rPr>
          <w:lang w:val="ru-RU"/>
        </w:rPr>
        <w:tab/>
        <w:t>Руководящий состав и собрания, проведенные 13-й Исследовательской комиссией</w:t>
      </w:r>
    </w:p>
    <w:p w14:paraId="13570C35" w14:textId="79B98899" w:rsidR="00D612DB" w:rsidRPr="007A4369" w:rsidRDefault="00D612DB" w:rsidP="00D612DB">
      <w:r w:rsidRPr="007A4369">
        <w:t>В течение</w:t>
      </w:r>
      <w:r w:rsidR="001A266B" w:rsidRPr="007A4369">
        <w:t xml:space="preserve"> данного</w:t>
      </w:r>
      <w:r w:rsidRPr="007A4369">
        <w:t xml:space="preserve"> исследовательского периода 13-я Исследовательская комиссия провела </w:t>
      </w:r>
      <w:r w:rsidR="00792C3D" w:rsidRPr="007A4369">
        <w:t>11</w:t>
      </w:r>
      <w:r w:rsidR="00BA7869" w:rsidRPr="007A4369">
        <w:t> </w:t>
      </w:r>
      <w:r w:rsidRPr="007A4369">
        <w:t xml:space="preserve">пленарных заседаний и </w:t>
      </w:r>
      <w:r w:rsidR="00D41F5D" w:rsidRPr="007A4369">
        <w:t>пять</w:t>
      </w:r>
      <w:r w:rsidRPr="007A4369">
        <w:t xml:space="preserve"> собрани</w:t>
      </w:r>
      <w:r w:rsidR="00D41F5D" w:rsidRPr="007A4369">
        <w:t>й</w:t>
      </w:r>
      <w:r w:rsidRPr="007A4369">
        <w:t xml:space="preserve"> в рамках Рабочих групп (см. </w:t>
      </w:r>
      <w:r w:rsidR="00200F6D" w:rsidRPr="007A4369">
        <w:t xml:space="preserve">Таблицу </w:t>
      </w:r>
      <w:r w:rsidRPr="007A4369">
        <w:t>1) под председательством г</w:t>
      </w:r>
      <w:r w:rsidRPr="007A4369">
        <w:noBreakHyphen/>
        <w:t xml:space="preserve">на Лео Леманна </w:t>
      </w:r>
      <w:r w:rsidRPr="007A4369">
        <w:rPr>
          <w:lang w:eastAsia="ko-KR"/>
        </w:rPr>
        <w:t>(Швейцария)</w:t>
      </w:r>
      <w:r w:rsidR="00BA7869" w:rsidRPr="007A4369">
        <w:rPr>
          <w:lang w:eastAsia="ko-KR"/>
        </w:rPr>
        <w:t xml:space="preserve"> </w:t>
      </w:r>
      <w:r w:rsidR="00AF1C7A" w:rsidRPr="007A4369">
        <w:rPr>
          <w:lang w:eastAsia="ko-KR"/>
        </w:rPr>
        <w:t>с</w:t>
      </w:r>
      <w:r w:rsidR="00BA7869" w:rsidRPr="007A4369">
        <w:rPr>
          <w:lang w:eastAsia="ko-KR"/>
        </w:rPr>
        <w:t xml:space="preserve"> </w:t>
      </w:r>
      <w:r w:rsidRPr="007A4369">
        <w:rPr>
          <w:lang w:eastAsia="ko-KR"/>
        </w:rPr>
        <w:t xml:space="preserve">2017 </w:t>
      </w:r>
      <w:r w:rsidR="00AF1C7A" w:rsidRPr="007A4369">
        <w:rPr>
          <w:lang w:eastAsia="ko-KR"/>
        </w:rPr>
        <w:t xml:space="preserve">года до </w:t>
      </w:r>
      <w:r w:rsidR="00BA7869" w:rsidRPr="007A4369">
        <w:rPr>
          <w:lang w:eastAsia="ko-KR"/>
        </w:rPr>
        <w:t>середин</w:t>
      </w:r>
      <w:r w:rsidR="00AF1C7A" w:rsidRPr="007A4369">
        <w:rPr>
          <w:lang w:eastAsia="ko-KR"/>
        </w:rPr>
        <w:t>ы</w:t>
      </w:r>
      <w:r w:rsidR="00BA7869" w:rsidRPr="007A4369">
        <w:rPr>
          <w:lang w:eastAsia="ko-KR"/>
        </w:rPr>
        <w:t xml:space="preserve"> </w:t>
      </w:r>
      <w:r w:rsidRPr="007A4369">
        <w:rPr>
          <w:lang w:eastAsia="ko-KR"/>
        </w:rPr>
        <w:t xml:space="preserve">2021 </w:t>
      </w:r>
      <w:r w:rsidR="00BA7869" w:rsidRPr="007A4369">
        <w:rPr>
          <w:lang w:eastAsia="ko-KR"/>
        </w:rPr>
        <w:t>года</w:t>
      </w:r>
      <w:r w:rsidR="007D3A74" w:rsidRPr="007A4369">
        <w:rPr>
          <w:lang w:eastAsia="ko-KR"/>
        </w:rPr>
        <w:t>, а также</w:t>
      </w:r>
      <w:r w:rsidRPr="007A4369">
        <w:rPr>
          <w:lang w:eastAsia="ko-KR"/>
        </w:rPr>
        <w:t xml:space="preserve"> г</w:t>
      </w:r>
      <w:r w:rsidR="004132AF" w:rsidRPr="007A4369">
        <w:rPr>
          <w:lang w:eastAsia="ko-KR"/>
        </w:rPr>
        <w:noBreakHyphen/>
      </w:r>
      <w:r w:rsidRPr="007A4369">
        <w:rPr>
          <w:lang w:eastAsia="ko-KR"/>
        </w:rPr>
        <w:t>на </w:t>
      </w:r>
      <w:r w:rsidRPr="007A4369">
        <w:rPr>
          <w:color w:val="000000"/>
        </w:rPr>
        <w:t>Йосинори Гото</w:t>
      </w:r>
      <w:r w:rsidRPr="007A4369">
        <w:rPr>
          <w:lang w:eastAsia="ko-KR"/>
        </w:rPr>
        <w:t xml:space="preserve"> (Япония)</w:t>
      </w:r>
      <w:r w:rsidR="00BA7869" w:rsidRPr="007A4369">
        <w:rPr>
          <w:lang w:eastAsia="ko-KR"/>
        </w:rPr>
        <w:t xml:space="preserve"> во второй половине </w:t>
      </w:r>
      <w:r w:rsidRPr="007A4369">
        <w:rPr>
          <w:lang w:eastAsia="ko-KR"/>
        </w:rPr>
        <w:t>2021 года</w:t>
      </w:r>
      <w:r w:rsidR="007D3A74" w:rsidRPr="007A4369">
        <w:rPr>
          <w:lang w:eastAsia="ko-KR"/>
        </w:rPr>
        <w:t xml:space="preserve"> и </w:t>
      </w:r>
      <w:r w:rsidR="00BA7869" w:rsidRPr="007A4369">
        <w:rPr>
          <w:lang w:eastAsia="ko-KR"/>
        </w:rPr>
        <w:t xml:space="preserve">несколько </w:t>
      </w:r>
      <w:r w:rsidR="00B4464F" w:rsidRPr="007A4369">
        <w:rPr>
          <w:lang w:eastAsia="ko-KR"/>
        </w:rPr>
        <w:t>раз</w:t>
      </w:r>
      <w:r w:rsidR="00BA7869" w:rsidRPr="007A4369">
        <w:rPr>
          <w:lang w:eastAsia="ko-KR"/>
        </w:rPr>
        <w:t xml:space="preserve"> в 2019 году</w:t>
      </w:r>
      <w:r w:rsidRPr="007A4369">
        <w:t xml:space="preserve">. </w:t>
      </w:r>
      <w:r w:rsidR="00BA7869" w:rsidRPr="007A4369">
        <w:t xml:space="preserve">Председателю ИК13 оказывали помощь заместители Председателя </w:t>
      </w:r>
      <w:r w:rsidR="00A15C0C" w:rsidRPr="007A4369">
        <w:t>г-н Ахмед Эль</w:t>
      </w:r>
      <w:r w:rsidR="003F3B33" w:rsidRPr="007A4369">
        <w:t>-</w:t>
      </w:r>
      <w:r w:rsidR="00A15C0C" w:rsidRPr="007A4369">
        <w:t>Раги (Египет) до июня 2021 г</w:t>
      </w:r>
      <w:r w:rsidR="003F3B33" w:rsidRPr="007A4369">
        <w:t>ода</w:t>
      </w:r>
      <w:r w:rsidR="00A15C0C" w:rsidRPr="007A4369">
        <w:t>, г-н Йосинори Гото (Япония), г-н Х</w:t>
      </w:r>
      <w:r w:rsidR="003F3B33" w:rsidRPr="007A4369">
        <w:t>ён Су</w:t>
      </w:r>
      <w:r w:rsidR="00A15C0C" w:rsidRPr="007A4369">
        <w:t xml:space="preserve"> (Ханс) Ким (Республика Корея), г</w:t>
      </w:r>
      <w:r w:rsidR="007A4369">
        <w:noBreakHyphen/>
      </w:r>
      <w:r w:rsidR="00A15C0C" w:rsidRPr="007A4369">
        <w:t>н</w:t>
      </w:r>
      <w:r w:rsidR="007A4369">
        <w:t> </w:t>
      </w:r>
      <w:r w:rsidR="00A15C0C" w:rsidRPr="007A4369">
        <w:t>Мохаммед Аль</w:t>
      </w:r>
      <w:r w:rsidR="003F3B33" w:rsidRPr="007A4369">
        <w:t>-</w:t>
      </w:r>
      <w:r w:rsidR="00A15C0C" w:rsidRPr="007A4369">
        <w:t>Тамими (Саудовская Аравия), г-н Бр</w:t>
      </w:r>
      <w:r w:rsidR="0029586C" w:rsidRPr="007A4369">
        <w:t>и</w:t>
      </w:r>
      <w:r w:rsidR="00A15C0C" w:rsidRPr="007A4369">
        <w:t>с М</w:t>
      </w:r>
      <w:r w:rsidR="0029586C" w:rsidRPr="007A4369">
        <w:t>ю</w:t>
      </w:r>
      <w:r w:rsidR="00A15C0C" w:rsidRPr="007A4369">
        <w:t xml:space="preserve">рара (Руанда), </w:t>
      </w:r>
      <w:r w:rsidR="0029586C" w:rsidRPr="007A4369">
        <w:t>г</w:t>
      </w:r>
      <w:r w:rsidR="00A15C0C" w:rsidRPr="007A4369">
        <w:t>-н Скотт М</w:t>
      </w:r>
      <w:r w:rsidR="0029586C" w:rsidRPr="007A4369">
        <w:t>а</w:t>
      </w:r>
      <w:r w:rsidR="00A15C0C" w:rsidRPr="007A4369">
        <w:t>нсфилд (</w:t>
      </w:r>
      <w:r w:rsidR="00FC3E8F" w:rsidRPr="007A4369">
        <w:t>Ericsson, Канада</w:t>
      </w:r>
      <w:r w:rsidR="00A15C0C" w:rsidRPr="007A4369">
        <w:t>), г-жа Рим Белассин-Шериф (Тунис), г-н Фиделис Онах (Нигерия), г-н Хуан Карлос Минуто (Аргентина), г-н Х</w:t>
      </w:r>
      <w:r w:rsidR="004A5942" w:rsidRPr="007A4369">
        <w:t>э</w:t>
      </w:r>
      <w:r w:rsidR="00A15C0C" w:rsidRPr="007A4369">
        <w:t>юань Сюй (Китай) и г-н Цзигуан</w:t>
      </w:r>
      <w:r w:rsidR="004A5942" w:rsidRPr="007A4369">
        <w:t xml:space="preserve"> Цао</w:t>
      </w:r>
      <w:r w:rsidR="00A15C0C" w:rsidRPr="007A4369">
        <w:t xml:space="preserve">, который </w:t>
      </w:r>
      <w:r w:rsidR="00B4464F" w:rsidRPr="007A4369">
        <w:t>с</w:t>
      </w:r>
      <w:r w:rsidR="00A15C0C" w:rsidRPr="007A4369">
        <w:t>менил г-на Хэюань Сю</w:t>
      </w:r>
      <w:r w:rsidR="004A5942" w:rsidRPr="007A4369">
        <w:t>я</w:t>
      </w:r>
      <w:r w:rsidR="00A15C0C" w:rsidRPr="007A4369">
        <w:t xml:space="preserve"> в руководящем составе комиссии в марте 2021 года</w:t>
      </w:r>
      <w:r w:rsidRPr="007A4369">
        <w:rPr>
          <w:lang w:eastAsia="ko-KR"/>
        </w:rPr>
        <w:t>.</w:t>
      </w:r>
    </w:p>
    <w:p w14:paraId="4ED8CD39" w14:textId="63F81B7A" w:rsidR="004A5942" w:rsidRPr="007A4369" w:rsidRDefault="004A5942" w:rsidP="00D612DB">
      <w:r w:rsidRPr="007A4369">
        <w:t>С 30 июня 2021 года г-н Йосинори Гото исполня</w:t>
      </w:r>
      <w:r w:rsidR="00280326" w:rsidRPr="007A4369">
        <w:t>л</w:t>
      </w:r>
      <w:r w:rsidRPr="007A4369">
        <w:t xml:space="preserve"> обязанности </w:t>
      </w:r>
      <w:r w:rsidR="00280326" w:rsidRPr="007A4369">
        <w:t>П</w:t>
      </w:r>
      <w:r w:rsidRPr="007A4369">
        <w:t xml:space="preserve">редседателя, заменив </w:t>
      </w:r>
      <w:r w:rsidR="00280326" w:rsidRPr="007A4369">
        <w:t>П</w:t>
      </w:r>
      <w:r w:rsidRPr="007A4369">
        <w:t xml:space="preserve">редседателя ИК13 г-на Лео Леманна, который не смог продолжить выполнение обязанностей </w:t>
      </w:r>
      <w:r w:rsidR="00280326" w:rsidRPr="007A4369">
        <w:t>П</w:t>
      </w:r>
      <w:r w:rsidRPr="007A4369">
        <w:t xml:space="preserve">редседателя. </w:t>
      </w:r>
      <w:r w:rsidR="00B4464F" w:rsidRPr="007A4369">
        <w:t>Н</w:t>
      </w:r>
      <w:r w:rsidRPr="007A4369">
        <w:t>а</w:t>
      </w:r>
      <w:r w:rsidR="004132AF" w:rsidRPr="007A4369">
        <w:t> </w:t>
      </w:r>
      <w:r w:rsidRPr="007A4369">
        <w:t xml:space="preserve">последнем собрании ИК13 </w:t>
      </w:r>
      <w:r w:rsidR="003C0C62" w:rsidRPr="007A4369">
        <w:t xml:space="preserve">за </w:t>
      </w:r>
      <w:r w:rsidRPr="007A4369">
        <w:t xml:space="preserve">отчетный исследовательский период, которое </w:t>
      </w:r>
      <w:r w:rsidR="003C0C62" w:rsidRPr="007A4369">
        <w:t>проходило</w:t>
      </w:r>
      <w:r w:rsidRPr="007A4369">
        <w:t xml:space="preserve"> с 29 ноября по 10 декабря 2021 года</w:t>
      </w:r>
      <w:r w:rsidR="001542D7" w:rsidRPr="007A4369">
        <w:t xml:space="preserve"> в виртуальном формате</w:t>
      </w:r>
      <w:r w:rsidR="00B4464F" w:rsidRPr="007A4369">
        <w:t>, председательствовал г-н Йосинори Гото</w:t>
      </w:r>
      <w:r w:rsidRPr="007A4369">
        <w:t>.</w:t>
      </w:r>
    </w:p>
    <w:p w14:paraId="161752E8" w14:textId="77777777" w:rsidR="00D612DB" w:rsidRPr="007A4369" w:rsidRDefault="00D612DB" w:rsidP="004132AF">
      <w:pPr>
        <w:pStyle w:val="TableNo"/>
        <w:spacing w:before="400"/>
      </w:pPr>
      <w:r w:rsidRPr="007A4369">
        <w:t>ТАБЛИЦА 1</w:t>
      </w:r>
    </w:p>
    <w:p w14:paraId="17D440DC" w14:textId="6F341D99" w:rsidR="00D612DB" w:rsidRPr="007A4369" w:rsidRDefault="00D612DB" w:rsidP="00D612DB">
      <w:pPr>
        <w:pStyle w:val="Tabletitle"/>
      </w:pPr>
      <w:r w:rsidRPr="007A4369">
        <w:t>Собрания 13-й Исследовательской комиссии и ее рабочих групп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3688"/>
        <w:gridCol w:w="1978"/>
      </w:tblGrid>
      <w:tr w:rsidR="00FE2FF3" w:rsidRPr="007A4369" w14:paraId="692FA790" w14:textId="77777777" w:rsidTr="00524B27">
        <w:trPr>
          <w:tblHeader/>
          <w:jc w:val="center"/>
        </w:trPr>
        <w:tc>
          <w:tcPr>
            <w:tcW w:w="2058" w:type="pct"/>
            <w:shd w:val="clear" w:color="auto" w:fill="auto"/>
            <w:vAlign w:val="center"/>
          </w:tcPr>
          <w:p w14:paraId="7029E202" w14:textId="02F11BFB" w:rsidR="00FE2FF3" w:rsidRPr="007A4369" w:rsidRDefault="00FE2FF3" w:rsidP="00FE2FF3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Собрания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11D05AB8" w14:textId="69A446E7" w:rsidR="00FE2FF3" w:rsidRPr="007A4369" w:rsidRDefault="00FE2FF3" w:rsidP="00FE2FF3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Место проведения, дата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134FF38" w14:textId="7E4D2C05" w:rsidR="00FE2FF3" w:rsidRPr="007A4369" w:rsidRDefault="00FE2FF3" w:rsidP="00FE2FF3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Отчеты</w:t>
            </w:r>
          </w:p>
        </w:tc>
      </w:tr>
      <w:tr w:rsidR="00FE2FF3" w:rsidRPr="007A4369" w14:paraId="68536595" w14:textId="77777777" w:rsidTr="00524B27">
        <w:trPr>
          <w:jc w:val="center"/>
        </w:trPr>
        <w:tc>
          <w:tcPr>
            <w:tcW w:w="2058" w:type="pct"/>
            <w:shd w:val="clear" w:color="auto" w:fill="auto"/>
          </w:tcPr>
          <w:p w14:paraId="643C1D32" w14:textId="5E7721C2" w:rsidR="00FE2FF3" w:rsidRPr="007A4369" w:rsidRDefault="009C33FD" w:rsidP="00313AAD">
            <w:pPr>
              <w:pStyle w:val="Tabletext"/>
            </w:pPr>
            <w:r w:rsidRPr="007A4369">
              <w:t>Собрание 13</w:t>
            </w:r>
            <w:r w:rsidRPr="007A4369">
              <w:noBreakHyphen/>
              <w:t>й Исследовательской комиссии</w:t>
            </w:r>
          </w:p>
        </w:tc>
        <w:tc>
          <w:tcPr>
            <w:tcW w:w="1915" w:type="pct"/>
            <w:shd w:val="clear" w:color="auto" w:fill="auto"/>
          </w:tcPr>
          <w:p w14:paraId="71390351" w14:textId="51570911" w:rsidR="00FE2FF3" w:rsidRPr="007A4369" w:rsidRDefault="00FE2FF3" w:rsidP="00313AAD">
            <w:pPr>
              <w:pStyle w:val="Tabletext"/>
            </w:pPr>
            <w:r w:rsidRPr="007A4369">
              <w:t>Женева, 6–17 февраля 2017 г.</w:t>
            </w:r>
          </w:p>
        </w:tc>
        <w:tc>
          <w:tcPr>
            <w:tcW w:w="1027" w:type="pct"/>
            <w:shd w:val="clear" w:color="auto" w:fill="auto"/>
          </w:tcPr>
          <w:p w14:paraId="334139CE" w14:textId="47C04EC4" w:rsidR="00FE2FF3" w:rsidRPr="007A4369" w:rsidRDefault="00FE2FF3" w:rsidP="00313AAD">
            <w:pPr>
              <w:pStyle w:val="Tabletext"/>
            </w:pPr>
            <w:r w:rsidRPr="007A4369">
              <w:t>SG13 –</w:t>
            </w:r>
            <w:r w:rsidR="00F103A1" w:rsidRPr="007A4369">
              <w:t xml:space="preserve"> </w:t>
            </w:r>
            <w:r w:rsidRPr="007A4369">
              <w:t>R 1 – R 4</w:t>
            </w:r>
          </w:p>
        </w:tc>
      </w:tr>
      <w:tr w:rsidR="00FE2FF3" w:rsidRPr="007A4369" w14:paraId="55D69815" w14:textId="77777777" w:rsidTr="00524B27">
        <w:trPr>
          <w:jc w:val="center"/>
        </w:trPr>
        <w:tc>
          <w:tcPr>
            <w:tcW w:w="2058" w:type="pct"/>
            <w:shd w:val="clear" w:color="auto" w:fill="auto"/>
          </w:tcPr>
          <w:p w14:paraId="626CE57C" w14:textId="6C1314B9" w:rsidR="00FE2FF3" w:rsidRPr="007A4369" w:rsidRDefault="00B4464F" w:rsidP="00313AAD">
            <w:pPr>
              <w:pStyle w:val="Tabletext"/>
            </w:pPr>
            <w:r w:rsidRPr="007A4369">
              <w:t xml:space="preserve">Собрание Рабочих групп </w:t>
            </w:r>
            <w:r w:rsidR="00FE2FF3" w:rsidRPr="007A4369">
              <w:t xml:space="preserve">1, 2 </w:t>
            </w:r>
            <w:r w:rsidR="007455C3" w:rsidRPr="007A4369">
              <w:t>и</w:t>
            </w:r>
            <w:r w:rsidR="00FE2FF3" w:rsidRPr="007A4369">
              <w:t xml:space="preserve"> 3/13</w:t>
            </w:r>
          </w:p>
        </w:tc>
        <w:tc>
          <w:tcPr>
            <w:tcW w:w="1915" w:type="pct"/>
            <w:shd w:val="clear" w:color="auto" w:fill="auto"/>
          </w:tcPr>
          <w:p w14:paraId="06ACB685" w14:textId="1825B453" w:rsidR="00FE2FF3" w:rsidRPr="007A4369" w:rsidRDefault="00FE2FF3" w:rsidP="00313AAD">
            <w:pPr>
              <w:pStyle w:val="Tabletext"/>
            </w:pPr>
            <w:r w:rsidRPr="007A4369">
              <w:t>Женева, 14 июля 2017 г.</w:t>
            </w:r>
          </w:p>
        </w:tc>
        <w:tc>
          <w:tcPr>
            <w:tcW w:w="1027" w:type="pct"/>
            <w:shd w:val="clear" w:color="auto" w:fill="auto"/>
          </w:tcPr>
          <w:p w14:paraId="2AE2B215" w14:textId="042FE5B0" w:rsidR="00FE2FF3" w:rsidRPr="007A4369" w:rsidRDefault="00FE2FF3" w:rsidP="00313AAD">
            <w:pPr>
              <w:pStyle w:val="Tabletext"/>
            </w:pPr>
            <w:r w:rsidRPr="007A4369">
              <w:t>SG1313</w:t>
            </w:r>
            <w:r w:rsidR="00D41F5D" w:rsidRPr="007A4369">
              <w:t xml:space="preserve"> </w:t>
            </w:r>
            <w:r w:rsidRPr="007A4369">
              <w:t>–</w:t>
            </w:r>
            <w:r w:rsidR="00F103A1" w:rsidRPr="007A4369">
              <w:t xml:space="preserve"> </w:t>
            </w:r>
            <w:r w:rsidRPr="007A4369">
              <w:t>R 5 – R 7</w:t>
            </w:r>
          </w:p>
        </w:tc>
      </w:tr>
      <w:tr w:rsidR="00FE2FF3" w:rsidRPr="007A4369" w14:paraId="3C00C40F" w14:textId="77777777" w:rsidTr="00524B27">
        <w:trPr>
          <w:jc w:val="center"/>
        </w:trPr>
        <w:tc>
          <w:tcPr>
            <w:tcW w:w="2058" w:type="pct"/>
            <w:shd w:val="clear" w:color="auto" w:fill="auto"/>
          </w:tcPr>
          <w:p w14:paraId="24955045" w14:textId="416AC8D0" w:rsidR="00FE2FF3" w:rsidRPr="007A4369" w:rsidRDefault="009C33FD" w:rsidP="00313AAD">
            <w:pPr>
              <w:pStyle w:val="Tabletext"/>
            </w:pPr>
            <w:r w:rsidRPr="007A4369">
              <w:t>Собрание 13</w:t>
            </w:r>
            <w:r w:rsidRPr="007A4369">
              <w:noBreakHyphen/>
              <w:t>й Исследовательской комиссии</w:t>
            </w:r>
          </w:p>
        </w:tc>
        <w:tc>
          <w:tcPr>
            <w:tcW w:w="1915" w:type="pct"/>
            <w:shd w:val="clear" w:color="auto" w:fill="auto"/>
          </w:tcPr>
          <w:p w14:paraId="0F353D76" w14:textId="54F309E5" w:rsidR="00FE2FF3" w:rsidRPr="007A4369" w:rsidRDefault="00FE2FF3" w:rsidP="00313AAD">
            <w:pPr>
              <w:pStyle w:val="Tabletext"/>
            </w:pPr>
            <w:r w:rsidRPr="007A4369">
              <w:t>Женева, 6–17 ноября 2017 г.</w:t>
            </w:r>
          </w:p>
        </w:tc>
        <w:tc>
          <w:tcPr>
            <w:tcW w:w="1027" w:type="pct"/>
            <w:shd w:val="clear" w:color="auto" w:fill="auto"/>
          </w:tcPr>
          <w:p w14:paraId="08839BE8" w14:textId="12B283BA" w:rsidR="00FE2FF3" w:rsidRPr="007A4369" w:rsidRDefault="00FE2FF3" w:rsidP="00313AAD">
            <w:pPr>
              <w:pStyle w:val="Tabletext"/>
            </w:pPr>
            <w:r w:rsidRPr="007A4369">
              <w:t>SG1313</w:t>
            </w:r>
            <w:r w:rsidR="00F103A1" w:rsidRPr="007A4369">
              <w:t xml:space="preserve"> </w:t>
            </w:r>
            <w:r w:rsidRPr="007A4369">
              <w:t>–</w:t>
            </w:r>
            <w:r w:rsidR="00F103A1" w:rsidRPr="007A4369">
              <w:t xml:space="preserve"> </w:t>
            </w:r>
            <w:r w:rsidRPr="007A4369">
              <w:t>R 8 – R 12</w:t>
            </w:r>
          </w:p>
        </w:tc>
      </w:tr>
      <w:tr w:rsidR="00FE2FF3" w:rsidRPr="007A4369" w14:paraId="679057CB" w14:textId="77777777" w:rsidTr="00524B27">
        <w:trPr>
          <w:jc w:val="center"/>
        </w:trPr>
        <w:tc>
          <w:tcPr>
            <w:tcW w:w="2058" w:type="pct"/>
            <w:shd w:val="clear" w:color="auto" w:fill="auto"/>
          </w:tcPr>
          <w:p w14:paraId="046E56CF" w14:textId="5F7BA9B8" w:rsidR="00FE2FF3" w:rsidRPr="007A4369" w:rsidRDefault="00B4464F" w:rsidP="00313AAD">
            <w:pPr>
              <w:pStyle w:val="Tabletext"/>
            </w:pPr>
            <w:r w:rsidRPr="007A4369">
              <w:t xml:space="preserve">Собрание Рабочих групп </w:t>
            </w:r>
            <w:r w:rsidR="00FE2FF3" w:rsidRPr="007A4369">
              <w:t xml:space="preserve">1, 2 </w:t>
            </w:r>
            <w:r w:rsidR="007455C3" w:rsidRPr="007A4369">
              <w:t>и</w:t>
            </w:r>
            <w:r w:rsidR="00FE2FF3" w:rsidRPr="007A4369">
              <w:t xml:space="preserve"> 3/13</w:t>
            </w:r>
          </w:p>
        </w:tc>
        <w:tc>
          <w:tcPr>
            <w:tcW w:w="1915" w:type="pct"/>
            <w:shd w:val="clear" w:color="auto" w:fill="auto"/>
          </w:tcPr>
          <w:p w14:paraId="1804F122" w14:textId="38350567" w:rsidR="00FE2FF3" w:rsidRPr="007A4369" w:rsidRDefault="00FE2FF3" w:rsidP="00313AAD">
            <w:pPr>
              <w:pStyle w:val="Tabletext"/>
            </w:pPr>
            <w:r w:rsidRPr="007A4369">
              <w:t>Женева, 18 апреля 2018 г.</w:t>
            </w:r>
          </w:p>
        </w:tc>
        <w:tc>
          <w:tcPr>
            <w:tcW w:w="1027" w:type="pct"/>
            <w:shd w:val="clear" w:color="auto" w:fill="auto"/>
          </w:tcPr>
          <w:p w14:paraId="10A36618" w14:textId="4E298425" w:rsidR="00FE2FF3" w:rsidRPr="007A4369" w:rsidRDefault="00FE2FF3" w:rsidP="00313AAD">
            <w:pPr>
              <w:pStyle w:val="Tabletext"/>
            </w:pPr>
            <w:r w:rsidRPr="007A4369">
              <w:t>COM13 –</w:t>
            </w:r>
            <w:r w:rsidR="00F103A1" w:rsidRPr="007A4369">
              <w:t xml:space="preserve"> </w:t>
            </w:r>
            <w:r w:rsidRPr="007A4369">
              <w:t>R 13 – R 15</w:t>
            </w:r>
          </w:p>
        </w:tc>
      </w:tr>
      <w:tr w:rsidR="00FE2FF3" w:rsidRPr="007A4369" w14:paraId="7C9D23B5" w14:textId="77777777" w:rsidTr="00524B27">
        <w:trPr>
          <w:jc w:val="center"/>
        </w:trPr>
        <w:tc>
          <w:tcPr>
            <w:tcW w:w="2058" w:type="pct"/>
            <w:shd w:val="clear" w:color="auto" w:fill="auto"/>
          </w:tcPr>
          <w:p w14:paraId="278505FA" w14:textId="774046FD" w:rsidR="00FE2FF3" w:rsidRPr="007A4369" w:rsidRDefault="009C33FD" w:rsidP="00313AAD">
            <w:pPr>
              <w:pStyle w:val="Tabletext"/>
            </w:pPr>
            <w:r w:rsidRPr="007A4369">
              <w:t>Собрание 13</w:t>
            </w:r>
            <w:r w:rsidRPr="007A4369">
              <w:noBreakHyphen/>
              <w:t>й Исследовательской комиссии</w:t>
            </w:r>
          </w:p>
        </w:tc>
        <w:tc>
          <w:tcPr>
            <w:tcW w:w="1915" w:type="pct"/>
            <w:shd w:val="clear" w:color="auto" w:fill="auto"/>
          </w:tcPr>
          <w:p w14:paraId="35430BA2" w14:textId="775C168C" w:rsidR="00FE2FF3" w:rsidRPr="007A4369" w:rsidRDefault="00FE2FF3" w:rsidP="00313AAD">
            <w:pPr>
              <w:pStyle w:val="Tabletext"/>
            </w:pPr>
            <w:r w:rsidRPr="007A4369">
              <w:t>Женева, 16–27 июля 2018 г.</w:t>
            </w:r>
          </w:p>
        </w:tc>
        <w:tc>
          <w:tcPr>
            <w:tcW w:w="1027" w:type="pct"/>
            <w:shd w:val="clear" w:color="auto" w:fill="auto"/>
          </w:tcPr>
          <w:p w14:paraId="68220816" w14:textId="6E2594D7" w:rsidR="00FE2FF3" w:rsidRPr="007A4369" w:rsidRDefault="00FE2FF3" w:rsidP="00313AAD">
            <w:pPr>
              <w:pStyle w:val="Tabletext"/>
            </w:pPr>
            <w:r w:rsidRPr="007A4369">
              <w:t>COM13 –</w:t>
            </w:r>
            <w:r w:rsidR="00F103A1" w:rsidRPr="007A4369">
              <w:t xml:space="preserve"> </w:t>
            </w:r>
            <w:r w:rsidRPr="007A4369">
              <w:t>R 16 – R 19</w:t>
            </w:r>
          </w:p>
        </w:tc>
      </w:tr>
      <w:tr w:rsidR="00FE2FF3" w:rsidRPr="007A4369" w14:paraId="163FC820" w14:textId="77777777" w:rsidTr="00524B27">
        <w:trPr>
          <w:jc w:val="center"/>
        </w:trPr>
        <w:tc>
          <w:tcPr>
            <w:tcW w:w="2058" w:type="pct"/>
            <w:shd w:val="clear" w:color="auto" w:fill="auto"/>
          </w:tcPr>
          <w:p w14:paraId="336FD04A" w14:textId="53509D08" w:rsidR="00FE2FF3" w:rsidRPr="007A4369" w:rsidRDefault="00B4464F" w:rsidP="00313AAD">
            <w:pPr>
              <w:pStyle w:val="Tabletext"/>
            </w:pPr>
            <w:r w:rsidRPr="007A4369">
              <w:t xml:space="preserve">Собрание Рабочих групп </w:t>
            </w:r>
            <w:r w:rsidR="00FE2FF3" w:rsidRPr="007A4369">
              <w:t xml:space="preserve">1, 2 </w:t>
            </w:r>
            <w:r w:rsidR="007455C3" w:rsidRPr="007A4369">
              <w:t>и</w:t>
            </w:r>
            <w:r w:rsidR="00FE2FF3" w:rsidRPr="007A4369">
              <w:t xml:space="preserve"> 3/13</w:t>
            </w:r>
          </w:p>
        </w:tc>
        <w:tc>
          <w:tcPr>
            <w:tcW w:w="1915" w:type="pct"/>
            <w:shd w:val="clear" w:color="auto" w:fill="auto"/>
          </w:tcPr>
          <w:p w14:paraId="63967255" w14:textId="24B3BFD8" w:rsidR="00FE2FF3" w:rsidRPr="007A4369" w:rsidRDefault="00FE2FF3" w:rsidP="00313AAD">
            <w:pPr>
              <w:pStyle w:val="Tabletext"/>
            </w:pPr>
            <w:r w:rsidRPr="007A4369">
              <w:t>Женева, 2 ноября 2018 г.</w:t>
            </w:r>
          </w:p>
        </w:tc>
        <w:tc>
          <w:tcPr>
            <w:tcW w:w="1027" w:type="pct"/>
            <w:shd w:val="clear" w:color="auto" w:fill="auto"/>
          </w:tcPr>
          <w:p w14:paraId="1DAD23B6" w14:textId="1CD7AA5C" w:rsidR="00FE2FF3" w:rsidRPr="007A4369" w:rsidRDefault="00FE2FF3" w:rsidP="00313AAD">
            <w:pPr>
              <w:pStyle w:val="Tabletext"/>
            </w:pPr>
            <w:r w:rsidRPr="007A4369">
              <w:t>COM13 –</w:t>
            </w:r>
            <w:r w:rsidR="00F103A1" w:rsidRPr="007A4369">
              <w:t xml:space="preserve"> </w:t>
            </w:r>
            <w:r w:rsidRPr="007A4369">
              <w:t>R 20 – R 22</w:t>
            </w:r>
          </w:p>
        </w:tc>
      </w:tr>
      <w:tr w:rsidR="00FE2FF3" w:rsidRPr="007A4369" w14:paraId="2AA8CCA8" w14:textId="77777777" w:rsidTr="00524B27">
        <w:trPr>
          <w:jc w:val="center"/>
        </w:trPr>
        <w:tc>
          <w:tcPr>
            <w:tcW w:w="2058" w:type="pct"/>
            <w:shd w:val="clear" w:color="auto" w:fill="auto"/>
          </w:tcPr>
          <w:p w14:paraId="27ED2049" w14:textId="35C1F9EB" w:rsidR="00FE2FF3" w:rsidRPr="007A4369" w:rsidRDefault="009C33FD" w:rsidP="00313AAD">
            <w:pPr>
              <w:pStyle w:val="Tabletext"/>
            </w:pPr>
            <w:r w:rsidRPr="007A4369">
              <w:t>Собрание 13</w:t>
            </w:r>
            <w:r w:rsidRPr="007A4369">
              <w:noBreakHyphen/>
              <w:t>й Исследовательской комиссии</w:t>
            </w:r>
          </w:p>
        </w:tc>
        <w:tc>
          <w:tcPr>
            <w:tcW w:w="1915" w:type="pct"/>
            <w:shd w:val="clear" w:color="auto" w:fill="auto"/>
          </w:tcPr>
          <w:p w14:paraId="4EFC4DE3" w14:textId="2BAA50C3" w:rsidR="00FE2FF3" w:rsidRPr="007A4369" w:rsidRDefault="007E5F3F" w:rsidP="00313AAD">
            <w:pPr>
              <w:pStyle w:val="Tabletext"/>
            </w:pPr>
            <w:r w:rsidRPr="007A4369">
              <w:t>Виктория-Фоллз, Зимбабве</w:t>
            </w:r>
            <w:r w:rsidR="00FE2FF3" w:rsidRPr="007A4369">
              <w:t xml:space="preserve">, </w:t>
            </w:r>
            <w:r w:rsidR="00FE2FF3" w:rsidRPr="007A4369">
              <w:br/>
              <w:t>4–14 марта 2019 г.</w:t>
            </w:r>
          </w:p>
        </w:tc>
        <w:tc>
          <w:tcPr>
            <w:tcW w:w="1027" w:type="pct"/>
            <w:shd w:val="clear" w:color="auto" w:fill="auto"/>
          </w:tcPr>
          <w:p w14:paraId="4044CE3D" w14:textId="307D9FB7" w:rsidR="00FE2FF3" w:rsidRPr="007A4369" w:rsidRDefault="00FE2FF3" w:rsidP="00313AAD">
            <w:pPr>
              <w:pStyle w:val="Tabletext"/>
            </w:pPr>
            <w:r w:rsidRPr="007A4369">
              <w:t>COM13 –</w:t>
            </w:r>
            <w:r w:rsidR="00F103A1" w:rsidRPr="007A4369">
              <w:t xml:space="preserve"> </w:t>
            </w:r>
            <w:r w:rsidRPr="007A4369">
              <w:t>R 23 – R 26</w:t>
            </w:r>
          </w:p>
        </w:tc>
      </w:tr>
      <w:tr w:rsidR="00FE2FF3" w:rsidRPr="007A4369" w14:paraId="57E2F0AF" w14:textId="77777777" w:rsidTr="00524B27">
        <w:trPr>
          <w:jc w:val="center"/>
        </w:trPr>
        <w:tc>
          <w:tcPr>
            <w:tcW w:w="2058" w:type="pct"/>
            <w:shd w:val="clear" w:color="auto" w:fill="auto"/>
          </w:tcPr>
          <w:p w14:paraId="28C02259" w14:textId="16097485" w:rsidR="00FE2FF3" w:rsidRPr="007A4369" w:rsidRDefault="00B4464F" w:rsidP="00313AAD">
            <w:pPr>
              <w:pStyle w:val="Tabletext"/>
            </w:pPr>
            <w:r w:rsidRPr="007A4369">
              <w:t xml:space="preserve">Собрание Рабочих групп </w:t>
            </w:r>
            <w:r w:rsidR="00FE2FF3" w:rsidRPr="007A4369">
              <w:t xml:space="preserve">1, 2 </w:t>
            </w:r>
            <w:r w:rsidR="007455C3" w:rsidRPr="007A4369">
              <w:t>и</w:t>
            </w:r>
            <w:r w:rsidR="00FE2FF3" w:rsidRPr="007A4369">
              <w:t xml:space="preserve"> 3/13</w:t>
            </w:r>
          </w:p>
        </w:tc>
        <w:tc>
          <w:tcPr>
            <w:tcW w:w="1915" w:type="pct"/>
            <w:shd w:val="clear" w:color="auto" w:fill="auto"/>
          </w:tcPr>
          <w:p w14:paraId="6DF27796" w14:textId="37BC3491" w:rsidR="00FE2FF3" w:rsidRPr="007A4369" w:rsidRDefault="00FE2FF3" w:rsidP="00313AAD">
            <w:pPr>
              <w:pStyle w:val="Tabletext"/>
            </w:pPr>
            <w:r w:rsidRPr="007A4369">
              <w:t>Женева, 28 июня 2019 г.</w:t>
            </w:r>
          </w:p>
        </w:tc>
        <w:tc>
          <w:tcPr>
            <w:tcW w:w="1027" w:type="pct"/>
            <w:shd w:val="clear" w:color="auto" w:fill="auto"/>
          </w:tcPr>
          <w:p w14:paraId="09E2ABBC" w14:textId="1E5D5CB6" w:rsidR="00FE2FF3" w:rsidRPr="007A4369" w:rsidRDefault="00FE2FF3" w:rsidP="00313AAD">
            <w:pPr>
              <w:pStyle w:val="Tabletext"/>
            </w:pPr>
            <w:r w:rsidRPr="007A4369">
              <w:t>COM13 –</w:t>
            </w:r>
            <w:r w:rsidR="00F103A1" w:rsidRPr="007A4369">
              <w:t xml:space="preserve"> </w:t>
            </w:r>
            <w:r w:rsidRPr="007A4369">
              <w:t>R 27 – R 29</w:t>
            </w:r>
          </w:p>
        </w:tc>
      </w:tr>
      <w:tr w:rsidR="00FE2FF3" w:rsidRPr="007A4369" w14:paraId="22C9CEFA" w14:textId="77777777" w:rsidTr="00524B27">
        <w:trPr>
          <w:jc w:val="center"/>
        </w:trPr>
        <w:tc>
          <w:tcPr>
            <w:tcW w:w="2058" w:type="pct"/>
            <w:shd w:val="clear" w:color="auto" w:fill="auto"/>
          </w:tcPr>
          <w:p w14:paraId="38385BEA" w14:textId="63B148B0" w:rsidR="00FE2FF3" w:rsidRPr="007A4369" w:rsidRDefault="009C33FD" w:rsidP="00313AAD">
            <w:pPr>
              <w:pStyle w:val="Tabletext"/>
            </w:pPr>
            <w:r w:rsidRPr="007A4369">
              <w:t>Собрание 13</w:t>
            </w:r>
            <w:r w:rsidRPr="007A4369">
              <w:noBreakHyphen/>
              <w:t>й Исследовательской комиссии</w:t>
            </w:r>
          </w:p>
        </w:tc>
        <w:tc>
          <w:tcPr>
            <w:tcW w:w="1915" w:type="pct"/>
            <w:shd w:val="clear" w:color="auto" w:fill="auto"/>
          </w:tcPr>
          <w:p w14:paraId="652B00E3" w14:textId="62F9FD80" w:rsidR="00FE2FF3" w:rsidRPr="007A4369" w:rsidRDefault="00FE2FF3" w:rsidP="00313AAD">
            <w:pPr>
              <w:pStyle w:val="Tabletext"/>
            </w:pPr>
            <w:r w:rsidRPr="007A4369">
              <w:t>Женева, 14–25 октября 2019 г.</w:t>
            </w:r>
            <w:r w:rsidR="005E4792" w:rsidRPr="007A4369">
              <w:t xml:space="preserve"> </w:t>
            </w:r>
          </w:p>
        </w:tc>
        <w:tc>
          <w:tcPr>
            <w:tcW w:w="1027" w:type="pct"/>
            <w:shd w:val="clear" w:color="auto" w:fill="auto"/>
          </w:tcPr>
          <w:p w14:paraId="3DCDFF59" w14:textId="3F1D1633" w:rsidR="00FE2FF3" w:rsidRPr="007A4369" w:rsidRDefault="00FE2FF3" w:rsidP="00313AAD">
            <w:pPr>
              <w:pStyle w:val="Tabletext"/>
            </w:pPr>
            <w:r w:rsidRPr="007A4369">
              <w:t>COM13 –</w:t>
            </w:r>
            <w:r w:rsidR="00F103A1" w:rsidRPr="007A4369">
              <w:t xml:space="preserve"> </w:t>
            </w:r>
            <w:r w:rsidRPr="007A4369">
              <w:t>R 30 – R 33</w:t>
            </w:r>
          </w:p>
        </w:tc>
      </w:tr>
      <w:tr w:rsidR="00FE2FF3" w:rsidRPr="007A4369" w14:paraId="63614CF4" w14:textId="77777777" w:rsidTr="00524B27">
        <w:trPr>
          <w:jc w:val="center"/>
        </w:trPr>
        <w:tc>
          <w:tcPr>
            <w:tcW w:w="2058" w:type="pct"/>
            <w:shd w:val="clear" w:color="auto" w:fill="auto"/>
          </w:tcPr>
          <w:p w14:paraId="331617E6" w14:textId="1C70B587" w:rsidR="00FE2FF3" w:rsidRPr="007A4369" w:rsidRDefault="009C33FD" w:rsidP="00313AAD">
            <w:pPr>
              <w:pStyle w:val="Tabletext"/>
            </w:pPr>
            <w:r w:rsidRPr="007A4369">
              <w:t>Собрание 13</w:t>
            </w:r>
            <w:r w:rsidRPr="007A4369">
              <w:noBreakHyphen/>
              <w:t>й Исследовательской комиссии</w:t>
            </w:r>
          </w:p>
        </w:tc>
        <w:tc>
          <w:tcPr>
            <w:tcW w:w="1915" w:type="pct"/>
            <w:shd w:val="clear" w:color="auto" w:fill="auto"/>
          </w:tcPr>
          <w:p w14:paraId="719FAC8A" w14:textId="442AB82B" w:rsidR="00FE2FF3" w:rsidRPr="007A4369" w:rsidRDefault="00FE2FF3" w:rsidP="00313AAD">
            <w:pPr>
              <w:pStyle w:val="Tabletext"/>
            </w:pPr>
            <w:r w:rsidRPr="007A4369">
              <w:t xml:space="preserve">Женева, 13 </w:t>
            </w:r>
            <w:r w:rsidR="004C6AE2" w:rsidRPr="007A4369">
              <w:t>марта</w:t>
            </w:r>
            <w:r w:rsidRPr="007A4369">
              <w:t xml:space="preserve"> 2020</w:t>
            </w:r>
            <w:r w:rsidR="004C6AE2" w:rsidRPr="007A4369">
              <w:t> г.</w:t>
            </w:r>
            <w:r w:rsidR="005E4792" w:rsidRPr="007A4369">
              <w:t xml:space="preserve"> </w:t>
            </w:r>
          </w:p>
        </w:tc>
        <w:tc>
          <w:tcPr>
            <w:tcW w:w="1027" w:type="pct"/>
            <w:shd w:val="clear" w:color="auto" w:fill="auto"/>
          </w:tcPr>
          <w:p w14:paraId="15AB301C" w14:textId="071F74CD" w:rsidR="00FE2FF3" w:rsidRPr="007A4369" w:rsidRDefault="00FE2FF3" w:rsidP="00313AAD">
            <w:pPr>
              <w:pStyle w:val="Tabletext"/>
            </w:pPr>
            <w:r w:rsidRPr="007A4369">
              <w:t>COM13 –</w:t>
            </w:r>
            <w:r w:rsidR="00F103A1" w:rsidRPr="007A4369">
              <w:t xml:space="preserve"> </w:t>
            </w:r>
            <w:r w:rsidRPr="007A4369">
              <w:t xml:space="preserve">R 34 </w:t>
            </w:r>
          </w:p>
        </w:tc>
      </w:tr>
      <w:tr w:rsidR="00FE2FF3" w:rsidRPr="007A4369" w14:paraId="031F6E6C" w14:textId="77777777" w:rsidTr="00524B27">
        <w:trPr>
          <w:jc w:val="center"/>
        </w:trPr>
        <w:tc>
          <w:tcPr>
            <w:tcW w:w="2058" w:type="pct"/>
            <w:shd w:val="clear" w:color="auto" w:fill="auto"/>
          </w:tcPr>
          <w:p w14:paraId="26D221FB" w14:textId="59A46398" w:rsidR="00FE2FF3" w:rsidRPr="007A4369" w:rsidRDefault="009C33FD" w:rsidP="00313AAD">
            <w:pPr>
              <w:pStyle w:val="Tabletext"/>
            </w:pPr>
            <w:r w:rsidRPr="007A4369">
              <w:t>Собрание 13</w:t>
            </w:r>
            <w:r w:rsidRPr="007A4369">
              <w:noBreakHyphen/>
              <w:t>й Исследовательской комиссии</w:t>
            </w:r>
          </w:p>
        </w:tc>
        <w:tc>
          <w:tcPr>
            <w:tcW w:w="1915" w:type="pct"/>
            <w:shd w:val="clear" w:color="auto" w:fill="auto"/>
          </w:tcPr>
          <w:p w14:paraId="666E5EE4" w14:textId="16E8C8F2" w:rsidR="00FE2FF3" w:rsidRPr="007A4369" w:rsidRDefault="004C6AE2" w:rsidP="00313AAD">
            <w:pPr>
              <w:pStyle w:val="Tabletext"/>
            </w:pPr>
            <w:r w:rsidRPr="007A4369">
              <w:t>Электронное собрание</w:t>
            </w:r>
            <w:r w:rsidR="00FE2FF3" w:rsidRPr="007A4369">
              <w:t xml:space="preserve">, 20–31 </w:t>
            </w:r>
            <w:r w:rsidRPr="007A4369">
              <w:t>июля</w:t>
            </w:r>
            <w:r w:rsidR="00FE2FF3" w:rsidRPr="007A4369">
              <w:t xml:space="preserve"> 2020</w:t>
            </w:r>
            <w:r w:rsidRPr="007A4369">
              <w:t> г.</w:t>
            </w:r>
          </w:p>
        </w:tc>
        <w:tc>
          <w:tcPr>
            <w:tcW w:w="1027" w:type="pct"/>
            <w:shd w:val="clear" w:color="auto" w:fill="auto"/>
          </w:tcPr>
          <w:p w14:paraId="333B4053" w14:textId="7A6CA4CB" w:rsidR="00FE2FF3" w:rsidRPr="007A4369" w:rsidRDefault="00FE2FF3" w:rsidP="00313AAD">
            <w:pPr>
              <w:pStyle w:val="Tabletext"/>
            </w:pPr>
            <w:r w:rsidRPr="007A4369">
              <w:t>COM13 –</w:t>
            </w:r>
            <w:r w:rsidR="00F103A1" w:rsidRPr="007A4369">
              <w:t xml:space="preserve"> </w:t>
            </w:r>
            <w:r w:rsidRPr="007A4369">
              <w:t>R 35 – R 38</w:t>
            </w:r>
          </w:p>
        </w:tc>
      </w:tr>
      <w:tr w:rsidR="00FE2FF3" w:rsidRPr="007A4369" w14:paraId="689609A5" w14:textId="77777777" w:rsidTr="00524B27">
        <w:trPr>
          <w:jc w:val="center"/>
        </w:trPr>
        <w:tc>
          <w:tcPr>
            <w:tcW w:w="2058" w:type="pct"/>
            <w:shd w:val="clear" w:color="auto" w:fill="auto"/>
          </w:tcPr>
          <w:p w14:paraId="67DBD689" w14:textId="26C623C0" w:rsidR="00FE2FF3" w:rsidRPr="007A4369" w:rsidRDefault="009C33FD" w:rsidP="00313AAD">
            <w:pPr>
              <w:pStyle w:val="Tabletext"/>
            </w:pPr>
            <w:r w:rsidRPr="007A4369">
              <w:t>Собрание 13</w:t>
            </w:r>
            <w:r w:rsidRPr="007A4369">
              <w:noBreakHyphen/>
              <w:t>й Исследовательской комиссии</w:t>
            </w:r>
          </w:p>
        </w:tc>
        <w:tc>
          <w:tcPr>
            <w:tcW w:w="1915" w:type="pct"/>
            <w:shd w:val="clear" w:color="auto" w:fill="auto"/>
          </w:tcPr>
          <w:p w14:paraId="77C2338A" w14:textId="5B83D874" w:rsidR="00FE2FF3" w:rsidRPr="007A4369" w:rsidRDefault="004C6AE2" w:rsidP="00313AAD">
            <w:pPr>
              <w:pStyle w:val="Tabletext"/>
            </w:pPr>
            <w:r w:rsidRPr="007A4369">
              <w:t>Электронное собрание</w:t>
            </w:r>
            <w:r w:rsidR="00FE2FF3" w:rsidRPr="007A4369">
              <w:t xml:space="preserve">, 7 </w:t>
            </w:r>
            <w:r w:rsidRPr="007A4369">
              <w:t>декабря</w:t>
            </w:r>
            <w:r w:rsidR="00FE2FF3" w:rsidRPr="007A4369">
              <w:t xml:space="preserve"> 2020</w:t>
            </w:r>
            <w:r w:rsidRPr="007A4369">
              <w:t> г.</w:t>
            </w:r>
          </w:p>
        </w:tc>
        <w:tc>
          <w:tcPr>
            <w:tcW w:w="1027" w:type="pct"/>
            <w:shd w:val="clear" w:color="auto" w:fill="auto"/>
          </w:tcPr>
          <w:p w14:paraId="704029F2" w14:textId="272C5555" w:rsidR="00FE2FF3" w:rsidRPr="007A4369" w:rsidRDefault="00FE2FF3" w:rsidP="00313AAD">
            <w:pPr>
              <w:pStyle w:val="Tabletext"/>
            </w:pPr>
            <w:r w:rsidRPr="007A4369">
              <w:t>COM13 –</w:t>
            </w:r>
            <w:r w:rsidR="00F103A1" w:rsidRPr="007A4369">
              <w:t xml:space="preserve"> </w:t>
            </w:r>
            <w:r w:rsidRPr="007A4369">
              <w:t>R 39</w:t>
            </w:r>
          </w:p>
        </w:tc>
      </w:tr>
      <w:tr w:rsidR="00FE2FF3" w:rsidRPr="007A4369" w14:paraId="13A1EB6B" w14:textId="77777777" w:rsidTr="00524B27">
        <w:trPr>
          <w:jc w:val="center"/>
        </w:trPr>
        <w:tc>
          <w:tcPr>
            <w:tcW w:w="2058" w:type="pct"/>
            <w:shd w:val="clear" w:color="auto" w:fill="auto"/>
          </w:tcPr>
          <w:p w14:paraId="5EFCEBF6" w14:textId="75844009" w:rsidR="00FE2FF3" w:rsidRPr="007A4369" w:rsidRDefault="009C33FD" w:rsidP="00313AAD">
            <w:pPr>
              <w:pStyle w:val="Tabletext"/>
            </w:pPr>
            <w:r w:rsidRPr="007A4369">
              <w:t>Собрание 13</w:t>
            </w:r>
            <w:r w:rsidRPr="007A4369">
              <w:noBreakHyphen/>
              <w:t>й Исследовательской комиссии</w:t>
            </w:r>
          </w:p>
        </w:tc>
        <w:tc>
          <w:tcPr>
            <w:tcW w:w="1915" w:type="pct"/>
            <w:shd w:val="clear" w:color="auto" w:fill="auto"/>
          </w:tcPr>
          <w:p w14:paraId="27F52139" w14:textId="7FEDA8D9" w:rsidR="00FE2FF3" w:rsidRPr="007A4369" w:rsidRDefault="004C6AE2" w:rsidP="00313AAD">
            <w:pPr>
              <w:pStyle w:val="Tabletext"/>
            </w:pPr>
            <w:r w:rsidRPr="007A4369">
              <w:t>Электронное собрание</w:t>
            </w:r>
            <w:r w:rsidR="00FE2FF3" w:rsidRPr="007A4369">
              <w:t xml:space="preserve">, 17 </w:t>
            </w:r>
            <w:r w:rsidRPr="007A4369">
              <w:t>декабря</w:t>
            </w:r>
            <w:r w:rsidR="00FE2FF3" w:rsidRPr="007A4369">
              <w:t xml:space="preserve"> 2020</w:t>
            </w:r>
            <w:r w:rsidRPr="007A4369">
              <w:t> г.</w:t>
            </w:r>
          </w:p>
        </w:tc>
        <w:tc>
          <w:tcPr>
            <w:tcW w:w="1027" w:type="pct"/>
            <w:shd w:val="clear" w:color="auto" w:fill="auto"/>
          </w:tcPr>
          <w:p w14:paraId="02084DEB" w14:textId="3AF608C5" w:rsidR="00FE2FF3" w:rsidRPr="007A4369" w:rsidRDefault="00FE2FF3" w:rsidP="00313AAD">
            <w:pPr>
              <w:pStyle w:val="Tabletext"/>
            </w:pPr>
            <w:r w:rsidRPr="007A4369">
              <w:t>COM13 –</w:t>
            </w:r>
            <w:r w:rsidR="00F103A1" w:rsidRPr="007A4369">
              <w:t xml:space="preserve"> </w:t>
            </w:r>
            <w:r w:rsidRPr="007A4369">
              <w:t xml:space="preserve">R 40 </w:t>
            </w:r>
          </w:p>
        </w:tc>
      </w:tr>
      <w:tr w:rsidR="00FE2FF3" w:rsidRPr="007A4369" w14:paraId="65B1968F" w14:textId="77777777" w:rsidTr="00524B27">
        <w:trPr>
          <w:jc w:val="center"/>
        </w:trPr>
        <w:tc>
          <w:tcPr>
            <w:tcW w:w="2058" w:type="pct"/>
            <w:shd w:val="clear" w:color="auto" w:fill="auto"/>
          </w:tcPr>
          <w:p w14:paraId="45D12072" w14:textId="23921E3C" w:rsidR="00FE2FF3" w:rsidRPr="007A4369" w:rsidRDefault="009C33FD" w:rsidP="00313AAD">
            <w:pPr>
              <w:pStyle w:val="Tabletext"/>
            </w:pPr>
            <w:r w:rsidRPr="007A4369">
              <w:t>Собрание 13</w:t>
            </w:r>
            <w:r w:rsidRPr="007A4369">
              <w:noBreakHyphen/>
              <w:t>й Исследовательской комиссии</w:t>
            </w:r>
          </w:p>
        </w:tc>
        <w:tc>
          <w:tcPr>
            <w:tcW w:w="1915" w:type="pct"/>
            <w:shd w:val="clear" w:color="auto" w:fill="auto"/>
          </w:tcPr>
          <w:p w14:paraId="02D68537" w14:textId="16F30F03" w:rsidR="00FE2FF3" w:rsidRPr="007A4369" w:rsidRDefault="004C6AE2" w:rsidP="00313AAD">
            <w:pPr>
              <w:pStyle w:val="Tabletext"/>
            </w:pPr>
            <w:r w:rsidRPr="007A4369">
              <w:t>Электронное собрание</w:t>
            </w:r>
            <w:r w:rsidR="00FE2FF3" w:rsidRPr="007A4369">
              <w:t>, 1</w:t>
            </w:r>
            <w:r w:rsidRPr="007A4369">
              <w:t>–</w:t>
            </w:r>
            <w:r w:rsidR="00FE2FF3" w:rsidRPr="007A4369">
              <w:t xml:space="preserve">12 </w:t>
            </w:r>
            <w:r w:rsidRPr="007A4369">
              <w:t>марта</w:t>
            </w:r>
            <w:r w:rsidR="00FE2FF3" w:rsidRPr="007A4369">
              <w:t xml:space="preserve"> 2021</w:t>
            </w:r>
            <w:r w:rsidRPr="007A4369">
              <w:t> г.</w:t>
            </w:r>
          </w:p>
        </w:tc>
        <w:tc>
          <w:tcPr>
            <w:tcW w:w="1027" w:type="pct"/>
            <w:shd w:val="clear" w:color="auto" w:fill="auto"/>
          </w:tcPr>
          <w:p w14:paraId="7AC1539D" w14:textId="5E0C34E2" w:rsidR="00FE2FF3" w:rsidRPr="007A4369" w:rsidRDefault="00FE2FF3" w:rsidP="00313AAD">
            <w:pPr>
              <w:pStyle w:val="Tabletext"/>
            </w:pPr>
            <w:r w:rsidRPr="007A4369">
              <w:t>COM13 –</w:t>
            </w:r>
            <w:r w:rsidR="00F103A1" w:rsidRPr="007A4369">
              <w:t xml:space="preserve"> </w:t>
            </w:r>
            <w:r w:rsidRPr="007A4369">
              <w:t>R 41 – R 44</w:t>
            </w:r>
          </w:p>
        </w:tc>
      </w:tr>
      <w:tr w:rsidR="00FE2FF3" w:rsidRPr="007A4369" w14:paraId="07986F39" w14:textId="77777777" w:rsidTr="00524B27">
        <w:trPr>
          <w:jc w:val="center"/>
        </w:trPr>
        <w:tc>
          <w:tcPr>
            <w:tcW w:w="2058" w:type="pct"/>
            <w:shd w:val="clear" w:color="auto" w:fill="auto"/>
          </w:tcPr>
          <w:p w14:paraId="68E9EBB3" w14:textId="2226EC7B" w:rsidR="00FE2FF3" w:rsidRPr="007A4369" w:rsidRDefault="00B4464F" w:rsidP="00313AAD">
            <w:pPr>
              <w:pStyle w:val="Tabletext"/>
            </w:pPr>
            <w:r w:rsidRPr="007A4369">
              <w:t xml:space="preserve">Собрание Рабочих групп </w:t>
            </w:r>
            <w:r w:rsidR="00FE2FF3" w:rsidRPr="007A4369">
              <w:t xml:space="preserve">1, 2 </w:t>
            </w:r>
            <w:r w:rsidR="007455C3" w:rsidRPr="007A4369">
              <w:t>и</w:t>
            </w:r>
            <w:r w:rsidR="00FE2FF3" w:rsidRPr="007A4369">
              <w:t xml:space="preserve"> 3/13</w:t>
            </w:r>
          </w:p>
        </w:tc>
        <w:tc>
          <w:tcPr>
            <w:tcW w:w="1915" w:type="pct"/>
            <w:shd w:val="clear" w:color="auto" w:fill="auto"/>
          </w:tcPr>
          <w:p w14:paraId="7104269D" w14:textId="63A9E9CA" w:rsidR="00FE2FF3" w:rsidRPr="007A4369" w:rsidRDefault="004C6AE2" w:rsidP="00313AAD">
            <w:pPr>
              <w:pStyle w:val="Tabletext"/>
            </w:pPr>
            <w:r w:rsidRPr="007A4369">
              <w:t>Электронное собрание</w:t>
            </w:r>
            <w:r w:rsidR="00FE2FF3" w:rsidRPr="007A4369">
              <w:t xml:space="preserve">, 16 </w:t>
            </w:r>
            <w:r w:rsidRPr="007A4369">
              <w:t>июля</w:t>
            </w:r>
            <w:r w:rsidR="00FE2FF3" w:rsidRPr="007A4369">
              <w:t xml:space="preserve"> 2021</w:t>
            </w:r>
            <w:r w:rsidRPr="007A4369">
              <w:t> г.</w:t>
            </w:r>
          </w:p>
        </w:tc>
        <w:tc>
          <w:tcPr>
            <w:tcW w:w="1027" w:type="pct"/>
            <w:shd w:val="clear" w:color="auto" w:fill="auto"/>
          </w:tcPr>
          <w:p w14:paraId="474A4727" w14:textId="5D31DC3C" w:rsidR="00FE2FF3" w:rsidRPr="007A4369" w:rsidRDefault="00FE2FF3" w:rsidP="00313AAD">
            <w:pPr>
              <w:pStyle w:val="Tabletext"/>
            </w:pPr>
            <w:r w:rsidRPr="007A4369">
              <w:t>COM13 –</w:t>
            </w:r>
            <w:r w:rsidR="00F103A1" w:rsidRPr="007A4369">
              <w:t xml:space="preserve"> </w:t>
            </w:r>
            <w:r w:rsidRPr="007A4369">
              <w:t>R 45 – R 47</w:t>
            </w:r>
          </w:p>
        </w:tc>
      </w:tr>
      <w:tr w:rsidR="00FE2FF3" w:rsidRPr="007A4369" w14:paraId="3BC63F62" w14:textId="77777777" w:rsidTr="00524B27">
        <w:trPr>
          <w:jc w:val="center"/>
        </w:trPr>
        <w:tc>
          <w:tcPr>
            <w:tcW w:w="2058" w:type="pct"/>
            <w:shd w:val="clear" w:color="auto" w:fill="auto"/>
          </w:tcPr>
          <w:p w14:paraId="7DEF9F31" w14:textId="52BD4ABD" w:rsidR="00FE2FF3" w:rsidRPr="007A4369" w:rsidRDefault="009C33FD" w:rsidP="00313AAD">
            <w:pPr>
              <w:pStyle w:val="Tabletext"/>
            </w:pPr>
            <w:r w:rsidRPr="007A4369">
              <w:t>Собрание 13</w:t>
            </w:r>
            <w:r w:rsidRPr="007A4369">
              <w:noBreakHyphen/>
              <w:t>й Исследовательской комиссии</w:t>
            </w:r>
          </w:p>
        </w:tc>
        <w:tc>
          <w:tcPr>
            <w:tcW w:w="1915" w:type="pct"/>
            <w:shd w:val="clear" w:color="auto" w:fill="auto"/>
          </w:tcPr>
          <w:p w14:paraId="6CBB118F" w14:textId="368F20B4" w:rsidR="00FE2FF3" w:rsidRPr="007A4369" w:rsidRDefault="004C6AE2" w:rsidP="004132AF">
            <w:pPr>
              <w:pStyle w:val="Tabletext"/>
            </w:pPr>
            <w:r w:rsidRPr="007A4369">
              <w:t>Электронное собрание</w:t>
            </w:r>
            <w:r w:rsidR="00FE2FF3" w:rsidRPr="007A4369">
              <w:t xml:space="preserve">, 29 </w:t>
            </w:r>
            <w:r w:rsidRPr="007A4369">
              <w:t>ноября</w:t>
            </w:r>
            <w:r w:rsidR="00FE2FF3" w:rsidRPr="007A4369">
              <w:t xml:space="preserve"> – 10</w:t>
            </w:r>
            <w:r w:rsidR="00200F6D" w:rsidRPr="007A4369">
              <w:t> </w:t>
            </w:r>
            <w:r w:rsidRPr="007A4369">
              <w:t>декабря</w:t>
            </w:r>
            <w:r w:rsidR="00FE2FF3" w:rsidRPr="007A4369">
              <w:t xml:space="preserve"> 2021</w:t>
            </w:r>
            <w:r w:rsidRPr="007A4369">
              <w:t> г.</w:t>
            </w:r>
          </w:p>
        </w:tc>
        <w:tc>
          <w:tcPr>
            <w:tcW w:w="1027" w:type="pct"/>
            <w:shd w:val="clear" w:color="auto" w:fill="auto"/>
          </w:tcPr>
          <w:p w14:paraId="5F9D9767" w14:textId="3F3DA6EC" w:rsidR="00FE2FF3" w:rsidRPr="007A4369" w:rsidRDefault="00FE2FF3" w:rsidP="00313AAD">
            <w:pPr>
              <w:pStyle w:val="Tabletext"/>
            </w:pPr>
            <w:r w:rsidRPr="007A4369">
              <w:t>COM13 –</w:t>
            </w:r>
            <w:r w:rsidR="00F103A1" w:rsidRPr="007A4369">
              <w:t xml:space="preserve"> </w:t>
            </w:r>
            <w:r w:rsidRPr="007A4369">
              <w:t>R 48 – R 51</w:t>
            </w:r>
          </w:p>
        </w:tc>
      </w:tr>
    </w:tbl>
    <w:p w14:paraId="561EE889" w14:textId="63DFEEB5" w:rsidR="00D612DB" w:rsidRPr="007A4369" w:rsidRDefault="00D612DB" w:rsidP="00D612DB">
      <w:r w:rsidRPr="007A4369">
        <w:t>Кроме того, в ходе данного исследовательского периода было проведено много собраний групп Докладчиков в разных местах</w:t>
      </w:r>
      <w:r w:rsidR="00B4464F" w:rsidRPr="007A4369">
        <w:t xml:space="preserve"> и</w:t>
      </w:r>
      <w:r w:rsidRPr="007A4369">
        <w:t xml:space="preserve"> с использованием электронных средств</w:t>
      </w:r>
      <w:r w:rsidR="004C6AE2" w:rsidRPr="007A4369">
        <w:t xml:space="preserve">, </w:t>
      </w:r>
      <w:r w:rsidR="00D41F5D" w:rsidRPr="007A4369">
        <w:t xml:space="preserve">см. </w:t>
      </w:r>
      <w:r w:rsidR="007E5F3F" w:rsidRPr="007A4369">
        <w:t>Т</w:t>
      </w:r>
      <w:r w:rsidR="00D41F5D" w:rsidRPr="007A4369">
        <w:t>аблицу</w:t>
      </w:r>
      <w:r w:rsidR="004C6AE2" w:rsidRPr="007A4369">
        <w:t xml:space="preserve"> 1</w:t>
      </w:r>
      <w:r w:rsidR="004C6AE2" w:rsidRPr="007A4369">
        <w:rPr>
          <w:i/>
          <w:iCs/>
        </w:rPr>
        <w:t>bis</w:t>
      </w:r>
      <w:r w:rsidR="004C6AE2" w:rsidRPr="007A4369">
        <w:t>.</w:t>
      </w:r>
    </w:p>
    <w:p w14:paraId="7ACBBCF0" w14:textId="77777777" w:rsidR="00D612DB" w:rsidRPr="007A4369" w:rsidRDefault="00D612DB" w:rsidP="00D612DB">
      <w:pPr>
        <w:pStyle w:val="TableNo"/>
      </w:pPr>
      <w:r w:rsidRPr="007A4369">
        <w:lastRenderedPageBreak/>
        <w:t>ТАБЛИЦА 1</w:t>
      </w:r>
      <w:r w:rsidRPr="007A4369">
        <w:rPr>
          <w:i/>
          <w:caps w:val="0"/>
        </w:rPr>
        <w:t>bis</w:t>
      </w:r>
    </w:p>
    <w:p w14:paraId="751C35FA" w14:textId="1AD3AF2F" w:rsidR="00D612DB" w:rsidRPr="007A4369" w:rsidRDefault="00D612DB" w:rsidP="00D612DB">
      <w:pPr>
        <w:pStyle w:val="Tabletitle"/>
      </w:pPr>
      <w:r w:rsidRPr="007A4369">
        <w:t>Собрания групп Докладчиков, организованные под руководством 13-й Исследовательской комиссии в ходе исследовательского периода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584"/>
        <w:gridCol w:w="1812"/>
        <w:gridCol w:w="2544"/>
      </w:tblGrid>
      <w:tr w:rsidR="005E4792" w:rsidRPr="007A4369" w14:paraId="27CFEBB5" w14:textId="77777777" w:rsidTr="005E4792">
        <w:trPr>
          <w:tblHeader/>
        </w:trPr>
        <w:tc>
          <w:tcPr>
            <w:tcW w:w="1396" w:type="pct"/>
            <w:shd w:val="clear" w:color="auto" w:fill="auto"/>
            <w:vAlign w:val="center"/>
          </w:tcPr>
          <w:p w14:paraId="5EA532CA" w14:textId="131A6BCF" w:rsidR="004C6AE2" w:rsidRPr="007A4369" w:rsidRDefault="004C6AE2" w:rsidP="004C6AE2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Даты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029A4C26" w14:textId="4E9C87EE" w:rsidR="004C6AE2" w:rsidRPr="007A4369" w:rsidRDefault="004C6AE2" w:rsidP="004C6AE2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Место проведения/</w:t>
            </w:r>
            <w:r w:rsidRPr="007A4369">
              <w:rPr>
                <w:lang w:val="ru-RU"/>
              </w:rPr>
              <w:br/>
              <w:t>принимающая сторона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4680AB8" w14:textId="3314B54C" w:rsidR="004C6AE2" w:rsidRPr="007A4369" w:rsidRDefault="004C6AE2" w:rsidP="004C6AE2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Вопрос(ы)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56702889" w14:textId="7B7B97D8" w:rsidR="004C6AE2" w:rsidRPr="007A4369" w:rsidRDefault="004C6AE2" w:rsidP="004C6AE2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Название мероприятия</w:t>
            </w:r>
          </w:p>
        </w:tc>
      </w:tr>
      <w:tr w:rsidR="005E4792" w:rsidRPr="007A4369" w14:paraId="25E66592" w14:textId="77777777" w:rsidTr="005E4792">
        <w:tc>
          <w:tcPr>
            <w:tcW w:w="1396" w:type="pct"/>
            <w:shd w:val="clear" w:color="auto" w:fill="auto"/>
          </w:tcPr>
          <w:p w14:paraId="6E9253B8" w14:textId="6CECAF69" w:rsidR="004C6AE2" w:rsidRPr="007A4369" w:rsidRDefault="004C6AE2" w:rsidP="00313AAD">
            <w:pPr>
              <w:pStyle w:val="Tabletext"/>
            </w:pPr>
            <w:r w:rsidRPr="007A4369">
              <w:t>7</w:t>
            </w:r>
            <w:r w:rsidR="00FD4967" w:rsidRPr="007A4369">
              <w:t>–</w:t>
            </w:r>
            <w:r w:rsidRPr="007A4369">
              <w:t xml:space="preserve">9 </w:t>
            </w:r>
            <w:r w:rsidR="00FD4967" w:rsidRPr="007A4369">
              <w:t>ноября</w:t>
            </w:r>
            <w:r w:rsidRPr="007A4369">
              <w:t xml:space="preserve"> 2016</w:t>
            </w:r>
            <w:r w:rsidR="00FD4967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7EA2B94B" w14:textId="1B37743C" w:rsidR="004C6AE2" w:rsidRPr="007A4369" w:rsidRDefault="004C6AE2" w:rsidP="00313AAD">
            <w:pPr>
              <w:pStyle w:val="Tabletext"/>
              <w:rPr>
                <w:i/>
                <w:iCs/>
              </w:rPr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3AB7166" w14:textId="32689FA6" w:rsidR="004C6AE2" w:rsidRPr="007A4369" w:rsidRDefault="004C6AE2" w:rsidP="00313AAD">
            <w:pPr>
              <w:pStyle w:val="Tabletext"/>
              <w:jc w:val="center"/>
            </w:pPr>
            <w:r w:rsidRPr="007A4369">
              <w:t>18/13</w:t>
            </w:r>
          </w:p>
        </w:tc>
        <w:tc>
          <w:tcPr>
            <w:tcW w:w="1321" w:type="pct"/>
            <w:shd w:val="clear" w:color="auto" w:fill="auto"/>
          </w:tcPr>
          <w:p w14:paraId="232A3956" w14:textId="26F93D57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>18/13</w:t>
            </w:r>
          </w:p>
        </w:tc>
      </w:tr>
      <w:tr w:rsidR="005E4792" w:rsidRPr="007A4369" w14:paraId="540B5912" w14:textId="77777777" w:rsidTr="005E4792">
        <w:tc>
          <w:tcPr>
            <w:tcW w:w="1396" w:type="pct"/>
            <w:shd w:val="clear" w:color="auto" w:fill="auto"/>
          </w:tcPr>
          <w:p w14:paraId="12D356E7" w14:textId="53733D6C" w:rsidR="004C6AE2" w:rsidRPr="007A4369" w:rsidRDefault="004C6AE2" w:rsidP="00313AAD">
            <w:pPr>
              <w:pStyle w:val="Tabletext"/>
            </w:pPr>
            <w:r w:rsidRPr="007A4369">
              <w:t>14</w:t>
            </w:r>
            <w:r w:rsidR="00FD4967" w:rsidRPr="007A4369">
              <w:t>–</w:t>
            </w:r>
            <w:r w:rsidRPr="007A4369">
              <w:t xml:space="preserve">18 </w:t>
            </w:r>
            <w:r w:rsidR="00FD4967" w:rsidRPr="007A4369">
              <w:t xml:space="preserve">ноября </w:t>
            </w:r>
            <w:r w:rsidRPr="007A4369">
              <w:t>2016</w:t>
            </w:r>
            <w:r w:rsidR="00FD4967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50B98C9F" w14:textId="30996D8C" w:rsidR="004C6AE2" w:rsidRPr="007A4369" w:rsidRDefault="005D6E6B" w:rsidP="00313AAD">
            <w:pPr>
              <w:pStyle w:val="Tabletext"/>
            </w:pPr>
            <w:r w:rsidRPr="007A4369">
              <w:t>Польша, Варшава</w:t>
            </w:r>
            <w:r w:rsidR="004C6AE2" w:rsidRPr="007A4369">
              <w:t>/Orange Polska</w:t>
            </w:r>
          </w:p>
        </w:tc>
        <w:tc>
          <w:tcPr>
            <w:tcW w:w="941" w:type="pct"/>
            <w:shd w:val="clear" w:color="auto" w:fill="auto"/>
          </w:tcPr>
          <w:p w14:paraId="79548C25" w14:textId="50E7FC48" w:rsidR="004C6AE2" w:rsidRPr="007A4369" w:rsidRDefault="004C6AE2" w:rsidP="00313AAD">
            <w:pPr>
              <w:pStyle w:val="Tabletext"/>
              <w:jc w:val="center"/>
            </w:pPr>
            <w:r w:rsidRPr="007A4369">
              <w:t>17/13</w:t>
            </w:r>
          </w:p>
        </w:tc>
        <w:tc>
          <w:tcPr>
            <w:tcW w:w="1321" w:type="pct"/>
            <w:shd w:val="clear" w:color="auto" w:fill="auto"/>
          </w:tcPr>
          <w:p w14:paraId="3B916638" w14:textId="0554B131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17/13 </w:t>
            </w:r>
          </w:p>
        </w:tc>
      </w:tr>
      <w:tr w:rsidR="005E4792" w:rsidRPr="007A4369" w14:paraId="536B0B6B" w14:textId="77777777" w:rsidTr="005E4792">
        <w:tc>
          <w:tcPr>
            <w:tcW w:w="1396" w:type="pct"/>
            <w:shd w:val="clear" w:color="auto" w:fill="auto"/>
          </w:tcPr>
          <w:p w14:paraId="5264E280" w14:textId="64E865B7" w:rsidR="004C6AE2" w:rsidRPr="007A4369" w:rsidRDefault="004C6AE2" w:rsidP="00313AAD">
            <w:pPr>
              <w:pStyle w:val="Tabletext"/>
            </w:pPr>
            <w:r w:rsidRPr="007A4369">
              <w:t>14</w:t>
            </w:r>
            <w:r w:rsidR="00FD4967" w:rsidRPr="007A4369">
              <w:t>–</w:t>
            </w:r>
            <w:r w:rsidRPr="007A4369">
              <w:t xml:space="preserve">18 </w:t>
            </w:r>
            <w:r w:rsidR="00FD4967" w:rsidRPr="007A4369">
              <w:t xml:space="preserve">ноября </w:t>
            </w:r>
            <w:r w:rsidRPr="007A4369">
              <w:t>2016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035235F9" w14:textId="3C71C25B" w:rsidR="004C6AE2" w:rsidRPr="007A4369" w:rsidRDefault="005D6E6B" w:rsidP="00313AAD">
            <w:pPr>
              <w:pStyle w:val="Tabletext"/>
            </w:pPr>
            <w:r w:rsidRPr="007A4369">
              <w:t>Польша, Варшава</w:t>
            </w:r>
            <w:r w:rsidR="004C6AE2" w:rsidRPr="007A4369">
              <w:t>/</w:t>
            </w:r>
            <w:r w:rsidR="004C6AE2" w:rsidRPr="007A4369">
              <w:br/>
              <w:t>Orange Polska</w:t>
            </w:r>
          </w:p>
        </w:tc>
        <w:tc>
          <w:tcPr>
            <w:tcW w:w="941" w:type="pct"/>
            <w:shd w:val="clear" w:color="auto" w:fill="auto"/>
          </w:tcPr>
          <w:p w14:paraId="03ED5366" w14:textId="3096B87F" w:rsidR="004C6AE2" w:rsidRPr="007A4369" w:rsidRDefault="004C6AE2" w:rsidP="00313AAD">
            <w:pPr>
              <w:pStyle w:val="Tabletext"/>
              <w:jc w:val="center"/>
            </w:pPr>
            <w:r w:rsidRPr="007A4369">
              <w:t>19/13</w:t>
            </w:r>
          </w:p>
        </w:tc>
        <w:tc>
          <w:tcPr>
            <w:tcW w:w="1321" w:type="pct"/>
            <w:shd w:val="clear" w:color="auto" w:fill="auto"/>
          </w:tcPr>
          <w:p w14:paraId="42A51D8A" w14:textId="5999183C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19/13 </w:t>
            </w:r>
          </w:p>
        </w:tc>
      </w:tr>
      <w:tr w:rsidR="005E4792" w:rsidRPr="007A4369" w14:paraId="411CD710" w14:textId="77777777" w:rsidTr="005E4792">
        <w:tc>
          <w:tcPr>
            <w:tcW w:w="1396" w:type="pct"/>
            <w:shd w:val="clear" w:color="auto" w:fill="auto"/>
          </w:tcPr>
          <w:p w14:paraId="4CA1DFB0" w14:textId="37D9B4F8" w:rsidR="004C6AE2" w:rsidRPr="007A4369" w:rsidRDefault="004C6AE2" w:rsidP="00313AAD">
            <w:pPr>
              <w:pStyle w:val="Tabletext"/>
            </w:pPr>
            <w:r w:rsidRPr="007A4369">
              <w:t>15</w:t>
            </w:r>
            <w:r w:rsidR="00FD4967" w:rsidRPr="007A4369">
              <w:t>–</w:t>
            </w:r>
            <w:r w:rsidRPr="007A4369">
              <w:t xml:space="preserve">18 </w:t>
            </w:r>
            <w:r w:rsidR="00FD4967" w:rsidRPr="007A4369">
              <w:t xml:space="preserve">ноября </w:t>
            </w:r>
            <w:r w:rsidRPr="007A4369">
              <w:t>2016</w:t>
            </w:r>
            <w:r w:rsidR="00AC40CE" w:rsidRPr="007A4369">
              <w:t xml:space="preserve"> г.</w:t>
            </w:r>
          </w:p>
        </w:tc>
        <w:tc>
          <w:tcPr>
            <w:tcW w:w="1342" w:type="pct"/>
            <w:shd w:val="clear" w:color="auto" w:fill="auto"/>
          </w:tcPr>
          <w:p w14:paraId="790F3847" w14:textId="10ECF0CD" w:rsidR="004C6AE2" w:rsidRPr="007A4369" w:rsidRDefault="005D6E6B" w:rsidP="00313AAD">
            <w:pPr>
              <w:pStyle w:val="Tabletext"/>
            </w:pPr>
            <w:r w:rsidRPr="007A4369">
              <w:t>Польша, Варшава</w:t>
            </w:r>
            <w:r w:rsidR="004C6AE2" w:rsidRPr="007A4369">
              <w:t>/</w:t>
            </w:r>
            <w:r w:rsidR="004C6AE2" w:rsidRPr="007A4369">
              <w:br/>
              <w:t>Orange Polska</w:t>
            </w:r>
          </w:p>
        </w:tc>
        <w:tc>
          <w:tcPr>
            <w:tcW w:w="941" w:type="pct"/>
            <w:shd w:val="clear" w:color="auto" w:fill="auto"/>
          </w:tcPr>
          <w:p w14:paraId="57EEF7B9" w14:textId="6B97D227" w:rsidR="004C6AE2" w:rsidRPr="007A4369" w:rsidRDefault="004C6AE2" w:rsidP="00313AAD">
            <w:pPr>
              <w:pStyle w:val="Tabletext"/>
              <w:jc w:val="center"/>
            </w:pPr>
            <w:r w:rsidRPr="007A4369">
              <w:t>18/13</w:t>
            </w:r>
          </w:p>
        </w:tc>
        <w:tc>
          <w:tcPr>
            <w:tcW w:w="1321" w:type="pct"/>
            <w:shd w:val="clear" w:color="auto" w:fill="auto"/>
          </w:tcPr>
          <w:p w14:paraId="05A25ED5" w14:textId="6B305645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18/13 </w:t>
            </w:r>
          </w:p>
        </w:tc>
      </w:tr>
      <w:tr w:rsidR="005E4792" w:rsidRPr="007A4369" w14:paraId="667A8A04" w14:textId="77777777" w:rsidTr="005E4792">
        <w:tc>
          <w:tcPr>
            <w:tcW w:w="1396" w:type="pct"/>
            <w:shd w:val="clear" w:color="auto" w:fill="auto"/>
          </w:tcPr>
          <w:p w14:paraId="0A7357CF" w14:textId="0B68BE11" w:rsidR="004C6AE2" w:rsidRPr="007A4369" w:rsidRDefault="004C6AE2" w:rsidP="00313AAD">
            <w:pPr>
              <w:pStyle w:val="Tabletext"/>
            </w:pPr>
            <w:r w:rsidRPr="007A4369">
              <w:t xml:space="preserve">8 </w:t>
            </w:r>
            <w:r w:rsidR="001C1511" w:rsidRPr="007A4369">
              <w:t>декабря</w:t>
            </w:r>
            <w:r w:rsidRPr="007A4369">
              <w:t xml:space="preserve"> 2016</w:t>
            </w:r>
            <w:r w:rsidR="00AC40CE" w:rsidRPr="007A4369">
              <w:t xml:space="preserve"> г.</w:t>
            </w:r>
          </w:p>
        </w:tc>
        <w:tc>
          <w:tcPr>
            <w:tcW w:w="1342" w:type="pct"/>
            <w:shd w:val="clear" w:color="auto" w:fill="auto"/>
          </w:tcPr>
          <w:p w14:paraId="05FC4F42" w14:textId="2773F165" w:rsidR="004C6AE2" w:rsidRPr="007A4369" w:rsidRDefault="004C6AE2" w:rsidP="00313AAD">
            <w:pPr>
              <w:pStyle w:val="Tabletext"/>
              <w:rPr>
                <w:i/>
                <w:iCs/>
              </w:rPr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3B794D26" w14:textId="03BE5049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37919128" w14:textId="5A51AA8D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05116628" w14:textId="77777777" w:rsidTr="005E4792">
        <w:tc>
          <w:tcPr>
            <w:tcW w:w="1396" w:type="pct"/>
            <w:shd w:val="clear" w:color="auto" w:fill="auto"/>
          </w:tcPr>
          <w:p w14:paraId="060D972B" w14:textId="3B460F9C" w:rsidR="004C6AE2" w:rsidRPr="006564B6" w:rsidRDefault="004C6AE2" w:rsidP="00313AAD">
            <w:pPr>
              <w:pStyle w:val="Tabletext"/>
            </w:pPr>
            <w:r w:rsidRPr="007A4369">
              <w:t>20</w:t>
            </w:r>
            <w:r w:rsidR="001C1511" w:rsidRPr="007A4369">
              <w:t>–</w:t>
            </w:r>
            <w:r w:rsidRPr="007A4369">
              <w:t xml:space="preserve">22 </w:t>
            </w:r>
            <w:r w:rsidR="001C1511" w:rsidRPr="007A4369">
              <w:t xml:space="preserve">декабря </w:t>
            </w:r>
            <w:r w:rsidRPr="007A4369">
              <w:t>2016</w:t>
            </w:r>
            <w:r w:rsidR="006564B6">
              <w:rPr>
                <w:lang w:val="en-US"/>
              </w:rPr>
              <w:t xml:space="preserve"> </w:t>
            </w:r>
            <w:r w:rsidR="006564B6">
              <w:t>г.</w:t>
            </w:r>
          </w:p>
        </w:tc>
        <w:tc>
          <w:tcPr>
            <w:tcW w:w="1342" w:type="pct"/>
            <w:shd w:val="clear" w:color="auto" w:fill="auto"/>
          </w:tcPr>
          <w:p w14:paraId="526D0CAF" w14:textId="7AC08512" w:rsidR="004C6AE2" w:rsidRPr="007A4369" w:rsidRDefault="004C6AE2" w:rsidP="00313AAD">
            <w:pPr>
              <w:pStyle w:val="Tabletext"/>
              <w:rPr>
                <w:i/>
                <w:iCs/>
              </w:rPr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3C8C7B07" w14:textId="31D582F4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74589322" w14:textId="6D4AE6E9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4954BA2F" w14:textId="77777777" w:rsidTr="005E4792">
        <w:tc>
          <w:tcPr>
            <w:tcW w:w="1396" w:type="pct"/>
            <w:shd w:val="clear" w:color="auto" w:fill="auto"/>
          </w:tcPr>
          <w:p w14:paraId="0788C81A" w14:textId="6C76DD07" w:rsidR="004C6AE2" w:rsidRPr="007A4369" w:rsidRDefault="004C6AE2" w:rsidP="00313AAD">
            <w:pPr>
              <w:pStyle w:val="Tabletext"/>
            </w:pPr>
            <w:r w:rsidRPr="007A4369">
              <w:t>12</w:t>
            </w:r>
            <w:r w:rsidR="00FD4967" w:rsidRPr="007A4369">
              <w:t>–</w:t>
            </w:r>
            <w:r w:rsidRPr="007A4369">
              <w:t xml:space="preserve">13 </w:t>
            </w:r>
            <w:r w:rsidR="001C1511" w:rsidRPr="007A4369">
              <w:t>января</w:t>
            </w:r>
            <w:r w:rsidRPr="007A4369">
              <w:t xml:space="preserve"> 2017</w:t>
            </w:r>
            <w:r w:rsidR="00AC40CE" w:rsidRPr="007A4369">
              <w:t xml:space="preserve"> г.</w:t>
            </w:r>
          </w:p>
        </w:tc>
        <w:tc>
          <w:tcPr>
            <w:tcW w:w="1342" w:type="pct"/>
            <w:shd w:val="clear" w:color="auto" w:fill="auto"/>
          </w:tcPr>
          <w:p w14:paraId="2571506F" w14:textId="03BD8500" w:rsidR="004C6AE2" w:rsidRPr="007A4369" w:rsidRDefault="004C6AE2" w:rsidP="00313AAD">
            <w:pPr>
              <w:pStyle w:val="Tabletext"/>
              <w:rPr>
                <w:i/>
                <w:iCs/>
              </w:rPr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072774A4" w14:textId="0D3F1465" w:rsidR="004C6AE2" w:rsidRPr="007A4369" w:rsidRDefault="004C6AE2" w:rsidP="00313AAD">
            <w:pPr>
              <w:pStyle w:val="Tabletext"/>
              <w:jc w:val="center"/>
            </w:pPr>
            <w:r w:rsidRPr="007A4369">
              <w:t>19/13</w:t>
            </w:r>
          </w:p>
        </w:tc>
        <w:tc>
          <w:tcPr>
            <w:tcW w:w="1321" w:type="pct"/>
            <w:shd w:val="clear" w:color="auto" w:fill="auto"/>
          </w:tcPr>
          <w:p w14:paraId="0FB2618B" w14:textId="478BFF0D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19/13 </w:t>
            </w:r>
          </w:p>
        </w:tc>
      </w:tr>
      <w:tr w:rsidR="005E4792" w:rsidRPr="007A4369" w14:paraId="623588FF" w14:textId="77777777" w:rsidTr="005E4792">
        <w:tc>
          <w:tcPr>
            <w:tcW w:w="1396" w:type="pct"/>
            <w:shd w:val="clear" w:color="auto" w:fill="auto"/>
          </w:tcPr>
          <w:p w14:paraId="527768C0" w14:textId="1F1CF940" w:rsidR="004C6AE2" w:rsidRPr="007A4369" w:rsidRDefault="004C6AE2" w:rsidP="00313AAD">
            <w:pPr>
              <w:pStyle w:val="Tabletext"/>
            </w:pPr>
            <w:r w:rsidRPr="007A4369">
              <w:t xml:space="preserve">16 </w:t>
            </w:r>
            <w:r w:rsidR="001C1511" w:rsidRPr="007A4369">
              <w:t xml:space="preserve">января </w:t>
            </w:r>
            <w:r w:rsidRPr="007A4369">
              <w:t>2017</w:t>
            </w:r>
            <w:r w:rsidR="00AC40CE" w:rsidRPr="007A4369">
              <w:t xml:space="preserve"> г.</w:t>
            </w:r>
          </w:p>
        </w:tc>
        <w:tc>
          <w:tcPr>
            <w:tcW w:w="1342" w:type="pct"/>
            <w:shd w:val="clear" w:color="auto" w:fill="auto"/>
          </w:tcPr>
          <w:p w14:paraId="49FA791F" w14:textId="6469CF3A" w:rsidR="004C6AE2" w:rsidRPr="007A4369" w:rsidRDefault="004C6AE2" w:rsidP="00313AAD">
            <w:pPr>
              <w:pStyle w:val="Tabletext"/>
              <w:rPr>
                <w:i/>
                <w:iCs/>
              </w:rPr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29057F44" w14:textId="421BD113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52F027D9" w14:textId="67ACBE7E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4D565F3B" w14:textId="77777777" w:rsidTr="005E4792">
        <w:tc>
          <w:tcPr>
            <w:tcW w:w="1396" w:type="pct"/>
            <w:shd w:val="clear" w:color="auto" w:fill="auto"/>
          </w:tcPr>
          <w:p w14:paraId="3AD57E52" w14:textId="471FF08D" w:rsidR="004C6AE2" w:rsidRPr="007A4369" w:rsidRDefault="004C6AE2" w:rsidP="00313AAD">
            <w:pPr>
              <w:pStyle w:val="Tabletext"/>
            </w:pPr>
            <w:r w:rsidRPr="007A4369">
              <w:t>18</w:t>
            </w:r>
            <w:r w:rsidR="00FD4967" w:rsidRPr="007A4369">
              <w:t>–</w:t>
            </w:r>
            <w:r w:rsidRPr="007A4369">
              <w:t xml:space="preserve">20 </w:t>
            </w:r>
            <w:r w:rsidR="001C1511" w:rsidRPr="007A4369">
              <w:t xml:space="preserve">января </w:t>
            </w:r>
            <w:r w:rsidRPr="007A4369">
              <w:t>2017</w:t>
            </w:r>
            <w:r w:rsidR="00AC40CE" w:rsidRPr="007A4369">
              <w:t xml:space="preserve"> г.</w:t>
            </w:r>
          </w:p>
        </w:tc>
        <w:tc>
          <w:tcPr>
            <w:tcW w:w="1342" w:type="pct"/>
            <w:shd w:val="clear" w:color="auto" w:fill="auto"/>
          </w:tcPr>
          <w:p w14:paraId="2B5BE7E8" w14:textId="51BF1E3A" w:rsidR="004C6AE2" w:rsidRPr="007A4369" w:rsidRDefault="005D6E6B" w:rsidP="00313AAD">
            <w:pPr>
              <w:pStyle w:val="Tabletext"/>
            </w:pPr>
            <w:r w:rsidRPr="007A4369">
              <w:t>Корея (Респ.)</w:t>
            </w:r>
            <w:r w:rsidR="004C6AE2" w:rsidRPr="007A4369">
              <w:t xml:space="preserve">, </w:t>
            </w:r>
            <w:r w:rsidRPr="007A4369">
              <w:t>Сеул</w:t>
            </w:r>
            <w:r w:rsidR="004C6AE2" w:rsidRPr="007A4369">
              <w:t>/TTA</w:t>
            </w:r>
          </w:p>
        </w:tc>
        <w:tc>
          <w:tcPr>
            <w:tcW w:w="941" w:type="pct"/>
            <w:shd w:val="clear" w:color="auto" w:fill="auto"/>
          </w:tcPr>
          <w:p w14:paraId="7FDC7A22" w14:textId="2F721A60" w:rsidR="004C6AE2" w:rsidRPr="007A4369" w:rsidRDefault="004C6AE2" w:rsidP="00313AAD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321" w:type="pct"/>
            <w:shd w:val="clear" w:color="auto" w:fill="auto"/>
          </w:tcPr>
          <w:p w14:paraId="484655CC" w14:textId="4DE31B18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1/13 </w:t>
            </w:r>
          </w:p>
        </w:tc>
      </w:tr>
      <w:tr w:rsidR="005E4792" w:rsidRPr="007A4369" w14:paraId="58656B24" w14:textId="77777777" w:rsidTr="005E4792">
        <w:tc>
          <w:tcPr>
            <w:tcW w:w="1396" w:type="pct"/>
            <w:shd w:val="clear" w:color="auto" w:fill="auto"/>
          </w:tcPr>
          <w:p w14:paraId="05903866" w14:textId="324FF935" w:rsidR="004C6AE2" w:rsidRPr="007A4369" w:rsidRDefault="004C6AE2" w:rsidP="00313AAD">
            <w:pPr>
              <w:pStyle w:val="Tabletext"/>
            </w:pPr>
            <w:r w:rsidRPr="007A4369">
              <w:t xml:space="preserve">16 </w:t>
            </w:r>
            <w:r w:rsidR="001C1511" w:rsidRPr="007A4369">
              <w:t>марта</w:t>
            </w:r>
            <w:r w:rsidRPr="007A4369">
              <w:t xml:space="preserve"> 2017</w:t>
            </w:r>
            <w:r w:rsidR="00AC40CE" w:rsidRPr="007A4369">
              <w:t xml:space="preserve"> г.</w:t>
            </w:r>
          </w:p>
        </w:tc>
        <w:tc>
          <w:tcPr>
            <w:tcW w:w="1342" w:type="pct"/>
            <w:shd w:val="clear" w:color="auto" w:fill="auto"/>
          </w:tcPr>
          <w:p w14:paraId="08D04BFE" w14:textId="67CA84BC" w:rsidR="004C6AE2" w:rsidRPr="007A4369" w:rsidRDefault="004C6AE2" w:rsidP="00313AAD">
            <w:pPr>
              <w:pStyle w:val="Tabletext"/>
              <w:rPr>
                <w:i/>
                <w:iCs/>
              </w:rPr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3A0005D2" w14:textId="169B61F5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2DEC2C1F" w14:textId="53176E99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424C5901" w14:textId="77777777" w:rsidTr="005E4792">
        <w:tc>
          <w:tcPr>
            <w:tcW w:w="1396" w:type="pct"/>
            <w:shd w:val="clear" w:color="auto" w:fill="auto"/>
          </w:tcPr>
          <w:p w14:paraId="45CC21AA" w14:textId="333D233B" w:rsidR="004C6AE2" w:rsidRPr="007A4369" w:rsidRDefault="004C6AE2" w:rsidP="00313AAD">
            <w:pPr>
              <w:pStyle w:val="Tabletext"/>
            </w:pPr>
            <w:r w:rsidRPr="007A4369">
              <w:t xml:space="preserve">19 </w:t>
            </w:r>
            <w:r w:rsidR="00A26AA7" w:rsidRPr="007A4369">
              <w:t xml:space="preserve">апреля </w:t>
            </w:r>
            <w:r w:rsidRPr="007A4369">
              <w:t>2017</w:t>
            </w:r>
            <w:r w:rsidR="00AC40CE" w:rsidRPr="007A4369">
              <w:t xml:space="preserve"> г.</w:t>
            </w:r>
          </w:p>
        </w:tc>
        <w:tc>
          <w:tcPr>
            <w:tcW w:w="1342" w:type="pct"/>
            <w:shd w:val="clear" w:color="auto" w:fill="auto"/>
          </w:tcPr>
          <w:p w14:paraId="43344B94" w14:textId="11945160" w:rsidR="004C6AE2" w:rsidRPr="007A4369" w:rsidRDefault="004C6AE2" w:rsidP="00313AAD">
            <w:pPr>
              <w:pStyle w:val="Tabletext"/>
              <w:rPr>
                <w:i/>
                <w:iCs/>
              </w:rPr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84437EB" w14:textId="5C7D767C" w:rsidR="004C6AE2" w:rsidRPr="007A4369" w:rsidRDefault="004C6AE2" w:rsidP="00313AAD">
            <w:pPr>
              <w:pStyle w:val="Tabletext"/>
              <w:jc w:val="center"/>
            </w:pPr>
            <w:r w:rsidRPr="007A4369">
              <w:t>21/13</w:t>
            </w:r>
          </w:p>
        </w:tc>
        <w:tc>
          <w:tcPr>
            <w:tcW w:w="1321" w:type="pct"/>
            <w:shd w:val="clear" w:color="auto" w:fill="auto"/>
          </w:tcPr>
          <w:p w14:paraId="7C221353" w14:textId="79825357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21/13 </w:t>
            </w:r>
          </w:p>
        </w:tc>
      </w:tr>
      <w:tr w:rsidR="005E4792" w:rsidRPr="007A4369" w14:paraId="08743F91" w14:textId="77777777" w:rsidTr="005E4792">
        <w:tc>
          <w:tcPr>
            <w:tcW w:w="1396" w:type="pct"/>
            <w:shd w:val="clear" w:color="auto" w:fill="auto"/>
          </w:tcPr>
          <w:p w14:paraId="05FF4CF7" w14:textId="334837A5" w:rsidR="004C6AE2" w:rsidRPr="007A4369" w:rsidRDefault="004C6AE2" w:rsidP="00313AAD">
            <w:pPr>
              <w:pStyle w:val="Tabletext"/>
            </w:pPr>
            <w:r w:rsidRPr="007A4369">
              <w:t xml:space="preserve">21 </w:t>
            </w:r>
            <w:r w:rsidR="00A26AA7" w:rsidRPr="007A4369">
              <w:t xml:space="preserve">апреля </w:t>
            </w:r>
            <w:r w:rsidRPr="007A4369">
              <w:t>2017</w:t>
            </w:r>
            <w:r w:rsidR="00AC40CE" w:rsidRPr="007A4369">
              <w:t xml:space="preserve"> г.</w:t>
            </w:r>
          </w:p>
        </w:tc>
        <w:tc>
          <w:tcPr>
            <w:tcW w:w="1342" w:type="pct"/>
            <w:shd w:val="clear" w:color="auto" w:fill="auto"/>
          </w:tcPr>
          <w:p w14:paraId="2E384BCA" w14:textId="370B3322" w:rsidR="004C6AE2" w:rsidRPr="007A4369" w:rsidRDefault="004C6AE2" w:rsidP="00313AAD">
            <w:pPr>
              <w:pStyle w:val="Tabletext"/>
              <w:rPr>
                <w:i/>
                <w:iCs/>
              </w:rPr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0C056BB" w14:textId="1DE2770A" w:rsidR="004C6AE2" w:rsidRPr="007A4369" w:rsidRDefault="004C6AE2" w:rsidP="00313AAD">
            <w:pPr>
              <w:pStyle w:val="Tabletext"/>
              <w:jc w:val="center"/>
            </w:pPr>
            <w:r w:rsidRPr="007A4369">
              <w:t>21/13</w:t>
            </w:r>
          </w:p>
        </w:tc>
        <w:tc>
          <w:tcPr>
            <w:tcW w:w="1321" w:type="pct"/>
            <w:shd w:val="clear" w:color="auto" w:fill="auto"/>
          </w:tcPr>
          <w:p w14:paraId="2DCC0F50" w14:textId="3063A044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21/13 </w:t>
            </w:r>
          </w:p>
        </w:tc>
      </w:tr>
      <w:tr w:rsidR="005E4792" w:rsidRPr="007A4369" w14:paraId="60725CA9" w14:textId="77777777" w:rsidTr="005E4792">
        <w:tc>
          <w:tcPr>
            <w:tcW w:w="1396" w:type="pct"/>
            <w:shd w:val="clear" w:color="auto" w:fill="auto"/>
          </w:tcPr>
          <w:p w14:paraId="6EB7466F" w14:textId="1B11DA27" w:rsidR="004C6AE2" w:rsidRPr="007A4369" w:rsidRDefault="004C6AE2" w:rsidP="00313AAD">
            <w:pPr>
              <w:pStyle w:val="Tabletext"/>
            </w:pPr>
            <w:r w:rsidRPr="007A4369">
              <w:t>19</w:t>
            </w:r>
            <w:r w:rsidR="00FD4967" w:rsidRPr="007A4369">
              <w:t>–</w:t>
            </w:r>
            <w:r w:rsidRPr="007A4369">
              <w:t xml:space="preserve">21 </w:t>
            </w:r>
            <w:r w:rsidR="00A26AA7" w:rsidRPr="007A4369">
              <w:t xml:space="preserve">апреля </w:t>
            </w:r>
            <w:r w:rsidRPr="007A4369">
              <w:t>2017</w:t>
            </w:r>
            <w:r w:rsidR="00AC40CE" w:rsidRPr="007A4369">
              <w:t xml:space="preserve"> г.</w:t>
            </w:r>
          </w:p>
        </w:tc>
        <w:tc>
          <w:tcPr>
            <w:tcW w:w="1342" w:type="pct"/>
            <w:shd w:val="clear" w:color="auto" w:fill="auto"/>
          </w:tcPr>
          <w:p w14:paraId="08160956" w14:textId="230E5FF4" w:rsidR="004C6AE2" w:rsidRPr="007A4369" w:rsidRDefault="004C6AE2" w:rsidP="00313AAD">
            <w:pPr>
              <w:pStyle w:val="Tabletext"/>
              <w:rPr>
                <w:i/>
                <w:iCs/>
              </w:rPr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5070E934" w14:textId="57BC36C8" w:rsidR="004C6AE2" w:rsidRPr="007A4369" w:rsidRDefault="004C6AE2" w:rsidP="00313AAD">
            <w:pPr>
              <w:pStyle w:val="Tabletext"/>
              <w:jc w:val="center"/>
            </w:pPr>
            <w:r w:rsidRPr="007A4369">
              <w:t>18/13</w:t>
            </w:r>
          </w:p>
        </w:tc>
        <w:tc>
          <w:tcPr>
            <w:tcW w:w="1321" w:type="pct"/>
            <w:shd w:val="clear" w:color="auto" w:fill="auto"/>
          </w:tcPr>
          <w:p w14:paraId="16AF5C3D" w14:textId="32E056AC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18/13 </w:t>
            </w:r>
          </w:p>
        </w:tc>
      </w:tr>
      <w:tr w:rsidR="005E4792" w:rsidRPr="007A4369" w14:paraId="620B5166" w14:textId="77777777" w:rsidTr="005E4792">
        <w:tc>
          <w:tcPr>
            <w:tcW w:w="1396" w:type="pct"/>
            <w:shd w:val="clear" w:color="auto" w:fill="auto"/>
          </w:tcPr>
          <w:p w14:paraId="1E59AAB2" w14:textId="57C6314F" w:rsidR="004C6AE2" w:rsidRPr="007A4369" w:rsidRDefault="004C6AE2" w:rsidP="00313AAD">
            <w:pPr>
              <w:pStyle w:val="Tabletext"/>
            </w:pPr>
            <w:r w:rsidRPr="007A4369">
              <w:t>24</w:t>
            </w:r>
            <w:r w:rsidR="00FD4967" w:rsidRPr="007A4369">
              <w:t>–</w:t>
            </w:r>
            <w:r w:rsidRPr="007A4369">
              <w:t xml:space="preserve">28 </w:t>
            </w:r>
            <w:r w:rsidR="00A26AA7" w:rsidRPr="007A4369">
              <w:t xml:space="preserve">апреля </w:t>
            </w:r>
            <w:r w:rsidRPr="007A4369">
              <w:t>2017</w:t>
            </w:r>
            <w:r w:rsidR="00AC40CE" w:rsidRPr="007A4369">
              <w:t xml:space="preserve"> г.</w:t>
            </w:r>
          </w:p>
        </w:tc>
        <w:tc>
          <w:tcPr>
            <w:tcW w:w="1342" w:type="pct"/>
            <w:shd w:val="clear" w:color="auto" w:fill="auto"/>
          </w:tcPr>
          <w:p w14:paraId="70F62655" w14:textId="52157D91" w:rsidR="004C6AE2" w:rsidRPr="007A4369" w:rsidRDefault="004C6AE2" w:rsidP="00313AAD">
            <w:pPr>
              <w:pStyle w:val="Tabletext"/>
              <w:rPr>
                <w:i/>
                <w:iCs/>
              </w:rPr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2E298982" w14:textId="68CD2827" w:rsidR="004C6AE2" w:rsidRPr="007A4369" w:rsidRDefault="004C6AE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321" w:type="pct"/>
            <w:shd w:val="clear" w:color="auto" w:fill="auto"/>
          </w:tcPr>
          <w:p w14:paraId="0A8D192C" w14:textId="4D888C4E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2AA4620E" w14:textId="77777777" w:rsidTr="005E4792">
        <w:tc>
          <w:tcPr>
            <w:tcW w:w="1396" w:type="pct"/>
            <w:shd w:val="clear" w:color="auto" w:fill="auto"/>
          </w:tcPr>
          <w:p w14:paraId="673E9A88" w14:textId="158601DB" w:rsidR="004C6AE2" w:rsidRPr="007A4369" w:rsidRDefault="004C6AE2" w:rsidP="00313AAD">
            <w:pPr>
              <w:pStyle w:val="Tabletext"/>
            </w:pPr>
            <w:r w:rsidRPr="007A4369">
              <w:t xml:space="preserve">8 </w:t>
            </w:r>
            <w:r w:rsidR="001C1511" w:rsidRPr="007A4369">
              <w:t>мая</w:t>
            </w:r>
            <w:r w:rsidRPr="007A4369">
              <w:t xml:space="preserve"> 2017</w:t>
            </w:r>
            <w:r w:rsidR="00AC40CE" w:rsidRPr="007A4369">
              <w:t xml:space="preserve"> г.</w:t>
            </w:r>
          </w:p>
        </w:tc>
        <w:tc>
          <w:tcPr>
            <w:tcW w:w="1342" w:type="pct"/>
            <w:shd w:val="clear" w:color="auto" w:fill="auto"/>
          </w:tcPr>
          <w:p w14:paraId="67BB437F" w14:textId="2C37FDF9" w:rsidR="004C6AE2" w:rsidRPr="007A4369" w:rsidRDefault="004C6AE2" w:rsidP="00313AAD">
            <w:pPr>
              <w:pStyle w:val="Tabletext"/>
              <w:rPr>
                <w:i/>
                <w:iCs/>
              </w:rPr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16195527" w14:textId="535D3CA3" w:rsidR="004C6AE2" w:rsidRPr="007A4369" w:rsidRDefault="004C6AE2" w:rsidP="00313AAD">
            <w:pPr>
              <w:pStyle w:val="Tabletext"/>
              <w:jc w:val="center"/>
            </w:pPr>
            <w:r w:rsidRPr="007A4369">
              <w:t>21/13</w:t>
            </w:r>
          </w:p>
        </w:tc>
        <w:tc>
          <w:tcPr>
            <w:tcW w:w="1321" w:type="pct"/>
            <w:shd w:val="clear" w:color="auto" w:fill="auto"/>
          </w:tcPr>
          <w:p w14:paraId="64E46FDD" w14:textId="2E81EC43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21/13 </w:t>
            </w:r>
          </w:p>
        </w:tc>
      </w:tr>
      <w:tr w:rsidR="005E4792" w:rsidRPr="007A4369" w14:paraId="26E364E5" w14:textId="77777777" w:rsidTr="005E4792">
        <w:tc>
          <w:tcPr>
            <w:tcW w:w="1396" w:type="pct"/>
            <w:shd w:val="clear" w:color="auto" w:fill="auto"/>
          </w:tcPr>
          <w:p w14:paraId="7F5274B8" w14:textId="453B5488" w:rsidR="004C6AE2" w:rsidRPr="007A4369" w:rsidRDefault="004C6AE2" w:rsidP="00313AAD">
            <w:pPr>
              <w:pStyle w:val="Tabletext"/>
            </w:pPr>
            <w:r w:rsidRPr="007A4369">
              <w:t>17</w:t>
            </w:r>
            <w:r w:rsidR="00FD4967" w:rsidRPr="007A4369">
              <w:t>–</w:t>
            </w:r>
            <w:r w:rsidRPr="007A4369">
              <w:t xml:space="preserve">19 </w:t>
            </w:r>
            <w:r w:rsidR="001C1511" w:rsidRPr="007A4369">
              <w:t xml:space="preserve">мая </w:t>
            </w:r>
            <w:r w:rsidRPr="007A4369">
              <w:t>2017</w:t>
            </w:r>
            <w:r w:rsidR="00AC40CE" w:rsidRPr="007A4369">
              <w:t xml:space="preserve"> г.</w:t>
            </w:r>
          </w:p>
        </w:tc>
        <w:tc>
          <w:tcPr>
            <w:tcW w:w="1342" w:type="pct"/>
            <w:shd w:val="clear" w:color="auto" w:fill="auto"/>
          </w:tcPr>
          <w:p w14:paraId="1954BB8B" w14:textId="4EC4AB8A" w:rsidR="004C6AE2" w:rsidRPr="007A4369" w:rsidRDefault="005D6E6B" w:rsidP="00313AAD">
            <w:pPr>
              <w:pStyle w:val="Tabletext"/>
            </w:pPr>
            <w:r w:rsidRPr="007A4369">
              <w:t>Корея (Респ.)</w:t>
            </w:r>
            <w:r w:rsidR="004C6AE2" w:rsidRPr="007A4369">
              <w:t xml:space="preserve">, </w:t>
            </w:r>
            <w:r w:rsidRPr="007A4369">
              <w:t>Сеул</w:t>
            </w:r>
            <w:r w:rsidR="004C6AE2" w:rsidRPr="007A4369">
              <w:t>/TTA</w:t>
            </w:r>
          </w:p>
        </w:tc>
        <w:tc>
          <w:tcPr>
            <w:tcW w:w="941" w:type="pct"/>
            <w:shd w:val="clear" w:color="auto" w:fill="auto"/>
          </w:tcPr>
          <w:p w14:paraId="62AB9158" w14:textId="0EF13846" w:rsidR="004C6AE2" w:rsidRPr="007A4369" w:rsidRDefault="004C6AE2" w:rsidP="00313AAD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321" w:type="pct"/>
            <w:shd w:val="clear" w:color="auto" w:fill="auto"/>
          </w:tcPr>
          <w:p w14:paraId="6AF3D29B" w14:textId="66431D8A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1/13 </w:t>
            </w:r>
          </w:p>
        </w:tc>
      </w:tr>
      <w:tr w:rsidR="005E4792" w:rsidRPr="007A4369" w14:paraId="75694300" w14:textId="77777777" w:rsidTr="005E4792">
        <w:tc>
          <w:tcPr>
            <w:tcW w:w="1396" w:type="pct"/>
            <w:shd w:val="clear" w:color="auto" w:fill="auto"/>
          </w:tcPr>
          <w:p w14:paraId="7CA25DE9" w14:textId="75A29555" w:rsidR="004C6AE2" w:rsidRPr="007A4369" w:rsidRDefault="004C6AE2" w:rsidP="00313AAD">
            <w:pPr>
              <w:pStyle w:val="Tabletext"/>
            </w:pPr>
            <w:r w:rsidRPr="007A4369">
              <w:t xml:space="preserve">23 </w:t>
            </w:r>
            <w:r w:rsidR="001C1511" w:rsidRPr="007A4369">
              <w:t xml:space="preserve">мая </w:t>
            </w:r>
            <w:r w:rsidRPr="007A4369">
              <w:t>2017</w:t>
            </w:r>
            <w:r w:rsidR="00AC40CE" w:rsidRPr="007A4369">
              <w:t xml:space="preserve"> г.</w:t>
            </w:r>
          </w:p>
        </w:tc>
        <w:tc>
          <w:tcPr>
            <w:tcW w:w="1342" w:type="pct"/>
            <w:shd w:val="clear" w:color="auto" w:fill="auto"/>
          </w:tcPr>
          <w:p w14:paraId="7BF9A0BD" w14:textId="4D08E8CF" w:rsidR="004C6AE2" w:rsidRPr="007A4369" w:rsidRDefault="004C6AE2" w:rsidP="00313AAD">
            <w:pPr>
              <w:pStyle w:val="Tabletext"/>
              <w:rPr>
                <w:i/>
                <w:iCs/>
              </w:rPr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32985E7C" w14:textId="15599822" w:rsidR="004C6AE2" w:rsidRPr="007A4369" w:rsidRDefault="004C6AE2" w:rsidP="00313AAD">
            <w:pPr>
              <w:pStyle w:val="Tabletext"/>
              <w:jc w:val="center"/>
            </w:pPr>
            <w:r w:rsidRPr="007A4369">
              <w:t>21/13</w:t>
            </w:r>
          </w:p>
        </w:tc>
        <w:tc>
          <w:tcPr>
            <w:tcW w:w="1321" w:type="pct"/>
            <w:shd w:val="clear" w:color="auto" w:fill="auto"/>
          </w:tcPr>
          <w:p w14:paraId="1A6D7D36" w14:textId="1907D517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21/13 </w:t>
            </w:r>
          </w:p>
        </w:tc>
      </w:tr>
      <w:tr w:rsidR="005E4792" w:rsidRPr="007A4369" w14:paraId="1D1D21E3" w14:textId="77777777" w:rsidTr="005E4792">
        <w:tc>
          <w:tcPr>
            <w:tcW w:w="1396" w:type="pct"/>
            <w:shd w:val="clear" w:color="auto" w:fill="auto"/>
          </w:tcPr>
          <w:p w14:paraId="623C54A7" w14:textId="4F100F89" w:rsidR="004C6AE2" w:rsidRPr="007A4369" w:rsidRDefault="004C6AE2" w:rsidP="00313AAD">
            <w:pPr>
              <w:pStyle w:val="Tabletext"/>
            </w:pPr>
            <w:r w:rsidRPr="007A4369">
              <w:t>22</w:t>
            </w:r>
            <w:r w:rsidR="00FD4967" w:rsidRPr="007A4369">
              <w:t>–</w:t>
            </w:r>
            <w:r w:rsidRPr="007A4369">
              <w:t xml:space="preserve">24 </w:t>
            </w:r>
            <w:r w:rsidR="001C1511" w:rsidRPr="007A4369">
              <w:t xml:space="preserve">мая </w:t>
            </w:r>
            <w:r w:rsidRPr="007A4369">
              <w:t>2017</w:t>
            </w:r>
            <w:r w:rsidR="00AC40CE" w:rsidRPr="007A4369">
              <w:t xml:space="preserve"> г.</w:t>
            </w:r>
          </w:p>
        </w:tc>
        <w:tc>
          <w:tcPr>
            <w:tcW w:w="1342" w:type="pct"/>
            <w:shd w:val="clear" w:color="auto" w:fill="auto"/>
          </w:tcPr>
          <w:p w14:paraId="3F887C09" w14:textId="23280A46" w:rsidR="004C6AE2" w:rsidRPr="007A4369" w:rsidRDefault="004C6AE2" w:rsidP="00313AAD">
            <w:pPr>
              <w:pStyle w:val="Tabletext"/>
              <w:rPr>
                <w:i/>
                <w:iCs/>
              </w:rPr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720B384A" w14:textId="726D57CE" w:rsidR="004C6AE2" w:rsidRPr="007A4369" w:rsidRDefault="004C6AE2" w:rsidP="00313AAD">
            <w:pPr>
              <w:pStyle w:val="Tabletext"/>
              <w:jc w:val="center"/>
            </w:pPr>
            <w:r w:rsidRPr="007A4369">
              <w:t>18/13</w:t>
            </w:r>
          </w:p>
        </w:tc>
        <w:tc>
          <w:tcPr>
            <w:tcW w:w="1321" w:type="pct"/>
            <w:shd w:val="clear" w:color="auto" w:fill="auto"/>
          </w:tcPr>
          <w:p w14:paraId="337B529D" w14:textId="72ABAC82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18/13 </w:t>
            </w:r>
          </w:p>
        </w:tc>
      </w:tr>
      <w:tr w:rsidR="005E4792" w:rsidRPr="007A4369" w14:paraId="52E195D2" w14:textId="77777777" w:rsidTr="005E4792">
        <w:tc>
          <w:tcPr>
            <w:tcW w:w="1396" w:type="pct"/>
            <w:shd w:val="clear" w:color="auto" w:fill="auto"/>
          </w:tcPr>
          <w:p w14:paraId="01A9B492" w14:textId="5EA3F6D0" w:rsidR="004C6AE2" w:rsidRPr="007A4369" w:rsidRDefault="004C6AE2" w:rsidP="00313AAD">
            <w:pPr>
              <w:pStyle w:val="Tabletext"/>
            </w:pPr>
            <w:r w:rsidRPr="007A4369">
              <w:t>22</w:t>
            </w:r>
            <w:r w:rsidR="00FD4967" w:rsidRPr="007A4369">
              <w:t>–</w:t>
            </w:r>
            <w:r w:rsidRPr="007A4369">
              <w:t xml:space="preserve">26 </w:t>
            </w:r>
            <w:r w:rsidR="001C1511" w:rsidRPr="007A4369">
              <w:t xml:space="preserve">мая </w:t>
            </w:r>
            <w:r w:rsidRPr="007A4369">
              <w:t>2017</w:t>
            </w:r>
            <w:r w:rsidR="00AC40CE" w:rsidRPr="007A4369">
              <w:t xml:space="preserve"> г.</w:t>
            </w:r>
          </w:p>
        </w:tc>
        <w:tc>
          <w:tcPr>
            <w:tcW w:w="1342" w:type="pct"/>
            <w:shd w:val="clear" w:color="auto" w:fill="auto"/>
          </w:tcPr>
          <w:p w14:paraId="6680F3DE" w14:textId="120D595F" w:rsidR="004C6AE2" w:rsidRPr="007A4369" w:rsidRDefault="005D6E6B" w:rsidP="00313AAD">
            <w:pPr>
              <w:pStyle w:val="Tabletext"/>
            </w:pPr>
            <w:r w:rsidRPr="007A4369">
              <w:t>Корея (Респ.)</w:t>
            </w:r>
            <w:r w:rsidR="004C6AE2" w:rsidRPr="007A4369">
              <w:t xml:space="preserve">, </w:t>
            </w:r>
            <w:r w:rsidRPr="007A4369">
              <w:t>Сеул</w:t>
            </w:r>
            <w:r w:rsidR="004C6AE2" w:rsidRPr="007A4369">
              <w:t>/TTA</w:t>
            </w:r>
          </w:p>
        </w:tc>
        <w:tc>
          <w:tcPr>
            <w:tcW w:w="941" w:type="pct"/>
            <w:shd w:val="clear" w:color="auto" w:fill="auto"/>
          </w:tcPr>
          <w:p w14:paraId="7C1879A4" w14:textId="7DFC2993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51FF86C2" w14:textId="2360A73E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41A19FAE" w14:textId="77777777" w:rsidTr="005E4792">
        <w:tc>
          <w:tcPr>
            <w:tcW w:w="1396" w:type="pct"/>
            <w:shd w:val="clear" w:color="auto" w:fill="auto"/>
          </w:tcPr>
          <w:p w14:paraId="333D6EDC" w14:textId="1A096CD7" w:rsidR="004C6AE2" w:rsidRPr="007A4369" w:rsidRDefault="004C6AE2" w:rsidP="00313AAD">
            <w:pPr>
              <w:pStyle w:val="Tabletext"/>
            </w:pPr>
            <w:r w:rsidRPr="007A4369">
              <w:t xml:space="preserve">19 </w:t>
            </w:r>
            <w:r w:rsidR="00A26AA7" w:rsidRPr="007A4369">
              <w:t>июня</w:t>
            </w:r>
            <w:r w:rsidRPr="007A4369">
              <w:t xml:space="preserve"> 2017</w:t>
            </w:r>
            <w:r w:rsidR="00AC40CE" w:rsidRPr="007A4369">
              <w:t xml:space="preserve"> г.</w:t>
            </w:r>
          </w:p>
        </w:tc>
        <w:tc>
          <w:tcPr>
            <w:tcW w:w="1342" w:type="pct"/>
            <w:shd w:val="clear" w:color="auto" w:fill="auto"/>
          </w:tcPr>
          <w:p w14:paraId="56D2B208" w14:textId="6CBA2E48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6C04BB04" w14:textId="57087DAA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0C8767B1" w14:textId="47A181F3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0E62497E" w14:textId="77777777" w:rsidTr="005E4792">
        <w:tc>
          <w:tcPr>
            <w:tcW w:w="1396" w:type="pct"/>
            <w:shd w:val="clear" w:color="auto" w:fill="auto"/>
          </w:tcPr>
          <w:p w14:paraId="7077C0C2" w14:textId="53E492B1" w:rsidR="004C6AE2" w:rsidRPr="007A4369" w:rsidRDefault="004C6AE2" w:rsidP="00313AAD">
            <w:pPr>
              <w:pStyle w:val="Tabletext"/>
            </w:pPr>
            <w:r w:rsidRPr="007A4369">
              <w:t>3</w:t>
            </w:r>
            <w:r w:rsidR="00FD4967" w:rsidRPr="007A4369">
              <w:t>–</w:t>
            </w:r>
            <w:r w:rsidRPr="007A4369">
              <w:t xml:space="preserve">14 </w:t>
            </w:r>
            <w:r w:rsidR="00AC40CE" w:rsidRPr="007A4369">
              <w:t xml:space="preserve">июня </w:t>
            </w:r>
            <w:r w:rsidRPr="007A4369">
              <w:t>2017</w:t>
            </w:r>
            <w:r w:rsidR="00AC40CE" w:rsidRPr="007A4369">
              <w:t xml:space="preserve"> г.</w:t>
            </w:r>
          </w:p>
        </w:tc>
        <w:tc>
          <w:tcPr>
            <w:tcW w:w="1342" w:type="pct"/>
            <w:shd w:val="clear" w:color="auto" w:fill="auto"/>
          </w:tcPr>
          <w:p w14:paraId="3D2AB78E" w14:textId="2BDBA18D" w:rsidR="004C6AE2" w:rsidRPr="007A4369" w:rsidRDefault="00F103A1" w:rsidP="00313AAD">
            <w:pPr>
              <w:pStyle w:val="Tabletext"/>
            </w:pPr>
            <w:r w:rsidRPr="007A4369">
              <w:t>Швейцария, Женева</w:t>
            </w:r>
          </w:p>
        </w:tc>
        <w:tc>
          <w:tcPr>
            <w:tcW w:w="941" w:type="pct"/>
            <w:shd w:val="clear" w:color="auto" w:fill="auto"/>
          </w:tcPr>
          <w:p w14:paraId="2AD09DC6" w14:textId="79040DF4" w:rsidR="004C6AE2" w:rsidRPr="007A4369" w:rsidRDefault="004C6AE2" w:rsidP="00313AAD">
            <w:pPr>
              <w:pStyle w:val="Tabletext"/>
              <w:jc w:val="center"/>
            </w:pPr>
            <w:r w:rsidRPr="007A4369">
              <w:t>1/13, 2/13,</w:t>
            </w:r>
            <w:r w:rsidR="007500AB" w:rsidRPr="007A4369">
              <w:t> </w:t>
            </w:r>
            <w:r w:rsidRPr="007A4369">
              <w:t>5/13,</w:t>
            </w:r>
            <w:r w:rsidR="007500AB" w:rsidRPr="007A4369">
              <w:t xml:space="preserve"> </w:t>
            </w:r>
            <w:r w:rsidRPr="007A4369">
              <w:br/>
              <w:t>6/13,</w:t>
            </w:r>
            <w:r w:rsidR="007500AB" w:rsidRPr="007A4369">
              <w:t> </w:t>
            </w:r>
            <w:r w:rsidRPr="007A4369">
              <w:t>7/13,</w:t>
            </w:r>
            <w:r w:rsidR="007500AB" w:rsidRPr="007A4369">
              <w:t> </w:t>
            </w:r>
            <w:r w:rsidRPr="007A4369">
              <w:t>16/13,</w:t>
            </w:r>
            <w:r w:rsidR="007500AB" w:rsidRPr="007A4369">
              <w:t xml:space="preserve"> </w:t>
            </w:r>
            <w:r w:rsidRPr="007A4369">
              <w:br/>
              <w:t>17/13, 18/13, 19/13,</w:t>
            </w:r>
            <w:r w:rsidR="007500AB" w:rsidRPr="007A4369">
              <w:t xml:space="preserve"> </w:t>
            </w:r>
            <w:r w:rsidRPr="007A4369">
              <w:br/>
              <w:t>20/13, 21/13, 22/13,</w:t>
            </w:r>
            <w:r w:rsidR="007500AB" w:rsidRPr="007A4369">
              <w:t xml:space="preserve"> </w:t>
            </w:r>
            <w:r w:rsidRPr="007A4369">
              <w:t>23/13</w:t>
            </w:r>
          </w:p>
        </w:tc>
        <w:tc>
          <w:tcPr>
            <w:tcW w:w="1321" w:type="pct"/>
            <w:shd w:val="clear" w:color="auto" w:fill="auto"/>
          </w:tcPr>
          <w:p w14:paraId="204190F2" w14:textId="491CF74A" w:rsidR="004C6AE2" w:rsidRPr="007A4369" w:rsidRDefault="00B61C5E" w:rsidP="00313AAD">
            <w:pPr>
              <w:pStyle w:val="Tabletext"/>
            </w:pPr>
            <w:r w:rsidRPr="007A4369">
              <w:t>Собрания групп Докладчиков</w:t>
            </w:r>
            <w:r w:rsidR="00524B27" w:rsidRPr="007A4369">
              <w:t> </w:t>
            </w:r>
            <w:r w:rsidRPr="007A4369">
              <w:t>ИК13</w:t>
            </w:r>
          </w:p>
        </w:tc>
      </w:tr>
      <w:tr w:rsidR="005E4792" w:rsidRPr="007A4369" w14:paraId="1E3617BA" w14:textId="77777777" w:rsidTr="005E4792">
        <w:tc>
          <w:tcPr>
            <w:tcW w:w="1396" w:type="pct"/>
            <w:shd w:val="clear" w:color="auto" w:fill="auto"/>
          </w:tcPr>
          <w:p w14:paraId="6BAA1560" w14:textId="6E71FC0D" w:rsidR="004C6AE2" w:rsidRPr="007A4369" w:rsidRDefault="004C6AE2" w:rsidP="00313AAD">
            <w:pPr>
              <w:pStyle w:val="Tabletext"/>
            </w:pPr>
            <w:r w:rsidRPr="007A4369">
              <w:t xml:space="preserve">3 </w:t>
            </w:r>
            <w:r w:rsidR="001C1511" w:rsidRPr="007A4369">
              <w:t xml:space="preserve">августа </w:t>
            </w:r>
            <w:r w:rsidRPr="007A4369">
              <w:t>2017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77030353" w14:textId="10AE8CA8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9A3864E" w14:textId="2F83F40A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2164419E" w14:textId="2910BFF7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7BD8A819" w14:textId="77777777" w:rsidTr="005E4792">
        <w:tc>
          <w:tcPr>
            <w:tcW w:w="1396" w:type="pct"/>
            <w:shd w:val="clear" w:color="auto" w:fill="auto"/>
          </w:tcPr>
          <w:p w14:paraId="1C38FF6F" w14:textId="4CE5B351" w:rsidR="004C6AE2" w:rsidRPr="007A4369" w:rsidRDefault="004C6AE2" w:rsidP="00313AAD">
            <w:pPr>
              <w:pStyle w:val="Tabletext"/>
            </w:pPr>
            <w:r w:rsidRPr="007A4369">
              <w:t>21</w:t>
            </w:r>
            <w:r w:rsidR="00FD4967" w:rsidRPr="007A4369">
              <w:t>–</w:t>
            </w:r>
            <w:r w:rsidRPr="007A4369">
              <w:t xml:space="preserve">22 </w:t>
            </w:r>
            <w:r w:rsidR="001C1511" w:rsidRPr="007A4369">
              <w:t xml:space="preserve">августа </w:t>
            </w:r>
            <w:r w:rsidRPr="007A4369">
              <w:t>2017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51ABF607" w14:textId="3523B4AD" w:rsidR="004C6AE2" w:rsidRPr="007A4369" w:rsidRDefault="005D6E6B" w:rsidP="00313AAD">
            <w:pPr>
              <w:pStyle w:val="Tabletext"/>
            </w:pPr>
            <w:r w:rsidRPr="007A4369">
              <w:t>Корея (Респ.)</w:t>
            </w:r>
            <w:r w:rsidR="004C6AE2" w:rsidRPr="007A4369">
              <w:t xml:space="preserve">, </w:t>
            </w:r>
            <w:r w:rsidRPr="007A4369">
              <w:t>Пусан</w:t>
            </w:r>
            <w:r w:rsidR="004C6AE2" w:rsidRPr="007A4369">
              <w:t>/</w:t>
            </w:r>
            <w:r w:rsidRPr="007A4369">
              <w:t>Университет Инчже</w:t>
            </w:r>
          </w:p>
        </w:tc>
        <w:tc>
          <w:tcPr>
            <w:tcW w:w="941" w:type="pct"/>
            <w:shd w:val="clear" w:color="auto" w:fill="auto"/>
          </w:tcPr>
          <w:p w14:paraId="4D0A46EE" w14:textId="19335F5C" w:rsidR="004C6AE2" w:rsidRPr="007A4369" w:rsidRDefault="004C6AE2" w:rsidP="00313AAD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321" w:type="pct"/>
            <w:shd w:val="clear" w:color="auto" w:fill="auto"/>
          </w:tcPr>
          <w:p w14:paraId="1E4FF0E1" w14:textId="0DF4FE5B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1/13 </w:t>
            </w:r>
          </w:p>
        </w:tc>
      </w:tr>
      <w:tr w:rsidR="005E4792" w:rsidRPr="007A4369" w14:paraId="38955EFA" w14:textId="77777777" w:rsidTr="005E4792">
        <w:tc>
          <w:tcPr>
            <w:tcW w:w="1396" w:type="pct"/>
            <w:shd w:val="clear" w:color="auto" w:fill="auto"/>
          </w:tcPr>
          <w:p w14:paraId="41B5C869" w14:textId="4ED954CD" w:rsidR="004C6AE2" w:rsidRPr="007A4369" w:rsidRDefault="004C6AE2" w:rsidP="00313AAD">
            <w:pPr>
              <w:pStyle w:val="Tabletext"/>
            </w:pPr>
            <w:r w:rsidRPr="007A4369">
              <w:t xml:space="preserve">31 </w:t>
            </w:r>
            <w:r w:rsidR="001C1511" w:rsidRPr="007A4369">
              <w:t xml:space="preserve">августа </w:t>
            </w:r>
            <w:r w:rsidRPr="007A4369">
              <w:t>2017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75D62B66" w14:textId="3030F815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344BDE4B" w14:textId="554A121F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5D9BAEFF" w14:textId="0F8351F0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3ADB425B" w14:textId="77777777" w:rsidTr="005E4792">
        <w:tc>
          <w:tcPr>
            <w:tcW w:w="1396" w:type="pct"/>
            <w:shd w:val="clear" w:color="auto" w:fill="auto"/>
          </w:tcPr>
          <w:p w14:paraId="55697DB4" w14:textId="0C1AFD48" w:rsidR="004C6AE2" w:rsidRPr="007A4369" w:rsidRDefault="004C6AE2" w:rsidP="00313AAD">
            <w:pPr>
              <w:pStyle w:val="Tabletext"/>
            </w:pPr>
            <w:r w:rsidRPr="007A4369">
              <w:t>5</w:t>
            </w:r>
            <w:r w:rsidR="00FD4967" w:rsidRPr="007A4369">
              <w:t>–</w:t>
            </w:r>
            <w:r w:rsidRPr="007A4369">
              <w:t xml:space="preserve">8 </w:t>
            </w:r>
            <w:r w:rsidR="001C1511" w:rsidRPr="007A4369">
              <w:t xml:space="preserve">сентября </w:t>
            </w:r>
            <w:r w:rsidRPr="007A4369">
              <w:t>2017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4B0836E9" w14:textId="6C0C5677" w:rsidR="004C6AE2" w:rsidRPr="007A4369" w:rsidRDefault="005D6E6B" w:rsidP="00313AAD">
            <w:pPr>
              <w:pStyle w:val="Tabletext"/>
            </w:pPr>
            <w:r w:rsidRPr="007A4369">
              <w:t>Польша, Варшава</w:t>
            </w:r>
            <w:r w:rsidR="004C6AE2" w:rsidRPr="007A4369">
              <w:t>/Orange Polska</w:t>
            </w:r>
          </w:p>
        </w:tc>
        <w:tc>
          <w:tcPr>
            <w:tcW w:w="941" w:type="pct"/>
            <w:shd w:val="clear" w:color="auto" w:fill="auto"/>
          </w:tcPr>
          <w:p w14:paraId="152F5E4A" w14:textId="5BEF67C5" w:rsidR="004C6AE2" w:rsidRPr="007A4369" w:rsidRDefault="004C6AE2" w:rsidP="00313AAD">
            <w:pPr>
              <w:pStyle w:val="Tabletext"/>
              <w:jc w:val="center"/>
            </w:pPr>
            <w:r w:rsidRPr="007A4369">
              <w:t>18/13</w:t>
            </w:r>
          </w:p>
        </w:tc>
        <w:tc>
          <w:tcPr>
            <w:tcW w:w="1321" w:type="pct"/>
            <w:shd w:val="clear" w:color="auto" w:fill="auto"/>
          </w:tcPr>
          <w:p w14:paraId="554107F6" w14:textId="36CC9967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18/13 </w:t>
            </w:r>
          </w:p>
        </w:tc>
      </w:tr>
      <w:tr w:rsidR="005E4792" w:rsidRPr="007A4369" w14:paraId="64C9B1E2" w14:textId="77777777" w:rsidTr="005E4792">
        <w:tc>
          <w:tcPr>
            <w:tcW w:w="1396" w:type="pct"/>
            <w:shd w:val="clear" w:color="auto" w:fill="auto"/>
          </w:tcPr>
          <w:p w14:paraId="088D7CAC" w14:textId="5DC0B29F" w:rsidR="004C6AE2" w:rsidRPr="007A4369" w:rsidRDefault="004C6AE2" w:rsidP="00313AAD">
            <w:pPr>
              <w:pStyle w:val="Tabletext"/>
            </w:pPr>
            <w:r w:rsidRPr="007A4369">
              <w:t>5</w:t>
            </w:r>
            <w:r w:rsidR="00FD4967" w:rsidRPr="007A4369">
              <w:t>–</w:t>
            </w:r>
            <w:r w:rsidRPr="007A4369">
              <w:t xml:space="preserve">8 </w:t>
            </w:r>
            <w:r w:rsidR="001C1511" w:rsidRPr="007A4369">
              <w:t xml:space="preserve">сентября </w:t>
            </w:r>
            <w:r w:rsidRPr="007A4369">
              <w:t>2017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36F47D45" w14:textId="3722A699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5C768F0A" w14:textId="0A8134C0" w:rsidR="004C6AE2" w:rsidRPr="007A4369" w:rsidRDefault="004C6AE2" w:rsidP="00313AAD">
            <w:pPr>
              <w:pStyle w:val="Tabletext"/>
              <w:jc w:val="center"/>
            </w:pPr>
            <w:r w:rsidRPr="007A4369">
              <w:t>21/13</w:t>
            </w:r>
          </w:p>
        </w:tc>
        <w:tc>
          <w:tcPr>
            <w:tcW w:w="1321" w:type="pct"/>
            <w:shd w:val="clear" w:color="auto" w:fill="auto"/>
          </w:tcPr>
          <w:p w14:paraId="4B5A5DB4" w14:textId="471FCF6C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21/13 </w:t>
            </w:r>
          </w:p>
        </w:tc>
      </w:tr>
      <w:tr w:rsidR="005E4792" w:rsidRPr="007A4369" w14:paraId="21487397" w14:textId="77777777" w:rsidTr="005E4792">
        <w:tc>
          <w:tcPr>
            <w:tcW w:w="1396" w:type="pct"/>
            <w:shd w:val="clear" w:color="auto" w:fill="auto"/>
          </w:tcPr>
          <w:p w14:paraId="28BA0FBB" w14:textId="56F1CE4A" w:rsidR="004C6AE2" w:rsidRPr="007A4369" w:rsidRDefault="004C6AE2" w:rsidP="00313AAD">
            <w:pPr>
              <w:pStyle w:val="Tabletext"/>
            </w:pPr>
            <w:r w:rsidRPr="007A4369">
              <w:t>4</w:t>
            </w:r>
            <w:r w:rsidR="00FD4967" w:rsidRPr="007A4369">
              <w:t>–</w:t>
            </w:r>
            <w:r w:rsidRPr="007A4369">
              <w:t xml:space="preserve">8 </w:t>
            </w:r>
            <w:r w:rsidR="001C1511" w:rsidRPr="007A4369">
              <w:t xml:space="preserve">сентября </w:t>
            </w:r>
            <w:r w:rsidRPr="007A4369">
              <w:t>2017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04FA509B" w14:textId="712171EB" w:rsidR="004C6AE2" w:rsidRPr="007A4369" w:rsidRDefault="005D6E6B" w:rsidP="00313AAD">
            <w:pPr>
              <w:pStyle w:val="Tabletext"/>
            </w:pPr>
            <w:r w:rsidRPr="007A4369">
              <w:t>Польша, Варшава</w:t>
            </w:r>
            <w:r w:rsidR="004C6AE2" w:rsidRPr="007A4369">
              <w:t>/Orange Polska</w:t>
            </w:r>
          </w:p>
        </w:tc>
        <w:tc>
          <w:tcPr>
            <w:tcW w:w="941" w:type="pct"/>
            <w:shd w:val="clear" w:color="auto" w:fill="auto"/>
          </w:tcPr>
          <w:p w14:paraId="11F2EB5B" w14:textId="2FE8956B" w:rsidR="004C6AE2" w:rsidRPr="007A4369" w:rsidRDefault="004C6AE2" w:rsidP="00313AAD">
            <w:pPr>
              <w:pStyle w:val="Tabletext"/>
              <w:jc w:val="center"/>
            </w:pPr>
            <w:r w:rsidRPr="007A4369">
              <w:t>19/13</w:t>
            </w:r>
          </w:p>
        </w:tc>
        <w:tc>
          <w:tcPr>
            <w:tcW w:w="1321" w:type="pct"/>
            <w:shd w:val="clear" w:color="auto" w:fill="auto"/>
          </w:tcPr>
          <w:p w14:paraId="2F3BB982" w14:textId="18C68B04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19/13 </w:t>
            </w:r>
          </w:p>
        </w:tc>
      </w:tr>
      <w:tr w:rsidR="005E4792" w:rsidRPr="007A4369" w14:paraId="31E644B4" w14:textId="77777777" w:rsidTr="005E4792">
        <w:tc>
          <w:tcPr>
            <w:tcW w:w="1396" w:type="pct"/>
            <w:shd w:val="clear" w:color="auto" w:fill="auto"/>
          </w:tcPr>
          <w:p w14:paraId="738726A4" w14:textId="60CC6412" w:rsidR="004C6AE2" w:rsidRPr="007A4369" w:rsidRDefault="004C6AE2" w:rsidP="00313AAD">
            <w:pPr>
              <w:pStyle w:val="Tabletext"/>
            </w:pPr>
            <w:r w:rsidRPr="007A4369">
              <w:t>4</w:t>
            </w:r>
            <w:r w:rsidR="00FD4967" w:rsidRPr="007A4369">
              <w:t>–</w:t>
            </w:r>
            <w:r w:rsidRPr="007A4369">
              <w:t xml:space="preserve">8 </w:t>
            </w:r>
            <w:r w:rsidR="001C1511" w:rsidRPr="007A4369">
              <w:t xml:space="preserve">сентября </w:t>
            </w:r>
            <w:r w:rsidRPr="007A4369">
              <w:t>2017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2E26A06" w14:textId="06ABF56A" w:rsidR="004C6AE2" w:rsidRPr="007A4369" w:rsidRDefault="005D6E6B" w:rsidP="00313AAD">
            <w:pPr>
              <w:pStyle w:val="Tabletext"/>
            </w:pPr>
            <w:r w:rsidRPr="007A4369">
              <w:t>Польша, Варшава</w:t>
            </w:r>
            <w:r w:rsidR="004C6AE2" w:rsidRPr="007A4369">
              <w:t>/Orange Polska</w:t>
            </w:r>
          </w:p>
        </w:tc>
        <w:tc>
          <w:tcPr>
            <w:tcW w:w="941" w:type="pct"/>
            <w:shd w:val="clear" w:color="auto" w:fill="auto"/>
          </w:tcPr>
          <w:p w14:paraId="630A392D" w14:textId="45A048A9" w:rsidR="004C6AE2" w:rsidRPr="007A4369" w:rsidRDefault="004C6AE2" w:rsidP="00313AAD">
            <w:pPr>
              <w:pStyle w:val="Tabletext"/>
              <w:jc w:val="center"/>
            </w:pPr>
            <w:r w:rsidRPr="007A4369">
              <w:t>17/13</w:t>
            </w:r>
          </w:p>
        </w:tc>
        <w:tc>
          <w:tcPr>
            <w:tcW w:w="1321" w:type="pct"/>
            <w:shd w:val="clear" w:color="auto" w:fill="auto"/>
          </w:tcPr>
          <w:p w14:paraId="1A405AC0" w14:textId="5331E7B1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17/13 </w:t>
            </w:r>
          </w:p>
        </w:tc>
      </w:tr>
      <w:tr w:rsidR="005E4792" w:rsidRPr="007A4369" w14:paraId="5A6D6DE3" w14:textId="77777777" w:rsidTr="005E4792">
        <w:tc>
          <w:tcPr>
            <w:tcW w:w="1396" w:type="pct"/>
            <w:shd w:val="clear" w:color="auto" w:fill="auto"/>
          </w:tcPr>
          <w:p w14:paraId="69E675C5" w14:textId="062C8DE7" w:rsidR="004C6AE2" w:rsidRPr="007A4369" w:rsidRDefault="004C6AE2" w:rsidP="00313AAD">
            <w:pPr>
              <w:pStyle w:val="Tabletext"/>
            </w:pPr>
            <w:r w:rsidRPr="007A4369">
              <w:t xml:space="preserve">20 </w:t>
            </w:r>
            <w:r w:rsidR="001C1511" w:rsidRPr="007A4369">
              <w:t xml:space="preserve">сентября </w:t>
            </w:r>
            <w:r w:rsidRPr="007A4369">
              <w:t>2017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4940F23D" w14:textId="300567DE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5B99E8AC" w14:textId="7E69F4E7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3A7FF882" w14:textId="1DE544F3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7FB549DC" w14:textId="77777777" w:rsidTr="005E4792">
        <w:tc>
          <w:tcPr>
            <w:tcW w:w="1396" w:type="pct"/>
            <w:shd w:val="clear" w:color="auto" w:fill="auto"/>
          </w:tcPr>
          <w:p w14:paraId="331D956D" w14:textId="40E7126D" w:rsidR="004C6AE2" w:rsidRPr="007A4369" w:rsidRDefault="004C6AE2" w:rsidP="00313AAD">
            <w:pPr>
              <w:pStyle w:val="Tabletext"/>
            </w:pPr>
            <w:r w:rsidRPr="007A4369">
              <w:t xml:space="preserve">11 </w:t>
            </w:r>
            <w:r w:rsidR="001C1511" w:rsidRPr="007A4369">
              <w:t xml:space="preserve">января </w:t>
            </w:r>
            <w:r w:rsidRPr="007A4369">
              <w:t>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10FA4906" w14:textId="5989E107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6CD01729" w14:textId="4D74245A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061571A4" w14:textId="0C4BF302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01BE2319" w14:textId="77777777" w:rsidTr="005E4792">
        <w:tc>
          <w:tcPr>
            <w:tcW w:w="1396" w:type="pct"/>
            <w:shd w:val="clear" w:color="auto" w:fill="auto"/>
          </w:tcPr>
          <w:p w14:paraId="68DF8058" w14:textId="0EB70A8A" w:rsidR="004C6AE2" w:rsidRPr="007A4369" w:rsidRDefault="004C6AE2" w:rsidP="00313AAD">
            <w:pPr>
              <w:pStyle w:val="Tabletext"/>
            </w:pPr>
            <w:r w:rsidRPr="007A4369">
              <w:t>17</w:t>
            </w:r>
            <w:r w:rsidR="00FD4967" w:rsidRPr="007A4369">
              <w:t>–</w:t>
            </w:r>
            <w:r w:rsidRPr="007A4369">
              <w:t xml:space="preserve">19 </w:t>
            </w:r>
            <w:r w:rsidR="001C1511" w:rsidRPr="007A4369">
              <w:t xml:space="preserve">января </w:t>
            </w:r>
            <w:r w:rsidRPr="007A4369">
              <w:t>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614BA0E2" w14:textId="7690D96F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2D67F40A" w14:textId="5FC951BE" w:rsidR="004C6AE2" w:rsidRPr="007A4369" w:rsidRDefault="004C6AE2" w:rsidP="00313AAD">
            <w:pPr>
              <w:pStyle w:val="Tabletext"/>
              <w:jc w:val="center"/>
            </w:pPr>
            <w:r w:rsidRPr="007A4369">
              <w:t>21/13</w:t>
            </w:r>
          </w:p>
        </w:tc>
        <w:tc>
          <w:tcPr>
            <w:tcW w:w="1321" w:type="pct"/>
            <w:shd w:val="clear" w:color="auto" w:fill="auto"/>
          </w:tcPr>
          <w:p w14:paraId="0809F9BB" w14:textId="40404C1F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21/13 </w:t>
            </w:r>
          </w:p>
        </w:tc>
      </w:tr>
      <w:tr w:rsidR="005E4792" w:rsidRPr="007A4369" w14:paraId="5145F7AA" w14:textId="77777777" w:rsidTr="005E4792">
        <w:tc>
          <w:tcPr>
            <w:tcW w:w="1396" w:type="pct"/>
            <w:shd w:val="clear" w:color="auto" w:fill="auto"/>
          </w:tcPr>
          <w:p w14:paraId="76553757" w14:textId="19DC743D" w:rsidR="004C6AE2" w:rsidRPr="007A4369" w:rsidRDefault="004C6AE2" w:rsidP="00313AAD">
            <w:pPr>
              <w:pStyle w:val="Tabletext"/>
            </w:pPr>
            <w:r w:rsidRPr="007A4369">
              <w:t xml:space="preserve">26 </w:t>
            </w:r>
            <w:r w:rsidR="001C1511" w:rsidRPr="007A4369">
              <w:t xml:space="preserve">января </w:t>
            </w:r>
            <w:r w:rsidRPr="007A4369">
              <w:t>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3E390CD4" w14:textId="499E2AB0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2DADF41D" w14:textId="05C40FF0" w:rsidR="004C6AE2" w:rsidRPr="007A4369" w:rsidRDefault="004C6AE2" w:rsidP="00313AAD">
            <w:pPr>
              <w:pStyle w:val="Tabletext"/>
              <w:jc w:val="center"/>
            </w:pPr>
            <w:r w:rsidRPr="007A4369">
              <w:t>22/13</w:t>
            </w:r>
          </w:p>
        </w:tc>
        <w:tc>
          <w:tcPr>
            <w:tcW w:w="1321" w:type="pct"/>
            <w:shd w:val="clear" w:color="auto" w:fill="auto"/>
          </w:tcPr>
          <w:p w14:paraId="057AC0E0" w14:textId="07BF9AFD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22/13 </w:t>
            </w:r>
          </w:p>
        </w:tc>
      </w:tr>
      <w:tr w:rsidR="005E4792" w:rsidRPr="007A4369" w14:paraId="669C8B4A" w14:textId="77777777" w:rsidTr="005E4792">
        <w:tc>
          <w:tcPr>
            <w:tcW w:w="1396" w:type="pct"/>
            <w:shd w:val="clear" w:color="auto" w:fill="auto"/>
          </w:tcPr>
          <w:p w14:paraId="043B07A2" w14:textId="2BED0E1B" w:rsidR="004C6AE2" w:rsidRPr="007A4369" w:rsidRDefault="004C6AE2" w:rsidP="00313AAD">
            <w:pPr>
              <w:pStyle w:val="Tabletext"/>
            </w:pPr>
            <w:r w:rsidRPr="007A4369">
              <w:t xml:space="preserve">29 </w:t>
            </w:r>
            <w:r w:rsidR="001C1511" w:rsidRPr="007A4369">
              <w:t xml:space="preserve">января </w:t>
            </w:r>
            <w:r w:rsidRPr="007A4369">
              <w:t>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67A08147" w14:textId="5C225125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138C802D" w14:textId="61794461" w:rsidR="004C6AE2" w:rsidRPr="007A4369" w:rsidRDefault="004C6AE2" w:rsidP="00313AAD">
            <w:pPr>
              <w:pStyle w:val="Tabletext"/>
              <w:jc w:val="center"/>
            </w:pPr>
            <w:r w:rsidRPr="007A4369">
              <w:t>21/13</w:t>
            </w:r>
          </w:p>
        </w:tc>
        <w:tc>
          <w:tcPr>
            <w:tcW w:w="1321" w:type="pct"/>
            <w:shd w:val="clear" w:color="auto" w:fill="auto"/>
          </w:tcPr>
          <w:p w14:paraId="101DE9BC" w14:textId="1C682124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21/13 </w:t>
            </w:r>
          </w:p>
        </w:tc>
      </w:tr>
      <w:tr w:rsidR="005E4792" w:rsidRPr="007A4369" w14:paraId="6D190551" w14:textId="77777777" w:rsidTr="005E4792">
        <w:tc>
          <w:tcPr>
            <w:tcW w:w="1396" w:type="pct"/>
            <w:shd w:val="clear" w:color="auto" w:fill="auto"/>
          </w:tcPr>
          <w:p w14:paraId="1E98865A" w14:textId="3440A060" w:rsidR="004C6AE2" w:rsidRPr="007A4369" w:rsidRDefault="004C6AE2" w:rsidP="00313AAD">
            <w:pPr>
              <w:pStyle w:val="Tabletext"/>
            </w:pPr>
            <w:r w:rsidRPr="007A4369">
              <w:t xml:space="preserve">1 </w:t>
            </w:r>
            <w:r w:rsidR="001C1511" w:rsidRPr="007A4369">
              <w:t xml:space="preserve">февраля </w:t>
            </w:r>
            <w:r w:rsidRPr="007A4369">
              <w:t>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5C66F6D2" w14:textId="49AACCFF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7517C51B" w14:textId="5FD4E1BE" w:rsidR="004C6AE2" w:rsidRPr="007A4369" w:rsidRDefault="004C6AE2" w:rsidP="00313AAD">
            <w:pPr>
              <w:pStyle w:val="Tabletext"/>
              <w:jc w:val="center"/>
            </w:pPr>
            <w:r w:rsidRPr="007A4369">
              <w:t>21/13</w:t>
            </w:r>
          </w:p>
        </w:tc>
        <w:tc>
          <w:tcPr>
            <w:tcW w:w="1321" w:type="pct"/>
            <w:shd w:val="clear" w:color="auto" w:fill="auto"/>
          </w:tcPr>
          <w:p w14:paraId="2BF18F73" w14:textId="3A3DDE04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21/13 </w:t>
            </w:r>
          </w:p>
        </w:tc>
      </w:tr>
      <w:tr w:rsidR="005E4792" w:rsidRPr="007A4369" w14:paraId="3C8C81D7" w14:textId="77777777" w:rsidTr="005E4792">
        <w:tc>
          <w:tcPr>
            <w:tcW w:w="1396" w:type="pct"/>
            <w:shd w:val="clear" w:color="auto" w:fill="auto"/>
          </w:tcPr>
          <w:p w14:paraId="73EDECC2" w14:textId="064D66B3" w:rsidR="004C6AE2" w:rsidRPr="007A4369" w:rsidRDefault="004C6AE2" w:rsidP="00313AAD">
            <w:pPr>
              <w:pStyle w:val="Tabletext"/>
            </w:pPr>
            <w:r w:rsidRPr="007A4369">
              <w:lastRenderedPageBreak/>
              <w:t xml:space="preserve">30 </w:t>
            </w:r>
            <w:r w:rsidR="001C1511" w:rsidRPr="007A4369">
              <w:t xml:space="preserve">января </w:t>
            </w:r>
            <w:r w:rsidR="00FD4967" w:rsidRPr="007A4369">
              <w:t>–</w:t>
            </w:r>
            <w:r w:rsidR="00A26AA7" w:rsidRPr="007A4369">
              <w:t xml:space="preserve"> </w:t>
            </w:r>
            <w:r w:rsidRPr="007A4369">
              <w:t xml:space="preserve">1 </w:t>
            </w:r>
            <w:r w:rsidR="001C1511" w:rsidRPr="007A4369">
              <w:t>февраля</w:t>
            </w:r>
            <w:r w:rsidRPr="007A4369">
              <w:t xml:space="preserve"> 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09A0C3E5" w14:textId="36D8BDF0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7787CD94" w14:textId="644BD8DA" w:rsidR="004C6AE2" w:rsidRPr="007A4369" w:rsidRDefault="004C6AE2" w:rsidP="00313AAD">
            <w:pPr>
              <w:pStyle w:val="Tabletext"/>
              <w:jc w:val="center"/>
            </w:pPr>
            <w:r w:rsidRPr="007A4369">
              <w:t>18/13</w:t>
            </w:r>
          </w:p>
        </w:tc>
        <w:tc>
          <w:tcPr>
            <w:tcW w:w="1321" w:type="pct"/>
            <w:shd w:val="clear" w:color="auto" w:fill="auto"/>
          </w:tcPr>
          <w:p w14:paraId="2FE6991C" w14:textId="0AF33418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18/13 </w:t>
            </w:r>
          </w:p>
        </w:tc>
      </w:tr>
      <w:tr w:rsidR="005E4792" w:rsidRPr="007A4369" w14:paraId="2CEEE998" w14:textId="77777777" w:rsidTr="005E4792">
        <w:tc>
          <w:tcPr>
            <w:tcW w:w="1396" w:type="pct"/>
            <w:shd w:val="clear" w:color="auto" w:fill="auto"/>
          </w:tcPr>
          <w:p w14:paraId="755DF78F" w14:textId="46B8E4E2" w:rsidR="004C6AE2" w:rsidRPr="007A4369" w:rsidRDefault="004C6AE2" w:rsidP="00313AAD">
            <w:pPr>
              <w:pStyle w:val="Tabletext"/>
            </w:pPr>
            <w:r w:rsidRPr="007A4369">
              <w:t xml:space="preserve">8 </w:t>
            </w:r>
            <w:r w:rsidR="001C1511" w:rsidRPr="007A4369">
              <w:t>февраля</w:t>
            </w:r>
            <w:r w:rsidRPr="007A4369">
              <w:t xml:space="preserve"> 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30EF1CB7" w14:textId="5190AFB2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602D6462" w14:textId="6373E284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4870DD84" w14:textId="0BFF7D06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058E3870" w14:textId="77777777" w:rsidTr="005E4792">
        <w:tc>
          <w:tcPr>
            <w:tcW w:w="1396" w:type="pct"/>
            <w:shd w:val="clear" w:color="auto" w:fill="auto"/>
          </w:tcPr>
          <w:p w14:paraId="6484417C" w14:textId="7E3F1A53" w:rsidR="004C6AE2" w:rsidRPr="007A4369" w:rsidRDefault="004C6AE2" w:rsidP="00313AAD">
            <w:pPr>
              <w:pStyle w:val="Tabletext"/>
            </w:pPr>
            <w:r w:rsidRPr="007A4369">
              <w:t>5</w:t>
            </w:r>
            <w:r w:rsidR="00FD4967" w:rsidRPr="007A4369">
              <w:t>–</w:t>
            </w:r>
            <w:r w:rsidRPr="007A4369">
              <w:t xml:space="preserve">8 </w:t>
            </w:r>
            <w:r w:rsidR="001C1511" w:rsidRPr="007A4369">
              <w:t>февраля</w:t>
            </w:r>
            <w:r w:rsidRPr="007A4369">
              <w:t xml:space="preserve"> 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40D12703" w14:textId="4662568C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32D26652" w14:textId="67379399" w:rsidR="004C6AE2" w:rsidRPr="007A4369" w:rsidRDefault="004C6AE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321" w:type="pct"/>
            <w:shd w:val="clear" w:color="auto" w:fill="auto"/>
          </w:tcPr>
          <w:p w14:paraId="4CAC3586" w14:textId="49E92707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25D598F3" w14:textId="77777777" w:rsidTr="005E4792">
        <w:tc>
          <w:tcPr>
            <w:tcW w:w="1396" w:type="pct"/>
            <w:shd w:val="clear" w:color="auto" w:fill="auto"/>
          </w:tcPr>
          <w:p w14:paraId="3C17E399" w14:textId="5FF32CEA" w:rsidR="004C6AE2" w:rsidRPr="007A4369" w:rsidRDefault="004C6AE2" w:rsidP="00313AAD">
            <w:pPr>
              <w:pStyle w:val="Tabletext"/>
            </w:pPr>
            <w:r w:rsidRPr="007A4369">
              <w:t>21</w:t>
            </w:r>
            <w:r w:rsidR="001C1511" w:rsidRPr="007A4369">
              <w:t>–</w:t>
            </w:r>
            <w:r w:rsidRPr="007A4369">
              <w:t xml:space="preserve">22 </w:t>
            </w:r>
            <w:r w:rsidR="001C1511" w:rsidRPr="007A4369">
              <w:t xml:space="preserve">февраля </w:t>
            </w:r>
            <w:r w:rsidRPr="007A4369">
              <w:t>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7B834649" w14:textId="003E472B" w:rsidR="004C6AE2" w:rsidRPr="007A4369" w:rsidRDefault="005D6E6B" w:rsidP="00313AAD">
            <w:pPr>
              <w:pStyle w:val="Tabletext"/>
            </w:pPr>
            <w:r w:rsidRPr="007A4369">
              <w:t>Корея (Респ.)</w:t>
            </w:r>
            <w:r w:rsidR="004C6AE2" w:rsidRPr="007A4369">
              <w:t xml:space="preserve">, </w:t>
            </w:r>
            <w:r w:rsidRPr="007A4369">
              <w:t>Пусан</w:t>
            </w:r>
            <w:r w:rsidR="004C6AE2" w:rsidRPr="007A4369">
              <w:t>/TTA</w:t>
            </w:r>
          </w:p>
        </w:tc>
        <w:tc>
          <w:tcPr>
            <w:tcW w:w="941" w:type="pct"/>
            <w:shd w:val="clear" w:color="auto" w:fill="auto"/>
          </w:tcPr>
          <w:p w14:paraId="762C5953" w14:textId="659E479D" w:rsidR="004C6AE2" w:rsidRPr="007A4369" w:rsidRDefault="004C6AE2" w:rsidP="00313AAD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321" w:type="pct"/>
            <w:shd w:val="clear" w:color="auto" w:fill="auto"/>
          </w:tcPr>
          <w:p w14:paraId="1E6BBA45" w14:textId="7EE31ED8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1/13 </w:t>
            </w:r>
          </w:p>
        </w:tc>
      </w:tr>
      <w:tr w:rsidR="005E4792" w:rsidRPr="007A4369" w14:paraId="61616A2D" w14:textId="77777777" w:rsidTr="005E4792">
        <w:tc>
          <w:tcPr>
            <w:tcW w:w="1396" w:type="pct"/>
            <w:shd w:val="clear" w:color="auto" w:fill="auto"/>
          </w:tcPr>
          <w:p w14:paraId="0E595861" w14:textId="1E3E23D9" w:rsidR="004C6AE2" w:rsidRPr="007A4369" w:rsidRDefault="004C6AE2" w:rsidP="00313AAD">
            <w:pPr>
              <w:pStyle w:val="Tabletext"/>
            </w:pPr>
            <w:r w:rsidRPr="007A4369">
              <w:t>7</w:t>
            </w:r>
            <w:r w:rsidR="00FD4967" w:rsidRPr="007A4369">
              <w:t>–</w:t>
            </w:r>
            <w:r w:rsidRPr="007A4369">
              <w:t xml:space="preserve">13 </w:t>
            </w:r>
            <w:r w:rsidR="00AC40CE" w:rsidRPr="007A4369">
              <w:t>марта</w:t>
            </w:r>
            <w:r w:rsidRPr="007A4369">
              <w:t xml:space="preserve"> 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14A03A43" w14:textId="0CC5A4D6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61E7D895" w14:textId="288632EC" w:rsidR="004C6AE2" w:rsidRPr="007A4369" w:rsidRDefault="004C6AE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321" w:type="pct"/>
            <w:shd w:val="clear" w:color="auto" w:fill="auto"/>
          </w:tcPr>
          <w:p w14:paraId="166CA778" w14:textId="78C62C68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1ABFC08E" w14:textId="77777777" w:rsidTr="005E4792">
        <w:tc>
          <w:tcPr>
            <w:tcW w:w="1396" w:type="pct"/>
            <w:shd w:val="clear" w:color="auto" w:fill="auto"/>
          </w:tcPr>
          <w:p w14:paraId="71333A67" w14:textId="373A6383" w:rsidR="004C6AE2" w:rsidRPr="007A4369" w:rsidRDefault="004C6AE2" w:rsidP="00313AAD">
            <w:pPr>
              <w:pStyle w:val="Tabletext"/>
            </w:pPr>
            <w:r w:rsidRPr="007A4369">
              <w:t>9</w:t>
            </w:r>
            <w:r w:rsidR="00FD4967" w:rsidRPr="007A4369">
              <w:t>–</w:t>
            </w:r>
            <w:r w:rsidRPr="007A4369">
              <w:t xml:space="preserve">18 </w:t>
            </w:r>
            <w:r w:rsidR="00AC40CE" w:rsidRPr="007A4369">
              <w:t>апреля</w:t>
            </w:r>
            <w:r w:rsidRPr="007A4369">
              <w:t xml:space="preserve"> 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55547D80" w14:textId="175FC50C" w:rsidR="004C6AE2" w:rsidRPr="007A4369" w:rsidRDefault="007500AB" w:rsidP="00313AAD">
            <w:pPr>
              <w:pStyle w:val="Tabletext"/>
            </w:pPr>
            <w:r w:rsidRPr="007A4369">
              <w:t>Швейцария</w:t>
            </w:r>
            <w:r w:rsidR="004C6AE2" w:rsidRPr="007A4369">
              <w:t xml:space="preserve">, </w:t>
            </w:r>
            <w:r w:rsidR="00A10A0A" w:rsidRPr="007A4369">
              <w:t>Женева</w:t>
            </w:r>
          </w:p>
        </w:tc>
        <w:tc>
          <w:tcPr>
            <w:tcW w:w="941" w:type="pct"/>
            <w:shd w:val="clear" w:color="auto" w:fill="auto"/>
          </w:tcPr>
          <w:p w14:paraId="255F698C" w14:textId="37F52E97" w:rsidR="004C6AE2" w:rsidRPr="007A4369" w:rsidRDefault="004C6AE2" w:rsidP="00313AAD">
            <w:pPr>
              <w:pStyle w:val="Tabletext"/>
              <w:jc w:val="center"/>
            </w:pPr>
            <w:r w:rsidRPr="007A4369">
              <w:t>1/13, 2/13, 5/13,</w:t>
            </w:r>
            <w:r w:rsidR="00A10A0A" w:rsidRPr="007A4369">
              <w:t xml:space="preserve"> </w:t>
            </w:r>
            <w:r w:rsidRPr="007A4369">
              <w:br/>
              <w:t>6/13, 7/13, 16/13,</w:t>
            </w:r>
            <w:r w:rsidR="00A10A0A" w:rsidRPr="007A4369">
              <w:t xml:space="preserve"> </w:t>
            </w:r>
            <w:r w:rsidRPr="007A4369">
              <w:br/>
              <w:t>17/13, 18/13, 19/13,</w:t>
            </w:r>
            <w:r w:rsidR="00A10A0A" w:rsidRPr="007A4369">
              <w:t xml:space="preserve"> </w:t>
            </w:r>
            <w:r w:rsidRPr="007A4369">
              <w:br/>
              <w:t>20/13, 21/13,</w:t>
            </w:r>
            <w:r w:rsidRPr="007A4369">
              <w:br/>
              <w:t>22/13,</w:t>
            </w:r>
            <w:r w:rsidR="007500AB" w:rsidRPr="007A4369">
              <w:t> </w:t>
            </w:r>
            <w:r w:rsidRPr="007A4369">
              <w:t>23/13</w:t>
            </w:r>
          </w:p>
        </w:tc>
        <w:tc>
          <w:tcPr>
            <w:tcW w:w="1321" w:type="pct"/>
            <w:shd w:val="clear" w:color="auto" w:fill="auto"/>
          </w:tcPr>
          <w:p w14:paraId="5860F5BA" w14:textId="3B0B9DC2" w:rsidR="004C6AE2" w:rsidRPr="007A4369" w:rsidRDefault="00B61C5E" w:rsidP="00313AAD">
            <w:pPr>
              <w:pStyle w:val="Tabletext"/>
            </w:pPr>
            <w:r w:rsidRPr="007A4369">
              <w:t>Собрания групп Докладчиков</w:t>
            </w:r>
            <w:r w:rsidR="00524B27" w:rsidRPr="007A4369">
              <w:t> </w:t>
            </w:r>
            <w:r w:rsidRPr="007A4369">
              <w:t>ИК13</w:t>
            </w:r>
          </w:p>
        </w:tc>
      </w:tr>
      <w:tr w:rsidR="005E4792" w:rsidRPr="007A4369" w14:paraId="7AE01289" w14:textId="77777777" w:rsidTr="005E4792">
        <w:tc>
          <w:tcPr>
            <w:tcW w:w="1396" w:type="pct"/>
            <w:shd w:val="clear" w:color="auto" w:fill="auto"/>
          </w:tcPr>
          <w:p w14:paraId="494AD536" w14:textId="76A2D97C" w:rsidR="004C6AE2" w:rsidRPr="007A4369" w:rsidRDefault="004C6AE2" w:rsidP="00313AAD">
            <w:pPr>
              <w:pStyle w:val="Tabletext"/>
            </w:pPr>
            <w:r w:rsidRPr="007A4369">
              <w:t xml:space="preserve">10 </w:t>
            </w:r>
            <w:r w:rsidR="001C1511" w:rsidRPr="007A4369">
              <w:t xml:space="preserve">мая </w:t>
            </w:r>
            <w:r w:rsidRPr="007A4369">
              <w:t>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56E25959" w14:textId="621130D1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48A9847" w14:textId="3DA3DD5A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1400B9AE" w14:textId="2F80B6E6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240709D3" w14:textId="77777777" w:rsidTr="005E4792">
        <w:tc>
          <w:tcPr>
            <w:tcW w:w="1396" w:type="pct"/>
            <w:shd w:val="clear" w:color="auto" w:fill="auto"/>
          </w:tcPr>
          <w:p w14:paraId="0134192B" w14:textId="587D0BAA" w:rsidR="004C6AE2" w:rsidRPr="007A4369" w:rsidRDefault="004C6AE2" w:rsidP="00313AAD">
            <w:pPr>
              <w:pStyle w:val="Tabletext"/>
            </w:pPr>
            <w:r w:rsidRPr="007A4369">
              <w:t xml:space="preserve">31 </w:t>
            </w:r>
            <w:r w:rsidR="001C1511" w:rsidRPr="007A4369">
              <w:t xml:space="preserve">мая </w:t>
            </w:r>
            <w:r w:rsidRPr="007A4369">
              <w:t>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46B642CA" w14:textId="084A2298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592D13C1" w14:textId="0321D046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315BA649" w14:textId="363BBA28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7ADA5E66" w14:textId="77777777" w:rsidTr="005E4792">
        <w:tc>
          <w:tcPr>
            <w:tcW w:w="1396" w:type="pct"/>
            <w:shd w:val="clear" w:color="auto" w:fill="auto"/>
          </w:tcPr>
          <w:p w14:paraId="3D10AC2F" w14:textId="45D92C9F" w:rsidR="004C6AE2" w:rsidRPr="007A4369" w:rsidRDefault="004C6AE2" w:rsidP="00313AAD">
            <w:pPr>
              <w:pStyle w:val="Tabletext"/>
            </w:pPr>
            <w:r w:rsidRPr="007A4369">
              <w:t>28</w:t>
            </w:r>
            <w:r w:rsidR="00FD4967" w:rsidRPr="007A4369">
              <w:t>–</w:t>
            </w:r>
            <w:r w:rsidRPr="007A4369">
              <w:t xml:space="preserve">31 </w:t>
            </w:r>
            <w:r w:rsidR="001C1511" w:rsidRPr="007A4369">
              <w:t xml:space="preserve">мая </w:t>
            </w:r>
            <w:r w:rsidRPr="007A4369">
              <w:t>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43AA5A52" w14:textId="57DCD22B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7957CE0F" w14:textId="251FB224" w:rsidR="004C6AE2" w:rsidRPr="007A4369" w:rsidRDefault="004C6AE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321" w:type="pct"/>
            <w:shd w:val="clear" w:color="auto" w:fill="auto"/>
          </w:tcPr>
          <w:p w14:paraId="38890039" w14:textId="12A29B9C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2DCE2C07" w14:textId="77777777" w:rsidTr="005E4792">
        <w:tc>
          <w:tcPr>
            <w:tcW w:w="1396" w:type="pct"/>
            <w:shd w:val="clear" w:color="auto" w:fill="auto"/>
          </w:tcPr>
          <w:p w14:paraId="26646B23" w14:textId="793E24E3" w:rsidR="004C6AE2" w:rsidRPr="007A4369" w:rsidRDefault="004C6AE2" w:rsidP="00313AAD">
            <w:pPr>
              <w:pStyle w:val="Tabletext"/>
            </w:pPr>
            <w:r w:rsidRPr="007A4369">
              <w:t xml:space="preserve">5 </w:t>
            </w:r>
            <w:r w:rsidR="00AC40CE" w:rsidRPr="007A4369">
              <w:t xml:space="preserve">июня </w:t>
            </w:r>
            <w:r w:rsidRPr="007A4369">
              <w:t>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756EEFC2" w14:textId="02E69C6D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3BF0E1B5" w14:textId="729847C9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230FBCE4" w14:textId="41A67DEF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3C7E7591" w14:textId="77777777" w:rsidTr="005E4792">
        <w:tc>
          <w:tcPr>
            <w:tcW w:w="1396" w:type="pct"/>
            <w:shd w:val="clear" w:color="auto" w:fill="auto"/>
          </w:tcPr>
          <w:p w14:paraId="597BE108" w14:textId="06509B5F" w:rsidR="004C6AE2" w:rsidRPr="007A4369" w:rsidRDefault="004C6AE2" w:rsidP="00313AAD">
            <w:pPr>
              <w:pStyle w:val="Tabletext"/>
            </w:pPr>
            <w:r w:rsidRPr="007A4369">
              <w:t>7</w:t>
            </w:r>
            <w:r w:rsidR="00FD4967" w:rsidRPr="007A4369">
              <w:t>–</w:t>
            </w:r>
            <w:r w:rsidRPr="007A4369">
              <w:t xml:space="preserve">8 </w:t>
            </w:r>
            <w:r w:rsidR="00AC40CE" w:rsidRPr="007A4369">
              <w:t xml:space="preserve">июня </w:t>
            </w:r>
            <w:r w:rsidRPr="007A4369">
              <w:t>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0074DD9B" w14:textId="79023323" w:rsidR="004C6AE2" w:rsidRPr="007A4369" w:rsidRDefault="005D6E6B" w:rsidP="00313AAD">
            <w:pPr>
              <w:pStyle w:val="Tabletext"/>
            </w:pPr>
            <w:r w:rsidRPr="007A4369">
              <w:t>Корея (Респ.)</w:t>
            </w:r>
            <w:r w:rsidR="004C6AE2" w:rsidRPr="007A4369">
              <w:t xml:space="preserve">, </w:t>
            </w:r>
            <w:r w:rsidRPr="007A4369">
              <w:t>Пусан</w:t>
            </w:r>
            <w:r w:rsidR="004C6AE2" w:rsidRPr="007A4369">
              <w:t>/</w:t>
            </w:r>
            <w:r w:rsidR="00B61C5E" w:rsidRPr="007A4369">
              <w:t>Университет Донг</w:t>
            </w:r>
            <w:r w:rsidR="00524B27" w:rsidRPr="007A4369">
              <w:noBreakHyphen/>
            </w:r>
            <w:r w:rsidR="00B61C5E" w:rsidRPr="007A4369">
              <w:t>Юи</w:t>
            </w:r>
          </w:p>
        </w:tc>
        <w:tc>
          <w:tcPr>
            <w:tcW w:w="941" w:type="pct"/>
            <w:shd w:val="clear" w:color="auto" w:fill="auto"/>
          </w:tcPr>
          <w:p w14:paraId="1E6633CA" w14:textId="3F060719" w:rsidR="004C6AE2" w:rsidRPr="007A4369" w:rsidRDefault="004C6AE2" w:rsidP="00313AAD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321" w:type="pct"/>
            <w:shd w:val="clear" w:color="auto" w:fill="auto"/>
          </w:tcPr>
          <w:p w14:paraId="51DD93DD" w14:textId="72168056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1/13 </w:t>
            </w:r>
          </w:p>
        </w:tc>
      </w:tr>
      <w:tr w:rsidR="005E4792" w:rsidRPr="007A4369" w14:paraId="2AE937DF" w14:textId="77777777" w:rsidTr="005E4792">
        <w:tc>
          <w:tcPr>
            <w:tcW w:w="1396" w:type="pct"/>
            <w:shd w:val="clear" w:color="auto" w:fill="auto"/>
          </w:tcPr>
          <w:p w14:paraId="5A71099A" w14:textId="6E5D3665" w:rsidR="004C6AE2" w:rsidRPr="007A4369" w:rsidRDefault="004C6AE2" w:rsidP="00313AAD">
            <w:pPr>
              <w:pStyle w:val="Tabletext"/>
            </w:pPr>
            <w:r w:rsidRPr="007A4369">
              <w:t xml:space="preserve">15 </w:t>
            </w:r>
            <w:r w:rsidR="00AC40CE" w:rsidRPr="007A4369">
              <w:t xml:space="preserve">июня </w:t>
            </w:r>
            <w:r w:rsidRPr="007A4369">
              <w:t>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3D8A2F30" w14:textId="454DA7F5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794120E5" w14:textId="1131135D" w:rsidR="004C6AE2" w:rsidRPr="007A4369" w:rsidRDefault="004C6AE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321" w:type="pct"/>
            <w:shd w:val="clear" w:color="auto" w:fill="auto"/>
          </w:tcPr>
          <w:p w14:paraId="5297F6F0" w14:textId="2E7E7384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72AA7984" w14:textId="77777777" w:rsidTr="005E4792">
        <w:tc>
          <w:tcPr>
            <w:tcW w:w="1396" w:type="pct"/>
            <w:shd w:val="clear" w:color="auto" w:fill="auto"/>
          </w:tcPr>
          <w:p w14:paraId="501121F4" w14:textId="7B02C7A8" w:rsidR="004C6AE2" w:rsidRPr="007A4369" w:rsidRDefault="004C6AE2" w:rsidP="00313AAD">
            <w:pPr>
              <w:pStyle w:val="Tabletext"/>
            </w:pPr>
            <w:r w:rsidRPr="007A4369">
              <w:t>13</w:t>
            </w:r>
            <w:r w:rsidR="00FD4967" w:rsidRPr="007A4369">
              <w:t>–</w:t>
            </w:r>
            <w:r w:rsidRPr="007A4369">
              <w:t xml:space="preserve">14 </w:t>
            </w:r>
            <w:r w:rsidR="001C1511" w:rsidRPr="007A4369">
              <w:t xml:space="preserve">августа </w:t>
            </w:r>
            <w:r w:rsidRPr="007A4369">
              <w:t>2018</w:t>
            </w:r>
            <w:r w:rsidR="008E3546" w:rsidRPr="007A4369">
              <w:t xml:space="preserve"> г.</w:t>
            </w:r>
          </w:p>
        </w:tc>
        <w:tc>
          <w:tcPr>
            <w:tcW w:w="1342" w:type="pct"/>
            <w:shd w:val="clear" w:color="auto" w:fill="auto"/>
          </w:tcPr>
          <w:p w14:paraId="3C507378" w14:textId="2FDFD2FC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756A96A9" w14:textId="3D354B29" w:rsidR="004C6AE2" w:rsidRPr="007A4369" w:rsidRDefault="004C6AE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321" w:type="pct"/>
            <w:shd w:val="clear" w:color="auto" w:fill="auto"/>
          </w:tcPr>
          <w:p w14:paraId="1522C9F5" w14:textId="2175C25A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152A4315" w14:textId="77777777" w:rsidTr="005E4792">
        <w:tc>
          <w:tcPr>
            <w:tcW w:w="1396" w:type="pct"/>
            <w:shd w:val="clear" w:color="auto" w:fill="auto"/>
          </w:tcPr>
          <w:p w14:paraId="1104C207" w14:textId="41C57F45" w:rsidR="004C6AE2" w:rsidRPr="007A4369" w:rsidRDefault="004C6AE2" w:rsidP="00313AAD">
            <w:pPr>
              <w:pStyle w:val="Tabletext"/>
            </w:pPr>
            <w:r w:rsidRPr="007A4369">
              <w:t xml:space="preserve">23 </w:t>
            </w:r>
            <w:r w:rsidR="001C1511" w:rsidRPr="007A4369">
              <w:t xml:space="preserve">августа </w:t>
            </w:r>
            <w:r w:rsidRPr="007A4369">
              <w:t>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7E9450CB" w14:textId="01F199E2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1AEC7C2D" w14:textId="3B0A0E3F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7D648AB5" w14:textId="2597416F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52B08B28" w14:textId="77777777" w:rsidTr="005E4792">
        <w:tc>
          <w:tcPr>
            <w:tcW w:w="1396" w:type="pct"/>
            <w:shd w:val="clear" w:color="auto" w:fill="auto"/>
          </w:tcPr>
          <w:p w14:paraId="115C43E4" w14:textId="74F906D7" w:rsidR="004C6AE2" w:rsidRPr="007A4369" w:rsidRDefault="004C6AE2" w:rsidP="00313AAD">
            <w:pPr>
              <w:pStyle w:val="Tabletext"/>
            </w:pPr>
            <w:r w:rsidRPr="007A4369">
              <w:t>5</w:t>
            </w:r>
            <w:r w:rsidR="00FD4967" w:rsidRPr="007A4369">
              <w:t>–</w:t>
            </w:r>
            <w:r w:rsidRPr="007A4369">
              <w:t xml:space="preserve">7 </w:t>
            </w:r>
            <w:r w:rsidR="001C1511" w:rsidRPr="007A4369">
              <w:t xml:space="preserve">сентября </w:t>
            </w:r>
            <w:r w:rsidRPr="007A4369">
              <w:t>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1BA52B57" w14:textId="703F8D2E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2A7C7436" w14:textId="557FC697" w:rsidR="004C6AE2" w:rsidRPr="007A4369" w:rsidRDefault="004C6AE2" w:rsidP="00313AAD">
            <w:pPr>
              <w:pStyle w:val="Tabletext"/>
              <w:jc w:val="center"/>
            </w:pPr>
            <w:r w:rsidRPr="007A4369">
              <w:t>19/13</w:t>
            </w:r>
          </w:p>
        </w:tc>
        <w:tc>
          <w:tcPr>
            <w:tcW w:w="1321" w:type="pct"/>
            <w:shd w:val="clear" w:color="auto" w:fill="auto"/>
          </w:tcPr>
          <w:p w14:paraId="0382F9A9" w14:textId="0FC9F9B3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19/13 </w:t>
            </w:r>
          </w:p>
        </w:tc>
      </w:tr>
      <w:tr w:rsidR="005E4792" w:rsidRPr="007A4369" w14:paraId="07C5B760" w14:textId="77777777" w:rsidTr="005E4792">
        <w:tc>
          <w:tcPr>
            <w:tcW w:w="1396" w:type="pct"/>
            <w:shd w:val="clear" w:color="auto" w:fill="auto"/>
          </w:tcPr>
          <w:p w14:paraId="59D7514D" w14:textId="4CDEEA28" w:rsidR="004C6AE2" w:rsidRPr="007A4369" w:rsidRDefault="004C6AE2" w:rsidP="00313AAD">
            <w:pPr>
              <w:pStyle w:val="Tabletext"/>
            </w:pPr>
            <w:r w:rsidRPr="007A4369">
              <w:t xml:space="preserve">13 </w:t>
            </w:r>
            <w:r w:rsidR="001C1511" w:rsidRPr="007A4369">
              <w:t xml:space="preserve">сентября </w:t>
            </w:r>
            <w:r w:rsidRPr="007A4369">
              <w:t>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3456D3A9" w14:textId="21A5B558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0202C853" w14:textId="0B3812C2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3FCBC808" w14:textId="00A3414E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71CFF9D5" w14:textId="77777777" w:rsidTr="005E4792">
        <w:tc>
          <w:tcPr>
            <w:tcW w:w="1396" w:type="pct"/>
            <w:shd w:val="clear" w:color="auto" w:fill="auto"/>
          </w:tcPr>
          <w:p w14:paraId="47188789" w14:textId="1338760F" w:rsidR="004C6AE2" w:rsidRPr="007A4369" w:rsidRDefault="004C6AE2" w:rsidP="00313AAD">
            <w:pPr>
              <w:pStyle w:val="Tabletext"/>
            </w:pPr>
            <w:r w:rsidRPr="007A4369">
              <w:t>13</w:t>
            </w:r>
            <w:r w:rsidR="00FD4967" w:rsidRPr="007A4369">
              <w:t>–</w:t>
            </w:r>
            <w:r w:rsidRPr="007A4369">
              <w:t xml:space="preserve">14 </w:t>
            </w:r>
            <w:r w:rsidR="001C1511" w:rsidRPr="007A4369">
              <w:t xml:space="preserve">сентября </w:t>
            </w:r>
            <w:r w:rsidRPr="007A4369">
              <w:t>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13146C50" w14:textId="4064BC83" w:rsidR="004C6AE2" w:rsidRPr="007A4369" w:rsidRDefault="005D6E6B" w:rsidP="00313AAD">
            <w:pPr>
              <w:pStyle w:val="Tabletext"/>
            </w:pPr>
            <w:r w:rsidRPr="007A4369">
              <w:t>Корея (Респ.)</w:t>
            </w:r>
            <w:r w:rsidR="004C6AE2" w:rsidRPr="007A4369">
              <w:t xml:space="preserve">, </w:t>
            </w:r>
            <w:r w:rsidRPr="007A4369">
              <w:t>Пусан</w:t>
            </w:r>
            <w:r w:rsidR="004C6AE2" w:rsidRPr="007A4369">
              <w:t>/TTA</w:t>
            </w:r>
          </w:p>
        </w:tc>
        <w:tc>
          <w:tcPr>
            <w:tcW w:w="941" w:type="pct"/>
            <w:shd w:val="clear" w:color="auto" w:fill="auto"/>
          </w:tcPr>
          <w:p w14:paraId="118BEEDD" w14:textId="5F18861B" w:rsidR="004C6AE2" w:rsidRPr="007A4369" w:rsidRDefault="004C6AE2" w:rsidP="00313AAD">
            <w:pPr>
              <w:pStyle w:val="Tabletext"/>
              <w:jc w:val="center"/>
            </w:pPr>
            <w:r w:rsidRPr="007A4369">
              <w:t>1/3</w:t>
            </w:r>
          </w:p>
        </w:tc>
        <w:tc>
          <w:tcPr>
            <w:tcW w:w="1321" w:type="pct"/>
            <w:shd w:val="clear" w:color="auto" w:fill="auto"/>
          </w:tcPr>
          <w:p w14:paraId="405757CC" w14:textId="159DE360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1/13 </w:t>
            </w:r>
          </w:p>
        </w:tc>
      </w:tr>
      <w:tr w:rsidR="005E4792" w:rsidRPr="007A4369" w14:paraId="719B6B9E" w14:textId="77777777" w:rsidTr="005E4792">
        <w:tc>
          <w:tcPr>
            <w:tcW w:w="1396" w:type="pct"/>
            <w:shd w:val="clear" w:color="auto" w:fill="auto"/>
          </w:tcPr>
          <w:p w14:paraId="52B06095" w14:textId="0CBFAA87" w:rsidR="004C6AE2" w:rsidRPr="007A4369" w:rsidRDefault="004C6AE2" w:rsidP="00313AAD">
            <w:pPr>
              <w:pStyle w:val="Tabletext"/>
            </w:pPr>
            <w:r w:rsidRPr="007A4369">
              <w:t>12</w:t>
            </w:r>
            <w:r w:rsidR="00FD4967" w:rsidRPr="007A4369">
              <w:t>–</w:t>
            </w:r>
            <w:r w:rsidRPr="007A4369">
              <w:t xml:space="preserve">19 </w:t>
            </w:r>
            <w:r w:rsidR="001C1511" w:rsidRPr="007A4369">
              <w:t xml:space="preserve">сентября </w:t>
            </w:r>
            <w:r w:rsidRPr="007A4369">
              <w:t>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537605E0" w14:textId="4B9CD0EC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71CC42BB" w14:textId="7EFE6ACE" w:rsidR="004C6AE2" w:rsidRPr="007A4369" w:rsidRDefault="004C6AE2" w:rsidP="00313AAD">
            <w:pPr>
              <w:pStyle w:val="Tabletext"/>
              <w:jc w:val="center"/>
            </w:pPr>
            <w:r w:rsidRPr="007A4369">
              <w:t>21/13</w:t>
            </w:r>
          </w:p>
        </w:tc>
        <w:tc>
          <w:tcPr>
            <w:tcW w:w="1321" w:type="pct"/>
            <w:shd w:val="clear" w:color="auto" w:fill="auto"/>
          </w:tcPr>
          <w:p w14:paraId="4428F067" w14:textId="124247EE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21/13 </w:t>
            </w:r>
          </w:p>
        </w:tc>
      </w:tr>
      <w:tr w:rsidR="005E4792" w:rsidRPr="007A4369" w14:paraId="59C68806" w14:textId="77777777" w:rsidTr="005E4792">
        <w:tc>
          <w:tcPr>
            <w:tcW w:w="1396" w:type="pct"/>
            <w:shd w:val="clear" w:color="auto" w:fill="auto"/>
          </w:tcPr>
          <w:p w14:paraId="727C822F" w14:textId="73254BCB" w:rsidR="004C6AE2" w:rsidRPr="007A4369" w:rsidRDefault="004C6AE2" w:rsidP="00313AAD">
            <w:pPr>
              <w:pStyle w:val="Tabletext"/>
            </w:pPr>
            <w:r w:rsidRPr="007A4369">
              <w:t>27</w:t>
            </w:r>
            <w:r w:rsidR="00FD4967" w:rsidRPr="007A4369">
              <w:t>–</w:t>
            </w:r>
            <w:r w:rsidRPr="007A4369">
              <w:t xml:space="preserve">28 </w:t>
            </w:r>
            <w:r w:rsidR="001C1511" w:rsidRPr="007A4369">
              <w:t xml:space="preserve">сентября </w:t>
            </w:r>
            <w:r w:rsidRPr="007A4369">
              <w:t>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D9B3398" w14:textId="787758F3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36172510" w14:textId="683222CB" w:rsidR="004C6AE2" w:rsidRPr="007A4369" w:rsidRDefault="004C6AE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321" w:type="pct"/>
            <w:shd w:val="clear" w:color="auto" w:fill="auto"/>
          </w:tcPr>
          <w:p w14:paraId="30F59E4C" w14:textId="40042978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234029B8" w14:textId="77777777" w:rsidTr="005E4792">
        <w:tc>
          <w:tcPr>
            <w:tcW w:w="1396" w:type="pct"/>
            <w:shd w:val="clear" w:color="auto" w:fill="auto"/>
          </w:tcPr>
          <w:p w14:paraId="305D33C9" w14:textId="5AEF77B4" w:rsidR="004C6AE2" w:rsidRPr="007A4369" w:rsidRDefault="004C6AE2" w:rsidP="00313AAD">
            <w:pPr>
              <w:pStyle w:val="Tabletext"/>
            </w:pPr>
            <w:r w:rsidRPr="007A4369">
              <w:t xml:space="preserve">18 </w:t>
            </w:r>
            <w:r w:rsidR="001C1511" w:rsidRPr="007A4369">
              <w:t xml:space="preserve">октября </w:t>
            </w:r>
            <w:r w:rsidRPr="007A4369">
              <w:t>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02986530" w14:textId="2A0AEAFC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2B6E9AA3" w14:textId="474407E5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4D2F1B89" w14:textId="0488194F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3309E3ED" w14:textId="77777777" w:rsidTr="005E4792">
        <w:tc>
          <w:tcPr>
            <w:tcW w:w="1396" w:type="pct"/>
            <w:shd w:val="clear" w:color="auto" w:fill="auto"/>
          </w:tcPr>
          <w:p w14:paraId="6F8D2E3D" w14:textId="433E563C" w:rsidR="004C6AE2" w:rsidRPr="007A4369" w:rsidRDefault="004C6AE2" w:rsidP="00313AAD">
            <w:pPr>
              <w:pStyle w:val="Tabletext"/>
            </w:pPr>
            <w:r w:rsidRPr="007A4369">
              <w:t xml:space="preserve">22 </w:t>
            </w:r>
            <w:r w:rsidR="001C1511" w:rsidRPr="007A4369">
              <w:t xml:space="preserve">октября </w:t>
            </w:r>
            <w:r w:rsidR="00FD4967" w:rsidRPr="007A4369">
              <w:t>–</w:t>
            </w:r>
            <w:r w:rsidR="001C1511" w:rsidRPr="007A4369">
              <w:t xml:space="preserve"> </w:t>
            </w:r>
            <w:r w:rsidRPr="007A4369">
              <w:t xml:space="preserve">2 </w:t>
            </w:r>
            <w:r w:rsidR="00AC40CE" w:rsidRPr="007A4369">
              <w:t>ноября</w:t>
            </w:r>
            <w:r w:rsidRPr="007A4369">
              <w:t xml:space="preserve"> 2018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1633D56C" w14:textId="5528F7B2" w:rsidR="004C6AE2" w:rsidRPr="007A4369" w:rsidRDefault="00F103A1" w:rsidP="00313AAD">
            <w:pPr>
              <w:pStyle w:val="Tabletext"/>
            </w:pPr>
            <w:r w:rsidRPr="007A4369">
              <w:t>Швейцария</w:t>
            </w:r>
            <w:r w:rsidR="004C6AE2" w:rsidRPr="007A4369">
              <w:t xml:space="preserve">, </w:t>
            </w:r>
            <w:r w:rsidRPr="007A4369">
              <w:t>Женева</w:t>
            </w:r>
          </w:p>
        </w:tc>
        <w:tc>
          <w:tcPr>
            <w:tcW w:w="941" w:type="pct"/>
            <w:shd w:val="clear" w:color="auto" w:fill="auto"/>
          </w:tcPr>
          <w:p w14:paraId="5D8F3C11" w14:textId="0EF313D8" w:rsidR="004C6AE2" w:rsidRPr="007A4369" w:rsidRDefault="004C6AE2" w:rsidP="00313AAD">
            <w:pPr>
              <w:pStyle w:val="Tabletext"/>
              <w:jc w:val="center"/>
            </w:pPr>
            <w:r w:rsidRPr="007A4369">
              <w:t>1/13, 2/13,</w:t>
            </w:r>
            <w:r w:rsidR="005E4792" w:rsidRPr="007A4369">
              <w:t xml:space="preserve"> </w:t>
            </w:r>
            <w:r w:rsidRPr="007A4369">
              <w:br/>
              <w:t>6/13, 7/13, 16/13,</w:t>
            </w:r>
            <w:r w:rsidR="00A10A0A" w:rsidRPr="007A4369">
              <w:t xml:space="preserve"> </w:t>
            </w:r>
            <w:r w:rsidRPr="007A4369">
              <w:br/>
              <w:t>17/13, 18/13, 19/13,</w:t>
            </w:r>
            <w:r w:rsidR="00A10A0A" w:rsidRPr="007A4369">
              <w:t xml:space="preserve"> </w:t>
            </w:r>
            <w:r w:rsidRPr="007A4369">
              <w:br/>
              <w:t>20/13, 21/13, 22/13,</w:t>
            </w:r>
            <w:r w:rsidR="00A10A0A" w:rsidRPr="007A4369">
              <w:t xml:space="preserve"> </w:t>
            </w:r>
            <w:r w:rsidRPr="007A4369">
              <w:br/>
              <w:t>23/13</w:t>
            </w:r>
          </w:p>
        </w:tc>
        <w:tc>
          <w:tcPr>
            <w:tcW w:w="1321" w:type="pct"/>
            <w:shd w:val="clear" w:color="auto" w:fill="auto"/>
          </w:tcPr>
          <w:p w14:paraId="5B003BFB" w14:textId="0EC1F9AE" w:rsidR="004C6AE2" w:rsidRPr="007A4369" w:rsidRDefault="00B61C5E" w:rsidP="00313AAD">
            <w:pPr>
              <w:pStyle w:val="Tabletext"/>
            </w:pPr>
            <w:r w:rsidRPr="007A4369">
              <w:t>Собрания групп Докладчиков</w:t>
            </w:r>
            <w:r w:rsidR="004132AF" w:rsidRPr="007A4369">
              <w:t> </w:t>
            </w:r>
            <w:r w:rsidRPr="007A4369">
              <w:t>ИК13</w:t>
            </w:r>
          </w:p>
        </w:tc>
      </w:tr>
      <w:tr w:rsidR="005E4792" w:rsidRPr="007A4369" w14:paraId="5556FF2E" w14:textId="77777777" w:rsidTr="005E4792">
        <w:tc>
          <w:tcPr>
            <w:tcW w:w="1396" w:type="pct"/>
            <w:shd w:val="clear" w:color="auto" w:fill="auto"/>
          </w:tcPr>
          <w:p w14:paraId="1D79C97A" w14:textId="46CA0DBA" w:rsidR="004C6AE2" w:rsidRPr="007A4369" w:rsidRDefault="004C6AE2" w:rsidP="00313AAD">
            <w:pPr>
              <w:pStyle w:val="Tabletext"/>
            </w:pPr>
            <w:r w:rsidRPr="007A4369">
              <w:t>10</w:t>
            </w:r>
            <w:r w:rsidR="00FD4967" w:rsidRPr="007A4369">
              <w:t>–</w:t>
            </w:r>
            <w:r w:rsidRPr="007A4369">
              <w:t xml:space="preserve">11 </w:t>
            </w:r>
            <w:r w:rsidR="001C1511" w:rsidRPr="007A4369">
              <w:t xml:space="preserve">января </w:t>
            </w:r>
            <w:r w:rsidRPr="007A4369">
              <w:t>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643300A5" w14:textId="621E2A26" w:rsidR="004C6AE2" w:rsidRPr="007A4369" w:rsidRDefault="005D6E6B" w:rsidP="00313AAD">
            <w:pPr>
              <w:pStyle w:val="Tabletext"/>
            </w:pPr>
            <w:r w:rsidRPr="007A4369">
              <w:t>Корея (Респ.)</w:t>
            </w:r>
            <w:r w:rsidR="004C6AE2" w:rsidRPr="007A4369">
              <w:t xml:space="preserve">, </w:t>
            </w:r>
            <w:r w:rsidRPr="007A4369">
              <w:t>Сеул</w:t>
            </w:r>
            <w:r w:rsidR="004C6AE2" w:rsidRPr="007A4369">
              <w:t>/KT</w:t>
            </w:r>
          </w:p>
        </w:tc>
        <w:tc>
          <w:tcPr>
            <w:tcW w:w="941" w:type="pct"/>
            <w:shd w:val="clear" w:color="auto" w:fill="auto"/>
          </w:tcPr>
          <w:p w14:paraId="13ACA40B" w14:textId="49E1709A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611DF543" w14:textId="5AA48A36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44FC9920" w14:textId="77777777" w:rsidTr="005E4792">
        <w:tc>
          <w:tcPr>
            <w:tcW w:w="1396" w:type="pct"/>
            <w:shd w:val="clear" w:color="auto" w:fill="auto"/>
          </w:tcPr>
          <w:p w14:paraId="05885A83" w14:textId="4B0AF005" w:rsidR="004C6AE2" w:rsidRPr="007A4369" w:rsidRDefault="004C6AE2" w:rsidP="00313AAD">
            <w:pPr>
              <w:pStyle w:val="Tabletext"/>
            </w:pPr>
            <w:r w:rsidRPr="007A4369">
              <w:t>24</w:t>
            </w:r>
            <w:r w:rsidR="001C1511" w:rsidRPr="007A4369">
              <w:t>–</w:t>
            </w:r>
            <w:r w:rsidRPr="007A4369">
              <w:t xml:space="preserve">25 </w:t>
            </w:r>
            <w:r w:rsidR="001C1511" w:rsidRPr="007A4369">
              <w:t xml:space="preserve">января </w:t>
            </w:r>
            <w:r w:rsidRPr="007A4369">
              <w:t>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5B04FC0D" w14:textId="5626386F" w:rsidR="004C6AE2" w:rsidRPr="007A4369" w:rsidRDefault="005D6E6B" w:rsidP="00313AAD">
            <w:pPr>
              <w:pStyle w:val="Tabletext"/>
            </w:pPr>
            <w:r w:rsidRPr="007A4369">
              <w:t>Корея (Респ.)</w:t>
            </w:r>
            <w:r w:rsidR="004C6AE2" w:rsidRPr="007A4369">
              <w:t xml:space="preserve">, </w:t>
            </w:r>
            <w:r w:rsidRPr="007A4369">
              <w:t>Пусан</w:t>
            </w:r>
            <w:r w:rsidR="004C6AE2" w:rsidRPr="007A4369">
              <w:t>/</w:t>
            </w:r>
            <w:r w:rsidR="00B61C5E" w:rsidRPr="007A4369">
              <w:t>Университет Донг</w:t>
            </w:r>
            <w:r w:rsidR="004132AF" w:rsidRPr="007A4369">
              <w:noBreakHyphen/>
            </w:r>
            <w:r w:rsidR="00B61C5E" w:rsidRPr="007A4369">
              <w:t>Юи</w:t>
            </w:r>
          </w:p>
        </w:tc>
        <w:tc>
          <w:tcPr>
            <w:tcW w:w="941" w:type="pct"/>
            <w:shd w:val="clear" w:color="auto" w:fill="auto"/>
          </w:tcPr>
          <w:p w14:paraId="69465BDB" w14:textId="662A25A8" w:rsidR="004C6AE2" w:rsidRPr="007A4369" w:rsidRDefault="004C6AE2" w:rsidP="00313AAD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321" w:type="pct"/>
            <w:shd w:val="clear" w:color="auto" w:fill="auto"/>
          </w:tcPr>
          <w:p w14:paraId="4B3ED84B" w14:textId="5815DE07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1/13 </w:t>
            </w:r>
          </w:p>
        </w:tc>
      </w:tr>
      <w:tr w:rsidR="005E4792" w:rsidRPr="007A4369" w14:paraId="70BB99D5" w14:textId="77777777" w:rsidTr="005E4792">
        <w:tc>
          <w:tcPr>
            <w:tcW w:w="1396" w:type="pct"/>
            <w:shd w:val="clear" w:color="auto" w:fill="auto"/>
          </w:tcPr>
          <w:p w14:paraId="298B3F56" w14:textId="56BCC9CB" w:rsidR="004C6AE2" w:rsidRPr="007A4369" w:rsidRDefault="004C6AE2" w:rsidP="00313AAD">
            <w:pPr>
              <w:pStyle w:val="Tabletext"/>
            </w:pPr>
            <w:r w:rsidRPr="007A4369">
              <w:t>21</w:t>
            </w:r>
            <w:r w:rsidR="00FD4967" w:rsidRPr="007A4369">
              <w:t>–</w:t>
            </w:r>
            <w:r w:rsidRPr="007A4369">
              <w:t xml:space="preserve">29 </w:t>
            </w:r>
            <w:r w:rsidR="001C1511" w:rsidRPr="007A4369">
              <w:t xml:space="preserve">января </w:t>
            </w:r>
            <w:r w:rsidRPr="007A4369">
              <w:t>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5E09907F" w14:textId="1F374137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2FF93234" w14:textId="7B43DEAE" w:rsidR="004C6AE2" w:rsidRPr="007A4369" w:rsidRDefault="004C6AE2" w:rsidP="00313AAD">
            <w:pPr>
              <w:pStyle w:val="Tabletext"/>
              <w:jc w:val="center"/>
            </w:pPr>
            <w:r w:rsidRPr="007A4369">
              <w:t>21/13</w:t>
            </w:r>
          </w:p>
        </w:tc>
        <w:tc>
          <w:tcPr>
            <w:tcW w:w="1321" w:type="pct"/>
            <w:shd w:val="clear" w:color="auto" w:fill="auto"/>
          </w:tcPr>
          <w:p w14:paraId="0607B51C" w14:textId="0651E800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21/13 </w:t>
            </w:r>
          </w:p>
        </w:tc>
      </w:tr>
      <w:tr w:rsidR="005E4792" w:rsidRPr="007A4369" w14:paraId="1B48C3E3" w14:textId="77777777" w:rsidTr="005E4792">
        <w:tc>
          <w:tcPr>
            <w:tcW w:w="1396" w:type="pct"/>
            <w:shd w:val="clear" w:color="auto" w:fill="auto"/>
          </w:tcPr>
          <w:p w14:paraId="68097617" w14:textId="6F7EFE89" w:rsidR="004C6AE2" w:rsidRPr="007A4369" w:rsidRDefault="004C6AE2" w:rsidP="00313AAD">
            <w:pPr>
              <w:pStyle w:val="Tabletext"/>
            </w:pPr>
            <w:r w:rsidRPr="007A4369">
              <w:t>12</w:t>
            </w:r>
            <w:r w:rsidR="00FD4967" w:rsidRPr="007A4369">
              <w:t>–</w:t>
            </w:r>
            <w:r w:rsidRPr="007A4369">
              <w:t xml:space="preserve">22 </w:t>
            </w:r>
            <w:r w:rsidR="00AC40CE" w:rsidRPr="007A4369">
              <w:t>февраля</w:t>
            </w:r>
            <w:r w:rsidRPr="007A4369">
              <w:t xml:space="preserve"> 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4E0437FB" w14:textId="5CA7D01A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12E47A0B" w14:textId="38842A1B" w:rsidR="004C6AE2" w:rsidRPr="007A4369" w:rsidRDefault="004C6AE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321" w:type="pct"/>
            <w:shd w:val="clear" w:color="auto" w:fill="auto"/>
          </w:tcPr>
          <w:p w14:paraId="622AB403" w14:textId="6BF90AFB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3E6AA8AC" w14:textId="77777777" w:rsidTr="005E4792">
        <w:tc>
          <w:tcPr>
            <w:tcW w:w="1396" w:type="pct"/>
            <w:shd w:val="clear" w:color="auto" w:fill="auto"/>
          </w:tcPr>
          <w:p w14:paraId="518FAB6A" w14:textId="2F605DA8" w:rsidR="004C6AE2" w:rsidRPr="007A4369" w:rsidRDefault="004C6AE2" w:rsidP="00313AAD">
            <w:pPr>
              <w:pStyle w:val="Tabletext"/>
            </w:pPr>
            <w:r w:rsidRPr="007A4369">
              <w:t>29</w:t>
            </w:r>
            <w:r w:rsidR="00FD4967" w:rsidRPr="007A4369">
              <w:t>–</w:t>
            </w:r>
            <w:r w:rsidRPr="007A4369">
              <w:t xml:space="preserve">30 </w:t>
            </w:r>
            <w:r w:rsidR="00A26AA7" w:rsidRPr="007A4369">
              <w:t xml:space="preserve">апреля </w:t>
            </w:r>
            <w:r w:rsidRPr="007A4369">
              <w:t>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0FAFD415" w14:textId="42D91E2C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6767E38C" w14:textId="4B0EF9F3" w:rsidR="004C6AE2" w:rsidRPr="007A4369" w:rsidRDefault="004C6AE2" w:rsidP="00313AAD">
            <w:pPr>
              <w:pStyle w:val="Tabletext"/>
              <w:jc w:val="center"/>
            </w:pPr>
            <w:r w:rsidRPr="007A4369">
              <w:t>19/13</w:t>
            </w:r>
          </w:p>
        </w:tc>
        <w:tc>
          <w:tcPr>
            <w:tcW w:w="1321" w:type="pct"/>
            <w:shd w:val="clear" w:color="auto" w:fill="auto"/>
          </w:tcPr>
          <w:p w14:paraId="17915B5C" w14:textId="67D6E531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19/13 </w:t>
            </w:r>
          </w:p>
        </w:tc>
      </w:tr>
      <w:tr w:rsidR="005E4792" w:rsidRPr="007A4369" w14:paraId="7A74BD01" w14:textId="77777777" w:rsidTr="005E4792">
        <w:tc>
          <w:tcPr>
            <w:tcW w:w="1396" w:type="pct"/>
            <w:shd w:val="clear" w:color="auto" w:fill="auto"/>
          </w:tcPr>
          <w:p w14:paraId="1CD59691" w14:textId="089AF440" w:rsidR="004C6AE2" w:rsidRPr="007A4369" w:rsidRDefault="004C6AE2" w:rsidP="00313AAD">
            <w:pPr>
              <w:pStyle w:val="Tabletext"/>
            </w:pPr>
            <w:r w:rsidRPr="007A4369">
              <w:t>14</w:t>
            </w:r>
            <w:r w:rsidR="00FD4967" w:rsidRPr="007A4369">
              <w:t>–</w:t>
            </w:r>
            <w:r w:rsidRPr="007A4369">
              <w:t xml:space="preserve">16 </w:t>
            </w:r>
            <w:r w:rsidR="001C1511" w:rsidRPr="007A4369">
              <w:t xml:space="preserve">мая </w:t>
            </w:r>
            <w:r w:rsidRPr="007A4369">
              <w:t>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48FE0879" w14:textId="4D7B43F2" w:rsidR="004C6AE2" w:rsidRPr="007A4369" w:rsidRDefault="00B61C5E" w:rsidP="00313AAD">
            <w:pPr>
              <w:pStyle w:val="Tabletext"/>
            </w:pPr>
            <w:r w:rsidRPr="007A4369">
              <w:t>Япония, Токио</w:t>
            </w:r>
            <w:r w:rsidR="004C6AE2" w:rsidRPr="007A4369">
              <w:t>/</w:t>
            </w:r>
            <w:r w:rsidRPr="007A4369">
              <w:t>NICT Японии</w:t>
            </w:r>
          </w:p>
        </w:tc>
        <w:tc>
          <w:tcPr>
            <w:tcW w:w="941" w:type="pct"/>
            <w:shd w:val="clear" w:color="auto" w:fill="auto"/>
          </w:tcPr>
          <w:p w14:paraId="5497F4F4" w14:textId="686D42DC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649D1D2A" w14:textId="71FB1B93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524A3AA0" w14:textId="77777777" w:rsidTr="005E4792">
        <w:tc>
          <w:tcPr>
            <w:tcW w:w="1396" w:type="pct"/>
            <w:shd w:val="clear" w:color="auto" w:fill="auto"/>
          </w:tcPr>
          <w:p w14:paraId="6B83CD04" w14:textId="3FB1ACF1" w:rsidR="004C6AE2" w:rsidRPr="007A4369" w:rsidRDefault="004C6AE2" w:rsidP="00313AAD">
            <w:pPr>
              <w:pStyle w:val="Tabletext"/>
            </w:pPr>
            <w:r w:rsidRPr="007A4369">
              <w:t xml:space="preserve">28 </w:t>
            </w:r>
            <w:r w:rsidR="001C1511" w:rsidRPr="007A4369">
              <w:t xml:space="preserve">мая </w:t>
            </w:r>
            <w:r w:rsidRPr="007A4369">
              <w:t>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3A5D03D2" w14:textId="47854642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1D686263" w14:textId="4B1B7045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4893344D" w14:textId="32770549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71EF3108" w14:textId="77777777" w:rsidTr="005E4792">
        <w:tc>
          <w:tcPr>
            <w:tcW w:w="1396" w:type="pct"/>
            <w:shd w:val="clear" w:color="auto" w:fill="auto"/>
          </w:tcPr>
          <w:p w14:paraId="04B7DF00" w14:textId="41D2181B" w:rsidR="004C6AE2" w:rsidRPr="007A4369" w:rsidRDefault="004C6AE2" w:rsidP="00313AAD">
            <w:pPr>
              <w:pStyle w:val="Tabletext"/>
            </w:pPr>
            <w:r w:rsidRPr="007A4369">
              <w:t>30</w:t>
            </w:r>
            <w:r w:rsidR="00FD4967" w:rsidRPr="007A4369">
              <w:t>–</w:t>
            </w:r>
            <w:r w:rsidRPr="007A4369">
              <w:t xml:space="preserve">31 </w:t>
            </w:r>
            <w:r w:rsidR="001C1511" w:rsidRPr="007A4369">
              <w:t xml:space="preserve">мая </w:t>
            </w:r>
            <w:r w:rsidRPr="007A4369">
              <w:t>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1CF2B26F" w14:textId="2C8ECF7F" w:rsidR="004C6AE2" w:rsidRPr="007A4369" w:rsidRDefault="005D6E6B" w:rsidP="00313AAD">
            <w:pPr>
              <w:pStyle w:val="Tabletext"/>
            </w:pPr>
            <w:r w:rsidRPr="007A4369">
              <w:t>Корея (Респ.)</w:t>
            </w:r>
            <w:r w:rsidR="004C6AE2" w:rsidRPr="007A4369">
              <w:t xml:space="preserve">, </w:t>
            </w:r>
            <w:r w:rsidRPr="007A4369">
              <w:t>Пусан</w:t>
            </w:r>
          </w:p>
        </w:tc>
        <w:tc>
          <w:tcPr>
            <w:tcW w:w="941" w:type="pct"/>
            <w:shd w:val="clear" w:color="auto" w:fill="auto"/>
          </w:tcPr>
          <w:p w14:paraId="25B3FEFA" w14:textId="71D8E372" w:rsidR="004C6AE2" w:rsidRPr="007A4369" w:rsidRDefault="004C6AE2" w:rsidP="00313AAD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321" w:type="pct"/>
            <w:shd w:val="clear" w:color="auto" w:fill="auto"/>
          </w:tcPr>
          <w:p w14:paraId="05498E92" w14:textId="28E693AE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1/13 </w:t>
            </w:r>
          </w:p>
        </w:tc>
      </w:tr>
      <w:tr w:rsidR="005E4792" w:rsidRPr="007A4369" w14:paraId="04EC3572" w14:textId="77777777" w:rsidTr="005E4792">
        <w:tc>
          <w:tcPr>
            <w:tcW w:w="1396" w:type="pct"/>
            <w:shd w:val="clear" w:color="auto" w:fill="auto"/>
          </w:tcPr>
          <w:p w14:paraId="0038F061" w14:textId="498D761C" w:rsidR="004C6AE2" w:rsidRPr="007A4369" w:rsidRDefault="004C6AE2" w:rsidP="00313AAD">
            <w:pPr>
              <w:pStyle w:val="Tabletext"/>
            </w:pPr>
            <w:r w:rsidRPr="007A4369">
              <w:t>17</w:t>
            </w:r>
            <w:r w:rsidR="00FD4967" w:rsidRPr="007A4369">
              <w:t>–</w:t>
            </w:r>
            <w:r w:rsidRPr="007A4369">
              <w:t xml:space="preserve">28 </w:t>
            </w:r>
            <w:r w:rsidR="00AC40CE" w:rsidRPr="007A4369">
              <w:t xml:space="preserve">июня </w:t>
            </w:r>
            <w:r w:rsidRPr="007A4369">
              <w:t>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36A5F14" w14:textId="218718A4" w:rsidR="004C6AE2" w:rsidRPr="007A4369" w:rsidRDefault="002C2C59" w:rsidP="00313AAD">
            <w:pPr>
              <w:pStyle w:val="Tabletext"/>
            </w:pPr>
            <w:r w:rsidRPr="007A4369">
              <w:t>Швейцария, Женева</w:t>
            </w:r>
          </w:p>
        </w:tc>
        <w:tc>
          <w:tcPr>
            <w:tcW w:w="941" w:type="pct"/>
            <w:shd w:val="clear" w:color="auto" w:fill="auto"/>
          </w:tcPr>
          <w:p w14:paraId="42CE51B1" w14:textId="2688D89F" w:rsidR="004C6AE2" w:rsidRPr="007A4369" w:rsidRDefault="004C6AE2" w:rsidP="00313AAD">
            <w:pPr>
              <w:pStyle w:val="Tabletext"/>
              <w:jc w:val="center"/>
            </w:pPr>
            <w:r w:rsidRPr="007A4369">
              <w:t>1/13, 2/13, 5/13,</w:t>
            </w:r>
            <w:r w:rsidR="00A10A0A" w:rsidRPr="007A4369">
              <w:t xml:space="preserve"> </w:t>
            </w:r>
            <w:r w:rsidRPr="007A4369">
              <w:br/>
              <w:t>6/13, 7/13, 16/13,</w:t>
            </w:r>
            <w:r w:rsidR="00A10A0A" w:rsidRPr="007A4369">
              <w:t xml:space="preserve"> </w:t>
            </w:r>
            <w:r w:rsidRPr="007A4369">
              <w:br/>
              <w:t>17/13, 18/13, 19/13,</w:t>
            </w:r>
            <w:r w:rsidR="00A10A0A" w:rsidRPr="007A4369">
              <w:t xml:space="preserve"> </w:t>
            </w:r>
            <w:r w:rsidRPr="007A4369">
              <w:br/>
              <w:t>20/13, 21/13, 22/13,</w:t>
            </w:r>
            <w:r w:rsidR="00A10A0A" w:rsidRPr="007A4369">
              <w:t xml:space="preserve"> </w:t>
            </w:r>
            <w:r w:rsidRPr="007A4369">
              <w:br/>
              <w:t>23/13</w:t>
            </w:r>
          </w:p>
        </w:tc>
        <w:tc>
          <w:tcPr>
            <w:tcW w:w="1321" w:type="pct"/>
            <w:shd w:val="clear" w:color="auto" w:fill="auto"/>
          </w:tcPr>
          <w:p w14:paraId="0020C9D9" w14:textId="5136F7B0" w:rsidR="004C6AE2" w:rsidRPr="007A4369" w:rsidRDefault="00B61C5E" w:rsidP="00313AAD">
            <w:pPr>
              <w:pStyle w:val="Tabletext"/>
            </w:pPr>
            <w:r w:rsidRPr="007A4369">
              <w:t>Собрания групп Докладчиков</w:t>
            </w:r>
            <w:r w:rsidR="004132AF" w:rsidRPr="007A4369">
              <w:t> </w:t>
            </w:r>
            <w:r w:rsidRPr="007A4369">
              <w:t>ИК13</w:t>
            </w:r>
          </w:p>
        </w:tc>
      </w:tr>
      <w:tr w:rsidR="005E4792" w:rsidRPr="007A4369" w14:paraId="50FA5A13" w14:textId="77777777" w:rsidTr="005E4792">
        <w:tc>
          <w:tcPr>
            <w:tcW w:w="1396" w:type="pct"/>
            <w:shd w:val="clear" w:color="auto" w:fill="auto"/>
          </w:tcPr>
          <w:p w14:paraId="74CAFEF3" w14:textId="4027882F" w:rsidR="004C6AE2" w:rsidRPr="007A4369" w:rsidRDefault="004C6AE2" w:rsidP="00313AAD">
            <w:pPr>
              <w:pStyle w:val="Tabletext"/>
            </w:pPr>
            <w:r w:rsidRPr="007A4369">
              <w:t>5</w:t>
            </w:r>
            <w:r w:rsidR="00FD4967" w:rsidRPr="007A4369">
              <w:t>–</w:t>
            </w:r>
            <w:r w:rsidRPr="007A4369">
              <w:t xml:space="preserve">7 </w:t>
            </w:r>
            <w:r w:rsidR="001C1511" w:rsidRPr="007A4369">
              <w:t xml:space="preserve">августа </w:t>
            </w:r>
            <w:r w:rsidRPr="007A4369">
              <w:t>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AA3A2C1" w14:textId="0C073B0D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62A79E27" w14:textId="25915828" w:rsidR="004C6AE2" w:rsidRPr="007A4369" w:rsidRDefault="004C6AE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321" w:type="pct"/>
            <w:shd w:val="clear" w:color="auto" w:fill="auto"/>
          </w:tcPr>
          <w:p w14:paraId="536B286A" w14:textId="1BE12C3A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30946245" w14:textId="77777777" w:rsidTr="005E4792">
        <w:tc>
          <w:tcPr>
            <w:tcW w:w="1396" w:type="pct"/>
            <w:shd w:val="clear" w:color="auto" w:fill="auto"/>
          </w:tcPr>
          <w:p w14:paraId="2F5E7680" w14:textId="3E633495" w:rsidR="004C6AE2" w:rsidRPr="007A4369" w:rsidRDefault="004C6AE2" w:rsidP="00313AAD">
            <w:pPr>
              <w:pStyle w:val="Tabletext"/>
            </w:pPr>
            <w:r w:rsidRPr="007A4369">
              <w:t>13</w:t>
            </w:r>
            <w:r w:rsidR="00FD4967" w:rsidRPr="007A4369">
              <w:t>–</w:t>
            </w:r>
            <w:r w:rsidRPr="007A4369">
              <w:t xml:space="preserve">14 </w:t>
            </w:r>
            <w:r w:rsidR="001C1511" w:rsidRPr="007A4369">
              <w:t xml:space="preserve">августа </w:t>
            </w:r>
            <w:r w:rsidRPr="007A4369">
              <w:t>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55F4E00B" w14:textId="44872F93" w:rsidR="004C6AE2" w:rsidRPr="007A4369" w:rsidRDefault="005D6E6B" w:rsidP="00313AAD">
            <w:pPr>
              <w:pStyle w:val="Tabletext"/>
            </w:pPr>
            <w:r w:rsidRPr="007A4369">
              <w:t>Корея (Респ.)</w:t>
            </w:r>
            <w:r w:rsidR="004C6AE2" w:rsidRPr="007A4369">
              <w:t xml:space="preserve">, </w:t>
            </w:r>
            <w:r w:rsidRPr="007A4369">
              <w:t>Пусан</w:t>
            </w:r>
            <w:r w:rsidR="004C6AE2" w:rsidRPr="007A4369">
              <w:t>/</w:t>
            </w:r>
            <w:r w:rsidR="00B61C5E" w:rsidRPr="007A4369">
              <w:t>Университет Донг</w:t>
            </w:r>
            <w:r w:rsidR="004132AF" w:rsidRPr="007A4369">
              <w:noBreakHyphen/>
            </w:r>
            <w:r w:rsidR="00B61C5E" w:rsidRPr="007A4369">
              <w:t>Юи</w:t>
            </w:r>
          </w:p>
        </w:tc>
        <w:tc>
          <w:tcPr>
            <w:tcW w:w="941" w:type="pct"/>
            <w:shd w:val="clear" w:color="auto" w:fill="auto"/>
          </w:tcPr>
          <w:p w14:paraId="2E43F424" w14:textId="00D3BD1B" w:rsidR="004C6AE2" w:rsidRPr="007A4369" w:rsidRDefault="004C6AE2" w:rsidP="00313AAD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321" w:type="pct"/>
            <w:shd w:val="clear" w:color="auto" w:fill="auto"/>
          </w:tcPr>
          <w:p w14:paraId="7FF9E35D" w14:textId="30B521DB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1/13 </w:t>
            </w:r>
          </w:p>
        </w:tc>
      </w:tr>
      <w:tr w:rsidR="005E4792" w:rsidRPr="007A4369" w14:paraId="3E2CA21F" w14:textId="77777777" w:rsidTr="005E4792">
        <w:tc>
          <w:tcPr>
            <w:tcW w:w="1396" w:type="pct"/>
            <w:shd w:val="clear" w:color="auto" w:fill="auto"/>
          </w:tcPr>
          <w:p w14:paraId="478AB1BB" w14:textId="7696A03B" w:rsidR="004C6AE2" w:rsidRPr="007A4369" w:rsidRDefault="004C6AE2" w:rsidP="00313AAD">
            <w:pPr>
              <w:pStyle w:val="Tabletext"/>
            </w:pPr>
            <w:r w:rsidRPr="007A4369">
              <w:t>21</w:t>
            </w:r>
            <w:r w:rsidR="00FD4967" w:rsidRPr="007A4369">
              <w:t>–</w:t>
            </w:r>
            <w:r w:rsidRPr="007A4369">
              <w:t xml:space="preserve">23 </w:t>
            </w:r>
            <w:r w:rsidR="001C1511" w:rsidRPr="007A4369">
              <w:t xml:space="preserve">августа </w:t>
            </w:r>
            <w:r w:rsidRPr="007A4369">
              <w:t>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ED12368" w14:textId="27692519" w:rsidR="004C6AE2" w:rsidRPr="007A4369" w:rsidRDefault="00B61C5E" w:rsidP="00313AAD">
            <w:pPr>
              <w:pStyle w:val="Tabletext"/>
            </w:pPr>
            <w:r w:rsidRPr="007A4369">
              <w:t>Китай, Пекин</w:t>
            </w:r>
            <w:r w:rsidR="004C6AE2" w:rsidRPr="007A4369">
              <w:t xml:space="preserve">/CAS Quantum Network Co., Ltd. </w:t>
            </w:r>
            <w:r w:rsidRPr="007A4369">
              <w:t>и</w:t>
            </w:r>
            <w:r w:rsidR="004C6AE2" w:rsidRPr="007A4369">
              <w:t xml:space="preserve"> QuantumCTek Co., Ltd</w:t>
            </w:r>
            <w:r w:rsidR="008E7A89" w:rsidRPr="007A4369">
              <w:t>.</w:t>
            </w:r>
          </w:p>
        </w:tc>
        <w:tc>
          <w:tcPr>
            <w:tcW w:w="941" w:type="pct"/>
            <w:shd w:val="clear" w:color="auto" w:fill="auto"/>
          </w:tcPr>
          <w:p w14:paraId="284829C5" w14:textId="77F3D3D0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73772E00" w14:textId="292D5AEE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09799F97" w14:textId="77777777" w:rsidTr="005E4792">
        <w:tc>
          <w:tcPr>
            <w:tcW w:w="1396" w:type="pct"/>
            <w:shd w:val="clear" w:color="auto" w:fill="auto"/>
          </w:tcPr>
          <w:p w14:paraId="51545D4C" w14:textId="635E1809" w:rsidR="004C6AE2" w:rsidRPr="007A4369" w:rsidRDefault="004C6AE2" w:rsidP="00313AAD">
            <w:pPr>
              <w:pStyle w:val="Tabletext"/>
            </w:pPr>
            <w:r w:rsidRPr="007A4369">
              <w:lastRenderedPageBreak/>
              <w:t>26</w:t>
            </w:r>
            <w:r w:rsidR="00FD4967" w:rsidRPr="007A4369">
              <w:t>–</w:t>
            </w:r>
            <w:r w:rsidRPr="007A4369">
              <w:t xml:space="preserve">29 </w:t>
            </w:r>
            <w:r w:rsidR="001C1511" w:rsidRPr="007A4369">
              <w:t xml:space="preserve">августа </w:t>
            </w:r>
            <w:r w:rsidRPr="007A4369">
              <w:t>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C8C04E0" w14:textId="584FFFDC" w:rsidR="004C6AE2" w:rsidRPr="007A4369" w:rsidRDefault="005D6E6B" w:rsidP="00313AAD">
            <w:pPr>
              <w:pStyle w:val="Tabletext"/>
            </w:pPr>
            <w:r w:rsidRPr="007A4369">
              <w:t>Корея (Респ.)</w:t>
            </w:r>
            <w:r w:rsidR="004C6AE2" w:rsidRPr="007A4369">
              <w:t>/KAIST</w:t>
            </w:r>
          </w:p>
        </w:tc>
        <w:tc>
          <w:tcPr>
            <w:tcW w:w="941" w:type="pct"/>
            <w:shd w:val="clear" w:color="auto" w:fill="auto"/>
          </w:tcPr>
          <w:p w14:paraId="12A3DE2B" w14:textId="24CB263A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338ED477" w14:textId="0A80EAED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42E800FF" w14:textId="77777777" w:rsidTr="005E4792">
        <w:tc>
          <w:tcPr>
            <w:tcW w:w="1396" w:type="pct"/>
            <w:shd w:val="clear" w:color="auto" w:fill="auto"/>
          </w:tcPr>
          <w:p w14:paraId="19EC2CD7" w14:textId="24A3EF6A" w:rsidR="004C6AE2" w:rsidRPr="007A4369" w:rsidRDefault="004C6AE2" w:rsidP="00313AAD">
            <w:pPr>
              <w:pStyle w:val="Tabletext"/>
            </w:pPr>
            <w:r w:rsidRPr="007A4369">
              <w:t>3</w:t>
            </w:r>
            <w:r w:rsidR="00FD4967" w:rsidRPr="007A4369">
              <w:t>–</w:t>
            </w:r>
            <w:r w:rsidRPr="007A4369">
              <w:t xml:space="preserve">4 </w:t>
            </w:r>
            <w:r w:rsidR="001C1511" w:rsidRPr="007A4369">
              <w:t xml:space="preserve">сентября </w:t>
            </w:r>
            <w:r w:rsidRPr="007A4369">
              <w:t>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1480E470" w14:textId="70CF12AB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2FC8563C" w14:textId="0939B924" w:rsidR="004C6AE2" w:rsidRPr="007A4369" w:rsidRDefault="004C6AE2" w:rsidP="00313AAD">
            <w:pPr>
              <w:pStyle w:val="Tabletext"/>
              <w:jc w:val="center"/>
            </w:pPr>
            <w:r w:rsidRPr="007A4369">
              <w:t>19/13</w:t>
            </w:r>
          </w:p>
        </w:tc>
        <w:tc>
          <w:tcPr>
            <w:tcW w:w="1321" w:type="pct"/>
            <w:shd w:val="clear" w:color="auto" w:fill="auto"/>
          </w:tcPr>
          <w:p w14:paraId="33A10275" w14:textId="59A03209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19/13 </w:t>
            </w:r>
          </w:p>
        </w:tc>
      </w:tr>
      <w:tr w:rsidR="005E4792" w:rsidRPr="007A4369" w14:paraId="25116DA0" w14:textId="77777777" w:rsidTr="005E4792">
        <w:tc>
          <w:tcPr>
            <w:tcW w:w="1396" w:type="pct"/>
            <w:shd w:val="clear" w:color="auto" w:fill="auto"/>
          </w:tcPr>
          <w:p w14:paraId="597AFCD8" w14:textId="39F1E402" w:rsidR="004C6AE2" w:rsidRPr="007A4369" w:rsidRDefault="004C6AE2" w:rsidP="00313AAD">
            <w:pPr>
              <w:pStyle w:val="Tabletext"/>
            </w:pPr>
            <w:r w:rsidRPr="007A4369">
              <w:t xml:space="preserve">5 </w:t>
            </w:r>
            <w:r w:rsidR="001C1511" w:rsidRPr="007A4369">
              <w:t xml:space="preserve">сентября </w:t>
            </w:r>
            <w:r w:rsidRPr="007A4369">
              <w:t>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5E42CBE0" w14:textId="1527FF3F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3942F4F" w14:textId="5AFD32E2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26E7C8DC" w14:textId="79F3CE01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78C88BAF" w14:textId="77777777" w:rsidTr="005E4792">
        <w:tc>
          <w:tcPr>
            <w:tcW w:w="1396" w:type="pct"/>
            <w:shd w:val="clear" w:color="auto" w:fill="auto"/>
          </w:tcPr>
          <w:p w14:paraId="28A75477" w14:textId="21C02FD9" w:rsidR="004C6AE2" w:rsidRPr="007A4369" w:rsidRDefault="004C6AE2" w:rsidP="00313AAD">
            <w:pPr>
              <w:pStyle w:val="Tabletext"/>
            </w:pPr>
            <w:r w:rsidRPr="007A4369">
              <w:t>2</w:t>
            </w:r>
            <w:r w:rsidR="00FD4967" w:rsidRPr="007A4369">
              <w:t>–</w:t>
            </w:r>
            <w:r w:rsidRPr="007A4369">
              <w:t xml:space="preserve">6 </w:t>
            </w:r>
            <w:r w:rsidR="001C1511" w:rsidRPr="007A4369">
              <w:t xml:space="preserve">сентября </w:t>
            </w:r>
            <w:r w:rsidRPr="007A4369">
              <w:t>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36601BB1" w14:textId="21E5986A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20133390" w14:textId="12ADC1A4" w:rsidR="004C6AE2" w:rsidRPr="007A4369" w:rsidRDefault="004C6AE2" w:rsidP="00313AAD">
            <w:pPr>
              <w:pStyle w:val="Tabletext"/>
              <w:jc w:val="center"/>
            </w:pPr>
            <w:r w:rsidRPr="007A4369">
              <w:t>21/13</w:t>
            </w:r>
          </w:p>
        </w:tc>
        <w:tc>
          <w:tcPr>
            <w:tcW w:w="1321" w:type="pct"/>
            <w:shd w:val="clear" w:color="auto" w:fill="auto"/>
          </w:tcPr>
          <w:p w14:paraId="1BADE21F" w14:textId="71A9A539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21/13 </w:t>
            </w:r>
          </w:p>
        </w:tc>
      </w:tr>
      <w:tr w:rsidR="005E4792" w:rsidRPr="007A4369" w14:paraId="0CF85207" w14:textId="77777777" w:rsidTr="005E4792">
        <w:tc>
          <w:tcPr>
            <w:tcW w:w="1396" w:type="pct"/>
            <w:shd w:val="clear" w:color="auto" w:fill="auto"/>
          </w:tcPr>
          <w:p w14:paraId="40A3C344" w14:textId="76A69988" w:rsidR="004C6AE2" w:rsidRPr="007A4369" w:rsidRDefault="004C6AE2" w:rsidP="00313AAD">
            <w:pPr>
              <w:pStyle w:val="Tabletext"/>
            </w:pPr>
            <w:r w:rsidRPr="007A4369">
              <w:t>10</w:t>
            </w:r>
            <w:r w:rsidR="00FD4967" w:rsidRPr="007A4369">
              <w:t>–</w:t>
            </w:r>
            <w:r w:rsidRPr="007A4369">
              <w:t xml:space="preserve">11 </w:t>
            </w:r>
            <w:r w:rsidR="001C1511" w:rsidRPr="007A4369">
              <w:t xml:space="preserve">сентября </w:t>
            </w:r>
            <w:r w:rsidRPr="007A4369">
              <w:t>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6586E9EF" w14:textId="3B2057D9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03C954B0" w14:textId="32A20D1B" w:rsidR="004C6AE2" w:rsidRPr="007A4369" w:rsidRDefault="004C6AE2" w:rsidP="00313AAD">
            <w:pPr>
              <w:pStyle w:val="Tabletext"/>
              <w:jc w:val="center"/>
            </w:pPr>
            <w:r w:rsidRPr="007A4369">
              <w:t>19/13</w:t>
            </w:r>
          </w:p>
        </w:tc>
        <w:tc>
          <w:tcPr>
            <w:tcW w:w="1321" w:type="pct"/>
            <w:shd w:val="clear" w:color="auto" w:fill="auto"/>
          </w:tcPr>
          <w:p w14:paraId="5DC295C3" w14:textId="5BB50B5B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19/13 </w:t>
            </w:r>
          </w:p>
        </w:tc>
      </w:tr>
      <w:tr w:rsidR="005E4792" w:rsidRPr="007A4369" w14:paraId="7D236E32" w14:textId="77777777" w:rsidTr="005E4792">
        <w:tc>
          <w:tcPr>
            <w:tcW w:w="1396" w:type="pct"/>
            <w:shd w:val="clear" w:color="auto" w:fill="auto"/>
          </w:tcPr>
          <w:p w14:paraId="2D6F9782" w14:textId="7C680F46" w:rsidR="004C6AE2" w:rsidRPr="007A4369" w:rsidRDefault="004C6AE2" w:rsidP="00313AAD">
            <w:pPr>
              <w:pStyle w:val="Tabletext"/>
            </w:pPr>
            <w:r w:rsidRPr="007A4369">
              <w:t>17</w:t>
            </w:r>
            <w:r w:rsidR="00FD4967" w:rsidRPr="007A4369">
              <w:t>–</w:t>
            </w:r>
            <w:r w:rsidRPr="007A4369">
              <w:t xml:space="preserve">23 </w:t>
            </w:r>
            <w:r w:rsidR="001C1511" w:rsidRPr="007A4369">
              <w:t xml:space="preserve">сентября </w:t>
            </w:r>
            <w:r w:rsidRPr="007A4369">
              <w:t>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D141C36" w14:textId="68C8623C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778B101E" w14:textId="0B847706" w:rsidR="004C6AE2" w:rsidRPr="007A4369" w:rsidRDefault="004C6AE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321" w:type="pct"/>
            <w:shd w:val="clear" w:color="auto" w:fill="auto"/>
          </w:tcPr>
          <w:p w14:paraId="2CF63A32" w14:textId="07BED71F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63A8D6D6" w14:textId="77777777" w:rsidTr="005E4792">
        <w:tc>
          <w:tcPr>
            <w:tcW w:w="1396" w:type="pct"/>
            <w:shd w:val="clear" w:color="auto" w:fill="auto"/>
          </w:tcPr>
          <w:p w14:paraId="534772CB" w14:textId="4DA196FA" w:rsidR="004C6AE2" w:rsidRPr="007A4369" w:rsidRDefault="004C6AE2" w:rsidP="00313AAD">
            <w:pPr>
              <w:pStyle w:val="Tabletext"/>
            </w:pPr>
            <w:r w:rsidRPr="007A4369">
              <w:t xml:space="preserve">30 </w:t>
            </w:r>
            <w:r w:rsidR="001C1511" w:rsidRPr="007A4369">
              <w:t xml:space="preserve">сентября </w:t>
            </w:r>
            <w:r w:rsidRPr="007A4369">
              <w:t>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770BAEAF" w14:textId="08563638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163960B8" w14:textId="4087F559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3240311C" w14:textId="36E92E09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2F7F7C7F" w14:textId="77777777" w:rsidTr="005E4792">
        <w:tc>
          <w:tcPr>
            <w:tcW w:w="1396" w:type="pct"/>
            <w:shd w:val="clear" w:color="auto" w:fill="auto"/>
          </w:tcPr>
          <w:p w14:paraId="5F46BD83" w14:textId="0817A156" w:rsidR="004C6AE2" w:rsidRPr="007A4369" w:rsidRDefault="004C6AE2" w:rsidP="00313AAD">
            <w:pPr>
              <w:pStyle w:val="Tabletext"/>
            </w:pPr>
            <w:r w:rsidRPr="007A4369">
              <w:t xml:space="preserve">14 </w:t>
            </w:r>
            <w:r w:rsidR="00AC40CE" w:rsidRPr="007A4369">
              <w:t>ноября</w:t>
            </w:r>
            <w:r w:rsidRPr="007A4369">
              <w:t xml:space="preserve"> 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37E12867" w14:textId="1126CFEF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53D7BAC7" w14:textId="7B1C7CCA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16254973" w14:textId="29BEAEDE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10D910E4" w14:textId="77777777" w:rsidTr="005E4792">
        <w:tc>
          <w:tcPr>
            <w:tcW w:w="1396" w:type="pct"/>
            <w:shd w:val="clear" w:color="auto" w:fill="auto"/>
          </w:tcPr>
          <w:p w14:paraId="48D7E50F" w14:textId="3461EEEE" w:rsidR="004C6AE2" w:rsidRPr="007A4369" w:rsidRDefault="004C6AE2" w:rsidP="00313AAD">
            <w:pPr>
              <w:pStyle w:val="Tabletext"/>
            </w:pPr>
            <w:r w:rsidRPr="007A4369">
              <w:t xml:space="preserve">28 </w:t>
            </w:r>
            <w:r w:rsidR="00AC40CE" w:rsidRPr="007A4369">
              <w:t xml:space="preserve">ноября </w:t>
            </w:r>
            <w:r w:rsidRPr="007A4369">
              <w:t>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1D7B50E2" w14:textId="41B532F3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1EDABF2D" w14:textId="7376D98E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48E4E95B" w14:textId="2F34735D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0578BEF5" w14:textId="77777777" w:rsidTr="005E4792">
        <w:tc>
          <w:tcPr>
            <w:tcW w:w="1396" w:type="pct"/>
            <w:shd w:val="clear" w:color="auto" w:fill="auto"/>
          </w:tcPr>
          <w:p w14:paraId="7269C395" w14:textId="5949ED74" w:rsidR="004C6AE2" w:rsidRPr="007A4369" w:rsidRDefault="004C6AE2" w:rsidP="00313AAD">
            <w:pPr>
              <w:pStyle w:val="Tabletext"/>
            </w:pPr>
            <w:r w:rsidRPr="007A4369">
              <w:t>16</w:t>
            </w:r>
            <w:r w:rsidR="00FD4967" w:rsidRPr="007A4369">
              <w:t>–</w:t>
            </w:r>
            <w:r w:rsidRPr="007A4369">
              <w:t xml:space="preserve">19 </w:t>
            </w:r>
            <w:r w:rsidR="00AC40CE" w:rsidRPr="007A4369">
              <w:t>декабря</w:t>
            </w:r>
            <w:r w:rsidRPr="007A4369">
              <w:t xml:space="preserve"> 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5E811347" w14:textId="79317010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18CD7738" w14:textId="1ED9026E" w:rsidR="004C6AE2" w:rsidRPr="007A4369" w:rsidRDefault="004C6AE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321" w:type="pct"/>
            <w:shd w:val="clear" w:color="auto" w:fill="auto"/>
          </w:tcPr>
          <w:p w14:paraId="1D634C74" w14:textId="2F06FC11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21/13 </w:t>
            </w:r>
          </w:p>
        </w:tc>
      </w:tr>
      <w:tr w:rsidR="005E4792" w:rsidRPr="007A4369" w14:paraId="3F06F1A0" w14:textId="77777777" w:rsidTr="005E4792">
        <w:tc>
          <w:tcPr>
            <w:tcW w:w="1396" w:type="pct"/>
            <w:shd w:val="clear" w:color="auto" w:fill="auto"/>
          </w:tcPr>
          <w:p w14:paraId="0442750E" w14:textId="41D1489F" w:rsidR="004C6AE2" w:rsidRPr="007A4369" w:rsidRDefault="004C6AE2" w:rsidP="00313AAD">
            <w:pPr>
              <w:pStyle w:val="Tabletext"/>
            </w:pPr>
            <w:r w:rsidRPr="007A4369">
              <w:t>16</w:t>
            </w:r>
            <w:r w:rsidR="00FD4967" w:rsidRPr="007A4369">
              <w:t>–</w:t>
            </w:r>
            <w:r w:rsidRPr="007A4369">
              <w:t xml:space="preserve">20 </w:t>
            </w:r>
            <w:r w:rsidR="00AC40CE" w:rsidRPr="007A4369">
              <w:t>декабря</w:t>
            </w:r>
            <w:r w:rsidRPr="007A4369">
              <w:t xml:space="preserve"> 2019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04914878" w14:textId="58F2650E" w:rsidR="004C6AE2" w:rsidRPr="007A4369" w:rsidRDefault="005D6E6B" w:rsidP="00313AAD">
            <w:pPr>
              <w:pStyle w:val="Tabletext"/>
            </w:pPr>
            <w:r w:rsidRPr="007A4369">
              <w:t>Корея (Респ.)</w:t>
            </w:r>
            <w:r w:rsidR="004C6AE2" w:rsidRPr="007A4369">
              <w:t xml:space="preserve">, </w:t>
            </w:r>
            <w:r w:rsidRPr="007A4369">
              <w:t>Сеул</w:t>
            </w:r>
            <w:r w:rsidR="004C6AE2" w:rsidRPr="007A4369">
              <w:t>/KT</w:t>
            </w:r>
          </w:p>
        </w:tc>
        <w:tc>
          <w:tcPr>
            <w:tcW w:w="941" w:type="pct"/>
            <w:shd w:val="clear" w:color="auto" w:fill="auto"/>
          </w:tcPr>
          <w:p w14:paraId="5495E7C7" w14:textId="1E7CD9E1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15E9A260" w14:textId="3C1D4110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554101BC" w14:textId="77777777" w:rsidTr="005E4792">
        <w:tc>
          <w:tcPr>
            <w:tcW w:w="1396" w:type="pct"/>
            <w:shd w:val="clear" w:color="auto" w:fill="auto"/>
          </w:tcPr>
          <w:p w14:paraId="08705C2C" w14:textId="6A981E12" w:rsidR="004C6AE2" w:rsidRPr="007A4369" w:rsidRDefault="004C6AE2" w:rsidP="00313AAD">
            <w:pPr>
              <w:pStyle w:val="Tabletext"/>
            </w:pPr>
            <w:r w:rsidRPr="007A4369">
              <w:t>7</w:t>
            </w:r>
            <w:r w:rsidR="00FD4967" w:rsidRPr="007A4369">
              <w:t>–</w:t>
            </w:r>
            <w:r w:rsidRPr="007A4369">
              <w:t xml:space="preserve">8 </w:t>
            </w:r>
            <w:r w:rsidR="001C1511" w:rsidRPr="007A4369">
              <w:t xml:space="preserve">января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598CBDAE" w14:textId="5C1A0B7F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075590CF" w14:textId="5F3506EC" w:rsidR="004C6AE2" w:rsidRPr="007A4369" w:rsidRDefault="004C6AE2" w:rsidP="00313AAD">
            <w:pPr>
              <w:pStyle w:val="Tabletext"/>
              <w:jc w:val="center"/>
            </w:pPr>
            <w:r w:rsidRPr="007A4369">
              <w:t>17/13, 18/13, 19/13</w:t>
            </w:r>
          </w:p>
        </w:tc>
        <w:tc>
          <w:tcPr>
            <w:tcW w:w="1321" w:type="pct"/>
            <w:shd w:val="clear" w:color="auto" w:fill="auto"/>
          </w:tcPr>
          <w:p w14:paraId="78A10B72" w14:textId="54789636" w:rsidR="004C6AE2" w:rsidRPr="007A4369" w:rsidRDefault="00220722" w:rsidP="00313AAD">
            <w:pPr>
              <w:pStyle w:val="Tabletext"/>
            </w:pPr>
            <w:r w:rsidRPr="007A4369">
              <w:t>Собрани</w:t>
            </w:r>
            <w:r w:rsidR="004544D1" w:rsidRPr="007A4369">
              <w:t>е</w:t>
            </w:r>
            <w:r w:rsidRPr="007A4369">
              <w:t xml:space="preserve"> Объединенной группы Докладчиков </w:t>
            </w:r>
            <w:r w:rsidR="00AC40CE" w:rsidRPr="007A4369">
              <w:t xml:space="preserve">по Вопросам </w:t>
            </w:r>
            <w:r w:rsidR="004C6AE2" w:rsidRPr="007A4369">
              <w:t>17/13, 18/13, 19/13</w:t>
            </w:r>
          </w:p>
        </w:tc>
      </w:tr>
      <w:tr w:rsidR="005E4792" w:rsidRPr="007A4369" w14:paraId="791B0E39" w14:textId="77777777" w:rsidTr="005E4792">
        <w:tc>
          <w:tcPr>
            <w:tcW w:w="1396" w:type="pct"/>
            <w:shd w:val="clear" w:color="auto" w:fill="auto"/>
          </w:tcPr>
          <w:p w14:paraId="39EC63BC" w14:textId="7A2D8975" w:rsidR="004C6AE2" w:rsidRPr="007A4369" w:rsidRDefault="004C6AE2" w:rsidP="00313AAD">
            <w:pPr>
              <w:pStyle w:val="Tabletext"/>
            </w:pPr>
            <w:r w:rsidRPr="007A4369">
              <w:t>10</w:t>
            </w:r>
            <w:r w:rsidR="00FD4967" w:rsidRPr="007A4369">
              <w:t>–</w:t>
            </w:r>
            <w:r w:rsidRPr="007A4369">
              <w:t xml:space="preserve">13 </w:t>
            </w:r>
            <w:r w:rsidR="001C1511" w:rsidRPr="007A4369">
              <w:t xml:space="preserve">января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3CBB065A" w14:textId="3D411423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6DEF897A" w14:textId="748FC28C" w:rsidR="004C6AE2" w:rsidRPr="007A4369" w:rsidRDefault="004C6AE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321" w:type="pct"/>
            <w:shd w:val="clear" w:color="auto" w:fill="auto"/>
          </w:tcPr>
          <w:p w14:paraId="197A04E9" w14:textId="7A7088A8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5E9F88F9" w14:textId="77777777" w:rsidTr="005E4792">
        <w:tc>
          <w:tcPr>
            <w:tcW w:w="1396" w:type="pct"/>
            <w:shd w:val="clear" w:color="auto" w:fill="auto"/>
          </w:tcPr>
          <w:p w14:paraId="1DFD87A9" w14:textId="5895FE3F" w:rsidR="004C6AE2" w:rsidRPr="007A4369" w:rsidRDefault="004C6AE2" w:rsidP="00313AAD">
            <w:pPr>
              <w:pStyle w:val="Tabletext"/>
            </w:pPr>
            <w:r w:rsidRPr="007A4369">
              <w:t>14</w:t>
            </w:r>
            <w:r w:rsidR="00FD4967" w:rsidRPr="007A4369">
              <w:t>–</w:t>
            </w:r>
            <w:r w:rsidRPr="007A4369">
              <w:t xml:space="preserve">16 </w:t>
            </w:r>
            <w:r w:rsidR="001C1511" w:rsidRPr="007A4369">
              <w:t xml:space="preserve">января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24A280D" w14:textId="181472E4" w:rsidR="004C6AE2" w:rsidRPr="007A4369" w:rsidRDefault="00B61C5E" w:rsidP="00313AAD">
            <w:pPr>
              <w:pStyle w:val="Tabletext"/>
            </w:pPr>
            <w:r w:rsidRPr="007A4369">
              <w:t>Япония, Токио</w:t>
            </w:r>
            <w:r w:rsidR="004C6AE2" w:rsidRPr="007A4369">
              <w:t>/TTC</w:t>
            </w:r>
          </w:p>
        </w:tc>
        <w:tc>
          <w:tcPr>
            <w:tcW w:w="941" w:type="pct"/>
            <w:shd w:val="clear" w:color="auto" w:fill="auto"/>
          </w:tcPr>
          <w:p w14:paraId="11EF4368" w14:textId="783106BE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22F9A79A" w14:textId="2BEF836B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60A7BDB3" w14:textId="77777777" w:rsidTr="005E4792">
        <w:tc>
          <w:tcPr>
            <w:tcW w:w="1396" w:type="pct"/>
            <w:shd w:val="clear" w:color="auto" w:fill="auto"/>
          </w:tcPr>
          <w:p w14:paraId="2956A3FB" w14:textId="4CEEF907" w:rsidR="004C6AE2" w:rsidRPr="007A4369" w:rsidRDefault="004C6AE2" w:rsidP="00313AAD">
            <w:pPr>
              <w:pStyle w:val="Tabletext"/>
            </w:pPr>
            <w:r w:rsidRPr="007A4369">
              <w:t>13</w:t>
            </w:r>
            <w:r w:rsidR="00FD4967" w:rsidRPr="007A4369">
              <w:t>–</w:t>
            </w:r>
            <w:r w:rsidRPr="007A4369">
              <w:t xml:space="preserve">17 </w:t>
            </w:r>
            <w:r w:rsidR="001C1511" w:rsidRPr="007A4369">
              <w:t xml:space="preserve">января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7BDDA0C2" w14:textId="3DE6F640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006D24BF" w14:textId="3959ECEF" w:rsidR="004C6AE2" w:rsidRPr="007A4369" w:rsidRDefault="004C6AE2" w:rsidP="00313AAD">
            <w:pPr>
              <w:pStyle w:val="Tabletext"/>
              <w:jc w:val="center"/>
            </w:pPr>
            <w:r w:rsidRPr="007A4369">
              <w:t>21/13</w:t>
            </w:r>
          </w:p>
        </w:tc>
        <w:tc>
          <w:tcPr>
            <w:tcW w:w="1321" w:type="pct"/>
            <w:shd w:val="clear" w:color="auto" w:fill="auto"/>
          </w:tcPr>
          <w:p w14:paraId="76276702" w14:textId="523A7372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21/13 </w:t>
            </w:r>
          </w:p>
        </w:tc>
      </w:tr>
      <w:tr w:rsidR="005E4792" w:rsidRPr="007A4369" w14:paraId="38FBB2F6" w14:textId="77777777" w:rsidTr="005E4792">
        <w:tc>
          <w:tcPr>
            <w:tcW w:w="1396" w:type="pct"/>
            <w:shd w:val="clear" w:color="auto" w:fill="auto"/>
          </w:tcPr>
          <w:p w14:paraId="1E2558B7" w14:textId="2A0705D2" w:rsidR="004C6AE2" w:rsidRPr="007A4369" w:rsidRDefault="004C6AE2" w:rsidP="00313AAD">
            <w:pPr>
              <w:pStyle w:val="Tabletext"/>
            </w:pPr>
            <w:r w:rsidRPr="007A4369">
              <w:t xml:space="preserve">3 </w:t>
            </w:r>
            <w:r w:rsidR="001C1511" w:rsidRPr="007A4369">
              <w:t xml:space="preserve">февраля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19C93269" w14:textId="6FFDCAFF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569F9606" w14:textId="4D6E61E7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434B40A4" w14:textId="2B5869B7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68FF6C36" w14:textId="77777777" w:rsidTr="005E4792">
        <w:tc>
          <w:tcPr>
            <w:tcW w:w="1396" w:type="pct"/>
            <w:shd w:val="clear" w:color="auto" w:fill="auto"/>
          </w:tcPr>
          <w:p w14:paraId="2B0D69F9" w14:textId="7394E987" w:rsidR="004C6AE2" w:rsidRPr="007A4369" w:rsidRDefault="004C6AE2" w:rsidP="00313AAD">
            <w:pPr>
              <w:pStyle w:val="Tabletext"/>
            </w:pPr>
            <w:r w:rsidRPr="007A4369">
              <w:t>3</w:t>
            </w:r>
            <w:r w:rsidR="00FD4967" w:rsidRPr="007A4369">
              <w:t>–</w:t>
            </w:r>
            <w:r w:rsidRPr="007A4369">
              <w:t xml:space="preserve">6 </w:t>
            </w:r>
            <w:r w:rsidR="001C1511" w:rsidRPr="007A4369">
              <w:t xml:space="preserve">февраля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3CA750CC" w14:textId="192E620F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79D365B1" w14:textId="2E82DBF7" w:rsidR="004C6AE2" w:rsidRPr="007A4369" w:rsidRDefault="004C6AE2" w:rsidP="00313AAD">
            <w:pPr>
              <w:pStyle w:val="Tabletext"/>
              <w:jc w:val="center"/>
            </w:pPr>
            <w:r w:rsidRPr="007A4369">
              <w:t>20 /13</w:t>
            </w:r>
          </w:p>
        </w:tc>
        <w:tc>
          <w:tcPr>
            <w:tcW w:w="1321" w:type="pct"/>
            <w:shd w:val="clear" w:color="auto" w:fill="auto"/>
          </w:tcPr>
          <w:p w14:paraId="3DF1315C" w14:textId="4C278C1C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333FFA29" w14:textId="77777777" w:rsidTr="005E4792">
        <w:tc>
          <w:tcPr>
            <w:tcW w:w="1396" w:type="pct"/>
            <w:shd w:val="clear" w:color="auto" w:fill="auto"/>
          </w:tcPr>
          <w:p w14:paraId="29E752FF" w14:textId="2CDA9BC3" w:rsidR="004C6AE2" w:rsidRPr="007A4369" w:rsidRDefault="004C6AE2" w:rsidP="00313AAD">
            <w:pPr>
              <w:pStyle w:val="Tabletext"/>
            </w:pPr>
            <w:r w:rsidRPr="007A4369">
              <w:t>4</w:t>
            </w:r>
            <w:r w:rsidR="00FD4967" w:rsidRPr="007A4369">
              <w:t>–</w:t>
            </w:r>
            <w:r w:rsidRPr="007A4369">
              <w:t xml:space="preserve">6 </w:t>
            </w:r>
            <w:r w:rsidR="001C1511" w:rsidRPr="007A4369">
              <w:t xml:space="preserve">февраля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A67D263" w14:textId="651B395C" w:rsidR="004C6AE2" w:rsidRPr="007A4369" w:rsidRDefault="005D6E6B" w:rsidP="00313AAD">
            <w:pPr>
              <w:pStyle w:val="Tabletext"/>
            </w:pPr>
            <w:r w:rsidRPr="007A4369">
              <w:t>Корея (Респ.)</w:t>
            </w:r>
            <w:r w:rsidR="004C6AE2" w:rsidRPr="007A4369">
              <w:t>/KAIST</w:t>
            </w:r>
          </w:p>
        </w:tc>
        <w:tc>
          <w:tcPr>
            <w:tcW w:w="941" w:type="pct"/>
            <w:shd w:val="clear" w:color="auto" w:fill="auto"/>
          </w:tcPr>
          <w:p w14:paraId="6BFED9F5" w14:textId="622D4269" w:rsidR="004C6AE2" w:rsidRPr="007A4369" w:rsidRDefault="004C6AE2" w:rsidP="00313AAD">
            <w:pPr>
              <w:pStyle w:val="Tabletext"/>
              <w:jc w:val="center"/>
            </w:pPr>
            <w:r w:rsidRPr="007A4369">
              <w:t>23/13</w:t>
            </w:r>
          </w:p>
        </w:tc>
        <w:tc>
          <w:tcPr>
            <w:tcW w:w="1321" w:type="pct"/>
            <w:shd w:val="clear" w:color="auto" w:fill="auto"/>
          </w:tcPr>
          <w:p w14:paraId="2AFC7C79" w14:textId="22AD45E4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23/13 </w:t>
            </w:r>
          </w:p>
        </w:tc>
      </w:tr>
      <w:tr w:rsidR="005E4792" w:rsidRPr="007A4369" w14:paraId="75516BE4" w14:textId="77777777" w:rsidTr="005E4792">
        <w:tc>
          <w:tcPr>
            <w:tcW w:w="1396" w:type="pct"/>
            <w:shd w:val="clear" w:color="auto" w:fill="auto"/>
          </w:tcPr>
          <w:p w14:paraId="386CC652" w14:textId="68C74186" w:rsidR="004C6AE2" w:rsidRPr="007A4369" w:rsidRDefault="004C6AE2" w:rsidP="00313AAD">
            <w:pPr>
              <w:pStyle w:val="Tabletext"/>
            </w:pPr>
            <w:r w:rsidRPr="007A4369">
              <w:t xml:space="preserve">10 </w:t>
            </w:r>
            <w:r w:rsidR="001C1511" w:rsidRPr="007A4369">
              <w:t xml:space="preserve">февраля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4000FFF2" w14:textId="287AFEC5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0167BDAF" w14:textId="5FB15066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03E4A317" w14:textId="032C8259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15471957" w14:textId="77777777" w:rsidTr="005E4792">
        <w:tc>
          <w:tcPr>
            <w:tcW w:w="1396" w:type="pct"/>
            <w:shd w:val="clear" w:color="auto" w:fill="auto"/>
          </w:tcPr>
          <w:p w14:paraId="4FA4FA8D" w14:textId="3690AA17" w:rsidR="004C6AE2" w:rsidRPr="007A4369" w:rsidRDefault="004C6AE2" w:rsidP="00313AAD">
            <w:pPr>
              <w:pStyle w:val="Tabletext"/>
            </w:pPr>
            <w:r w:rsidRPr="007A4369">
              <w:t>17</w:t>
            </w:r>
            <w:r w:rsidR="00FD4967" w:rsidRPr="007A4369">
              <w:t>–</w:t>
            </w:r>
            <w:r w:rsidRPr="007A4369">
              <w:t xml:space="preserve">18 </w:t>
            </w:r>
            <w:r w:rsidR="001C1511" w:rsidRPr="007A4369">
              <w:t xml:space="preserve">февраля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072CE365" w14:textId="1F94B580" w:rsidR="004C6AE2" w:rsidRPr="007A4369" w:rsidRDefault="005D6E6B" w:rsidP="00313AAD">
            <w:pPr>
              <w:pStyle w:val="Tabletext"/>
            </w:pPr>
            <w:r w:rsidRPr="007A4369">
              <w:t>Корея (Респ.)</w:t>
            </w:r>
            <w:r w:rsidR="004C6AE2" w:rsidRPr="007A4369">
              <w:t xml:space="preserve">, </w:t>
            </w:r>
            <w:r w:rsidRPr="007A4369">
              <w:t>Пусан</w:t>
            </w:r>
            <w:r w:rsidR="004C6AE2" w:rsidRPr="007A4369">
              <w:t>/</w:t>
            </w:r>
            <w:r w:rsidR="00B61C5E" w:rsidRPr="007A4369">
              <w:t>Университет Донг</w:t>
            </w:r>
            <w:r w:rsidR="004132AF" w:rsidRPr="007A4369">
              <w:noBreakHyphen/>
            </w:r>
            <w:r w:rsidR="00B61C5E" w:rsidRPr="007A4369">
              <w:t>Юи</w:t>
            </w:r>
          </w:p>
        </w:tc>
        <w:tc>
          <w:tcPr>
            <w:tcW w:w="941" w:type="pct"/>
            <w:shd w:val="clear" w:color="auto" w:fill="auto"/>
          </w:tcPr>
          <w:p w14:paraId="601C49F2" w14:textId="797DCC5E" w:rsidR="004C6AE2" w:rsidRPr="007A4369" w:rsidRDefault="004C6AE2" w:rsidP="00313AAD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321" w:type="pct"/>
            <w:shd w:val="clear" w:color="auto" w:fill="auto"/>
          </w:tcPr>
          <w:p w14:paraId="384DA1DB" w14:textId="5111B5A4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1/13 </w:t>
            </w:r>
          </w:p>
        </w:tc>
      </w:tr>
      <w:tr w:rsidR="005E4792" w:rsidRPr="007A4369" w14:paraId="54F0BB3D" w14:textId="77777777" w:rsidTr="005E4792">
        <w:tc>
          <w:tcPr>
            <w:tcW w:w="1396" w:type="pct"/>
            <w:shd w:val="clear" w:color="auto" w:fill="auto"/>
          </w:tcPr>
          <w:p w14:paraId="63A3DCB8" w14:textId="0691D670" w:rsidR="004C6AE2" w:rsidRPr="007A4369" w:rsidRDefault="004C6AE2" w:rsidP="00313AAD">
            <w:pPr>
              <w:pStyle w:val="Tabletext"/>
            </w:pPr>
            <w:r w:rsidRPr="007A4369">
              <w:t>2</w:t>
            </w:r>
            <w:r w:rsidR="00FD4967" w:rsidRPr="007A4369">
              <w:t>–</w:t>
            </w:r>
            <w:r w:rsidRPr="007A4369">
              <w:t xml:space="preserve">13 </w:t>
            </w:r>
            <w:r w:rsidR="00AC40CE" w:rsidRPr="007A4369">
              <w:t>марта</w:t>
            </w:r>
            <w:r w:rsidRPr="007A4369">
              <w:t xml:space="preserve"> 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0576EF0" w14:textId="09DC8C89" w:rsidR="004C6AE2" w:rsidRPr="007A4369" w:rsidRDefault="00F103A1" w:rsidP="00313AAD">
            <w:pPr>
              <w:pStyle w:val="Tabletext"/>
            </w:pPr>
            <w:r w:rsidRPr="007A4369">
              <w:t>Швейцария, Женева</w:t>
            </w:r>
          </w:p>
        </w:tc>
        <w:tc>
          <w:tcPr>
            <w:tcW w:w="941" w:type="pct"/>
            <w:shd w:val="clear" w:color="auto" w:fill="auto"/>
          </w:tcPr>
          <w:p w14:paraId="5547BCD6" w14:textId="6A165ACF" w:rsidR="004C6AE2" w:rsidRPr="007A4369" w:rsidRDefault="004C6AE2" w:rsidP="00313AAD">
            <w:pPr>
              <w:pStyle w:val="Tabletext"/>
              <w:jc w:val="center"/>
            </w:pPr>
            <w:r w:rsidRPr="007A4369">
              <w:t>1/13, 2/13, 5/13,</w:t>
            </w:r>
            <w:r w:rsidR="00A10A0A" w:rsidRPr="007A4369">
              <w:t xml:space="preserve"> </w:t>
            </w:r>
            <w:r w:rsidRPr="007A4369">
              <w:br/>
              <w:t>6/13, 7/13, 16/13,</w:t>
            </w:r>
            <w:r w:rsidR="00A10A0A" w:rsidRPr="007A4369">
              <w:t xml:space="preserve"> </w:t>
            </w:r>
            <w:r w:rsidRPr="007A4369">
              <w:br/>
              <w:t>19/13, 21/13, 22/13, 23/13</w:t>
            </w:r>
          </w:p>
        </w:tc>
        <w:tc>
          <w:tcPr>
            <w:tcW w:w="1321" w:type="pct"/>
            <w:shd w:val="clear" w:color="auto" w:fill="auto"/>
          </w:tcPr>
          <w:p w14:paraId="3C243ACE" w14:textId="03114116" w:rsidR="004C6AE2" w:rsidRPr="007A4369" w:rsidRDefault="00B61C5E" w:rsidP="00313AAD">
            <w:pPr>
              <w:pStyle w:val="Tabletext"/>
            </w:pPr>
            <w:r w:rsidRPr="007A4369">
              <w:t>Собрания групп Докладчиков</w:t>
            </w:r>
            <w:r w:rsidR="004132AF" w:rsidRPr="007A4369">
              <w:t> </w:t>
            </w:r>
            <w:r w:rsidRPr="007A4369">
              <w:t>ИК13</w:t>
            </w:r>
          </w:p>
        </w:tc>
      </w:tr>
      <w:tr w:rsidR="005E4792" w:rsidRPr="007A4369" w14:paraId="416ACC70" w14:textId="77777777" w:rsidTr="005E4792">
        <w:tc>
          <w:tcPr>
            <w:tcW w:w="1396" w:type="pct"/>
            <w:shd w:val="clear" w:color="auto" w:fill="auto"/>
          </w:tcPr>
          <w:p w14:paraId="324BFB29" w14:textId="73EC95BC" w:rsidR="004C6AE2" w:rsidRPr="007A4369" w:rsidRDefault="004C6AE2" w:rsidP="00313AAD">
            <w:pPr>
              <w:pStyle w:val="Tabletext"/>
            </w:pPr>
            <w:r w:rsidRPr="007A4369">
              <w:t xml:space="preserve">6 </w:t>
            </w:r>
            <w:r w:rsidR="00A26AA7" w:rsidRPr="007A4369">
              <w:t xml:space="preserve">апреля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7EF323B" w14:textId="0E94FE87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1E66CF36" w14:textId="1915375D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692812EC" w14:textId="772A1594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3A2F0387" w14:textId="77777777" w:rsidTr="005E4792">
        <w:tc>
          <w:tcPr>
            <w:tcW w:w="1396" w:type="pct"/>
            <w:shd w:val="clear" w:color="auto" w:fill="auto"/>
          </w:tcPr>
          <w:p w14:paraId="3931C353" w14:textId="16B2B260" w:rsidR="004C6AE2" w:rsidRPr="007A4369" w:rsidRDefault="004C6AE2" w:rsidP="00313AAD">
            <w:pPr>
              <w:pStyle w:val="Tabletext"/>
            </w:pPr>
            <w:r w:rsidRPr="007A4369">
              <w:t xml:space="preserve">27 </w:t>
            </w:r>
            <w:r w:rsidR="00A26AA7" w:rsidRPr="007A4369">
              <w:t xml:space="preserve">апреля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451F0A70" w14:textId="5067E768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52E048DF" w14:textId="725F9B4D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01587938" w14:textId="05C9ABFA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3824A90A" w14:textId="77777777" w:rsidTr="005E4792">
        <w:tc>
          <w:tcPr>
            <w:tcW w:w="1396" w:type="pct"/>
            <w:shd w:val="clear" w:color="auto" w:fill="auto"/>
          </w:tcPr>
          <w:p w14:paraId="38A73600" w14:textId="1855B0F1" w:rsidR="004C6AE2" w:rsidRPr="007A4369" w:rsidRDefault="004C6AE2" w:rsidP="00313AAD">
            <w:pPr>
              <w:pStyle w:val="Tabletext"/>
            </w:pPr>
            <w:r w:rsidRPr="007A4369">
              <w:t>27</w:t>
            </w:r>
            <w:r w:rsidR="00FD4967" w:rsidRPr="007A4369">
              <w:t>–</w:t>
            </w:r>
            <w:r w:rsidRPr="007A4369">
              <w:t xml:space="preserve">28 </w:t>
            </w:r>
            <w:r w:rsidR="00A26AA7" w:rsidRPr="007A4369">
              <w:t>апреля</w:t>
            </w:r>
            <w:r w:rsidRPr="007A4369">
              <w:t xml:space="preserve"> 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01CF68C8" w14:textId="5E7F6702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0CF37EC6" w14:textId="21CAAE7D" w:rsidR="004C6AE2" w:rsidRPr="007A4369" w:rsidRDefault="004C6AE2" w:rsidP="00313AAD">
            <w:pPr>
              <w:pStyle w:val="Tabletext"/>
              <w:jc w:val="center"/>
            </w:pPr>
            <w:r w:rsidRPr="007A4369">
              <w:t>22/13</w:t>
            </w:r>
          </w:p>
        </w:tc>
        <w:tc>
          <w:tcPr>
            <w:tcW w:w="1321" w:type="pct"/>
            <w:shd w:val="clear" w:color="auto" w:fill="auto"/>
          </w:tcPr>
          <w:p w14:paraId="74533BA9" w14:textId="2447FF45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22/13 </w:t>
            </w:r>
          </w:p>
        </w:tc>
      </w:tr>
      <w:tr w:rsidR="005E4792" w:rsidRPr="007A4369" w14:paraId="2158C2F3" w14:textId="77777777" w:rsidTr="005E4792">
        <w:tc>
          <w:tcPr>
            <w:tcW w:w="1396" w:type="pct"/>
            <w:shd w:val="clear" w:color="auto" w:fill="auto"/>
          </w:tcPr>
          <w:p w14:paraId="7175A97D" w14:textId="7E0903C2" w:rsidR="004C6AE2" w:rsidRPr="007A4369" w:rsidRDefault="004C6AE2" w:rsidP="00313AAD">
            <w:pPr>
              <w:pStyle w:val="Tabletext"/>
            </w:pPr>
            <w:r w:rsidRPr="007A4369">
              <w:t xml:space="preserve">14 </w:t>
            </w:r>
            <w:r w:rsidR="001C1511" w:rsidRPr="007A4369">
              <w:t xml:space="preserve">мая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49F41DD7" w14:textId="7E9D0274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35299DA5" w14:textId="151A3247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189182EF" w14:textId="4D12C4F9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565EE27D" w14:textId="77777777" w:rsidTr="005E4792">
        <w:tc>
          <w:tcPr>
            <w:tcW w:w="1396" w:type="pct"/>
            <w:shd w:val="clear" w:color="auto" w:fill="auto"/>
          </w:tcPr>
          <w:p w14:paraId="653B99A0" w14:textId="6319F93A" w:rsidR="004C6AE2" w:rsidRPr="007A4369" w:rsidRDefault="004C6AE2" w:rsidP="00313AAD">
            <w:pPr>
              <w:pStyle w:val="Tabletext"/>
            </w:pPr>
            <w:r w:rsidRPr="007A4369">
              <w:t xml:space="preserve">19 </w:t>
            </w:r>
            <w:r w:rsidR="001C1511" w:rsidRPr="007A4369">
              <w:t>мая</w:t>
            </w:r>
            <w:r w:rsidRPr="007A4369">
              <w:t xml:space="preserve"> 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3A81758D" w14:textId="494ACF79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138787AE" w14:textId="0C765892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516CCF70" w14:textId="318823C8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4DD3FDCD" w14:textId="77777777" w:rsidTr="005E4792">
        <w:tc>
          <w:tcPr>
            <w:tcW w:w="1396" w:type="pct"/>
            <w:shd w:val="clear" w:color="auto" w:fill="auto"/>
          </w:tcPr>
          <w:p w14:paraId="1123B758" w14:textId="66322818" w:rsidR="004C6AE2" w:rsidRPr="007A4369" w:rsidRDefault="004C6AE2" w:rsidP="00313AAD">
            <w:pPr>
              <w:pStyle w:val="Tabletext"/>
            </w:pPr>
            <w:r w:rsidRPr="007A4369">
              <w:t xml:space="preserve">20 </w:t>
            </w:r>
            <w:r w:rsidR="001C1511" w:rsidRPr="007A4369">
              <w:t xml:space="preserve">мая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23D6DF5" w14:textId="44CB4A77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29B01251" w14:textId="54FC0D77" w:rsidR="004C6AE2" w:rsidRPr="007A4369" w:rsidRDefault="004C6AE2" w:rsidP="00313AAD">
            <w:pPr>
              <w:pStyle w:val="Tabletext"/>
              <w:jc w:val="center"/>
            </w:pPr>
            <w:r w:rsidRPr="007A4369">
              <w:t>23/13</w:t>
            </w:r>
          </w:p>
        </w:tc>
        <w:tc>
          <w:tcPr>
            <w:tcW w:w="1321" w:type="pct"/>
            <w:shd w:val="clear" w:color="auto" w:fill="auto"/>
          </w:tcPr>
          <w:p w14:paraId="62BB7DBF" w14:textId="607A201E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23/13 </w:t>
            </w:r>
          </w:p>
        </w:tc>
      </w:tr>
      <w:tr w:rsidR="005E4792" w:rsidRPr="007A4369" w14:paraId="15132A46" w14:textId="77777777" w:rsidTr="005E4792">
        <w:tc>
          <w:tcPr>
            <w:tcW w:w="1396" w:type="pct"/>
            <w:shd w:val="clear" w:color="auto" w:fill="auto"/>
          </w:tcPr>
          <w:p w14:paraId="58BC6D26" w14:textId="44A5B97D" w:rsidR="004C6AE2" w:rsidRPr="007A4369" w:rsidRDefault="004C6AE2" w:rsidP="00313AAD">
            <w:pPr>
              <w:pStyle w:val="Tabletext"/>
            </w:pPr>
            <w:r w:rsidRPr="007A4369">
              <w:t>18</w:t>
            </w:r>
            <w:r w:rsidR="00FD4967" w:rsidRPr="007A4369">
              <w:t>–</w:t>
            </w:r>
            <w:r w:rsidRPr="007A4369">
              <w:t xml:space="preserve">22 </w:t>
            </w:r>
            <w:r w:rsidR="001C1511" w:rsidRPr="007A4369">
              <w:t xml:space="preserve">мая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4FB4362D" w14:textId="518B1B6D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F8F415A" w14:textId="36CA517D" w:rsidR="004C6AE2" w:rsidRPr="007A4369" w:rsidRDefault="004C6AE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321" w:type="pct"/>
            <w:shd w:val="clear" w:color="auto" w:fill="auto"/>
          </w:tcPr>
          <w:p w14:paraId="45CAEDD7" w14:textId="251749F8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0A8AF4C3" w14:textId="77777777" w:rsidTr="005E4792">
        <w:tc>
          <w:tcPr>
            <w:tcW w:w="1396" w:type="pct"/>
            <w:shd w:val="clear" w:color="auto" w:fill="auto"/>
          </w:tcPr>
          <w:p w14:paraId="1B4978C1" w14:textId="6067D063" w:rsidR="004C6AE2" w:rsidRPr="007A4369" w:rsidRDefault="004C6AE2" w:rsidP="00313AAD">
            <w:pPr>
              <w:pStyle w:val="Tabletext"/>
            </w:pPr>
            <w:r w:rsidRPr="007A4369">
              <w:t>18</w:t>
            </w:r>
            <w:r w:rsidR="00FD4967" w:rsidRPr="007A4369">
              <w:t>–</w:t>
            </w:r>
            <w:r w:rsidRPr="007A4369">
              <w:t xml:space="preserve">22 </w:t>
            </w:r>
            <w:r w:rsidR="001C1511" w:rsidRPr="007A4369">
              <w:t xml:space="preserve">мая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6CAA35DD" w14:textId="2A9360EF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58E15080" w14:textId="61C32EFE" w:rsidR="004C6AE2" w:rsidRPr="007A4369" w:rsidRDefault="004C6AE2" w:rsidP="00313AAD">
            <w:pPr>
              <w:pStyle w:val="Tabletext"/>
              <w:jc w:val="center"/>
            </w:pPr>
            <w:r w:rsidRPr="007A4369">
              <w:t>21/13</w:t>
            </w:r>
          </w:p>
        </w:tc>
        <w:tc>
          <w:tcPr>
            <w:tcW w:w="1321" w:type="pct"/>
            <w:shd w:val="clear" w:color="auto" w:fill="auto"/>
          </w:tcPr>
          <w:p w14:paraId="56DA2A05" w14:textId="3DA4A40D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21/13 </w:t>
            </w:r>
          </w:p>
        </w:tc>
      </w:tr>
      <w:tr w:rsidR="005E4792" w:rsidRPr="007A4369" w14:paraId="4B3A3D31" w14:textId="77777777" w:rsidTr="005E4792">
        <w:tc>
          <w:tcPr>
            <w:tcW w:w="1396" w:type="pct"/>
            <w:shd w:val="clear" w:color="auto" w:fill="auto"/>
          </w:tcPr>
          <w:p w14:paraId="0FDC8262" w14:textId="35BA6255" w:rsidR="004C6AE2" w:rsidRPr="007A4369" w:rsidRDefault="004C6AE2" w:rsidP="00313AAD">
            <w:pPr>
              <w:pStyle w:val="Tabletext"/>
            </w:pPr>
            <w:r w:rsidRPr="007A4369">
              <w:t>18</w:t>
            </w:r>
            <w:r w:rsidR="00FD4967" w:rsidRPr="007A4369">
              <w:t>–</w:t>
            </w:r>
            <w:r w:rsidRPr="007A4369">
              <w:t xml:space="preserve">22 </w:t>
            </w:r>
            <w:r w:rsidR="001C1511" w:rsidRPr="007A4369">
              <w:t xml:space="preserve">мая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19829D28" w14:textId="0FFCD510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2D3B9CF" w14:textId="31D5DA18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4F8C0F78" w14:textId="61B2AE78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4E0953CD" w14:textId="77777777" w:rsidTr="005E4792">
        <w:tc>
          <w:tcPr>
            <w:tcW w:w="1396" w:type="pct"/>
            <w:shd w:val="clear" w:color="auto" w:fill="auto"/>
          </w:tcPr>
          <w:p w14:paraId="144A6F66" w14:textId="789ED9BF" w:rsidR="004C6AE2" w:rsidRPr="007A4369" w:rsidRDefault="004C6AE2" w:rsidP="00313AAD">
            <w:pPr>
              <w:pStyle w:val="Tabletext"/>
            </w:pPr>
            <w:r w:rsidRPr="007A4369">
              <w:t xml:space="preserve">29 </w:t>
            </w:r>
            <w:r w:rsidR="001C1511" w:rsidRPr="007A4369">
              <w:t xml:space="preserve">мая </w:t>
            </w:r>
            <w:r w:rsidR="00FD4967" w:rsidRPr="007A4369">
              <w:t>–</w:t>
            </w:r>
            <w:r w:rsidR="001C1511" w:rsidRPr="007A4369">
              <w:t xml:space="preserve"> </w:t>
            </w:r>
            <w:r w:rsidRPr="007A4369">
              <w:t xml:space="preserve">2 </w:t>
            </w:r>
            <w:r w:rsidR="001C1511" w:rsidRPr="007A4369">
              <w:t>июня</w:t>
            </w:r>
            <w:r w:rsidRPr="007A4369">
              <w:t xml:space="preserve"> 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06A0536E" w14:textId="50F124D4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FAD5F5A" w14:textId="0E7DE3E3" w:rsidR="004C6AE2" w:rsidRPr="007A4369" w:rsidRDefault="004C6AE2" w:rsidP="00313AAD">
            <w:pPr>
              <w:pStyle w:val="Tabletext"/>
              <w:jc w:val="center"/>
            </w:pPr>
            <w:r w:rsidRPr="007A4369">
              <w:t>18/13</w:t>
            </w:r>
          </w:p>
        </w:tc>
        <w:tc>
          <w:tcPr>
            <w:tcW w:w="1321" w:type="pct"/>
            <w:shd w:val="clear" w:color="auto" w:fill="auto"/>
          </w:tcPr>
          <w:p w14:paraId="492FE8F8" w14:textId="5ED01DFF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6D1E3671" w14:textId="77777777" w:rsidTr="005E4792">
        <w:tc>
          <w:tcPr>
            <w:tcW w:w="1396" w:type="pct"/>
            <w:shd w:val="clear" w:color="auto" w:fill="auto"/>
          </w:tcPr>
          <w:p w14:paraId="56E0B3EA" w14:textId="705DA497" w:rsidR="004C6AE2" w:rsidRPr="007A4369" w:rsidRDefault="004C6AE2" w:rsidP="00313AAD">
            <w:pPr>
              <w:pStyle w:val="Tabletext"/>
            </w:pPr>
            <w:r w:rsidRPr="007A4369">
              <w:t xml:space="preserve">27 </w:t>
            </w:r>
            <w:r w:rsidR="001C1511" w:rsidRPr="007A4369">
              <w:t xml:space="preserve">мая </w:t>
            </w:r>
            <w:r w:rsidR="00FD4967" w:rsidRPr="007A4369">
              <w:t>–</w:t>
            </w:r>
            <w:r w:rsidR="00AC40CE" w:rsidRPr="007A4369">
              <w:t xml:space="preserve"> </w:t>
            </w:r>
            <w:r w:rsidRPr="007A4369">
              <w:t xml:space="preserve">2 </w:t>
            </w:r>
            <w:r w:rsidR="001C1511" w:rsidRPr="007A4369">
              <w:t>июня</w:t>
            </w:r>
            <w:r w:rsidRPr="007A4369">
              <w:t xml:space="preserve"> 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05630D0D" w14:textId="0A6FD0DB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3F8548F" w14:textId="6BDF676A" w:rsidR="004C6AE2" w:rsidRPr="007A4369" w:rsidRDefault="004C6AE2" w:rsidP="00313AAD">
            <w:pPr>
              <w:pStyle w:val="Tabletext"/>
              <w:jc w:val="center"/>
            </w:pPr>
            <w:r w:rsidRPr="007A4369">
              <w:t>17/13</w:t>
            </w:r>
          </w:p>
        </w:tc>
        <w:tc>
          <w:tcPr>
            <w:tcW w:w="1321" w:type="pct"/>
            <w:shd w:val="clear" w:color="auto" w:fill="auto"/>
          </w:tcPr>
          <w:p w14:paraId="28D0CB91" w14:textId="02C38A93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17/13 </w:t>
            </w:r>
          </w:p>
        </w:tc>
      </w:tr>
      <w:tr w:rsidR="005E4792" w:rsidRPr="007A4369" w14:paraId="3B176EEA" w14:textId="77777777" w:rsidTr="005E4792">
        <w:tc>
          <w:tcPr>
            <w:tcW w:w="1396" w:type="pct"/>
            <w:shd w:val="clear" w:color="auto" w:fill="auto"/>
          </w:tcPr>
          <w:p w14:paraId="3B1B72CE" w14:textId="49822403" w:rsidR="004C6AE2" w:rsidRPr="007A4369" w:rsidRDefault="004C6AE2" w:rsidP="00313AAD">
            <w:pPr>
              <w:pStyle w:val="Tabletext"/>
            </w:pPr>
            <w:r w:rsidRPr="007A4369">
              <w:t xml:space="preserve">8 </w:t>
            </w:r>
            <w:r w:rsidR="00AC40CE" w:rsidRPr="007A4369">
              <w:t xml:space="preserve">июня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7101617" w14:textId="2AAA0C34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2F2C2E3F" w14:textId="680B43DA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4CF70213" w14:textId="07632737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20A0BD31" w14:textId="77777777" w:rsidTr="005E4792">
        <w:tc>
          <w:tcPr>
            <w:tcW w:w="1396" w:type="pct"/>
            <w:shd w:val="clear" w:color="auto" w:fill="auto"/>
          </w:tcPr>
          <w:p w14:paraId="0D06E2F3" w14:textId="643CF673" w:rsidR="004C6AE2" w:rsidRPr="007A4369" w:rsidRDefault="004C6AE2" w:rsidP="00313AAD">
            <w:pPr>
              <w:pStyle w:val="Tabletext"/>
            </w:pPr>
            <w:r w:rsidRPr="007A4369">
              <w:t xml:space="preserve">18 </w:t>
            </w:r>
            <w:r w:rsidR="00AC40CE" w:rsidRPr="007A4369">
              <w:t xml:space="preserve">июня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5C3D32E2" w14:textId="7BCB0C5E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32D5E131" w14:textId="5592E192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522CED84" w14:textId="0D65F994" w:rsidR="004C6AE2" w:rsidRPr="007A4369" w:rsidRDefault="007500AB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29185405" w14:textId="77777777" w:rsidTr="005E4792">
        <w:tc>
          <w:tcPr>
            <w:tcW w:w="1396" w:type="pct"/>
            <w:shd w:val="clear" w:color="auto" w:fill="auto"/>
          </w:tcPr>
          <w:p w14:paraId="5186CB47" w14:textId="6752DB85" w:rsidR="004C6AE2" w:rsidRPr="007A4369" w:rsidRDefault="004C6AE2" w:rsidP="00313AAD">
            <w:pPr>
              <w:pStyle w:val="Tabletext"/>
            </w:pPr>
            <w:r w:rsidRPr="007A4369">
              <w:t xml:space="preserve">19 </w:t>
            </w:r>
            <w:r w:rsidR="00AC40CE" w:rsidRPr="007A4369">
              <w:t xml:space="preserve">июня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3B3151C3" w14:textId="066F849A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6E1A800D" w14:textId="290A43A7" w:rsidR="004C6AE2" w:rsidRPr="007A4369" w:rsidRDefault="004C6AE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321" w:type="pct"/>
            <w:shd w:val="clear" w:color="auto" w:fill="auto"/>
          </w:tcPr>
          <w:p w14:paraId="09AF673D" w14:textId="6C8BABF7" w:rsidR="004C6AE2" w:rsidRPr="007A4369" w:rsidRDefault="007500AB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0437FC35" w14:textId="77777777" w:rsidTr="005E4792">
        <w:tc>
          <w:tcPr>
            <w:tcW w:w="1396" w:type="pct"/>
            <w:shd w:val="clear" w:color="auto" w:fill="auto"/>
          </w:tcPr>
          <w:p w14:paraId="255C1AE3" w14:textId="7F0E8E04" w:rsidR="004C6AE2" w:rsidRPr="007A4369" w:rsidRDefault="004C6AE2" w:rsidP="00313AAD">
            <w:pPr>
              <w:pStyle w:val="Tabletext"/>
            </w:pPr>
            <w:r w:rsidRPr="007A4369">
              <w:t xml:space="preserve">29 </w:t>
            </w:r>
            <w:r w:rsidR="00AC40CE" w:rsidRPr="007A4369">
              <w:t xml:space="preserve">июня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59802C7D" w14:textId="2632BE31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25378FD4" w14:textId="4D3FE557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5F957861" w14:textId="4BAADC38" w:rsidR="004C6AE2" w:rsidRPr="007A4369" w:rsidRDefault="007500AB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5B28021E" w14:textId="77777777" w:rsidTr="005E4792">
        <w:tc>
          <w:tcPr>
            <w:tcW w:w="1396" w:type="pct"/>
            <w:shd w:val="clear" w:color="auto" w:fill="auto"/>
          </w:tcPr>
          <w:p w14:paraId="72D31DFF" w14:textId="0521E312" w:rsidR="004C6AE2" w:rsidRPr="007A4369" w:rsidRDefault="004C6AE2" w:rsidP="00313AAD">
            <w:pPr>
              <w:pStyle w:val="Tabletext"/>
            </w:pPr>
            <w:r w:rsidRPr="007A4369">
              <w:t xml:space="preserve">10 </w:t>
            </w:r>
            <w:r w:rsidR="001C1511" w:rsidRPr="007A4369">
              <w:t xml:space="preserve">сентября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832A7F0" w14:textId="22B1105C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3A617608" w14:textId="023BDC99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47F9F490" w14:textId="491F2B18" w:rsidR="004C6AE2" w:rsidRPr="007A4369" w:rsidRDefault="007500AB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66CF7934" w14:textId="77777777" w:rsidTr="005E4792">
        <w:tc>
          <w:tcPr>
            <w:tcW w:w="1396" w:type="pct"/>
            <w:shd w:val="clear" w:color="auto" w:fill="auto"/>
          </w:tcPr>
          <w:p w14:paraId="28E60F84" w14:textId="5968D2FC" w:rsidR="004C6AE2" w:rsidRPr="007A4369" w:rsidRDefault="004C6AE2" w:rsidP="00313AAD">
            <w:pPr>
              <w:pStyle w:val="Tabletext"/>
            </w:pPr>
            <w:r w:rsidRPr="007A4369">
              <w:t>28</w:t>
            </w:r>
            <w:r w:rsidR="00FD4967" w:rsidRPr="007A4369">
              <w:t>–</w:t>
            </w:r>
            <w:r w:rsidRPr="007A4369">
              <w:t xml:space="preserve">29 </w:t>
            </w:r>
            <w:r w:rsidR="001C1511" w:rsidRPr="007A4369">
              <w:t xml:space="preserve">сентября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1CEE13E5" w14:textId="4D80E660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747E02F8" w14:textId="1FF1CDBB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2144C893" w14:textId="3BB7D52C" w:rsidR="004C6AE2" w:rsidRPr="007A4369" w:rsidRDefault="007500AB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74EF9D6C" w14:textId="77777777" w:rsidTr="005E4792">
        <w:tc>
          <w:tcPr>
            <w:tcW w:w="1396" w:type="pct"/>
            <w:shd w:val="clear" w:color="auto" w:fill="auto"/>
          </w:tcPr>
          <w:p w14:paraId="4069BCDF" w14:textId="4AA07160" w:rsidR="004C6AE2" w:rsidRPr="007A4369" w:rsidRDefault="004C6AE2" w:rsidP="00313AAD">
            <w:pPr>
              <w:pStyle w:val="Tabletext"/>
            </w:pPr>
            <w:r w:rsidRPr="007A4369">
              <w:t xml:space="preserve">13 </w:t>
            </w:r>
            <w:r w:rsidR="001C1511" w:rsidRPr="007A4369">
              <w:t xml:space="preserve">октября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337F8FF4" w14:textId="1BB5AEA4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3FC24E6B" w14:textId="7BC9D159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1C47435A" w14:textId="061F8DE5" w:rsidR="004C6AE2" w:rsidRPr="007A4369" w:rsidRDefault="007500AB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14385828" w14:textId="77777777" w:rsidTr="005E4792">
        <w:tc>
          <w:tcPr>
            <w:tcW w:w="1396" w:type="pct"/>
            <w:shd w:val="clear" w:color="auto" w:fill="auto"/>
          </w:tcPr>
          <w:p w14:paraId="27772E40" w14:textId="16809B9A" w:rsidR="004C6AE2" w:rsidRPr="007A4369" w:rsidRDefault="004C6AE2" w:rsidP="00313AAD">
            <w:pPr>
              <w:pStyle w:val="Tabletext"/>
            </w:pPr>
            <w:r w:rsidRPr="007A4369">
              <w:t>12</w:t>
            </w:r>
            <w:r w:rsidR="00FD4967" w:rsidRPr="007A4369">
              <w:t>–</w:t>
            </w:r>
            <w:r w:rsidRPr="007A4369">
              <w:t xml:space="preserve">16 </w:t>
            </w:r>
            <w:r w:rsidR="001C1511" w:rsidRPr="007A4369">
              <w:t xml:space="preserve">октября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2360406" w14:textId="355C1277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0D452B8E" w14:textId="2CA2D7BC" w:rsidR="004C6AE2" w:rsidRPr="007A4369" w:rsidRDefault="004C6AE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321" w:type="pct"/>
            <w:shd w:val="clear" w:color="auto" w:fill="auto"/>
          </w:tcPr>
          <w:p w14:paraId="31A4A41A" w14:textId="3F4B5C67" w:rsidR="004C6AE2" w:rsidRPr="007A4369" w:rsidRDefault="007500AB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793FA881" w14:textId="77777777" w:rsidTr="005E4792">
        <w:tc>
          <w:tcPr>
            <w:tcW w:w="1396" w:type="pct"/>
            <w:shd w:val="clear" w:color="auto" w:fill="auto"/>
          </w:tcPr>
          <w:p w14:paraId="509AC0C9" w14:textId="504BECDE" w:rsidR="004C6AE2" w:rsidRPr="007A4369" w:rsidRDefault="004C6AE2" w:rsidP="00313AAD">
            <w:pPr>
              <w:pStyle w:val="Tabletext"/>
            </w:pPr>
            <w:r w:rsidRPr="007A4369">
              <w:lastRenderedPageBreak/>
              <w:t>26</w:t>
            </w:r>
            <w:r w:rsidR="00FD4967" w:rsidRPr="007A4369">
              <w:t>–</w:t>
            </w:r>
            <w:r w:rsidRPr="007A4369">
              <w:t xml:space="preserve">29 </w:t>
            </w:r>
            <w:r w:rsidR="001C1511" w:rsidRPr="007A4369">
              <w:t xml:space="preserve">октября </w:t>
            </w:r>
            <w:r w:rsidRPr="007A4369">
              <w:t>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5BE2B915" w14:textId="4F44BEE7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23E34135" w14:textId="0CF63F0F" w:rsidR="004C6AE2" w:rsidRPr="007A4369" w:rsidRDefault="004C6AE2" w:rsidP="00313AAD">
            <w:pPr>
              <w:pStyle w:val="Tabletext"/>
              <w:jc w:val="center"/>
            </w:pPr>
            <w:r w:rsidRPr="007A4369">
              <w:t>21/13</w:t>
            </w:r>
          </w:p>
        </w:tc>
        <w:tc>
          <w:tcPr>
            <w:tcW w:w="1321" w:type="pct"/>
            <w:shd w:val="clear" w:color="auto" w:fill="auto"/>
          </w:tcPr>
          <w:p w14:paraId="60495B47" w14:textId="59341607" w:rsidR="004C6AE2" w:rsidRPr="007A4369" w:rsidRDefault="007500AB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21/13 </w:t>
            </w:r>
          </w:p>
        </w:tc>
      </w:tr>
      <w:tr w:rsidR="005E4792" w:rsidRPr="007A4369" w14:paraId="3BC5F895" w14:textId="77777777" w:rsidTr="005E4792">
        <w:tc>
          <w:tcPr>
            <w:tcW w:w="1396" w:type="pct"/>
            <w:shd w:val="clear" w:color="auto" w:fill="auto"/>
          </w:tcPr>
          <w:p w14:paraId="1A30446B" w14:textId="2C6C257C" w:rsidR="004C6AE2" w:rsidRPr="007A4369" w:rsidRDefault="004C6AE2" w:rsidP="00313AAD">
            <w:pPr>
              <w:pStyle w:val="Tabletext"/>
            </w:pPr>
            <w:r w:rsidRPr="007A4369">
              <w:t>7</w:t>
            </w:r>
            <w:r w:rsidR="00FD4967" w:rsidRPr="007A4369">
              <w:t>–</w:t>
            </w:r>
            <w:r w:rsidRPr="007A4369">
              <w:t xml:space="preserve">17 </w:t>
            </w:r>
            <w:r w:rsidR="001C1511" w:rsidRPr="007A4369">
              <w:t>декабря</w:t>
            </w:r>
            <w:r w:rsidRPr="007A4369">
              <w:t xml:space="preserve"> 2020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48BD718C" w14:textId="44ADA008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26B9D5F0" w14:textId="58076C32" w:rsidR="004C6AE2" w:rsidRPr="007A4369" w:rsidRDefault="004C6AE2" w:rsidP="00313AAD">
            <w:pPr>
              <w:pStyle w:val="Tabletext"/>
              <w:jc w:val="center"/>
            </w:pPr>
            <w:r w:rsidRPr="007A4369">
              <w:t>1/13, 2/13, 5/13,</w:t>
            </w:r>
            <w:r w:rsidR="00A10A0A" w:rsidRPr="007A4369">
              <w:t xml:space="preserve"> </w:t>
            </w:r>
            <w:r w:rsidRPr="007A4369">
              <w:br/>
              <w:t>6/13, 7/13, 16/13,</w:t>
            </w:r>
            <w:r w:rsidR="00A10A0A" w:rsidRPr="007A4369">
              <w:t xml:space="preserve"> </w:t>
            </w:r>
            <w:r w:rsidRPr="007A4369">
              <w:br/>
              <w:t>17/13, 18/13, 19/13,</w:t>
            </w:r>
            <w:r w:rsidR="00A10A0A" w:rsidRPr="007A4369">
              <w:t xml:space="preserve"> </w:t>
            </w:r>
            <w:r w:rsidRPr="007A4369">
              <w:br/>
              <w:t>20/13, 21/13, 22/13,</w:t>
            </w:r>
            <w:r w:rsidR="00A10A0A" w:rsidRPr="007A4369">
              <w:t xml:space="preserve"> </w:t>
            </w:r>
            <w:r w:rsidRPr="007A4369">
              <w:br/>
              <w:t>23/13</w:t>
            </w:r>
          </w:p>
        </w:tc>
        <w:tc>
          <w:tcPr>
            <w:tcW w:w="1321" w:type="pct"/>
            <w:shd w:val="clear" w:color="auto" w:fill="auto"/>
          </w:tcPr>
          <w:p w14:paraId="42511601" w14:textId="2A1F6E5F" w:rsidR="004C6AE2" w:rsidRPr="007A4369" w:rsidRDefault="00B61C5E" w:rsidP="00313AAD">
            <w:pPr>
              <w:pStyle w:val="Tabletext"/>
            </w:pPr>
            <w:r w:rsidRPr="007A4369">
              <w:t>Собрания групп Докладчиков</w:t>
            </w:r>
            <w:r w:rsidR="004132AF" w:rsidRPr="007A4369">
              <w:t> </w:t>
            </w:r>
            <w:r w:rsidRPr="007A4369">
              <w:t>ИК13</w:t>
            </w:r>
          </w:p>
        </w:tc>
      </w:tr>
      <w:tr w:rsidR="005E4792" w:rsidRPr="007A4369" w14:paraId="5FB8E129" w14:textId="77777777" w:rsidTr="005E4792">
        <w:trPr>
          <w:trHeight w:val="70"/>
        </w:trPr>
        <w:tc>
          <w:tcPr>
            <w:tcW w:w="1396" w:type="pct"/>
            <w:shd w:val="clear" w:color="auto" w:fill="auto"/>
          </w:tcPr>
          <w:p w14:paraId="34DE4C43" w14:textId="2C1FE49C" w:rsidR="004C6AE2" w:rsidRPr="007A4369" w:rsidRDefault="004C6AE2" w:rsidP="00313AAD">
            <w:pPr>
              <w:pStyle w:val="Tabletext"/>
            </w:pPr>
            <w:r w:rsidRPr="007A4369">
              <w:t xml:space="preserve">15 </w:t>
            </w:r>
            <w:r w:rsidR="001C1511" w:rsidRPr="007A4369">
              <w:t xml:space="preserve">января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4F2081E7" w14:textId="261DF407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2D245369" w14:textId="575D5C34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65A0AA79" w14:textId="647A60CF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6FF8D6B4" w14:textId="77777777" w:rsidTr="005E4792">
        <w:tc>
          <w:tcPr>
            <w:tcW w:w="1396" w:type="pct"/>
            <w:shd w:val="clear" w:color="auto" w:fill="auto"/>
          </w:tcPr>
          <w:p w14:paraId="52A2CFBD" w14:textId="775B7453" w:rsidR="004C6AE2" w:rsidRPr="007A4369" w:rsidRDefault="004C6AE2" w:rsidP="00313AAD">
            <w:pPr>
              <w:pStyle w:val="Tabletext"/>
            </w:pPr>
            <w:r w:rsidRPr="007A4369">
              <w:t>18</w:t>
            </w:r>
            <w:r w:rsidR="00FD4967" w:rsidRPr="007A4369">
              <w:t>–</w:t>
            </w:r>
            <w:r w:rsidRPr="007A4369">
              <w:t xml:space="preserve">22 </w:t>
            </w:r>
            <w:r w:rsidR="001C1511" w:rsidRPr="007A4369">
              <w:t xml:space="preserve">января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4B086A70" w14:textId="1595C78B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1CE8304B" w14:textId="0871476F" w:rsidR="004C6AE2" w:rsidRPr="007A4369" w:rsidRDefault="004C6AE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321" w:type="pct"/>
            <w:shd w:val="clear" w:color="auto" w:fill="auto"/>
          </w:tcPr>
          <w:p w14:paraId="12916C6A" w14:textId="58F6094B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4AAA329C" w14:textId="77777777" w:rsidTr="005E4792">
        <w:tc>
          <w:tcPr>
            <w:tcW w:w="1396" w:type="pct"/>
            <w:shd w:val="clear" w:color="auto" w:fill="auto"/>
          </w:tcPr>
          <w:p w14:paraId="38519A12" w14:textId="314FF230" w:rsidR="004C6AE2" w:rsidRPr="007A4369" w:rsidRDefault="004C6AE2" w:rsidP="00313AAD">
            <w:pPr>
              <w:pStyle w:val="Tabletext"/>
            </w:pPr>
            <w:r w:rsidRPr="007A4369">
              <w:t>8</w:t>
            </w:r>
            <w:r w:rsidR="00FD4967" w:rsidRPr="007A4369">
              <w:t>–</w:t>
            </w:r>
            <w:r w:rsidRPr="007A4369">
              <w:t xml:space="preserve">9 </w:t>
            </w:r>
            <w:r w:rsidR="001C1511" w:rsidRPr="007A4369">
              <w:t xml:space="preserve">февраля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D9086EC" w14:textId="72FF28D2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1C94D22B" w14:textId="2043FC66" w:rsidR="004C6AE2" w:rsidRPr="007A4369" w:rsidRDefault="004C6AE2" w:rsidP="00313AAD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321" w:type="pct"/>
            <w:shd w:val="clear" w:color="auto" w:fill="auto"/>
          </w:tcPr>
          <w:p w14:paraId="144F8B93" w14:textId="781F3DFF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1/13 </w:t>
            </w:r>
          </w:p>
        </w:tc>
      </w:tr>
      <w:tr w:rsidR="005E4792" w:rsidRPr="007A4369" w14:paraId="08A64C41" w14:textId="77777777" w:rsidTr="005E4792">
        <w:tc>
          <w:tcPr>
            <w:tcW w:w="1396" w:type="pct"/>
            <w:shd w:val="clear" w:color="auto" w:fill="auto"/>
          </w:tcPr>
          <w:p w14:paraId="7E646AF4" w14:textId="6AAE8735" w:rsidR="004C6AE2" w:rsidRPr="007A4369" w:rsidRDefault="004C6AE2" w:rsidP="00313AAD">
            <w:pPr>
              <w:pStyle w:val="Tabletext"/>
            </w:pPr>
            <w:r w:rsidRPr="007A4369">
              <w:t>8</w:t>
            </w:r>
            <w:r w:rsidR="00FD4967" w:rsidRPr="007A4369">
              <w:t>–</w:t>
            </w:r>
            <w:r w:rsidRPr="007A4369">
              <w:t xml:space="preserve">10 </w:t>
            </w:r>
            <w:r w:rsidR="001C1511" w:rsidRPr="007A4369">
              <w:t xml:space="preserve">февраля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6D67FC23" w14:textId="150469F9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940C153" w14:textId="365A4CFB" w:rsidR="004C6AE2" w:rsidRPr="007A4369" w:rsidRDefault="004C6AE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321" w:type="pct"/>
            <w:shd w:val="clear" w:color="auto" w:fill="auto"/>
          </w:tcPr>
          <w:p w14:paraId="54457BAC" w14:textId="708C638F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669DA1AE" w14:textId="77777777" w:rsidTr="005E4792">
        <w:tc>
          <w:tcPr>
            <w:tcW w:w="1396" w:type="pct"/>
            <w:shd w:val="clear" w:color="auto" w:fill="auto"/>
          </w:tcPr>
          <w:p w14:paraId="6EC81A20" w14:textId="79D14A94" w:rsidR="004C6AE2" w:rsidRPr="007A4369" w:rsidRDefault="004C6AE2" w:rsidP="00313AAD">
            <w:pPr>
              <w:pStyle w:val="Tabletext"/>
            </w:pPr>
            <w:r w:rsidRPr="007A4369">
              <w:t xml:space="preserve">12 </w:t>
            </w:r>
            <w:r w:rsidR="001C1511" w:rsidRPr="007A4369">
              <w:t xml:space="preserve">февраля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0D9F2687" w14:textId="016A4EC5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2D95C7E9" w14:textId="7F12F1BC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6622F854" w14:textId="6B0CAEDA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6D345BB3" w14:textId="77777777" w:rsidTr="005E4792">
        <w:tc>
          <w:tcPr>
            <w:tcW w:w="1396" w:type="pct"/>
            <w:shd w:val="clear" w:color="auto" w:fill="auto"/>
          </w:tcPr>
          <w:p w14:paraId="48507105" w14:textId="524E5319" w:rsidR="004C6AE2" w:rsidRPr="007A4369" w:rsidRDefault="004C6AE2" w:rsidP="00313AAD">
            <w:pPr>
              <w:pStyle w:val="Tabletext"/>
            </w:pPr>
            <w:r w:rsidRPr="007A4369">
              <w:t xml:space="preserve">23 </w:t>
            </w:r>
            <w:r w:rsidR="001C1511" w:rsidRPr="007A4369">
              <w:t>апреля</w:t>
            </w:r>
            <w:r w:rsidRPr="007A4369">
              <w:t xml:space="preserve"> 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510C9A5E" w14:textId="05396995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6B8AE1E9" w14:textId="1BB623E6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4A0998B6" w14:textId="2DE572CA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08E86039" w14:textId="77777777" w:rsidTr="005E4792">
        <w:tc>
          <w:tcPr>
            <w:tcW w:w="1396" w:type="pct"/>
            <w:shd w:val="clear" w:color="auto" w:fill="auto"/>
          </w:tcPr>
          <w:p w14:paraId="0CAEDD37" w14:textId="20B9C7BE" w:rsidR="004C6AE2" w:rsidRPr="007A4369" w:rsidRDefault="004C6AE2" w:rsidP="00313AAD">
            <w:pPr>
              <w:pStyle w:val="Tabletext"/>
            </w:pPr>
            <w:r w:rsidRPr="007A4369">
              <w:t>10</w:t>
            </w:r>
            <w:r w:rsidR="00FD4967" w:rsidRPr="007A4369">
              <w:t>–</w:t>
            </w:r>
            <w:r w:rsidRPr="007A4369">
              <w:t xml:space="preserve">14 </w:t>
            </w:r>
            <w:r w:rsidR="001C1511" w:rsidRPr="007A4369">
              <w:t xml:space="preserve">мая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B692BC6" w14:textId="7D468A90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7CC10585" w14:textId="27CFBF6E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13FDC12C" w14:textId="40BE8FC9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237E928A" w14:textId="77777777" w:rsidTr="005E4792">
        <w:tc>
          <w:tcPr>
            <w:tcW w:w="1396" w:type="pct"/>
            <w:shd w:val="clear" w:color="auto" w:fill="auto"/>
          </w:tcPr>
          <w:p w14:paraId="55C016C4" w14:textId="4DFEBBD0" w:rsidR="004C6AE2" w:rsidRPr="007A4369" w:rsidRDefault="004C6AE2" w:rsidP="00313AAD">
            <w:pPr>
              <w:pStyle w:val="Tabletext"/>
            </w:pPr>
            <w:r w:rsidRPr="007A4369">
              <w:t>12</w:t>
            </w:r>
            <w:r w:rsidR="00FD4967" w:rsidRPr="007A4369">
              <w:t>–</w:t>
            </w:r>
            <w:r w:rsidRPr="007A4369">
              <w:t xml:space="preserve">14 </w:t>
            </w:r>
            <w:r w:rsidR="001C1511" w:rsidRPr="007A4369">
              <w:t xml:space="preserve">мая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45362F8D" w14:textId="7FB5EEA5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ACAFF9A" w14:textId="69F2B877" w:rsidR="004C6AE2" w:rsidRPr="007A4369" w:rsidRDefault="004C6AE2" w:rsidP="00313AAD">
            <w:pPr>
              <w:pStyle w:val="Tabletext"/>
              <w:jc w:val="center"/>
            </w:pPr>
            <w:r w:rsidRPr="007A4369">
              <w:t>6/13</w:t>
            </w:r>
          </w:p>
        </w:tc>
        <w:tc>
          <w:tcPr>
            <w:tcW w:w="1321" w:type="pct"/>
            <w:shd w:val="clear" w:color="auto" w:fill="auto"/>
          </w:tcPr>
          <w:p w14:paraId="68BC8671" w14:textId="490BB11F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6/13 </w:t>
            </w:r>
          </w:p>
        </w:tc>
      </w:tr>
      <w:tr w:rsidR="005E4792" w:rsidRPr="007A4369" w14:paraId="271DE690" w14:textId="77777777" w:rsidTr="005E4792">
        <w:tc>
          <w:tcPr>
            <w:tcW w:w="1396" w:type="pct"/>
            <w:shd w:val="clear" w:color="auto" w:fill="auto"/>
          </w:tcPr>
          <w:p w14:paraId="49C88AC7" w14:textId="01960797" w:rsidR="004C6AE2" w:rsidRPr="007A4369" w:rsidRDefault="004C6AE2" w:rsidP="00313AAD">
            <w:pPr>
              <w:pStyle w:val="Tabletext"/>
            </w:pPr>
            <w:r w:rsidRPr="007A4369">
              <w:t>12</w:t>
            </w:r>
            <w:r w:rsidR="00FD4967" w:rsidRPr="007A4369">
              <w:t>–</w:t>
            </w:r>
            <w:r w:rsidRPr="007A4369">
              <w:t xml:space="preserve">14 </w:t>
            </w:r>
            <w:r w:rsidR="001C1511" w:rsidRPr="007A4369">
              <w:t xml:space="preserve">мая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D80DB8C" w14:textId="37EE4443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37348E0" w14:textId="2666220A" w:rsidR="004C6AE2" w:rsidRPr="007A4369" w:rsidRDefault="004C6AE2" w:rsidP="00313AAD">
            <w:pPr>
              <w:pStyle w:val="Tabletext"/>
              <w:jc w:val="center"/>
            </w:pPr>
            <w:r w:rsidRPr="007A4369">
              <w:t>19/13</w:t>
            </w:r>
          </w:p>
        </w:tc>
        <w:tc>
          <w:tcPr>
            <w:tcW w:w="1321" w:type="pct"/>
            <w:shd w:val="clear" w:color="auto" w:fill="auto"/>
          </w:tcPr>
          <w:p w14:paraId="38BF8A00" w14:textId="092C18D0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19/13 </w:t>
            </w:r>
          </w:p>
        </w:tc>
      </w:tr>
      <w:tr w:rsidR="005E4792" w:rsidRPr="007A4369" w14:paraId="0ABFC59F" w14:textId="77777777" w:rsidTr="005E4792">
        <w:tc>
          <w:tcPr>
            <w:tcW w:w="1396" w:type="pct"/>
            <w:shd w:val="clear" w:color="auto" w:fill="auto"/>
          </w:tcPr>
          <w:p w14:paraId="4122DD82" w14:textId="0E181533" w:rsidR="004C6AE2" w:rsidRPr="007A4369" w:rsidRDefault="004C6AE2" w:rsidP="00313AAD">
            <w:pPr>
              <w:pStyle w:val="Tabletext"/>
            </w:pPr>
            <w:r w:rsidRPr="007A4369">
              <w:t xml:space="preserve">21 </w:t>
            </w:r>
            <w:r w:rsidR="001C1511" w:rsidRPr="007A4369">
              <w:t xml:space="preserve">мая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71988ABB" w14:textId="67C30B7D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040F2538" w14:textId="17568B8A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54137D6E" w14:textId="4E563D14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19ADED47" w14:textId="77777777" w:rsidTr="005E4792">
        <w:tc>
          <w:tcPr>
            <w:tcW w:w="1396" w:type="pct"/>
            <w:shd w:val="clear" w:color="auto" w:fill="auto"/>
          </w:tcPr>
          <w:p w14:paraId="7A0D245F" w14:textId="286F685C" w:rsidR="004C6AE2" w:rsidRPr="007A4369" w:rsidRDefault="004C6AE2" w:rsidP="00313AAD">
            <w:pPr>
              <w:pStyle w:val="Tabletext"/>
            </w:pPr>
            <w:r w:rsidRPr="007A4369">
              <w:t>27</w:t>
            </w:r>
            <w:r w:rsidR="00FD4967" w:rsidRPr="007A4369">
              <w:t>–</w:t>
            </w:r>
            <w:r w:rsidRPr="007A4369">
              <w:t xml:space="preserve">28 </w:t>
            </w:r>
            <w:r w:rsidR="001C1511" w:rsidRPr="007A4369">
              <w:t xml:space="preserve">мая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653958E1" w14:textId="56DB3447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6413A00E" w14:textId="4A0D79AF" w:rsidR="004C6AE2" w:rsidRPr="007A4369" w:rsidRDefault="004C6AE2" w:rsidP="00313AAD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321" w:type="pct"/>
            <w:shd w:val="clear" w:color="auto" w:fill="auto"/>
          </w:tcPr>
          <w:p w14:paraId="5FF01DA3" w14:textId="3FC5F286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1/13 </w:t>
            </w:r>
          </w:p>
        </w:tc>
      </w:tr>
      <w:tr w:rsidR="005E4792" w:rsidRPr="007A4369" w14:paraId="0B5DC77B" w14:textId="77777777" w:rsidTr="005E4792">
        <w:tc>
          <w:tcPr>
            <w:tcW w:w="1396" w:type="pct"/>
            <w:shd w:val="clear" w:color="auto" w:fill="auto"/>
          </w:tcPr>
          <w:p w14:paraId="40748852" w14:textId="7FB47556" w:rsidR="004C6AE2" w:rsidRPr="007A4369" w:rsidRDefault="004C6AE2" w:rsidP="00313AAD">
            <w:pPr>
              <w:pStyle w:val="Tabletext"/>
            </w:pPr>
            <w:r w:rsidRPr="007A4369">
              <w:t>5</w:t>
            </w:r>
            <w:r w:rsidR="001C1511" w:rsidRPr="007A4369">
              <w:t>–</w:t>
            </w:r>
            <w:r w:rsidRPr="007A4369">
              <w:t xml:space="preserve">16 </w:t>
            </w:r>
            <w:r w:rsidR="001C1511" w:rsidRPr="007A4369">
              <w:t>июля</w:t>
            </w:r>
            <w:r w:rsidRPr="007A4369">
              <w:t xml:space="preserve"> 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519E8F39" w14:textId="425F59A9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AE96AF4" w14:textId="0E03A4BD" w:rsidR="004C6AE2" w:rsidRPr="007A4369" w:rsidRDefault="004C6AE2" w:rsidP="00313AAD">
            <w:pPr>
              <w:pStyle w:val="Tabletext"/>
              <w:jc w:val="center"/>
            </w:pPr>
            <w:r w:rsidRPr="007A4369">
              <w:t>1/13, 2/13, 5/13,</w:t>
            </w:r>
            <w:r w:rsidRPr="007A4369">
              <w:br/>
              <w:t>6/13, 7/13, 16/13,</w:t>
            </w:r>
            <w:r w:rsidRPr="007A4369">
              <w:br/>
              <w:t>17/13, 18/13, 19/13,</w:t>
            </w:r>
            <w:r w:rsidRPr="007A4369">
              <w:br/>
              <w:t>20/13, 21/13, 22/13,</w:t>
            </w:r>
            <w:r w:rsidRPr="007A4369">
              <w:br/>
              <w:t>23/13</w:t>
            </w:r>
          </w:p>
        </w:tc>
        <w:tc>
          <w:tcPr>
            <w:tcW w:w="1321" w:type="pct"/>
            <w:shd w:val="clear" w:color="auto" w:fill="auto"/>
          </w:tcPr>
          <w:p w14:paraId="77B8E608" w14:textId="706E4D77" w:rsidR="004C6AE2" w:rsidRPr="007A4369" w:rsidRDefault="00B61C5E" w:rsidP="00313AAD">
            <w:pPr>
              <w:pStyle w:val="Tabletext"/>
            </w:pPr>
            <w:r w:rsidRPr="007A4369">
              <w:t>Собрания групп Докладчиков</w:t>
            </w:r>
            <w:r w:rsidR="004132AF" w:rsidRPr="007A4369">
              <w:t> </w:t>
            </w:r>
            <w:r w:rsidRPr="007A4369">
              <w:t>ИК13</w:t>
            </w:r>
          </w:p>
        </w:tc>
      </w:tr>
      <w:tr w:rsidR="005E4792" w:rsidRPr="007A4369" w14:paraId="23F482FA" w14:textId="77777777" w:rsidTr="005E4792">
        <w:tc>
          <w:tcPr>
            <w:tcW w:w="1396" w:type="pct"/>
            <w:shd w:val="clear" w:color="auto" w:fill="auto"/>
          </w:tcPr>
          <w:p w14:paraId="27BA75DA" w14:textId="06B7E19F" w:rsidR="004C6AE2" w:rsidRPr="007A4369" w:rsidRDefault="004C6AE2" w:rsidP="00313AAD">
            <w:pPr>
              <w:pStyle w:val="Tabletext"/>
            </w:pPr>
            <w:r w:rsidRPr="007A4369">
              <w:t xml:space="preserve">19 </w:t>
            </w:r>
            <w:r w:rsidR="001C1511" w:rsidRPr="007A4369">
              <w:t>августа</w:t>
            </w:r>
            <w:r w:rsidRPr="007A4369">
              <w:t xml:space="preserve"> 2021</w:t>
            </w:r>
            <w:r w:rsidR="001C1511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37480091" w14:textId="0AD3D756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604A8261" w14:textId="76F23602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2578BCEC" w14:textId="2E6B6AEA" w:rsidR="004C6AE2" w:rsidRPr="007A4369" w:rsidRDefault="007500AB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23580ABC" w14:textId="77777777" w:rsidTr="005E4792">
        <w:tc>
          <w:tcPr>
            <w:tcW w:w="1396" w:type="pct"/>
            <w:shd w:val="clear" w:color="auto" w:fill="auto"/>
          </w:tcPr>
          <w:p w14:paraId="7651711B" w14:textId="4417DA27" w:rsidR="004C6AE2" w:rsidRPr="007A4369" w:rsidRDefault="004C6AE2" w:rsidP="00313AAD">
            <w:pPr>
              <w:pStyle w:val="Tabletext"/>
            </w:pPr>
            <w:r w:rsidRPr="007A4369">
              <w:t xml:space="preserve">16 </w:t>
            </w:r>
            <w:r w:rsidR="001C1511" w:rsidRPr="007A4369">
              <w:t xml:space="preserve">сентября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D6D132B" w14:textId="11CBEEBB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C8523EC" w14:textId="002B28AD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2AC003A1" w14:textId="42830663" w:rsidR="004C6AE2" w:rsidRPr="007A4369" w:rsidRDefault="007500AB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7A8EB000" w14:textId="77777777" w:rsidTr="005E4792">
        <w:tc>
          <w:tcPr>
            <w:tcW w:w="1396" w:type="pct"/>
            <w:shd w:val="clear" w:color="auto" w:fill="auto"/>
          </w:tcPr>
          <w:p w14:paraId="03A0A092" w14:textId="3828557E" w:rsidR="004C6AE2" w:rsidRPr="007A4369" w:rsidRDefault="004C6AE2" w:rsidP="00313AAD">
            <w:pPr>
              <w:pStyle w:val="Tabletext"/>
            </w:pPr>
            <w:r w:rsidRPr="007A4369">
              <w:t>15</w:t>
            </w:r>
            <w:r w:rsidR="00FD4967" w:rsidRPr="007A4369">
              <w:t>–</w:t>
            </w:r>
            <w:r w:rsidRPr="007A4369">
              <w:t xml:space="preserve">16 </w:t>
            </w:r>
            <w:r w:rsidR="001C1511" w:rsidRPr="007A4369">
              <w:t xml:space="preserve">сентября </w:t>
            </w:r>
            <w:r w:rsidRPr="007A4369">
              <w:t>2021</w:t>
            </w:r>
            <w:r w:rsidR="00B577F7" w:rsidRPr="007A4369">
              <w:t xml:space="preserve"> г.</w:t>
            </w:r>
          </w:p>
        </w:tc>
        <w:tc>
          <w:tcPr>
            <w:tcW w:w="1342" w:type="pct"/>
            <w:shd w:val="clear" w:color="auto" w:fill="auto"/>
          </w:tcPr>
          <w:p w14:paraId="443CC573" w14:textId="1EBB9A9C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6A6FA065" w14:textId="3556FF56" w:rsidR="004C6AE2" w:rsidRPr="007A4369" w:rsidRDefault="004C6AE2" w:rsidP="00313AAD">
            <w:pPr>
              <w:pStyle w:val="Tabletext"/>
              <w:jc w:val="center"/>
            </w:pPr>
            <w:r w:rsidRPr="007A4369">
              <w:t>6/13, 16/13</w:t>
            </w:r>
          </w:p>
        </w:tc>
        <w:tc>
          <w:tcPr>
            <w:tcW w:w="1321" w:type="pct"/>
            <w:shd w:val="clear" w:color="auto" w:fill="auto"/>
          </w:tcPr>
          <w:p w14:paraId="576937CE" w14:textId="01CE8DE3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Вопросам </w:t>
            </w:r>
            <w:r w:rsidR="004C6AE2" w:rsidRPr="007A4369">
              <w:t xml:space="preserve">6/13, 16/13 </w:t>
            </w:r>
          </w:p>
        </w:tc>
      </w:tr>
      <w:tr w:rsidR="005E4792" w:rsidRPr="007A4369" w14:paraId="53BAD9F3" w14:textId="77777777" w:rsidTr="005E4792">
        <w:tc>
          <w:tcPr>
            <w:tcW w:w="1396" w:type="pct"/>
            <w:shd w:val="clear" w:color="auto" w:fill="auto"/>
          </w:tcPr>
          <w:p w14:paraId="4F02EBDB" w14:textId="2F9915B7" w:rsidR="004C6AE2" w:rsidRPr="007A4369" w:rsidRDefault="004C6AE2" w:rsidP="00313AAD">
            <w:pPr>
              <w:pStyle w:val="Tabletext"/>
            </w:pPr>
            <w:r w:rsidRPr="007A4369">
              <w:t>14</w:t>
            </w:r>
            <w:r w:rsidR="00FD4967" w:rsidRPr="007A4369">
              <w:t>–</w:t>
            </w:r>
            <w:r w:rsidRPr="007A4369">
              <w:t xml:space="preserve">16 </w:t>
            </w:r>
            <w:r w:rsidR="001C1511" w:rsidRPr="007A4369">
              <w:t xml:space="preserve">сентября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3E1F1424" w14:textId="5EEC3A62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9546BEA" w14:textId="68040C85" w:rsidR="004C6AE2" w:rsidRPr="007A4369" w:rsidRDefault="004C6AE2" w:rsidP="00313AAD">
            <w:pPr>
              <w:pStyle w:val="Tabletext"/>
              <w:jc w:val="center"/>
            </w:pPr>
            <w:r w:rsidRPr="007A4369">
              <w:t>6/13</w:t>
            </w:r>
          </w:p>
        </w:tc>
        <w:tc>
          <w:tcPr>
            <w:tcW w:w="1321" w:type="pct"/>
            <w:shd w:val="clear" w:color="auto" w:fill="auto"/>
          </w:tcPr>
          <w:p w14:paraId="46BCCABF" w14:textId="01BA2DD7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6/13 </w:t>
            </w:r>
          </w:p>
        </w:tc>
      </w:tr>
      <w:tr w:rsidR="005E4792" w:rsidRPr="007A4369" w14:paraId="06F9104B" w14:textId="77777777" w:rsidTr="005E4792">
        <w:tc>
          <w:tcPr>
            <w:tcW w:w="1396" w:type="pct"/>
            <w:shd w:val="clear" w:color="auto" w:fill="auto"/>
          </w:tcPr>
          <w:p w14:paraId="424833F1" w14:textId="22513398" w:rsidR="004C6AE2" w:rsidRPr="007A4369" w:rsidRDefault="004C6AE2" w:rsidP="00313AAD">
            <w:pPr>
              <w:pStyle w:val="Tabletext"/>
            </w:pPr>
            <w:r w:rsidRPr="007A4369">
              <w:t>14</w:t>
            </w:r>
            <w:r w:rsidR="00FD4967" w:rsidRPr="007A4369">
              <w:t>–</w:t>
            </w:r>
            <w:r w:rsidRPr="007A4369">
              <w:t xml:space="preserve">16 </w:t>
            </w:r>
            <w:r w:rsidR="001C1511" w:rsidRPr="007A4369">
              <w:t xml:space="preserve">сентября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66FD7745" w14:textId="400D80B9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24D5804A" w14:textId="7D4242A9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2DA751C7" w14:textId="7D315753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18665A86" w14:textId="77777777" w:rsidTr="005E4792">
        <w:tc>
          <w:tcPr>
            <w:tcW w:w="1396" w:type="pct"/>
            <w:shd w:val="clear" w:color="auto" w:fill="auto"/>
          </w:tcPr>
          <w:p w14:paraId="1BF2CE49" w14:textId="133C964A" w:rsidR="004C6AE2" w:rsidRPr="007A4369" w:rsidRDefault="004C6AE2" w:rsidP="00313AAD">
            <w:pPr>
              <w:pStyle w:val="Tabletext"/>
            </w:pPr>
            <w:r w:rsidRPr="007A4369">
              <w:t xml:space="preserve">21 </w:t>
            </w:r>
            <w:r w:rsidR="001C1511" w:rsidRPr="007A4369">
              <w:t xml:space="preserve">сентября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4CE09378" w14:textId="3DFFE454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5E865156" w14:textId="726C9B8C" w:rsidR="004C6AE2" w:rsidRPr="007A4369" w:rsidRDefault="004C6AE2" w:rsidP="00313AAD">
            <w:pPr>
              <w:pStyle w:val="Tabletext"/>
              <w:jc w:val="center"/>
            </w:pPr>
            <w:r w:rsidRPr="007A4369">
              <w:t>6/13; 16/13</w:t>
            </w:r>
          </w:p>
        </w:tc>
        <w:tc>
          <w:tcPr>
            <w:tcW w:w="1321" w:type="pct"/>
            <w:shd w:val="clear" w:color="auto" w:fill="auto"/>
          </w:tcPr>
          <w:p w14:paraId="61EB3BEA" w14:textId="2AB97C97" w:rsidR="004C6AE2" w:rsidRPr="007A4369" w:rsidRDefault="00927C4A" w:rsidP="00313AAD">
            <w:pPr>
              <w:pStyle w:val="Tabletext"/>
            </w:pPr>
            <w:r w:rsidRPr="007A4369">
              <w:t>Собрание Объединенной группы Докладчик</w:t>
            </w:r>
            <w:r w:rsidR="008E7A89" w:rsidRPr="007A4369">
              <w:t>ов</w:t>
            </w:r>
            <w:r w:rsidRPr="007A4369">
              <w:t xml:space="preserve"> по Вопросам 6/13 и 16/13</w:t>
            </w:r>
          </w:p>
        </w:tc>
      </w:tr>
      <w:tr w:rsidR="005E4792" w:rsidRPr="007A4369" w14:paraId="542ED90E" w14:textId="77777777" w:rsidTr="005E4792">
        <w:tc>
          <w:tcPr>
            <w:tcW w:w="1396" w:type="pct"/>
            <w:shd w:val="clear" w:color="auto" w:fill="auto"/>
          </w:tcPr>
          <w:p w14:paraId="29AB8A57" w14:textId="1C93C072" w:rsidR="004C6AE2" w:rsidRPr="007A4369" w:rsidRDefault="004C6AE2" w:rsidP="00313AAD">
            <w:pPr>
              <w:pStyle w:val="Tabletext"/>
            </w:pPr>
            <w:r w:rsidRPr="007A4369">
              <w:t>20</w:t>
            </w:r>
            <w:r w:rsidR="00FD4967" w:rsidRPr="007A4369">
              <w:t>–</w:t>
            </w:r>
            <w:r w:rsidRPr="007A4369">
              <w:t xml:space="preserve">22 </w:t>
            </w:r>
            <w:r w:rsidR="001C1511" w:rsidRPr="007A4369">
              <w:t xml:space="preserve">сентября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34E70645" w14:textId="6F1F29C3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1DE856AA" w14:textId="514EF830" w:rsidR="004C6AE2" w:rsidRPr="007A4369" w:rsidRDefault="004C6AE2" w:rsidP="00313AAD">
            <w:pPr>
              <w:pStyle w:val="Tabletext"/>
              <w:jc w:val="center"/>
            </w:pPr>
            <w:r w:rsidRPr="007A4369">
              <w:t>6/13</w:t>
            </w:r>
          </w:p>
        </w:tc>
        <w:tc>
          <w:tcPr>
            <w:tcW w:w="1321" w:type="pct"/>
            <w:shd w:val="clear" w:color="auto" w:fill="auto"/>
          </w:tcPr>
          <w:p w14:paraId="75518A2D" w14:textId="0EA37892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6/13 </w:t>
            </w:r>
          </w:p>
        </w:tc>
      </w:tr>
      <w:tr w:rsidR="005E4792" w:rsidRPr="007A4369" w14:paraId="652E1843" w14:textId="77777777" w:rsidTr="005E4792">
        <w:tc>
          <w:tcPr>
            <w:tcW w:w="1396" w:type="pct"/>
            <w:shd w:val="clear" w:color="auto" w:fill="auto"/>
          </w:tcPr>
          <w:p w14:paraId="2449DFE7" w14:textId="0087C6A3" w:rsidR="004C6AE2" w:rsidRPr="007A4369" w:rsidRDefault="004C6AE2" w:rsidP="00313AAD">
            <w:pPr>
              <w:pStyle w:val="Tabletext"/>
            </w:pPr>
            <w:r w:rsidRPr="007A4369">
              <w:t>22</w:t>
            </w:r>
            <w:r w:rsidR="00FD4967" w:rsidRPr="007A4369">
              <w:t>–</w:t>
            </w:r>
            <w:r w:rsidRPr="007A4369">
              <w:t xml:space="preserve">24 </w:t>
            </w:r>
            <w:r w:rsidR="001C1511" w:rsidRPr="007A4369">
              <w:t xml:space="preserve">сентября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411F7763" w14:textId="14B727D5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6F33DBF7" w14:textId="683EC1B2" w:rsidR="004C6AE2" w:rsidRPr="007A4369" w:rsidRDefault="004C6AE2" w:rsidP="00313AAD">
            <w:pPr>
              <w:pStyle w:val="Tabletext"/>
              <w:jc w:val="center"/>
            </w:pPr>
            <w:r w:rsidRPr="007A4369">
              <w:t>19/13</w:t>
            </w:r>
          </w:p>
        </w:tc>
        <w:tc>
          <w:tcPr>
            <w:tcW w:w="1321" w:type="pct"/>
            <w:shd w:val="clear" w:color="auto" w:fill="auto"/>
          </w:tcPr>
          <w:p w14:paraId="338A8C1E" w14:textId="33B2A557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19/13 </w:t>
            </w:r>
          </w:p>
        </w:tc>
      </w:tr>
      <w:tr w:rsidR="005E4792" w:rsidRPr="007A4369" w14:paraId="55884387" w14:textId="77777777" w:rsidTr="005E4792">
        <w:tc>
          <w:tcPr>
            <w:tcW w:w="1396" w:type="pct"/>
            <w:shd w:val="clear" w:color="auto" w:fill="auto"/>
          </w:tcPr>
          <w:p w14:paraId="3465B97A" w14:textId="0CCA5605" w:rsidR="004C6AE2" w:rsidRPr="007A4369" w:rsidRDefault="004C6AE2" w:rsidP="00313AAD">
            <w:pPr>
              <w:pStyle w:val="Tabletext"/>
            </w:pPr>
            <w:r w:rsidRPr="007A4369">
              <w:t>27</w:t>
            </w:r>
            <w:r w:rsidR="00FD4967" w:rsidRPr="007A4369">
              <w:t>–</w:t>
            </w:r>
            <w:r w:rsidRPr="007A4369">
              <w:t xml:space="preserve">28 </w:t>
            </w:r>
            <w:r w:rsidR="001C1511" w:rsidRPr="007A4369">
              <w:t xml:space="preserve">сентября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3D894FD1" w14:textId="319763E4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57C7DE3D" w14:textId="1535FFDF" w:rsidR="004C6AE2" w:rsidRPr="007A4369" w:rsidRDefault="004C6AE2" w:rsidP="00313AAD">
            <w:pPr>
              <w:pStyle w:val="Tabletext"/>
              <w:jc w:val="center"/>
            </w:pPr>
            <w:r w:rsidRPr="007A4369">
              <w:t>22/13</w:t>
            </w:r>
          </w:p>
        </w:tc>
        <w:tc>
          <w:tcPr>
            <w:tcW w:w="1321" w:type="pct"/>
            <w:shd w:val="clear" w:color="auto" w:fill="auto"/>
          </w:tcPr>
          <w:p w14:paraId="29A5B7C8" w14:textId="1F5F12FF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22/13 </w:t>
            </w:r>
          </w:p>
        </w:tc>
      </w:tr>
      <w:tr w:rsidR="005E4792" w:rsidRPr="007A4369" w14:paraId="73A63505" w14:textId="77777777" w:rsidTr="005E4792">
        <w:tc>
          <w:tcPr>
            <w:tcW w:w="1396" w:type="pct"/>
            <w:shd w:val="clear" w:color="auto" w:fill="auto"/>
          </w:tcPr>
          <w:p w14:paraId="67938402" w14:textId="7920651F" w:rsidR="004C6AE2" w:rsidRPr="007A4369" w:rsidRDefault="004C6AE2" w:rsidP="00313AAD">
            <w:pPr>
              <w:pStyle w:val="Tabletext"/>
            </w:pPr>
            <w:r w:rsidRPr="007A4369">
              <w:t>28</w:t>
            </w:r>
            <w:r w:rsidR="00FD4967" w:rsidRPr="007A4369">
              <w:t>–</w:t>
            </w:r>
            <w:r w:rsidRPr="007A4369">
              <w:t xml:space="preserve">30 </w:t>
            </w:r>
            <w:r w:rsidR="001C1511" w:rsidRPr="007A4369">
              <w:t xml:space="preserve">сентября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13C2522" w14:textId="05A44DDC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1B694C1D" w14:textId="41EAAB5C" w:rsidR="004C6AE2" w:rsidRPr="007A4369" w:rsidRDefault="004C6AE2" w:rsidP="00313AAD">
            <w:pPr>
              <w:pStyle w:val="Tabletext"/>
              <w:jc w:val="center"/>
            </w:pPr>
            <w:r w:rsidRPr="007A4369">
              <w:t>17/13</w:t>
            </w:r>
          </w:p>
        </w:tc>
        <w:tc>
          <w:tcPr>
            <w:tcW w:w="1321" w:type="pct"/>
            <w:shd w:val="clear" w:color="auto" w:fill="auto"/>
          </w:tcPr>
          <w:p w14:paraId="3199C84E" w14:textId="094E995F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17/13 </w:t>
            </w:r>
          </w:p>
        </w:tc>
      </w:tr>
      <w:tr w:rsidR="005E4792" w:rsidRPr="007A4369" w14:paraId="41D5631C" w14:textId="77777777" w:rsidTr="005E4792">
        <w:tc>
          <w:tcPr>
            <w:tcW w:w="1396" w:type="pct"/>
            <w:shd w:val="clear" w:color="auto" w:fill="auto"/>
          </w:tcPr>
          <w:p w14:paraId="4A4CF51B" w14:textId="4E06D3FE" w:rsidR="004C6AE2" w:rsidRPr="007A4369" w:rsidRDefault="004C6AE2" w:rsidP="00313AAD">
            <w:pPr>
              <w:pStyle w:val="Tabletext"/>
            </w:pPr>
            <w:r w:rsidRPr="007A4369">
              <w:t>28</w:t>
            </w:r>
            <w:r w:rsidR="00FD4967" w:rsidRPr="007A4369">
              <w:t>–</w:t>
            </w:r>
            <w:r w:rsidRPr="007A4369">
              <w:t xml:space="preserve">30 </w:t>
            </w:r>
            <w:r w:rsidR="001C1511" w:rsidRPr="007A4369">
              <w:t>сентября</w:t>
            </w:r>
            <w:r w:rsidRPr="007A4369">
              <w:t xml:space="preserve"> 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0563E30E" w14:textId="6F001975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640A462F" w14:textId="30C3534F" w:rsidR="004C6AE2" w:rsidRPr="007A4369" w:rsidRDefault="004C6AE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321" w:type="pct"/>
            <w:shd w:val="clear" w:color="auto" w:fill="auto"/>
          </w:tcPr>
          <w:p w14:paraId="79335874" w14:textId="4CCB10C2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54C5CC87" w14:textId="77777777" w:rsidTr="005E4792">
        <w:tc>
          <w:tcPr>
            <w:tcW w:w="1396" w:type="pct"/>
            <w:shd w:val="clear" w:color="auto" w:fill="auto"/>
          </w:tcPr>
          <w:p w14:paraId="32480483" w14:textId="44034B62" w:rsidR="004C6AE2" w:rsidRPr="007A4369" w:rsidRDefault="004C6AE2" w:rsidP="00313AAD">
            <w:pPr>
              <w:pStyle w:val="Tabletext"/>
            </w:pPr>
            <w:r w:rsidRPr="007A4369">
              <w:t xml:space="preserve">21 </w:t>
            </w:r>
            <w:r w:rsidR="001C1511" w:rsidRPr="007A4369">
              <w:t xml:space="preserve">октября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0FE1D92E" w14:textId="5D6B20E9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6655670A" w14:textId="1AA80D7B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755EE6B6" w14:textId="62F65193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5F3F6604" w14:textId="77777777" w:rsidTr="005E4792">
        <w:tc>
          <w:tcPr>
            <w:tcW w:w="1396" w:type="pct"/>
            <w:shd w:val="clear" w:color="auto" w:fill="auto"/>
          </w:tcPr>
          <w:p w14:paraId="43442CFC" w14:textId="161C91C2" w:rsidR="004C6AE2" w:rsidRPr="007A4369" w:rsidRDefault="004C6AE2" w:rsidP="00313AAD">
            <w:pPr>
              <w:pStyle w:val="Tabletext"/>
            </w:pPr>
            <w:r w:rsidRPr="007A4369">
              <w:t xml:space="preserve">21 </w:t>
            </w:r>
            <w:r w:rsidR="001C1511" w:rsidRPr="007A4369">
              <w:t xml:space="preserve">октября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97EA680" w14:textId="65DA11DA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7AC64600" w14:textId="6CD5D16A" w:rsidR="004C6AE2" w:rsidRPr="007A4369" w:rsidRDefault="004C6AE2" w:rsidP="00313AAD">
            <w:pPr>
              <w:pStyle w:val="Tabletext"/>
              <w:jc w:val="center"/>
            </w:pPr>
            <w:r w:rsidRPr="007A4369">
              <w:t>6/13; 16/13</w:t>
            </w:r>
          </w:p>
        </w:tc>
        <w:tc>
          <w:tcPr>
            <w:tcW w:w="1321" w:type="pct"/>
            <w:shd w:val="clear" w:color="auto" w:fill="auto"/>
          </w:tcPr>
          <w:p w14:paraId="23787579" w14:textId="33707195" w:rsidR="004C6AE2" w:rsidRPr="007A4369" w:rsidRDefault="007B677F" w:rsidP="00313AAD">
            <w:pPr>
              <w:pStyle w:val="Tabletext"/>
            </w:pPr>
            <w:r w:rsidRPr="007A4369">
              <w:t>Собрание Объединенной группы Докладчик</w:t>
            </w:r>
            <w:r w:rsidR="008E7A89" w:rsidRPr="007A4369">
              <w:t>ов</w:t>
            </w:r>
            <w:r w:rsidRPr="007A4369">
              <w:t xml:space="preserve"> по Вопросам </w:t>
            </w:r>
            <w:r w:rsidR="004C6AE2" w:rsidRPr="007A4369">
              <w:t>6/13</w:t>
            </w:r>
            <w:r w:rsidRPr="007A4369">
              <w:t xml:space="preserve"> и</w:t>
            </w:r>
            <w:r w:rsidR="004C6AE2" w:rsidRPr="007A4369">
              <w:t xml:space="preserve"> 16/13</w:t>
            </w:r>
          </w:p>
        </w:tc>
      </w:tr>
      <w:tr w:rsidR="005E4792" w:rsidRPr="007A4369" w14:paraId="5000DA4E" w14:textId="77777777" w:rsidTr="005E4792">
        <w:tc>
          <w:tcPr>
            <w:tcW w:w="1396" w:type="pct"/>
            <w:shd w:val="clear" w:color="auto" w:fill="auto"/>
          </w:tcPr>
          <w:p w14:paraId="1E399719" w14:textId="12E1DDA0" w:rsidR="004C6AE2" w:rsidRPr="007A4369" w:rsidRDefault="004C6AE2" w:rsidP="00313AAD">
            <w:pPr>
              <w:pStyle w:val="Tabletext"/>
            </w:pPr>
            <w:r w:rsidRPr="007A4369">
              <w:t>20</w:t>
            </w:r>
            <w:r w:rsidR="00FD4967" w:rsidRPr="007A4369">
              <w:t>–</w:t>
            </w:r>
            <w:r w:rsidRPr="007A4369">
              <w:t xml:space="preserve">22 </w:t>
            </w:r>
            <w:r w:rsidR="001C1511" w:rsidRPr="007A4369">
              <w:t xml:space="preserve">октября </w:t>
            </w:r>
            <w:r w:rsidRPr="007A4369">
              <w:t>2021</w:t>
            </w:r>
            <w:r w:rsidR="00AC40CE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22666649" w14:textId="625ED1D6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D6ECDF1" w14:textId="7F7408FB" w:rsidR="004C6AE2" w:rsidRPr="007A4369" w:rsidRDefault="004C6AE2" w:rsidP="00313AAD">
            <w:pPr>
              <w:pStyle w:val="Tabletext"/>
              <w:jc w:val="center"/>
            </w:pPr>
            <w:r w:rsidRPr="007A4369">
              <w:t>6/13</w:t>
            </w:r>
          </w:p>
        </w:tc>
        <w:tc>
          <w:tcPr>
            <w:tcW w:w="1321" w:type="pct"/>
            <w:shd w:val="clear" w:color="auto" w:fill="auto"/>
          </w:tcPr>
          <w:p w14:paraId="2EDF8512" w14:textId="20169B0F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6/13 </w:t>
            </w:r>
          </w:p>
        </w:tc>
      </w:tr>
      <w:tr w:rsidR="005E4792" w:rsidRPr="007A4369" w14:paraId="11496CA5" w14:textId="77777777" w:rsidTr="005E4792">
        <w:tc>
          <w:tcPr>
            <w:tcW w:w="1396" w:type="pct"/>
            <w:shd w:val="clear" w:color="auto" w:fill="auto"/>
          </w:tcPr>
          <w:p w14:paraId="4BC3C936" w14:textId="6F4AD4E7" w:rsidR="004C6AE2" w:rsidRPr="007A4369" w:rsidRDefault="004C6AE2" w:rsidP="00313AAD">
            <w:pPr>
              <w:pStyle w:val="Tabletext"/>
            </w:pPr>
            <w:r w:rsidRPr="007A4369">
              <w:t xml:space="preserve">20–22 </w:t>
            </w:r>
            <w:r w:rsidR="00FD4967" w:rsidRPr="007A4369">
              <w:t>октября</w:t>
            </w:r>
            <w:r w:rsidRPr="007A4369">
              <w:t xml:space="preserve"> 2021</w:t>
            </w:r>
            <w:r w:rsidR="00296EB1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310B0585" w14:textId="2CF706FA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0EDF7E2F" w14:textId="467AAD94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2EF893C3" w14:textId="3029A949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007FE960" w14:textId="77777777" w:rsidTr="005E4792">
        <w:tc>
          <w:tcPr>
            <w:tcW w:w="1396" w:type="pct"/>
            <w:shd w:val="clear" w:color="auto" w:fill="auto"/>
          </w:tcPr>
          <w:p w14:paraId="48D9B063" w14:textId="2F0511C4" w:rsidR="004C6AE2" w:rsidRPr="007A4369" w:rsidRDefault="004C6AE2" w:rsidP="00313AAD">
            <w:pPr>
              <w:pStyle w:val="Tabletext"/>
            </w:pPr>
            <w:r w:rsidRPr="007A4369">
              <w:t xml:space="preserve">27 </w:t>
            </w:r>
            <w:r w:rsidR="00FD4967" w:rsidRPr="007A4369">
              <w:t>января</w:t>
            </w:r>
            <w:r w:rsidRPr="007A4369">
              <w:t xml:space="preserve"> 2022</w:t>
            </w:r>
            <w:r w:rsidR="00296EB1" w:rsidRPr="007A4369">
              <w:t> г.</w:t>
            </w:r>
          </w:p>
        </w:tc>
        <w:tc>
          <w:tcPr>
            <w:tcW w:w="1342" w:type="pct"/>
            <w:shd w:val="clear" w:color="auto" w:fill="auto"/>
          </w:tcPr>
          <w:p w14:paraId="62509384" w14:textId="16F1E1A5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83808B8" w14:textId="054A4AFD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28B3458D" w14:textId="5CC92321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</w:p>
        </w:tc>
      </w:tr>
      <w:tr w:rsidR="005E4792" w:rsidRPr="007A4369" w14:paraId="16C52769" w14:textId="77777777" w:rsidTr="005E4792">
        <w:tc>
          <w:tcPr>
            <w:tcW w:w="1396" w:type="pct"/>
            <w:shd w:val="clear" w:color="auto" w:fill="auto"/>
          </w:tcPr>
          <w:p w14:paraId="4628AF5D" w14:textId="6DD889AE" w:rsidR="004C6AE2" w:rsidRPr="007A4369" w:rsidRDefault="004C6AE2" w:rsidP="00313AAD">
            <w:pPr>
              <w:pStyle w:val="Tabletext"/>
            </w:pPr>
            <w:r w:rsidRPr="007A4369">
              <w:t xml:space="preserve">15 </w:t>
            </w:r>
            <w:r w:rsidR="00296EB1" w:rsidRPr="007A4369">
              <w:t>февраля</w:t>
            </w:r>
            <w:r w:rsidRPr="007A4369">
              <w:t xml:space="preserve"> 2022</w:t>
            </w:r>
            <w:r w:rsidR="00E81706" w:rsidRPr="007A4369">
              <w:t xml:space="preserve"> г.</w:t>
            </w:r>
            <w:r w:rsidRPr="007A2E4D">
              <w:rPr>
                <w:rStyle w:val="FootnoteReference"/>
                <w:position w:val="2"/>
              </w:rPr>
              <w:t>*</w:t>
            </w:r>
            <w:r w:rsidR="00296EB1" w:rsidRPr="007A4369">
              <w:t> </w:t>
            </w:r>
          </w:p>
        </w:tc>
        <w:tc>
          <w:tcPr>
            <w:tcW w:w="1342" w:type="pct"/>
            <w:shd w:val="clear" w:color="auto" w:fill="auto"/>
          </w:tcPr>
          <w:p w14:paraId="21DC5210" w14:textId="7DC18754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1C44F580" w14:textId="102E32E8" w:rsidR="004C6AE2" w:rsidRPr="007A4369" w:rsidRDefault="004C6AE2" w:rsidP="00313AAD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321" w:type="pct"/>
            <w:shd w:val="clear" w:color="auto" w:fill="auto"/>
          </w:tcPr>
          <w:p w14:paraId="1C8AE022" w14:textId="6C9DD0BF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1/13 </w:t>
            </w:r>
          </w:p>
        </w:tc>
      </w:tr>
      <w:tr w:rsidR="005E4792" w:rsidRPr="007A4369" w14:paraId="2C9BCCCB" w14:textId="77777777" w:rsidTr="005E4792">
        <w:tc>
          <w:tcPr>
            <w:tcW w:w="1396" w:type="pct"/>
            <w:shd w:val="clear" w:color="auto" w:fill="auto"/>
          </w:tcPr>
          <w:p w14:paraId="24859D52" w14:textId="1A768B36" w:rsidR="004C6AE2" w:rsidRPr="007A4369" w:rsidRDefault="004C6AE2" w:rsidP="00313AAD">
            <w:pPr>
              <w:pStyle w:val="Tabletext"/>
            </w:pPr>
            <w:r w:rsidRPr="007A4369">
              <w:t xml:space="preserve">15–17 </w:t>
            </w:r>
            <w:r w:rsidR="00296EB1" w:rsidRPr="007A4369">
              <w:t>февраля</w:t>
            </w:r>
            <w:r w:rsidRPr="007A4369">
              <w:t xml:space="preserve"> 2022</w:t>
            </w:r>
            <w:r w:rsidR="00E81706" w:rsidRPr="007A4369">
              <w:t xml:space="preserve"> г.</w:t>
            </w:r>
            <w:r w:rsidRPr="007A2E4D">
              <w:rPr>
                <w:rStyle w:val="FootnoteReference"/>
                <w:position w:val="2"/>
              </w:rPr>
              <w:t>*</w:t>
            </w:r>
          </w:p>
        </w:tc>
        <w:tc>
          <w:tcPr>
            <w:tcW w:w="1342" w:type="pct"/>
            <w:shd w:val="clear" w:color="auto" w:fill="auto"/>
          </w:tcPr>
          <w:p w14:paraId="34F112C7" w14:textId="18780905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1F6A3AC8" w14:textId="77A615EA" w:rsidR="004C6AE2" w:rsidRPr="007A4369" w:rsidRDefault="004C6AE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321" w:type="pct"/>
            <w:shd w:val="clear" w:color="auto" w:fill="auto"/>
          </w:tcPr>
          <w:p w14:paraId="495DC001" w14:textId="1F617383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536D6751" w14:textId="77777777" w:rsidTr="005E4792">
        <w:tc>
          <w:tcPr>
            <w:tcW w:w="1396" w:type="pct"/>
            <w:shd w:val="clear" w:color="auto" w:fill="auto"/>
          </w:tcPr>
          <w:p w14:paraId="700C46D5" w14:textId="60E7ED7B" w:rsidR="004C6AE2" w:rsidRPr="007A4369" w:rsidRDefault="004C6AE2" w:rsidP="00313AAD">
            <w:pPr>
              <w:pStyle w:val="Tabletext"/>
            </w:pPr>
            <w:r w:rsidRPr="007A4369">
              <w:t xml:space="preserve">16–18 </w:t>
            </w:r>
            <w:r w:rsidR="00296EB1" w:rsidRPr="007A4369">
              <w:t>марта</w:t>
            </w:r>
            <w:r w:rsidRPr="007A4369">
              <w:t xml:space="preserve"> 2022</w:t>
            </w:r>
            <w:r w:rsidR="00296EB1" w:rsidRPr="007A4369">
              <w:t> г.</w:t>
            </w:r>
            <w:r w:rsidRPr="007A2E4D">
              <w:rPr>
                <w:rStyle w:val="FootnoteReference"/>
                <w:position w:val="2"/>
              </w:rPr>
              <w:t>*</w:t>
            </w:r>
          </w:p>
        </w:tc>
        <w:tc>
          <w:tcPr>
            <w:tcW w:w="1342" w:type="pct"/>
            <w:shd w:val="clear" w:color="auto" w:fill="auto"/>
          </w:tcPr>
          <w:p w14:paraId="22065756" w14:textId="7E4F149B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68513EC1" w14:textId="2B45F2D1" w:rsidR="004C6AE2" w:rsidRPr="007A4369" w:rsidRDefault="004C6AE2" w:rsidP="00313AAD">
            <w:pPr>
              <w:pStyle w:val="Tabletext"/>
              <w:jc w:val="center"/>
            </w:pPr>
            <w:r w:rsidRPr="007A4369">
              <w:t>6/13</w:t>
            </w:r>
          </w:p>
        </w:tc>
        <w:tc>
          <w:tcPr>
            <w:tcW w:w="1321" w:type="pct"/>
            <w:shd w:val="clear" w:color="auto" w:fill="auto"/>
          </w:tcPr>
          <w:p w14:paraId="0FE15B04" w14:textId="3533075C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6/13 </w:t>
            </w:r>
          </w:p>
        </w:tc>
      </w:tr>
      <w:tr w:rsidR="005E4792" w:rsidRPr="007A4369" w14:paraId="4F98921E" w14:textId="77777777" w:rsidTr="005E4792">
        <w:tc>
          <w:tcPr>
            <w:tcW w:w="1396" w:type="pct"/>
            <w:shd w:val="clear" w:color="auto" w:fill="auto"/>
          </w:tcPr>
          <w:p w14:paraId="2721777A" w14:textId="2CDD1CB3" w:rsidR="004C6AE2" w:rsidRPr="007A4369" w:rsidRDefault="004C6AE2" w:rsidP="00313AAD">
            <w:pPr>
              <w:pStyle w:val="Tabletext"/>
            </w:pPr>
            <w:r w:rsidRPr="007A4369">
              <w:t xml:space="preserve">16–18 </w:t>
            </w:r>
            <w:r w:rsidR="00296EB1" w:rsidRPr="007A4369">
              <w:t xml:space="preserve">марта </w:t>
            </w:r>
            <w:r w:rsidRPr="007A4369">
              <w:t>2022</w:t>
            </w:r>
            <w:r w:rsidR="00296EB1" w:rsidRPr="007A4369">
              <w:t> г.</w:t>
            </w:r>
            <w:r w:rsidRPr="007A2E4D">
              <w:rPr>
                <w:rStyle w:val="FootnoteReference"/>
                <w:position w:val="2"/>
              </w:rPr>
              <w:t>*</w:t>
            </w:r>
          </w:p>
        </w:tc>
        <w:tc>
          <w:tcPr>
            <w:tcW w:w="1342" w:type="pct"/>
            <w:shd w:val="clear" w:color="auto" w:fill="auto"/>
          </w:tcPr>
          <w:p w14:paraId="49F1501F" w14:textId="52E84C17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99B9612" w14:textId="3A56D6C1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70D8FE16" w14:textId="72A89775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6DCF711F" w14:textId="77777777" w:rsidTr="005E4792">
        <w:tc>
          <w:tcPr>
            <w:tcW w:w="1396" w:type="pct"/>
            <w:shd w:val="clear" w:color="auto" w:fill="auto"/>
          </w:tcPr>
          <w:p w14:paraId="2B2A7A1E" w14:textId="706821F5" w:rsidR="004C6AE2" w:rsidRPr="007A4369" w:rsidRDefault="004C6AE2" w:rsidP="00313AAD">
            <w:pPr>
              <w:pStyle w:val="Tabletext"/>
            </w:pPr>
            <w:r w:rsidRPr="007A4369">
              <w:t xml:space="preserve">29–31 </w:t>
            </w:r>
            <w:r w:rsidR="00296EB1" w:rsidRPr="007A4369">
              <w:t xml:space="preserve">марта </w:t>
            </w:r>
            <w:r w:rsidRPr="007A4369">
              <w:t>2022</w:t>
            </w:r>
            <w:r w:rsidR="00296EB1" w:rsidRPr="007A4369">
              <w:t> г.</w:t>
            </w:r>
            <w:r w:rsidRPr="007A2E4D">
              <w:rPr>
                <w:rStyle w:val="FootnoteReference"/>
                <w:position w:val="2"/>
              </w:rPr>
              <w:t>*</w:t>
            </w:r>
          </w:p>
        </w:tc>
        <w:tc>
          <w:tcPr>
            <w:tcW w:w="1342" w:type="pct"/>
            <w:shd w:val="clear" w:color="auto" w:fill="auto"/>
          </w:tcPr>
          <w:p w14:paraId="179B95FC" w14:textId="296E24D4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6D5AA28" w14:textId="3ED34C6E" w:rsidR="004C6AE2" w:rsidRPr="007A4369" w:rsidRDefault="004C6AE2" w:rsidP="00313AAD">
            <w:pPr>
              <w:pStyle w:val="Tabletext"/>
              <w:jc w:val="center"/>
            </w:pPr>
            <w:r w:rsidRPr="007A4369">
              <w:t>7/13</w:t>
            </w:r>
          </w:p>
        </w:tc>
        <w:tc>
          <w:tcPr>
            <w:tcW w:w="1321" w:type="pct"/>
            <w:shd w:val="clear" w:color="auto" w:fill="auto"/>
          </w:tcPr>
          <w:p w14:paraId="0DED908F" w14:textId="35D92E89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7/13 </w:t>
            </w:r>
          </w:p>
        </w:tc>
      </w:tr>
      <w:tr w:rsidR="005E4792" w:rsidRPr="007A4369" w14:paraId="07C997B3" w14:textId="77777777" w:rsidTr="005E4792">
        <w:tc>
          <w:tcPr>
            <w:tcW w:w="1396" w:type="pct"/>
            <w:shd w:val="clear" w:color="auto" w:fill="auto"/>
          </w:tcPr>
          <w:p w14:paraId="4A33B4C9" w14:textId="61A83367" w:rsidR="004C6AE2" w:rsidRPr="007A4369" w:rsidRDefault="004C6AE2" w:rsidP="00313AAD">
            <w:pPr>
              <w:pStyle w:val="Tabletext"/>
            </w:pPr>
            <w:r w:rsidRPr="007A4369">
              <w:t xml:space="preserve">29–31 </w:t>
            </w:r>
            <w:r w:rsidR="00296EB1" w:rsidRPr="007A4369">
              <w:t xml:space="preserve">марта </w:t>
            </w:r>
            <w:r w:rsidRPr="007A4369">
              <w:t>2022</w:t>
            </w:r>
            <w:r w:rsidR="00296EB1" w:rsidRPr="007A4369">
              <w:t> г.</w:t>
            </w:r>
            <w:r w:rsidRPr="007A2E4D">
              <w:rPr>
                <w:rStyle w:val="FootnoteReference"/>
                <w:position w:val="2"/>
              </w:rPr>
              <w:t>*</w:t>
            </w:r>
          </w:p>
        </w:tc>
        <w:tc>
          <w:tcPr>
            <w:tcW w:w="1342" w:type="pct"/>
            <w:shd w:val="clear" w:color="auto" w:fill="auto"/>
          </w:tcPr>
          <w:p w14:paraId="3CAB6D0B" w14:textId="4947E262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178319AA" w14:textId="2F908059" w:rsidR="004C6AE2" w:rsidRPr="007A4369" w:rsidRDefault="004C6AE2" w:rsidP="00313AAD">
            <w:pPr>
              <w:pStyle w:val="Tabletext"/>
              <w:jc w:val="center"/>
            </w:pPr>
            <w:r w:rsidRPr="007A4369">
              <w:t>17/13</w:t>
            </w:r>
          </w:p>
        </w:tc>
        <w:tc>
          <w:tcPr>
            <w:tcW w:w="1321" w:type="pct"/>
            <w:shd w:val="clear" w:color="auto" w:fill="auto"/>
          </w:tcPr>
          <w:p w14:paraId="1B7C39FE" w14:textId="779A3396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17/13 </w:t>
            </w:r>
          </w:p>
        </w:tc>
      </w:tr>
      <w:tr w:rsidR="005E4792" w:rsidRPr="007A4369" w14:paraId="270A8EFD" w14:textId="77777777" w:rsidTr="005E4792">
        <w:tc>
          <w:tcPr>
            <w:tcW w:w="1396" w:type="pct"/>
            <w:shd w:val="clear" w:color="auto" w:fill="auto"/>
          </w:tcPr>
          <w:p w14:paraId="5BCD5A02" w14:textId="4B54B7BC" w:rsidR="004C6AE2" w:rsidRPr="007A4369" w:rsidRDefault="0080160D" w:rsidP="00313AAD">
            <w:pPr>
              <w:pStyle w:val="Tabletext"/>
            </w:pPr>
            <w:r w:rsidRPr="007A4369">
              <w:lastRenderedPageBreak/>
              <w:t>Вторая половина</w:t>
            </w:r>
            <w:r w:rsidR="004C6AE2" w:rsidRPr="007A4369">
              <w:t xml:space="preserve"> </w:t>
            </w:r>
            <w:r w:rsidR="00296EB1" w:rsidRPr="007A4369">
              <w:t>марта</w:t>
            </w:r>
            <w:r w:rsidR="004C6AE2" w:rsidRPr="007A4369">
              <w:t xml:space="preserve"> 2022</w:t>
            </w:r>
            <w:r w:rsidR="00296EB1" w:rsidRPr="007A4369">
              <w:t> г.</w:t>
            </w:r>
            <w:r w:rsidR="004C6AE2" w:rsidRPr="007A2E4D">
              <w:rPr>
                <w:rStyle w:val="FootnoteReference"/>
                <w:position w:val="2"/>
              </w:rPr>
              <w:t>*</w:t>
            </w:r>
          </w:p>
        </w:tc>
        <w:tc>
          <w:tcPr>
            <w:tcW w:w="1342" w:type="pct"/>
            <w:shd w:val="clear" w:color="auto" w:fill="auto"/>
          </w:tcPr>
          <w:p w14:paraId="7002F077" w14:textId="448B1A01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3BCFFB18" w14:textId="0C46D473" w:rsidR="004C6AE2" w:rsidRPr="007A4369" w:rsidRDefault="004C6AE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321" w:type="pct"/>
            <w:shd w:val="clear" w:color="auto" w:fill="auto"/>
          </w:tcPr>
          <w:p w14:paraId="34E096EB" w14:textId="1A3323BA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5/13 </w:t>
            </w:r>
            <w:r w:rsidR="00A10A0A" w:rsidRPr="007A4369">
              <w:br/>
            </w:r>
            <w:r w:rsidR="004C6AE2" w:rsidRPr="007A4369">
              <w:t>(</w:t>
            </w:r>
            <w:r w:rsidR="00FE164D" w:rsidRPr="007A4369">
              <w:t>дата будет подтверждена дополнительно</w:t>
            </w:r>
            <w:r w:rsidR="004C6AE2" w:rsidRPr="007A4369">
              <w:t>)</w:t>
            </w:r>
          </w:p>
        </w:tc>
      </w:tr>
      <w:tr w:rsidR="005E4792" w:rsidRPr="007A4369" w14:paraId="76CF6946" w14:textId="77777777" w:rsidTr="005E4792">
        <w:tc>
          <w:tcPr>
            <w:tcW w:w="1396" w:type="pct"/>
            <w:shd w:val="clear" w:color="auto" w:fill="auto"/>
          </w:tcPr>
          <w:p w14:paraId="5B1C3CAD" w14:textId="37F6854A" w:rsidR="004C6AE2" w:rsidRPr="007A4369" w:rsidRDefault="00296EB1" w:rsidP="00313AAD">
            <w:pPr>
              <w:pStyle w:val="Tabletext"/>
            </w:pPr>
            <w:r w:rsidRPr="007A4369">
              <w:t>апрель</w:t>
            </w:r>
            <w:r w:rsidR="004C6AE2" w:rsidRPr="007A4369">
              <w:t xml:space="preserve"> 2022</w:t>
            </w:r>
            <w:r w:rsidR="00A71EBB" w:rsidRPr="007A4369">
              <w:t xml:space="preserve"> г.</w:t>
            </w:r>
            <w:r w:rsidR="004C6AE2" w:rsidRPr="007A2E4D">
              <w:rPr>
                <w:rStyle w:val="FootnoteReference"/>
                <w:position w:val="2"/>
              </w:rPr>
              <w:t>*</w:t>
            </w:r>
          </w:p>
        </w:tc>
        <w:tc>
          <w:tcPr>
            <w:tcW w:w="1342" w:type="pct"/>
            <w:shd w:val="clear" w:color="auto" w:fill="auto"/>
          </w:tcPr>
          <w:p w14:paraId="65509E99" w14:textId="47173C7A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60E1470B" w14:textId="6683AECC" w:rsidR="004C6AE2" w:rsidRPr="007A4369" w:rsidRDefault="004C6AE2" w:rsidP="00313AAD">
            <w:pPr>
              <w:pStyle w:val="Tabletext"/>
              <w:jc w:val="center"/>
            </w:pPr>
            <w:r w:rsidRPr="007A4369">
              <w:t>22/13</w:t>
            </w:r>
          </w:p>
        </w:tc>
        <w:tc>
          <w:tcPr>
            <w:tcW w:w="1321" w:type="pct"/>
            <w:shd w:val="clear" w:color="auto" w:fill="auto"/>
          </w:tcPr>
          <w:p w14:paraId="3D6F6DAD" w14:textId="438030AC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22/13 </w:t>
            </w:r>
            <w:r w:rsidR="00A10A0A" w:rsidRPr="007A4369">
              <w:br/>
            </w:r>
            <w:r w:rsidR="00162986" w:rsidRPr="007A4369">
              <w:t>(даты будут подтверждены дополнительно)</w:t>
            </w:r>
          </w:p>
        </w:tc>
      </w:tr>
      <w:tr w:rsidR="005E4792" w:rsidRPr="007A4369" w14:paraId="18F6DF73" w14:textId="77777777" w:rsidTr="005E4792">
        <w:tc>
          <w:tcPr>
            <w:tcW w:w="1396" w:type="pct"/>
            <w:shd w:val="clear" w:color="auto" w:fill="auto"/>
          </w:tcPr>
          <w:p w14:paraId="0E06A40F" w14:textId="066321CF" w:rsidR="004C6AE2" w:rsidRPr="007A4369" w:rsidRDefault="00296EB1" w:rsidP="00313AAD">
            <w:pPr>
              <w:pStyle w:val="Tabletext"/>
            </w:pPr>
            <w:r w:rsidRPr="007A4369">
              <w:t xml:space="preserve">апрель </w:t>
            </w:r>
            <w:r w:rsidR="004C6AE2" w:rsidRPr="007A4369">
              <w:t>2022</w:t>
            </w:r>
            <w:r w:rsidR="00A71EBB" w:rsidRPr="007A4369">
              <w:t xml:space="preserve"> г.</w:t>
            </w:r>
            <w:r w:rsidR="004C6AE2" w:rsidRPr="007A2E4D">
              <w:rPr>
                <w:rStyle w:val="FootnoteReference"/>
                <w:position w:val="2"/>
              </w:rPr>
              <w:t>*</w:t>
            </w:r>
          </w:p>
        </w:tc>
        <w:tc>
          <w:tcPr>
            <w:tcW w:w="1342" w:type="pct"/>
            <w:shd w:val="clear" w:color="auto" w:fill="auto"/>
          </w:tcPr>
          <w:p w14:paraId="2FD09038" w14:textId="4EB9866E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6F3973BB" w14:textId="4DCC4E40" w:rsidR="004C6AE2" w:rsidRPr="007A4369" w:rsidRDefault="004C6AE2" w:rsidP="00313AAD">
            <w:pPr>
              <w:pStyle w:val="Tabletext"/>
              <w:jc w:val="center"/>
            </w:pPr>
            <w:r w:rsidRPr="007A4369">
              <w:t>23/13</w:t>
            </w:r>
          </w:p>
        </w:tc>
        <w:tc>
          <w:tcPr>
            <w:tcW w:w="1321" w:type="pct"/>
            <w:shd w:val="clear" w:color="auto" w:fill="auto"/>
          </w:tcPr>
          <w:p w14:paraId="0A19C067" w14:textId="1AF66391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>23/13</w:t>
            </w:r>
            <w:r w:rsidR="00A10A0A" w:rsidRPr="007A4369">
              <w:t xml:space="preserve"> </w:t>
            </w:r>
            <w:r w:rsidR="00A10A0A" w:rsidRPr="007A4369">
              <w:br/>
            </w:r>
            <w:r w:rsidR="00162986" w:rsidRPr="007A4369">
              <w:t>(даты будут подтверждены дополнительно)</w:t>
            </w:r>
          </w:p>
        </w:tc>
      </w:tr>
      <w:tr w:rsidR="005E4792" w:rsidRPr="007A4369" w14:paraId="22D22950" w14:textId="77777777" w:rsidTr="005E4792">
        <w:tc>
          <w:tcPr>
            <w:tcW w:w="1396" w:type="pct"/>
            <w:shd w:val="clear" w:color="auto" w:fill="auto"/>
          </w:tcPr>
          <w:p w14:paraId="51E702D0" w14:textId="7A666BEA" w:rsidR="004C6AE2" w:rsidRPr="007A4369" w:rsidRDefault="004C6AE2" w:rsidP="00313AAD">
            <w:pPr>
              <w:pStyle w:val="Tabletext"/>
            </w:pPr>
            <w:r w:rsidRPr="007A4369">
              <w:t xml:space="preserve">25–29 </w:t>
            </w:r>
            <w:r w:rsidR="00296EB1" w:rsidRPr="007A4369">
              <w:t xml:space="preserve">апреля </w:t>
            </w:r>
            <w:r w:rsidRPr="007A4369">
              <w:t>2022</w:t>
            </w:r>
            <w:r w:rsidR="00296EB1" w:rsidRPr="007A4369">
              <w:t> г.</w:t>
            </w:r>
            <w:r w:rsidRPr="007A2E4D">
              <w:rPr>
                <w:rStyle w:val="FootnoteReference"/>
                <w:position w:val="2"/>
              </w:rPr>
              <w:t>*</w:t>
            </w:r>
          </w:p>
        </w:tc>
        <w:tc>
          <w:tcPr>
            <w:tcW w:w="1342" w:type="pct"/>
            <w:shd w:val="clear" w:color="auto" w:fill="auto"/>
          </w:tcPr>
          <w:p w14:paraId="2663BCB5" w14:textId="13C141DA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5B4B28BF" w14:textId="0C84BEF3" w:rsidR="004C6AE2" w:rsidRPr="007A4369" w:rsidRDefault="004C6AE2" w:rsidP="00313AAD">
            <w:pPr>
              <w:pStyle w:val="Tabletext"/>
              <w:jc w:val="center"/>
            </w:pPr>
            <w:r w:rsidRPr="007A4369">
              <w:t>21/13</w:t>
            </w:r>
          </w:p>
        </w:tc>
        <w:tc>
          <w:tcPr>
            <w:tcW w:w="1321" w:type="pct"/>
            <w:shd w:val="clear" w:color="auto" w:fill="auto"/>
          </w:tcPr>
          <w:p w14:paraId="6D66FBAE" w14:textId="01CDB903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21/13 </w:t>
            </w:r>
          </w:p>
        </w:tc>
      </w:tr>
      <w:tr w:rsidR="005E4792" w:rsidRPr="007A4369" w14:paraId="2F908F43" w14:textId="77777777" w:rsidTr="005E4792">
        <w:tc>
          <w:tcPr>
            <w:tcW w:w="1396" w:type="pct"/>
            <w:shd w:val="clear" w:color="auto" w:fill="auto"/>
          </w:tcPr>
          <w:p w14:paraId="7387B980" w14:textId="464AFA9F" w:rsidR="004C6AE2" w:rsidRPr="007A4369" w:rsidRDefault="004C6AE2" w:rsidP="00313AAD">
            <w:pPr>
              <w:pStyle w:val="Tabletext"/>
            </w:pPr>
            <w:r w:rsidRPr="007A4369">
              <w:t xml:space="preserve">26–28 </w:t>
            </w:r>
            <w:r w:rsidR="00296EB1" w:rsidRPr="007A4369">
              <w:t xml:space="preserve">апреля </w:t>
            </w:r>
            <w:r w:rsidRPr="007A4369">
              <w:t>2022</w:t>
            </w:r>
            <w:r w:rsidR="00296EB1" w:rsidRPr="007A4369">
              <w:t> г.</w:t>
            </w:r>
            <w:r w:rsidRPr="007A2E4D">
              <w:rPr>
                <w:rStyle w:val="FootnoteReference"/>
                <w:position w:val="2"/>
              </w:rPr>
              <w:t>*</w:t>
            </w:r>
          </w:p>
        </w:tc>
        <w:tc>
          <w:tcPr>
            <w:tcW w:w="1342" w:type="pct"/>
            <w:shd w:val="clear" w:color="auto" w:fill="auto"/>
          </w:tcPr>
          <w:p w14:paraId="38E462BB" w14:textId="654347AC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2CAC63E5" w14:textId="426F1897" w:rsidR="004C6AE2" w:rsidRPr="007A4369" w:rsidRDefault="004C6AE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321" w:type="pct"/>
            <w:shd w:val="clear" w:color="auto" w:fill="auto"/>
          </w:tcPr>
          <w:p w14:paraId="6C81185D" w14:textId="77DC3EE2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20/13 </w:t>
            </w:r>
          </w:p>
        </w:tc>
      </w:tr>
      <w:tr w:rsidR="005E4792" w:rsidRPr="007A4369" w14:paraId="3F69DE79" w14:textId="77777777" w:rsidTr="005E4792">
        <w:tc>
          <w:tcPr>
            <w:tcW w:w="1396" w:type="pct"/>
            <w:shd w:val="clear" w:color="auto" w:fill="auto"/>
          </w:tcPr>
          <w:p w14:paraId="57D4D155" w14:textId="06167FBB" w:rsidR="004C6AE2" w:rsidRPr="007A4369" w:rsidRDefault="004C6AE2" w:rsidP="00313AAD">
            <w:pPr>
              <w:pStyle w:val="Tabletext"/>
            </w:pPr>
            <w:r w:rsidRPr="007A4369">
              <w:t xml:space="preserve">10–12 </w:t>
            </w:r>
            <w:r w:rsidR="00296EB1" w:rsidRPr="007A4369">
              <w:t xml:space="preserve">мая </w:t>
            </w:r>
            <w:r w:rsidRPr="007A4369">
              <w:t>2022</w:t>
            </w:r>
            <w:r w:rsidR="00296EB1" w:rsidRPr="007A4369">
              <w:t> г.</w:t>
            </w:r>
            <w:r w:rsidRPr="007A2E4D">
              <w:rPr>
                <w:rStyle w:val="FootnoteReference"/>
                <w:position w:val="2"/>
              </w:rPr>
              <w:t>*</w:t>
            </w:r>
          </w:p>
        </w:tc>
        <w:tc>
          <w:tcPr>
            <w:tcW w:w="1342" w:type="pct"/>
            <w:shd w:val="clear" w:color="auto" w:fill="auto"/>
          </w:tcPr>
          <w:p w14:paraId="1A6F9B79" w14:textId="5C8C04E3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46AC3285" w14:textId="1EA4FE23" w:rsidR="004C6AE2" w:rsidRPr="007A4369" w:rsidRDefault="004C6AE2" w:rsidP="00313AAD">
            <w:pPr>
              <w:pStyle w:val="Tabletext"/>
              <w:jc w:val="center"/>
            </w:pPr>
            <w:r w:rsidRPr="007A4369">
              <w:t>19/13</w:t>
            </w:r>
          </w:p>
        </w:tc>
        <w:tc>
          <w:tcPr>
            <w:tcW w:w="1321" w:type="pct"/>
            <w:shd w:val="clear" w:color="auto" w:fill="auto"/>
          </w:tcPr>
          <w:p w14:paraId="571AEFAF" w14:textId="06C00F61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19/13 </w:t>
            </w:r>
          </w:p>
        </w:tc>
      </w:tr>
      <w:tr w:rsidR="005E4792" w:rsidRPr="007A4369" w14:paraId="6350690E" w14:textId="77777777" w:rsidTr="005E4792">
        <w:tc>
          <w:tcPr>
            <w:tcW w:w="1396" w:type="pct"/>
            <w:shd w:val="clear" w:color="auto" w:fill="auto"/>
          </w:tcPr>
          <w:p w14:paraId="5B888FE3" w14:textId="1725002F" w:rsidR="004C6AE2" w:rsidRPr="007A4369" w:rsidRDefault="004C6AE2" w:rsidP="00313AAD">
            <w:pPr>
              <w:pStyle w:val="Tabletext"/>
            </w:pPr>
            <w:r w:rsidRPr="007A4369">
              <w:t xml:space="preserve">18–20 </w:t>
            </w:r>
            <w:r w:rsidR="00296EB1" w:rsidRPr="007A4369">
              <w:t xml:space="preserve">мая </w:t>
            </w:r>
            <w:r w:rsidRPr="007A4369">
              <w:t>2022</w:t>
            </w:r>
            <w:r w:rsidR="00296EB1" w:rsidRPr="007A4369">
              <w:t> г.</w:t>
            </w:r>
            <w:r w:rsidRPr="007A2E4D">
              <w:rPr>
                <w:rStyle w:val="FootnoteReference"/>
                <w:position w:val="2"/>
              </w:rPr>
              <w:t>*</w:t>
            </w:r>
          </w:p>
        </w:tc>
        <w:tc>
          <w:tcPr>
            <w:tcW w:w="1342" w:type="pct"/>
            <w:shd w:val="clear" w:color="auto" w:fill="auto"/>
          </w:tcPr>
          <w:p w14:paraId="2104DFB1" w14:textId="7979D804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5306562D" w14:textId="12C5293A" w:rsidR="004C6AE2" w:rsidRPr="007A4369" w:rsidRDefault="004C6AE2" w:rsidP="00313AAD">
            <w:pPr>
              <w:pStyle w:val="Tabletext"/>
              <w:jc w:val="center"/>
            </w:pPr>
            <w:r w:rsidRPr="007A4369">
              <w:t>6/13</w:t>
            </w:r>
          </w:p>
        </w:tc>
        <w:tc>
          <w:tcPr>
            <w:tcW w:w="1321" w:type="pct"/>
            <w:shd w:val="clear" w:color="auto" w:fill="auto"/>
          </w:tcPr>
          <w:p w14:paraId="3524E420" w14:textId="417551B2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6/13 </w:t>
            </w:r>
          </w:p>
        </w:tc>
      </w:tr>
      <w:tr w:rsidR="005E4792" w:rsidRPr="007A4369" w14:paraId="3E768FAA" w14:textId="77777777" w:rsidTr="005E4792">
        <w:tc>
          <w:tcPr>
            <w:tcW w:w="1396" w:type="pct"/>
            <w:shd w:val="clear" w:color="auto" w:fill="auto"/>
          </w:tcPr>
          <w:p w14:paraId="1EDB183A" w14:textId="139A896E" w:rsidR="004C6AE2" w:rsidRPr="007A4369" w:rsidRDefault="004C6AE2" w:rsidP="00313AAD">
            <w:pPr>
              <w:pStyle w:val="Tabletext"/>
            </w:pPr>
            <w:r w:rsidRPr="007A4369">
              <w:t xml:space="preserve">18–20 </w:t>
            </w:r>
            <w:r w:rsidR="00296EB1" w:rsidRPr="007A4369">
              <w:t xml:space="preserve">мая </w:t>
            </w:r>
            <w:r w:rsidRPr="007A4369">
              <w:t>2022</w:t>
            </w:r>
            <w:r w:rsidR="00296EB1" w:rsidRPr="007A4369">
              <w:t> г.</w:t>
            </w:r>
            <w:r w:rsidRPr="007A2E4D">
              <w:rPr>
                <w:rStyle w:val="FootnoteReference"/>
                <w:position w:val="2"/>
              </w:rPr>
              <w:t>*</w:t>
            </w:r>
          </w:p>
        </w:tc>
        <w:tc>
          <w:tcPr>
            <w:tcW w:w="1342" w:type="pct"/>
            <w:shd w:val="clear" w:color="auto" w:fill="auto"/>
          </w:tcPr>
          <w:p w14:paraId="563D3040" w14:textId="6FCFCFA3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0470F686" w14:textId="42B26C25" w:rsidR="004C6AE2" w:rsidRPr="007A4369" w:rsidRDefault="004C6AE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321" w:type="pct"/>
            <w:shd w:val="clear" w:color="auto" w:fill="auto"/>
          </w:tcPr>
          <w:p w14:paraId="7CAE1C09" w14:textId="2ABB3726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16/13 </w:t>
            </w:r>
          </w:p>
        </w:tc>
      </w:tr>
      <w:tr w:rsidR="005E4792" w:rsidRPr="007A4369" w14:paraId="294CC4AC" w14:textId="77777777" w:rsidTr="005E4792">
        <w:tc>
          <w:tcPr>
            <w:tcW w:w="1396" w:type="pct"/>
            <w:shd w:val="clear" w:color="auto" w:fill="auto"/>
          </w:tcPr>
          <w:p w14:paraId="6572331D" w14:textId="756EE981" w:rsidR="004C6AE2" w:rsidRPr="007A4369" w:rsidRDefault="00296EB1" w:rsidP="00313AAD">
            <w:pPr>
              <w:pStyle w:val="Tabletext"/>
            </w:pPr>
            <w:r w:rsidRPr="007A4369">
              <w:t>май и</w:t>
            </w:r>
            <w:r w:rsidR="004C6AE2" w:rsidRPr="007A4369">
              <w:t xml:space="preserve"> </w:t>
            </w:r>
            <w:r w:rsidRPr="007A4369">
              <w:t>июнь</w:t>
            </w:r>
            <w:r w:rsidR="004C6AE2" w:rsidRPr="007A4369">
              <w:t xml:space="preserve"> 2022</w:t>
            </w:r>
            <w:r w:rsidRPr="007A4369">
              <w:t> г.</w:t>
            </w:r>
            <w:r w:rsidR="004C6AE2" w:rsidRPr="007A2E4D">
              <w:rPr>
                <w:rStyle w:val="FootnoteReference"/>
                <w:position w:val="2"/>
              </w:rPr>
              <w:t>*</w:t>
            </w:r>
          </w:p>
        </w:tc>
        <w:tc>
          <w:tcPr>
            <w:tcW w:w="1342" w:type="pct"/>
            <w:shd w:val="clear" w:color="auto" w:fill="auto"/>
          </w:tcPr>
          <w:p w14:paraId="691FCEE0" w14:textId="776CDF41" w:rsidR="004C6AE2" w:rsidRPr="007A4369" w:rsidRDefault="004C6AE2" w:rsidP="00313AAD">
            <w:pPr>
              <w:pStyle w:val="Tabletext"/>
            </w:pPr>
            <w:r w:rsidRPr="007A4369">
              <w:rPr>
                <w:i/>
                <w:iCs/>
              </w:rPr>
              <w:t>Электронное собрание</w:t>
            </w:r>
          </w:p>
        </w:tc>
        <w:tc>
          <w:tcPr>
            <w:tcW w:w="941" w:type="pct"/>
            <w:shd w:val="clear" w:color="auto" w:fill="auto"/>
          </w:tcPr>
          <w:p w14:paraId="0450646F" w14:textId="35640CA8" w:rsidR="004C6AE2" w:rsidRPr="007A4369" w:rsidRDefault="004C6AE2" w:rsidP="00313AAD">
            <w:pPr>
              <w:pStyle w:val="Tabletext"/>
              <w:jc w:val="center"/>
            </w:pPr>
            <w:r w:rsidRPr="007A4369">
              <w:t>21/13</w:t>
            </w:r>
          </w:p>
        </w:tc>
        <w:tc>
          <w:tcPr>
            <w:tcW w:w="1321" w:type="pct"/>
            <w:shd w:val="clear" w:color="auto" w:fill="auto"/>
          </w:tcPr>
          <w:p w14:paraId="1B29AFDF" w14:textId="02F794E5" w:rsidR="004C6AE2" w:rsidRPr="007A4369" w:rsidRDefault="00AC40CE" w:rsidP="00313AAD">
            <w:pPr>
              <w:pStyle w:val="Tabletext"/>
            </w:pPr>
            <w:r w:rsidRPr="007A4369">
              <w:t xml:space="preserve">Собрание по Вопросу </w:t>
            </w:r>
            <w:r w:rsidR="004C6AE2" w:rsidRPr="007A4369">
              <w:t xml:space="preserve">21/13 </w:t>
            </w:r>
            <w:r w:rsidR="004C6AE2" w:rsidRPr="007A4369">
              <w:br/>
            </w:r>
            <w:r w:rsidR="00162986" w:rsidRPr="007A4369">
              <w:t>(даты будут подтверждены дополнительно)</w:t>
            </w:r>
          </w:p>
        </w:tc>
      </w:tr>
    </w:tbl>
    <w:p w14:paraId="29697420" w14:textId="77777777" w:rsidR="00D612DB" w:rsidRPr="007A4369" w:rsidRDefault="00D612DB" w:rsidP="00D612DB">
      <w:pPr>
        <w:pStyle w:val="Tablelegend"/>
      </w:pPr>
      <w:bookmarkStart w:id="2" w:name="_Toc76442730"/>
      <w:r w:rsidRPr="0005079B">
        <w:rPr>
          <w:rStyle w:val="FootnoteReference"/>
          <w:position w:val="2"/>
        </w:rPr>
        <w:t>*</w:t>
      </w:r>
      <w:r w:rsidRPr="007A4369">
        <w:rPr>
          <w:lang w:eastAsia="ja-JP"/>
        </w:rPr>
        <w:tab/>
        <w:t>ПРИМЕЧАНИЕ. – Собрания, запланированные на момент подготовки настоящего отчета.</w:t>
      </w:r>
    </w:p>
    <w:p w14:paraId="4D98B216" w14:textId="77777777" w:rsidR="00D612DB" w:rsidRPr="007A4369" w:rsidRDefault="00D612DB" w:rsidP="00D612DB">
      <w:pPr>
        <w:pStyle w:val="Heading1"/>
        <w:rPr>
          <w:lang w:val="ru-RU"/>
        </w:rPr>
      </w:pPr>
      <w:bookmarkStart w:id="3" w:name="_Toc94829211"/>
      <w:bookmarkStart w:id="4" w:name="_Toc94829273"/>
      <w:r w:rsidRPr="007A4369">
        <w:rPr>
          <w:lang w:val="ru-RU"/>
        </w:rPr>
        <w:t>2</w:t>
      </w:r>
      <w:r w:rsidRPr="007A4369">
        <w:rPr>
          <w:lang w:val="ru-RU"/>
        </w:rPr>
        <w:tab/>
      </w:r>
      <w:bookmarkEnd w:id="2"/>
      <w:r w:rsidRPr="007A4369">
        <w:rPr>
          <w:lang w:val="ru-RU"/>
        </w:rPr>
        <w:t>Организация работы</w:t>
      </w:r>
      <w:bookmarkEnd w:id="3"/>
      <w:bookmarkEnd w:id="4"/>
    </w:p>
    <w:p w14:paraId="75F4D440" w14:textId="77777777" w:rsidR="00D612DB" w:rsidRPr="007A4369" w:rsidRDefault="00D612DB" w:rsidP="00D612DB">
      <w:pPr>
        <w:pStyle w:val="Heading2"/>
        <w:rPr>
          <w:lang w:val="ru-RU"/>
        </w:rPr>
      </w:pPr>
      <w:r w:rsidRPr="007A4369">
        <w:rPr>
          <w:lang w:val="ru-RU"/>
        </w:rPr>
        <w:t>2.1</w:t>
      </w:r>
      <w:r w:rsidRPr="007A4369">
        <w:rPr>
          <w:lang w:val="ru-RU"/>
        </w:rPr>
        <w:tab/>
        <w:t>Организация исследований и распределение работы</w:t>
      </w:r>
    </w:p>
    <w:p w14:paraId="4C7F886C" w14:textId="5D04A8CB" w:rsidR="00D612DB" w:rsidRPr="007A4369" w:rsidRDefault="00D612DB" w:rsidP="00D612DB">
      <w:r w:rsidRPr="007A4369">
        <w:rPr>
          <w:b/>
          <w:bCs/>
        </w:rPr>
        <w:t>2.1.1</w:t>
      </w:r>
      <w:r w:rsidRPr="007A4369">
        <w:tab/>
        <w:t xml:space="preserve">На своем первом собрании в течение </w:t>
      </w:r>
      <w:r w:rsidR="00977397" w:rsidRPr="007A4369">
        <w:t>этого</w:t>
      </w:r>
      <w:r w:rsidRPr="007A4369">
        <w:t xml:space="preserve"> исследовательского периода 13</w:t>
      </w:r>
      <w:r w:rsidRPr="007A4369">
        <w:noBreakHyphen/>
        <w:t xml:space="preserve">я Исследовательская комиссия приняла решение учредить три </w:t>
      </w:r>
      <w:r w:rsidR="009D0802" w:rsidRPr="007A4369">
        <w:t>Р</w:t>
      </w:r>
      <w:r w:rsidRPr="007A4369">
        <w:t>абочие группы.</w:t>
      </w:r>
    </w:p>
    <w:p w14:paraId="53A163BC" w14:textId="3B0008C5" w:rsidR="00D612DB" w:rsidRPr="007A4369" w:rsidRDefault="00D612DB" w:rsidP="00D612DB">
      <w:r w:rsidRPr="007A4369">
        <w:rPr>
          <w:b/>
          <w:bCs/>
        </w:rPr>
        <w:t>2.1.2</w:t>
      </w:r>
      <w:r w:rsidRPr="007A4369">
        <w:tab/>
        <w:t xml:space="preserve">В </w:t>
      </w:r>
      <w:r w:rsidR="00B471CE" w:rsidRPr="007A4369">
        <w:t>Т</w:t>
      </w:r>
      <w:r w:rsidRPr="007A4369">
        <w:t>аблице 2 показаны номера и названия каждой Рабочей группы вместе с номерами порученных им Вопросов, а также фамили</w:t>
      </w:r>
      <w:r w:rsidR="0072540C" w:rsidRPr="007A4369">
        <w:t>и</w:t>
      </w:r>
      <w:r w:rsidRPr="007A4369">
        <w:t xml:space="preserve"> Председател</w:t>
      </w:r>
      <w:r w:rsidR="0072540C" w:rsidRPr="007A4369">
        <w:t>ей</w:t>
      </w:r>
      <w:r w:rsidRPr="007A4369">
        <w:t>.</w:t>
      </w:r>
      <w:r w:rsidR="00072D35" w:rsidRPr="007A4369">
        <w:t xml:space="preserve"> </w:t>
      </w:r>
      <w:r w:rsidR="00114902" w:rsidRPr="007A4369">
        <w:t xml:space="preserve">В рамках </w:t>
      </w:r>
      <w:r w:rsidR="00442C58" w:rsidRPr="007A4369">
        <w:t>выполнения</w:t>
      </w:r>
      <w:r w:rsidR="00114902" w:rsidRPr="007A4369">
        <w:t xml:space="preserve"> </w:t>
      </w:r>
      <w:r w:rsidR="00E35370" w:rsidRPr="007A4369">
        <w:rPr>
          <w:i/>
          <w:iCs/>
        </w:rPr>
        <w:t>Плана по обеспечению непрерывности работы МСЭ-Т до проведения ВАСЭ в 2022 году</w:t>
      </w:r>
      <w:r w:rsidR="00114902" w:rsidRPr="007A4369">
        <w:t xml:space="preserve"> собрание КГСЭ в январе 2021 года одобрило новый </w:t>
      </w:r>
      <w:r w:rsidR="00BA13A6" w:rsidRPr="007A4369">
        <w:t>перечень</w:t>
      </w:r>
      <w:r w:rsidR="00114902" w:rsidRPr="007A4369">
        <w:t xml:space="preserve"> Вопросов для ИК13 (см. </w:t>
      </w:r>
      <w:r w:rsidR="00710D62" w:rsidRPr="007A4369">
        <w:t>Т</w:t>
      </w:r>
      <w:r w:rsidR="00114902" w:rsidRPr="007A4369">
        <w:t xml:space="preserve">аблицу 5). </w:t>
      </w:r>
      <w:r w:rsidR="00A94451" w:rsidRPr="007A4369">
        <w:t xml:space="preserve">Помимо </w:t>
      </w:r>
      <w:r w:rsidR="00114902" w:rsidRPr="007A4369">
        <w:t xml:space="preserve">изменения </w:t>
      </w:r>
      <w:r w:rsidR="0065093A" w:rsidRPr="007A4369">
        <w:t xml:space="preserve">формулировок </w:t>
      </w:r>
      <w:r w:rsidR="00114902" w:rsidRPr="007A4369">
        <w:t xml:space="preserve">и </w:t>
      </w:r>
      <w:r w:rsidR="0065093A" w:rsidRPr="007A4369">
        <w:t>описаний</w:t>
      </w:r>
      <w:r w:rsidR="00114902" w:rsidRPr="007A4369">
        <w:t xml:space="preserve"> Вопросов</w:t>
      </w:r>
      <w:r w:rsidR="00A94451" w:rsidRPr="007A4369">
        <w:t>,</w:t>
      </w:r>
      <w:r w:rsidR="00114902" w:rsidRPr="007A4369">
        <w:t xml:space="preserve"> </w:t>
      </w:r>
      <w:r w:rsidR="00BA29E0" w:rsidRPr="007A4369">
        <w:t xml:space="preserve">на </w:t>
      </w:r>
      <w:r w:rsidR="00A94451" w:rsidRPr="007A4369">
        <w:t>собрани</w:t>
      </w:r>
      <w:r w:rsidR="00BA29E0" w:rsidRPr="007A4369">
        <w:t>и</w:t>
      </w:r>
      <w:r w:rsidR="00A94451" w:rsidRPr="007A4369">
        <w:t xml:space="preserve"> </w:t>
      </w:r>
      <w:r w:rsidR="00BA29E0" w:rsidRPr="007A4369">
        <w:t xml:space="preserve">ИК13 в марте 2021 года было </w:t>
      </w:r>
      <w:r w:rsidR="00114902" w:rsidRPr="007A4369">
        <w:t>приня</w:t>
      </w:r>
      <w:r w:rsidR="00BA29E0" w:rsidRPr="007A4369">
        <w:t>т</w:t>
      </w:r>
      <w:r w:rsidR="00114902" w:rsidRPr="007A4369">
        <w:t>о решение изменить названия Рабочих групп ИК13, как указано в Таблице 2</w:t>
      </w:r>
      <w:r w:rsidR="00114902" w:rsidRPr="007A4369">
        <w:rPr>
          <w:i/>
          <w:iCs/>
        </w:rPr>
        <w:t>bis</w:t>
      </w:r>
      <w:r w:rsidR="00114902" w:rsidRPr="007A4369">
        <w:t>.</w:t>
      </w:r>
    </w:p>
    <w:p w14:paraId="717C0E97" w14:textId="77777777" w:rsidR="00D612DB" w:rsidRPr="007A4369" w:rsidRDefault="00D612DB" w:rsidP="004132AF">
      <w:pPr>
        <w:pStyle w:val="TableNo"/>
      </w:pPr>
      <w:r w:rsidRPr="007A4369">
        <w:t>таблица 2</w:t>
      </w:r>
    </w:p>
    <w:p w14:paraId="3F48BB41" w14:textId="78F20334" w:rsidR="00D612DB" w:rsidRPr="007A4369" w:rsidRDefault="00D612DB" w:rsidP="00D612DB">
      <w:pPr>
        <w:pStyle w:val="Tabletitle"/>
      </w:pPr>
      <w:r w:rsidRPr="007A4369">
        <w:t>Организация 13-й Исследовательской комиссии</w:t>
      </w:r>
      <w:r w:rsidR="000A24EB" w:rsidRPr="007A4369">
        <w:t xml:space="preserve"> (2017–2020 гг.)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957"/>
        <w:gridCol w:w="2854"/>
        <w:gridCol w:w="3538"/>
      </w:tblGrid>
      <w:tr w:rsidR="00072D35" w:rsidRPr="007A4369" w14:paraId="261661F9" w14:textId="77777777" w:rsidTr="004132AF">
        <w:trPr>
          <w:tblHeader/>
        </w:trPr>
        <w:tc>
          <w:tcPr>
            <w:tcW w:w="665" w:type="pct"/>
            <w:shd w:val="clear" w:color="auto" w:fill="auto"/>
            <w:vAlign w:val="center"/>
            <w:hideMark/>
          </w:tcPr>
          <w:p w14:paraId="53096295" w14:textId="3EE6E028" w:rsidR="00072D35" w:rsidRPr="007A4369" w:rsidRDefault="00072D35" w:rsidP="00072D35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Название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14:paraId="2A17DF0C" w14:textId="324AB5F6" w:rsidR="00072D35" w:rsidRPr="007A4369" w:rsidRDefault="00072D35" w:rsidP="00072D35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Вопросы для исследования</w:t>
            </w:r>
          </w:p>
        </w:tc>
        <w:tc>
          <w:tcPr>
            <w:tcW w:w="1482" w:type="pct"/>
            <w:shd w:val="clear" w:color="auto" w:fill="auto"/>
            <w:vAlign w:val="center"/>
            <w:hideMark/>
          </w:tcPr>
          <w:p w14:paraId="70D49EEE" w14:textId="0D2154B9" w:rsidR="00072D35" w:rsidRPr="007A4369" w:rsidRDefault="00072D35" w:rsidP="00072D35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 xml:space="preserve">Название </w:t>
            </w:r>
            <w:r w:rsidRPr="007A4369">
              <w:rPr>
                <w:lang w:val="ru-RU"/>
              </w:rPr>
              <w:br/>
              <w:t>Рабочей группы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27E20CEB" w14:textId="0E1BC61D" w:rsidR="00072D35" w:rsidRPr="007A4369" w:rsidRDefault="00072D35" w:rsidP="00072D35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Председатели и заместители Председателя</w:t>
            </w:r>
          </w:p>
        </w:tc>
      </w:tr>
      <w:tr w:rsidR="00072D35" w:rsidRPr="007A4369" w14:paraId="1D1B8408" w14:textId="77777777" w:rsidTr="004132AF">
        <w:tc>
          <w:tcPr>
            <w:tcW w:w="665" w:type="pct"/>
            <w:hideMark/>
          </w:tcPr>
          <w:p w14:paraId="43B955B0" w14:textId="36F1335E" w:rsidR="00072D35" w:rsidRPr="007A4369" w:rsidRDefault="00072D35" w:rsidP="00313AAD">
            <w:pPr>
              <w:pStyle w:val="Tabletext"/>
            </w:pPr>
            <w:r w:rsidRPr="007A4369">
              <w:t>РГ 1/13</w:t>
            </w:r>
          </w:p>
        </w:tc>
        <w:tc>
          <w:tcPr>
            <w:tcW w:w="1016" w:type="pct"/>
            <w:hideMark/>
          </w:tcPr>
          <w:p w14:paraId="38191EAC" w14:textId="77AAE126" w:rsidR="00072D35" w:rsidRPr="007A4369" w:rsidRDefault="00072D35" w:rsidP="00313AAD">
            <w:pPr>
              <w:pStyle w:val="Tabletext"/>
            </w:pPr>
            <w:r w:rsidRPr="007A4369">
              <w:t>6/13; 20/13; 21/13; 22/13; 23/13;</w:t>
            </w:r>
          </w:p>
        </w:tc>
        <w:tc>
          <w:tcPr>
            <w:tcW w:w="1482" w:type="pct"/>
            <w:hideMark/>
          </w:tcPr>
          <w:p w14:paraId="36BA8F3E" w14:textId="4E912CF7" w:rsidR="00072D35" w:rsidRPr="007A4369" w:rsidRDefault="00072D35" w:rsidP="00313AAD">
            <w:pPr>
              <w:pStyle w:val="Tabletext"/>
            </w:pPr>
            <w:r w:rsidRPr="007A4369">
              <w:t xml:space="preserve">IMT-2020: </w:t>
            </w:r>
            <w:r w:rsidR="00113E80" w:rsidRPr="007A4369">
              <w:t>С</w:t>
            </w:r>
            <w:r w:rsidR="005A4D6C" w:rsidRPr="007A4369">
              <w:t>ети и системы</w:t>
            </w:r>
          </w:p>
        </w:tc>
        <w:tc>
          <w:tcPr>
            <w:tcW w:w="1837" w:type="pct"/>
            <w:hideMark/>
          </w:tcPr>
          <w:p w14:paraId="2E160070" w14:textId="20A3795D" w:rsidR="00072D35" w:rsidRPr="007A4369" w:rsidRDefault="00305D0F" w:rsidP="00313AAD">
            <w:pPr>
              <w:pStyle w:val="Tabletext"/>
            </w:pPr>
            <w:r w:rsidRPr="007A4369">
              <w:t xml:space="preserve">Председатели </w:t>
            </w:r>
            <w:r w:rsidR="00D27E91" w:rsidRPr="007A4369">
              <w:t>г</w:t>
            </w:r>
            <w:r w:rsidR="00072D35" w:rsidRPr="007A4369">
              <w:t xml:space="preserve">-н </w:t>
            </w:r>
            <w:r w:rsidR="003F3B33" w:rsidRPr="007A4369">
              <w:t>Хён Су (Ханс) Ким</w:t>
            </w:r>
            <w:r w:rsidR="00072D35" w:rsidRPr="007A4369">
              <w:t xml:space="preserve"> (KT</w:t>
            </w:r>
            <w:r w:rsidR="004132AF" w:rsidRPr="007A4369">
              <w:t> </w:t>
            </w:r>
            <w:r w:rsidR="00072D35" w:rsidRPr="007A4369">
              <w:t xml:space="preserve">Corporation) </w:t>
            </w:r>
            <w:r w:rsidRPr="007A4369">
              <w:t>и</w:t>
            </w:r>
            <w:r w:rsidR="00072D35" w:rsidRPr="007A4369">
              <w:t xml:space="preserve"> </w:t>
            </w:r>
            <w:r w:rsidR="00072D35" w:rsidRPr="007A4369">
              <w:br/>
              <w:t xml:space="preserve">г-н </w:t>
            </w:r>
            <w:r w:rsidR="00972255" w:rsidRPr="007A4369">
              <w:t>Лука Пезандо</w:t>
            </w:r>
            <w:r w:rsidR="00072D35" w:rsidRPr="007A4369">
              <w:t xml:space="preserve"> (Telecom Italia), </w:t>
            </w:r>
            <w:r w:rsidR="002367E9" w:rsidRPr="007A4369">
              <w:br/>
            </w:r>
            <w:r w:rsidRPr="007A4369">
              <w:t>а также заместители Председателя</w:t>
            </w:r>
            <w:r w:rsidR="00072D35" w:rsidRPr="007A4369">
              <w:br/>
              <w:t xml:space="preserve">г-н </w:t>
            </w:r>
            <w:r w:rsidR="002367E9" w:rsidRPr="007A4369">
              <w:t>Ячэнь Ван</w:t>
            </w:r>
            <w:r w:rsidR="00072D35" w:rsidRPr="007A2E4D">
              <w:rPr>
                <w:rStyle w:val="FootnoteReference"/>
                <w:position w:val="2"/>
              </w:rPr>
              <w:t>*</w:t>
            </w:r>
            <w:r w:rsidR="00072D35" w:rsidRPr="007A4369">
              <w:t xml:space="preserve"> (China Mobile), г</w:t>
            </w:r>
            <w:r w:rsidR="000A24EB" w:rsidRPr="007A4369">
              <w:noBreakHyphen/>
            </w:r>
            <w:r w:rsidR="00072D35" w:rsidRPr="007A4369">
              <w:t>н </w:t>
            </w:r>
            <w:r w:rsidR="00972255" w:rsidRPr="007A4369">
              <w:t>Алойз Худобивник</w:t>
            </w:r>
            <w:r w:rsidR="00072D35" w:rsidRPr="007A4369">
              <w:t xml:space="preserve"> </w:t>
            </w:r>
            <w:r w:rsidR="00972255" w:rsidRPr="007A4369">
              <w:t>(Словения)</w:t>
            </w:r>
            <w:r w:rsidR="00072D35" w:rsidRPr="007A4369">
              <w:t xml:space="preserve"> [</w:t>
            </w:r>
            <w:r w:rsidR="00FE12E0" w:rsidRPr="007A4369">
              <w:t>с</w:t>
            </w:r>
            <w:r w:rsidR="00072D35" w:rsidRPr="007A4369">
              <w:t xml:space="preserve"> 2019</w:t>
            </w:r>
            <w:r w:rsidR="002367E9" w:rsidRPr="007A4369">
              <w:t> </w:t>
            </w:r>
            <w:r w:rsidR="00FE12E0" w:rsidRPr="007A4369">
              <w:t>г.</w:t>
            </w:r>
            <w:r w:rsidR="00072D35" w:rsidRPr="007A4369">
              <w:t xml:space="preserve">], </w:t>
            </w:r>
            <w:r w:rsidR="00072D35" w:rsidRPr="007A4369">
              <w:br/>
              <w:t xml:space="preserve">г-жа </w:t>
            </w:r>
            <w:r w:rsidR="002367E9" w:rsidRPr="007A4369">
              <w:t>Лу</w:t>
            </w:r>
            <w:r w:rsidR="00072D35" w:rsidRPr="007A4369">
              <w:t xml:space="preserve"> (China Moble) [</w:t>
            </w:r>
            <w:r w:rsidR="00FE12E0" w:rsidRPr="007A4369">
              <w:t>с 2019 г.</w:t>
            </w:r>
            <w:r w:rsidR="00072D35" w:rsidRPr="007A4369">
              <w:t>],</w:t>
            </w:r>
            <w:r w:rsidR="00072D35" w:rsidRPr="007A4369">
              <w:br/>
              <w:t xml:space="preserve">г-н </w:t>
            </w:r>
            <w:r w:rsidR="002367E9" w:rsidRPr="007A4369">
              <w:t>Брис Мюрара</w:t>
            </w:r>
            <w:r w:rsidR="00072D35" w:rsidRPr="007A4369">
              <w:t xml:space="preserve"> (RURA, </w:t>
            </w:r>
            <w:r w:rsidR="00FE12E0" w:rsidRPr="007A4369">
              <w:t>Руанда</w:t>
            </w:r>
            <w:r w:rsidR="00072D35" w:rsidRPr="007A4369">
              <w:t xml:space="preserve">) </w:t>
            </w:r>
          </w:p>
        </w:tc>
      </w:tr>
      <w:tr w:rsidR="00072D35" w:rsidRPr="007A4369" w14:paraId="3F7A3110" w14:textId="77777777" w:rsidTr="004132AF">
        <w:tc>
          <w:tcPr>
            <w:tcW w:w="665" w:type="pct"/>
            <w:hideMark/>
          </w:tcPr>
          <w:p w14:paraId="43A4FB5A" w14:textId="0CCCBF9C" w:rsidR="00072D35" w:rsidRPr="007A4369" w:rsidRDefault="00072D35" w:rsidP="00313AAD">
            <w:pPr>
              <w:pStyle w:val="Tabletext"/>
            </w:pPr>
            <w:r w:rsidRPr="007A4369">
              <w:t>РГ 2/13</w:t>
            </w:r>
          </w:p>
        </w:tc>
        <w:tc>
          <w:tcPr>
            <w:tcW w:w="1016" w:type="pct"/>
            <w:hideMark/>
          </w:tcPr>
          <w:p w14:paraId="2B4B7A5F" w14:textId="1D7E4807" w:rsidR="00072D35" w:rsidRPr="007A4369" w:rsidRDefault="00072D35" w:rsidP="00313AAD">
            <w:pPr>
              <w:pStyle w:val="Tabletext"/>
            </w:pPr>
            <w:r w:rsidRPr="007A4369">
              <w:t>7/13; 17/13; 18/13; 19/13;</w:t>
            </w:r>
          </w:p>
        </w:tc>
        <w:tc>
          <w:tcPr>
            <w:tcW w:w="1482" w:type="pct"/>
            <w:hideMark/>
          </w:tcPr>
          <w:p w14:paraId="09A25DB7" w14:textId="0EB7109B" w:rsidR="00072D35" w:rsidRPr="007A4369" w:rsidRDefault="00533D05" w:rsidP="00313AAD">
            <w:pPr>
              <w:pStyle w:val="Tabletext"/>
            </w:pPr>
            <w:r w:rsidRPr="007A4369">
              <w:t>Облачные вычисления и большие данные</w:t>
            </w:r>
          </w:p>
        </w:tc>
        <w:tc>
          <w:tcPr>
            <w:tcW w:w="1837" w:type="pct"/>
            <w:hideMark/>
          </w:tcPr>
          <w:p w14:paraId="34F1E8BC" w14:textId="4AFA6429" w:rsidR="00072D35" w:rsidRPr="007A4369" w:rsidRDefault="00305D0F" w:rsidP="00313AAD">
            <w:pPr>
              <w:pStyle w:val="Tabletext"/>
            </w:pPr>
            <w:r w:rsidRPr="007A4369">
              <w:t xml:space="preserve">Председатели </w:t>
            </w:r>
            <w:r w:rsidR="00D27E91" w:rsidRPr="007A4369">
              <w:t>г</w:t>
            </w:r>
            <w:r w:rsidR="00072D35" w:rsidRPr="007A4369">
              <w:t xml:space="preserve">-н </w:t>
            </w:r>
            <w:r w:rsidR="00E66CD3" w:rsidRPr="007A4369">
              <w:t>Йосинори Гото</w:t>
            </w:r>
            <w:r w:rsidR="00072D35" w:rsidRPr="007A4369">
              <w:t xml:space="preserve"> </w:t>
            </w:r>
            <w:r w:rsidR="00742C09" w:rsidRPr="007A4369">
              <w:t>(NTT,</w:t>
            </w:r>
            <w:r w:rsidR="004132AF" w:rsidRPr="007A4369">
              <w:t> </w:t>
            </w:r>
            <w:r w:rsidR="00742C09" w:rsidRPr="007A4369">
              <w:t>Япония)</w:t>
            </w:r>
            <w:r w:rsidR="00072D35" w:rsidRPr="007A4369">
              <w:t xml:space="preserve">, </w:t>
            </w:r>
            <w:r w:rsidR="00072D35" w:rsidRPr="007A4369">
              <w:br/>
              <w:t xml:space="preserve">г-н </w:t>
            </w:r>
            <w:r w:rsidR="00E66CD3" w:rsidRPr="007A4369">
              <w:t>Фиделис Онах</w:t>
            </w:r>
            <w:r w:rsidR="00072D35" w:rsidRPr="007A4369">
              <w:t xml:space="preserve"> (NCC, </w:t>
            </w:r>
            <w:r w:rsidR="00E66CD3" w:rsidRPr="007A4369">
              <w:t>Нигерия</w:t>
            </w:r>
            <w:r w:rsidR="00072D35" w:rsidRPr="007A4369">
              <w:t xml:space="preserve">), </w:t>
            </w:r>
            <w:r w:rsidR="00E66CD3" w:rsidRPr="007A4369">
              <w:br/>
            </w:r>
            <w:r w:rsidRPr="007A4369">
              <w:t>а также заместители Председателя</w:t>
            </w:r>
            <w:r w:rsidR="00072D35" w:rsidRPr="007A4369">
              <w:br/>
              <w:t xml:space="preserve">г-н </w:t>
            </w:r>
            <w:r w:rsidR="00E66CD3" w:rsidRPr="007A4369">
              <w:t>Хуан Карлос Минуто</w:t>
            </w:r>
            <w:r w:rsidR="00072D35" w:rsidRPr="007A4369">
              <w:t xml:space="preserve"> </w:t>
            </w:r>
            <w:r w:rsidR="00487186" w:rsidRPr="007A4369">
              <w:t>(</w:t>
            </w:r>
            <w:r w:rsidR="00E66CD3" w:rsidRPr="007A4369">
              <w:t>Аргентина</w:t>
            </w:r>
            <w:r w:rsidR="00487186" w:rsidRPr="007A4369">
              <w:t>)</w:t>
            </w:r>
            <w:r w:rsidR="00072D35" w:rsidRPr="007A4369">
              <w:t>, г</w:t>
            </w:r>
            <w:r w:rsidR="00072D35" w:rsidRPr="007A4369">
              <w:noBreakHyphen/>
              <w:t>н </w:t>
            </w:r>
            <w:r w:rsidR="00E66CD3" w:rsidRPr="007A4369">
              <w:t>Ахмед Раги</w:t>
            </w:r>
            <w:r w:rsidR="00072D35" w:rsidRPr="007A4369">
              <w:t xml:space="preserve"> (NTRA, </w:t>
            </w:r>
            <w:r w:rsidR="00E66CD3" w:rsidRPr="007A4369">
              <w:t>Египет</w:t>
            </w:r>
            <w:r w:rsidR="00072D35" w:rsidRPr="007A4369">
              <w:t>)</w:t>
            </w:r>
          </w:p>
        </w:tc>
      </w:tr>
      <w:tr w:rsidR="00072D35" w:rsidRPr="007A4369" w14:paraId="36C497B5" w14:textId="77777777" w:rsidTr="004132AF">
        <w:tc>
          <w:tcPr>
            <w:tcW w:w="665" w:type="pct"/>
            <w:hideMark/>
          </w:tcPr>
          <w:p w14:paraId="4DB91891" w14:textId="22171322" w:rsidR="00072D35" w:rsidRPr="007A4369" w:rsidRDefault="00072D35" w:rsidP="004132AF">
            <w:pPr>
              <w:pStyle w:val="Tabletext"/>
              <w:keepNext/>
            </w:pPr>
            <w:r w:rsidRPr="007A4369">
              <w:lastRenderedPageBreak/>
              <w:t>РГ 3/13</w:t>
            </w:r>
          </w:p>
        </w:tc>
        <w:tc>
          <w:tcPr>
            <w:tcW w:w="1016" w:type="pct"/>
            <w:hideMark/>
          </w:tcPr>
          <w:p w14:paraId="50F03FC7" w14:textId="279CFA5A" w:rsidR="00072D35" w:rsidRPr="007A4369" w:rsidRDefault="00072D35" w:rsidP="004132AF">
            <w:pPr>
              <w:pStyle w:val="Tabletext"/>
              <w:keepNext/>
            </w:pPr>
            <w:r w:rsidRPr="007A4369">
              <w:t>1/13; 2/13; 5/13; 16/13;</w:t>
            </w:r>
          </w:p>
        </w:tc>
        <w:tc>
          <w:tcPr>
            <w:tcW w:w="1482" w:type="pct"/>
            <w:hideMark/>
          </w:tcPr>
          <w:p w14:paraId="2BCB8B9D" w14:textId="65BE8436" w:rsidR="00072D35" w:rsidRPr="007A4369" w:rsidRDefault="000263BA" w:rsidP="004132AF">
            <w:pPr>
              <w:pStyle w:val="Tabletext"/>
              <w:keepNext/>
            </w:pPr>
            <w:r w:rsidRPr="007A4369">
              <w:t>Развитие сетей и доверие</w:t>
            </w:r>
          </w:p>
        </w:tc>
        <w:tc>
          <w:tcPr>
            <w:tcW w:w="1837" w:type="pct"/>
            <w:hideMark/>
          </w:tcPr>
          <w:p w14:paraId="3AB7C31A" w14:textId="56749AE5" w:rsidR="00072D35" w:rsidRPr="007A4369" w:rsidRDefault="00305D0F" w:rsidP="004132AF">
            <w:pPr>
              <w:pStyle w:val="Tabletext"/>
              <w:keepNext/>
            </w:pPr>
            <w:r w:rsidRPr="007A4369">
              <w:t xml:space="preserve">Председатели </w:t>
            </w:r>
            <w:r w:rsidR="00D27E91" w:rsidRPr="007A4369">
              <w:t>г</w:t>
            </w:r>
            <w:r w:rsidR="00072D35" w:rsidRPr="007A4369">
              <w:t xml:space="preserve">-н </w:t>
            </w:r>
            <w:r w:rsidR="00E66CD3" w:rsidRPr="007A4369">
              <w:t>Гю Мён Ли (Республика Корея</w:t>
            </w:r>
            <w:r w:rsidR="00072D35" w:rsidRPr="007A4369">
              <w:t xml:space="preserve">), г-н </w:t>
            </w:r>
            <w:r w:rsidR="00E66CD3" w:rsidRPr="007A4369">
              <w:t>Хэюань Сюй (Китай</w:t>
            </w:r>
            <w:r w:rsidR="00072D35" w:rsidRPr="007A4369">
              <w:t xml:space="preserve">), </w:t>
            </w:r>
            <w:r w:rsidR="00E66CD3" w:rsidRPr="007A4369">
              <w:br/>
            </w:r>
            <w:r w:rsidRPr="007A4369">
              <w:t>а также заместители Председателя</w:t>
            </w:r>
            <w:r w:rsidR="00072D35" w:rsidRPr="007A4369">
              <w:br/>
              <w:t xml:space="preserve">г-н </w:t>
            </w:r>
            <w:r w:rsidR="00742C09" w:rsidRPr="007A4369">
              <w:t>Мохаммед Аль-Тамими (CITC, Саудовская Аравия</w:t>
            </w:r>
            <w:r w:rsidR="00072D35" w:rsidRPr="007A4369">
              <w:t xml:space="preserve">), </w:t>
            </w:r>
            <w:r w:rsidR="00072D35" w:rsidRPr="007A4369">
              <w:br/>
              <w:t xml:space="preserve">г-н </w:t>
            </w:r>
            <w:r w:rsidR="00742C09" w:rsidRPr="007A4369">
              <w:t>Морис Газаль</w:t>
            </w:r>
            <w:r w:rsidR="00072D35" w:rsidRPr="007A2E4D">
              <w:rPr>
                <w:rStyle w:val="FootnoteReference"/>
                <w:position w:val="2"/>
              </w:rPr>
              <w:t>*</w:t>
            </w:r>
            <w:r w:rsidR="00072D35" w:rsidRPr="007A4369">
              <w:t xml:space="preserve"> (</w:t>
            </w:r>
            <w:r w:rsidR="00742C09" w:rsidRPr="007A4369">
              <w:t>Ливан</w:t>
            </w:r>
            <w:r w:rsidR="00072D35" w:rsidRPr="007A4369">
              <w:t xml:space="preserve">), </w:t>
            </w:r>
            <w:r w:rsidR="00072D35" w:rsidRPr="007A4369">
              <w:br/>
              <w:t xml:space="preserve">г-жа </w:t>
            </w:r>
            <w:r w:rsidR="00742C09" w:rsidRPr="007A4369">
              <w:t>Рим Белассин-Шериф</w:t>
            </w:r>
            <w:r w:rsidR="00072D35" w:rsidRPr="007A4369">
              <w:t xml:space="preserve"> (Tunisia Telecom) [</w:t>
            </w:r>
            <w:r w:rsidRPr="007A4369">
              <w:t>с</w:t>
            </w:r>
            <w:r w:rsidR="00072D35" w:rsidRPr="007A4369">
              <w:t xml:space="preserve"> 2018</w:t>
            </w:r>
            <w:r w:rsidRPr="007A4369">
              <w:t xml:space="preserve"> г.</w:t>
            </w:r>
            <w:r w:rsidR="00072D35" w:rsidRPr="007A4369">
              <w:t>]</w:t>
            </w:r>
          </w:p>
        </w:tc>
      </w:tr>
    </w:tbl>
    <w:p w14:paraId="222597E5" w14:textId="535275E3" w:rsidR="00D612DB" w:rsidRPr="007A4369" w:rsidRDefault="00A30DAF" w:rsidP="00D612DB">
      <w:pPr>
        <w:pStyle w:val="Tablelegend"/>
      </w:pPr>
      <w:r w:rsidRPr="007A4369">
        <w:t xml:space="preserve">Условные обозначения: </w:t>
      </w:r>
      <w:r w:rsidRPr="007A4369">
        <w:tab/>
      </w:r>
      <w:r w:rsidRPr="0005079B">
        <w:rPr>
          <w:rStyle w:val="FootnoteReference"/>
          <w:position w:val="2"/>
        </w:rPr>
        <w:t>*</w:t>
      </w:r>
      <w:r w:rsidRPr="007A4369">
        <w:t xml:space="preserve"> </w:t>
      </w:r>
      <w:r w:rsidR="00D612DB" w:rsidRPr="007A4369">
        <w:t>Сложил с себя эти полномочия.</w:t>
      </w:r>
    </w:p>
    <w:p w14:paraId="700A5A7A" w14:textId="76FDFCD3" w:rsidR="00D27E91" w:rsidRPr="007A4369" w:rsidRDefault="00D27E91" w:rsidP="00D27E91">
      <w:pPr>
        <w:pStyle w:val="TableNo"/>
        <w:rPr>
          <w:bCs/>
        </w:rPr>
      </w:pPr>
      <w:r w:rsidRPr="007A4369">
        <w:t>таблица 2</w:t>
      </w:r>
      <w:r w:rsidRPr="007A4369">
        <w:rPr>
          <w:i/>
          <w:caps w:val="0"/>
        </w:rPr>
        <w:t>bis</w:t>
      </w:r>
    </w:p>
    <w:p w14:paraId="611D568A" w14:textId="348F2833" w:rsidR="00D27E91" w:rsidRPr="007A4369" w:rsidRDefault="00162986" w:rsidP="00D27E91">
      <w:pPr>
        <w:pStyle w:val="Tabletitle"/>
      </w:pPr>
      <w:r w:rsidRPr="007A4369">
        <w:t xml:space="preserve">Организация 13-й Исследовательской комиссии </w:t>
      </w:r>
      <w:r w:rsidR="00D27E91" w:rsidRPr="007A4369">
        <w:t>(2021</w:t>
      </w:r>
      <w:r w:rsidR="007455C3" w:rsidRPr="007A4369">
        <w:t>–</w:t>
      </w:r>
      <w:r w:rsidR="00D27E91" w:rsidRPr="007A4369">
        <w:t>2022</w:t>
      </w:r>
      <w:r w:rsidR="007455C3" w:rsidRPr="007A4369">
        <w:t> гг.</w:t>
      </w:r>
      <w:r w:rsidR="00D27E91" w:rsidRPr="007A4369">
        <w:t>)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945"/>
        <w:gridCol w:w="2855"/>
        <w:gridCol w:w="3542"/>
      </w:tblGrid>
      <w:tr w:rsidR="00D27E91" w:rsidRPr="007A4369" w14:paraId="682E2FD5" w14:textId="77777777" w:rsidTr="004132AF">
        <w:tc>
          <w:tcPr>
            <w:tcW w:w="666" w:type="pct"/>
            <w:shd w:val="clear" w:color="auto" w:fill="auto"/>
            <w:vAlign w:val="center"/>
            <w:hideMark/>
          </w:tcPr>
          <w:p w14:paraId="0735DA39" w14:textId="6E9F257D" w:rsidR="00D27E91" w:rsidRPr="007A4369" w:rsidRDefault="00D27E91" w:rsidP="00D27E91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Название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14:paraId="3801688A" w14:textId="1CEF3499" w:rsidR="00D27E91" w:rsidRPr="007A4369" w:rsidRDefault="00D27E91" w:rsidP="00D27E91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Вопросы для исследования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91459F0" w14:textId="61871AAD" w:rsidR="00D27E91" w:rsidRPr="007A4369" w:rsidRDefault="00D27E91" w:rsidP="00D27E91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 xml:space="preserve">Название </w:t>
            </w:r>
            <w:r w:rsidRPr="007A4369">
              <w:rPr>
                <w:lang w:val="ru-RU"/>
              </w:rPr>
              <w:br/>
              <w:t>Рабочей группы</w:t>
            </w:r>
          </w:p>
        </w:tc>
        <w:tc>
          <w:tcPr>
            <w:tcW w:w="1840" w:type="pct"/>
            <w:shd w:val="clear" w:color="auto" w:fill="auto"/>
            <w:vAlign w:val="center"/>
            <w:hideMark/>
          </w:tcPr>
          <w:p w14:paraId="0CCB23EF" w14:textId="72311ABC" w:rsidR="00D27E91" w:rsidRPr="007A4369" w:rsidRDefault="00D27E91" w:rsidP="00D27E91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Председатели и заместители Председателя</w:t>
            </w:r>
          </w:p>
        </w:tc>
      </w:tr>
      <w:tr w:rsidR="00D27E91" w:rsidRPr="007A4369" w14:paraId="59ED6A9B" w14:textId="77777777" w:rsidTr="004132AF">
        <w:tc>
          <w:tcPr>
            <w:tcW w:w="666" w:type="pct"/>
            <w:hideMark/>
          </w:tcPr>
          <w:p w14:paraId="4EEDFE6E" w14:textId="712FC867" w:rsidR="00D27E91" w:rsidRPr="007A4369" w:rsidRDefault="00D27E91" w:rsidP="00313AAD">
            <w:pPr>
              <w:pStyle w:val="Tabletext"/>
            </w:pPr>
            <w:r w:rsidRPr="007A4369">
              <w:t>РГ 1/13</w:t>
            </w:r>
          </w:p>
        </w:tc>
        <w:tc>
          <w:tcPr>
            <w:tcW w:w="1010" w:type="pct"/>
            <w:hideMark/>
          </w:tcPr>
          <w:p w14:paraId="1B46AC10" w14:textId="3A080FCF" w:rsidR="00D27E91" w:rsidRPr="007A4369" w:rsidRDefault="00D27E91" w:rsidP="00313AAD">
            <w:pPr>
              <w:pStyle w:val="Tabletext"/>
            </w:pPr>
            <w:r w:rsidRPr="007A4369">
              <w:t>6/13; 20/13; 21/13; 22/13; 23/13;</w:t>
            </w:r>
          </w:p>
        </w:tc>
        <w:tc>
          <w:tcPr>
            <w:tcW w:w="1483" w:type="pct"/>
            <w:hideMark/>
          </w:tcPr>
          <w:p w14:paraId="01439D16" w14:textId="36686AD5" w:rsidR="00234C0F" w:rsidRPr="007A4369" w:rsidRDefault="00916E72" w:rsidP="00234C0F">
            <w:pPr>
              <w:pStyle w:val="Tabletext"/>
            </w:pPr>
            <w:r w:rsidRPr="007A4369">
              <w:t>Сети и системы</w:t>
            </w:r>
            <w:r w:rsidR="00C266B4" w:rsidRPr="007A4369">
              <w:t xml:space="preserve"> IMT-2020 и дальнейших поколений</w:t>
            </w:r>
          </w:p>
        </w:tc>
        <w:tc>
          <w:tcPr>
            <w:tcW w:w="1840" w:type="pct"/>
            <w:hideMark/>
          </w:tcPr>
          <w:p w14:paraId="19EDFC1B" w14:textId="2296FAA1" w:rsidR="00D27E91" w:rsidRPr="007A4369" w:rsidRDefault="00972255" w:rsidP="00313AAD">
            <w:pPr>
              <w:pStyle w:val="Tabletext"/>
            </w:pPr>
            <w:r w:rsidRPr="007A4369">
              <w:t xml:space="preserve">Председатели </w:t>
            </w:r>
            <w:r w:rsidR="00DA6B90" w:rsidRPr="007A4369">
              <w:br/>
            </w:r>
            <w:r w:rsidR="00D27E91" w:rsidRPr="007A4369">
              <w:t xml:space="preserve">г-н </w:t>
            </w:r>
            <w:r w:rsidR="003F3B33" w:rsidRPr="007A4369">
              <w:t>Хён Су (Ханс) Ким</w:t>
            </w:r>
            <w:r w:rsidR="00D27E91" w:rsidRPr="007A4369">
              <w:t xml:space="preserve"> (KT Corporation) </w:t>
            </w:r>
            <w:r w:rsidRPr="007A4369">
              <w:t>и</w:t>
            </w:r>
            <w:r w:rsidR="00D27E91" w:rsidRPr="007A4369">
              <w:t xml:space="preserve"> </w:t>
            </w:r>
            <w:r w:rsidR="00D27E91" w:rsidRPr="007A4369">
              <w:br/>
              <w:t xml:space="preserve">г-н </w:t>
            </w:r>
            <w:r w:rsidRPr="007A4369">
              <w:t>Лука Пезандо</w:t>
            </w:r>
            <w:r w:rsidR="00D27E91" w:rsidRPr="007A4369">
              <w:t xml:space="preserve"> (Telecom Italia), </w:t>
            </w:r>
            <w:r w:rsidR="00742C09" w:rsidRPr="007A4369">
              <w:br/>
            </w:r>
            <w:r w:rsidRPr="007A4369">
              <w:t>а также заместители Председателя</w:t>
            </w:r>
            <w:r w:rsidR="00D27E91" w:rsidRPr="007A4369">
              <w:br/>
              <w:t xml:space="preserve">г-н </w:t>
            </w:r>
            <w:r w:rsidRPr="007A4369">
              <w:t>Алойз Худобивник</w:t>
            </w:r>
            <w:r w:rsidR="00D27E91" w:rsidRPr="007A4369">
              <w:t xml:space="preserve"> </w:t>
            </w:r>
            <w:r w:rsidRPr="007A4369">
              <w:t>(Словения)</w:t>
            </w:r>
            <w:r w:rsidR="00D27E91" w:rsidRPr="007A4369">
              <w:t xml:space="preserve">, </w:t>
            </w:r>
            <w:r w:rsidR="00D27E91" w:rsidRPr="007A4369">
              <w:br/>
              <w:t xml:space="preserve">г-жа </w:t>
            </w:r>
            <w:r w:rsidRPr="007A4369">
              <w:t>Лу</w:t>
            </w:r>
            <w:r w:rsidR="00D27E91" w:rsidRPr="007A4369">
              <w:t xml:space="preserve"> (China Mobile) </w:t>
            </w:r>
            <w:r w:rsidRPr="007A4369">
              <w:t>и</w:t>
            </w:r>
            <w:r w:rsidR="00D27E91" w:rsidRPr="007A4369">
              <w:t xml:space="preserve"> </w:t>
            </w:r>
            <w:r w:rsidR="00D27E91" w:rsidRPr="007A4369">
              <w:br/>
              <w:t xml:space="preserve">г-н </w:t>
            </w:r>
            <w:r w:rsidRPr="007A4369">
              <w:t>Брис Мюрара</w:t>
            </w:r>
            <w:r w:rsidR="00D27E91" w:rsidRPr="007A4369">
              <w:t xml:space="preserve"> (RURA, </w:t>
            </w:r>
            <w:r w:rsidRPr="007A4369">
              <w:t>Руанда</w:t>
            </w:r>
            <w:r w:rsidR="00D27E91" w:rsidRPr="007A4369">
              <w:t>)</w:t>
            </w:r>
          </w:p>
        </w:tc>
      </w:tr>
      <w:tr w:rsidR="00D27E91" w:rsidRPr="007A4369" w14:paraId="04B67D86" w14:textId="77777777" w:rsidTr="004132AF">
        <w:tc>
          <w:tcPr>
            <w:tcW w:w="666" w:type="pct"/>
            <w:hideMark/>
          </w:tcPr>
          <w:p w14:paraId="041F96A3" w14:textId="4442FB08" w:rsidR="00D27E91" w:rsidRPr="007A4369" w:rsidRDefault="00D27E91" w:rsidP="00313AAD">
            <w:pPr>
              <w:pStyle w:val="Tabletext"/>
            </w:pPr>
            <w:r w:rsidRPr="007A4369">
              <w:t>РГ 2/13</w:t>
            </w:r>
          </w:p>
        </w:tc>
        <w:tc>
          <w:tcPr>
            <w:tcW w:w="1010" w:type="pct"/>
            <w:hideMark/>
          </w:tcPr>
          <w:p w14:paraId="4AE2B099" w14:textId="306096D2" w:rsidR="00D27E91" w:rsidRPr="007A4369" w:rsidRDefault="00D27E91" w:rsidP="00313AAD">
            <w:pPr>
              <w:pStyle w:val="Tabletext"/>
            </w:pPr>
            <w:r w:rsidRPr="007A4369">
              <w:t>7/13; 17/13; 18/13; 19/13;</w:t>
            </w:r>
          </w:p>
        </w:tc>
        <w:tc>
          <w:tcPr>
            <w:tcW w:w="1483" w:type="pct"/>
            <w:hideMark/>
          </w:tcPr>
          <w:p w14:paraId="759DBF10" w14:textId="55A65A3E" w:rsidR="00D27E91" w:rsidRPr="007A4369" w:rsidRDefault="00916E72" w:rsidP="00313AAD">
            <w:pPr>
              <w:pStyle w:val="Tabletext"/>
            </w:pPr>
            <w:r w:rsidRPr="007A4369">
              <w:t xml:space="preserve">Облачные вычисления и </w:t>
            </w:r>
            <w:r w:rsidR="001D035E" w:rsidRPr="007A4369">
              <w:t>работа с</w:t>
            </w:r>
            <w:r w:rsidRPr="007A4369">
              <w:t xml:space="preserve"> данны</w:t>
            </w:r>
            <w:r w:rsidR="001D035E" w:rsidRPr="007A4369">
              <w:t>ми</w:t>
            </w:r>
          </w:p>
        </w:tc>
        <w:tc>
          <w:tcPr>
            <w:tcW w:w="1840" w:type="pct"/>
            <w:hideMark/>
          </w:tcPr>
          <w:p w14:paraId="3FB7AEB7" w14:textId="365D8E4F" w:rsidR="00D27E91" w:rsidRPr="007A4369" w:rsidRDefault="00742C09" w:rsidP="00313AAD">
            <w:pPr>
              <w:pStyle w:val="Tabletext"/>
            </w:pPr>
            <w:r w:rsidRPr="007A4369">
              <w:t xml:space="preserve">Председатели </w:t>
            </w:r>
            <w:r w:rsidR="00DA6B90" w:rsidRPr="007A4369">
              <w:br/>
            </w:r>
            <w:r w:rsidR="00D27E91" w:rsidRPr="007A4369">
              <w:t xml:space="preserve">г-н </w:t>
            </w:r>
            <w:r w:rsidR="00E66CD3" w:rsidRPr="007A4369">
              <w:t>Йосинори Гото</w:t>
            </w:r>
            <w:r w:rsidR="00D27E91" w:rsidRPr="007A4369">
              <w:t xml:space="preserve"> </w:t>
            </w:r>
            <w:r w:rsidRPr="007A4369">
              <w:t>(NTT, Япония)</w:t>
            </w:r>
            <w:r w:rsidR="00D27E91" w:rsidRPr="007A4369">
              <w:t xml:space="preserve">, </w:t>
            </w:r>
            <w:r w:rsidR="00D27E91" w:rsidRPr="007A4369">
              <w:br/>
              <w:t xml:space="preserve">г-н </w:t>
            </w:r>
            <w:r w:rsidR="00E66CD3" w:rsidRPr="007A4369">
              <w:t>Фиделис Онах</w:t>
            </w:r>
            <w:r w:rsidR="00D27E91" w:rsidRPr="007A4369">
              <w:t xml:space="preserve"> (NCC, </w:t>
            </w:r>
            <w:r w:rsidR="00B1416C" w:rsidRPr="007A4369">
              <w:t>Нигерия</w:t>
            </w:r>
            <w:r w:rsidR="00D27E91" w:rsidRPr="007A4369">
              <w:t xml:space="preserve">), </w:t>
            </w:r>
            <w:r w:rsidRPr="007A4369">
              <w:br/>
              <w:t xml:space="preserve">а также заместители Председателя </w:t>
            </w:r>
            <w:r w:rsidR="00A16895" w:rsidRPr="007A4369">
              <w:br/>
            </w:r>
            <w:r w:rsidR="00D27E91" w:rsidRPr="007A4369">
              <w:t xml:space="preserve">г-н </w:t>
            </w:r>
            <w:r w:rsidR="00E66CD3" w:rsidRPr="007A4369">
              <w:t>Хуан Карлос Минуто</w:t>
            </w:r>
            <w:r w:rsidR="00D27E91" w:rsidRPr="007A4369">
              <w:t xml:space="preserve"> </w:t>
            </w:r>
            <w:r w:rsidRPr="007A4369">
              <w:t>(</w:t>
            </w:r>
            <w:r w:rsidR="00E66CD3" w:rsidRPr="007A4369">
              <w:t>Аргентина</w:t>
            </w:r>
            <w:r w:rsidRPr="007A4369">
              <w:t>)</w:t>
            </w:r>
            <w:r w:rsidR="00D27E91" w:rsidRPr="007A4369">
              <w:t xml:space="preserve">, </w:t>
            </w:r>
            <w:r w:rsidR="00D27E91" w:rsidRPr="007A4369">
              <w:br/>
              <w:t xml:space="preserve">г-н </w:t>
            </w:r>
            <w:r w:rsidR="00E66CD3" w:rsidRPr="007A4369">
              <w:t>Ахмед Раги</w:t>
            </w:r>
            <w:r w:rsidR="00D27E91" w:rsidRPr="007A2E4D">
              <w:rPr>
                <w:rStyle w:val="FootnoteReference"/>
                <w:position w:val="2"/>
              </w:rPr>
              <w:t>*</w:t>
            </w:r>
            <w:r w:rsidR="00D27E91" w:rsidRPr="007A4369">
              <w:t xml:space="preserve"> (NTRA, </w:t>
            </w:r>
            <w:r w:rsidRPr="007A4369">
              <w:t>Египет</w:t>
            </w:r>
            <w:r w:rsidR="00D27E91" w:rsidRPr="007A4369">
              <w:t>)</w:t>
            </w:r>
          </w:p>
        </w:tc>
      </w:tr>
      <w:tr w:rsidR="00D27E91" w:rsidRPr="007A4369" w14:paraId="15B98A6C" w14:textId="77777777" w:rsidTr="004132AF">
        <w:tc>
          <w:tcPr>
            <w:tcW w:w="666" w:type="pct"/>
            <w:hideMark/>
          </w:tcPr>
          <w:p w14:paraId="67FA2564" w14:textId="780E2D1E" w:rsidR="00D27E91" w:rsidRPr="007A4369" w:rsidRDefault="00D27E91" w:rsidP="00313AAD">
            <w:pPr>
              <w:pStyle w:val="Tabletext"/>
            </w:pPr>
            <w:r w:rsidRPr="007A4369">
              <w:t>РГ 3/13</w:t>
            </w:r>
          </w:p>
        </w:tc>
        <w:tc>
          <w:tcPr>
            <w:tcW w:w="1010" w:type="pct"/>
            <w:hideMark/>
          </w:tcPr>
          <w:p w14:paraId="02795183" w14:textId="537AC9C4" w:rsidR="00D27E91" w:rsidRPr="007A4369" w:rsidRDefault="00D27E91" w:rsidP="00313AAD">
            <w:pPr>
              <w:pStyle w:val="Tabletext"/>
            </w:pPr>
            <w:r w:rsidRPr="007A4369">
              <w:t>1/13; 2/13; 5/13; 16/13;</w:t>
            </w:r>
          </w:p>
        </w:tc>
        <w:tc>
          <w:tcPr>
            <w:tcW w:w="1483" w:type="pct"/>
            <w:hideMark/>
          </w:tcPr>
          <w:p w14:paraId="0338BC73" w14:textId="5BEEB7FC" w:rsidR="00D27E91" w:rsidRPr="007A4369" w:rsidRDefault="007A6531" w:rsidP="00313AAD">
            <w:pPr>
              <w:pStyle w:val="Tabletext"/>
            </w:pPr>
            <w:r w:rsidRPr="007A4369">
              <w:t>Развитие сетей, доверие и основанные на квантовых технологиях расширенные сети</w:t>
            </w:r>
          </w:p>
        </w:tc>
        <w:tc>
          <w:tcPr>
            <w:tcW w:w="1840" w:type="pct"/>
            <w:hideMark/>
          </w:tcPr>
          <w:p w14:paraId="32A2418D" w14:textId="63BB17BD" w:rsidR="00D27E91" w:rsidRPr="007A4369" w:rsidRDefault="00AC10C4" w:rsidP="00313AAD">
            <w:pPr>
              <w:pStyle w:val="Tabletext"/>
            </w:pPr>
            <w:r w:rsidRPr="007A4369">
              <w:t xml:space="preserve">Председатели </w:t>
            </w:r>
            <w:r w:rsidR="00DA6B90" w:rsidRPr="007A4369">
              <w:br/>
            </w:r>
            <w:r w:rsidR="00D27E91" w:rsidRPr="007A4369">
              <w:t xml:space="preserve">г-н </w:t>
            </w:r>
            <w:r w:rsidR="00E66CD3" w:rsidRPr="007A4369">
              <w:t>Гю Мён Ли (Республика Корея</w:t>
            </w:r>
            <w:r w:rsidR="00D27E91" w:rsidRPr="007A4369">
              <w:t xml:space="preserve">), </w:t>
            </w:r>
            <w:r w:rsidR="00D27E91" w:rsidRPr="007A4369">
              <w:br/>
              <w:t xml:space="preserve">г-н </w:t>
            </w:r>
            <w:r w:rsidRPr="007A4369">
              <w:t>Хэюань Сюй</w:t>
            </w:r>
            <w:r w:rsidR="00D27E91" w:rsidRPr="007A2E4D">
              <w:rPr>
                <w:rStyle w:val="FootnoteReference"/>
                <w:position w:val="2"/>
              </w:rPr>
              <w:t>*</w:t>
            </w:r>
            <w:r w:rsidR="00D27E91" w:rsidRPr="0005079B">
              <w:rPr>
                <w:rStyle w:val="FootnoteReference"/>
                <w:position w:val="2"/>
              </w:rPr>
              <w:t xml:space="preserve"> </w:t>
            </w:r>
            <w:r w:rsidR="00D27E91" w:rsidRPr="007A4369">
              <w:t>(</w:t>
            </w:r>
            <w:r w:rsidRPr="007A4369">
              <w:t>Китай</w:t>
            </w:r>
            <w:r w:rsidR="00D27E91" w:rsidRPr="007A4369">
              <w:t xml:space="preserve">), </w:t>
            </w:r>
            <w:r w:rsidR="00D27E91" w:rsidRPr="007A4369">
              <w:br/>
              <w:t xml:space="preserve">г-н </w:t>
            </w:r>
            <w:r w:rsidRPr="007A4369">
              <w:t xml:space="preserve">Цзигуан Цao </w:t>
            </w:r>
            <w:r w:rsidR="00D27E91" w:rsidRPr="007A4369">
              <w:t>(</w:t>
            </w:r>
            <w:r w:rsidRPr="007A4369">
              <w:t>Китай</w:t>
            </w:r>
            <w:r w:rsidR="00D27E91" w:rsidRPr="007A4369">
              <w:t>) [</w:t>
            </w:r>
            <w:r w:rsidRPr="007A4369">
              <w:t xml:space="preserve">с марта </w:t>
            </w:r>
            <w:r w:rsidR="00D27E91" w:rsidRPr="007A4369">
              <w:t>2021</w:t>
            </w:r>
            <w:r w:rsidRPr="007A4369">
              <w:t xml:space="preserve"> г.</w:t>
            </w:r>
            <w:r w:rsidR="00D27E91" w:rsidRPr="007A4369">
              <w:t xml:space="preserve">], </w:t>
            </w:r>
            <w:r w:rsidR="00C522BA" w:rsidRPr="007A4369">
              <w:br/>
            </w:r>
            <w:r w:rsidRPr="007A4369">
              <w:t>а также заместители Председателя</w:t>
            </w:r>
            <w:r w:rsidR="00D27E91" w:rsidRPr="007A4369">
              <w:br/>
              <w:t xml:space="preserve">г-н </w:t>
            </w:r>
            <w:r w:rsidR="00742C09" w:rsidRPr="007A4369">
              <w:t>Мохаммед Аль-Тамими (CITC, Саудовская Аравия</w:t>
            </w:r>
            <w:r w:rsidR="00D27E91" w:rsidRPr="007A4369">
              <w:t xml:space="preserve">), </w:t>
            </w:r>
            <w:r w:rsidR="00D27E91" w:rsidRPr="007A4369">
              <w:br/>
              <w:t xml:space="preserve">г-жа </w:t>
            </w:r>
            <w:r w:rsidR="00742C09" w:rsidRPr="007A4369">
              <w:t>Рим Белассин-Шериф</w:t>
            </w:r>
            <w:r w:rsidR="00D27E91" w:rsidRPr="007A4369">
              <w:t xml:space="preserve"> (Tunisia Telecom)</w:t>
            </w:r>
          </w:p>
        </w:tc>
      </w:tr>
    </w:tbl>
    <w:p w14:paraId="15096345" w14:textId="6F00999F" w:rsidR="00D27E91" w:rsidRPr="007A4369" w:rsidRDefault="00A30DAF" w:rsidP="007455C3">
      <w:pPr>
        <w:pStyle w:val="Tablelegend"/>
        <w:tabs>
          <w:tab w:val="clear" w:pos="284"/>
          <w:tab w:val="clear" w:pos="567"/>
          <w:tab w:val="clear" w:pos="794"/>
        </w:tabs>
        <w:ind w:left="851" w:hanging="851"/>
      </w:pPr>
      <w:r w:rsidRPr="007A4369">
        <w:t>Условные обозначения</w:t>
      </w:r>
      <w:r w:rsidR="00D27E91" w:rsidRPr="007A4369">
        <w:t>:</w:t>
      </w:r>
      <w:r w:rsidR="004460E8" w:rsidRPr="007A4369">
        <w:tab/>
      </w:r>
      <w:r w:rsidR="00D27E91" w:rsidRPr="0005079B">
        <w:rPr>
          <w:rStyle w:val="FootnoteReference"/>
          <w:position w:val="2"/>
        </w:rPr>
        <w:t>*</w:t>
      </w:r>
      <w:r w:rsidR="004460E8" w:rsidRPr="007A4369">
        <w:t xml:space="preserve"> Сложил с себя эти полномочия.</w:t>
      </w:r>
    </w:p>
    <w:p w14:paraId="5E453A29" w14:textId="3447E71C" w:rsidR="00D27E91" w:rsidRPr="007A4369" w:rsidRDefault="00114902" w:rsidP="005E4792">
      <w:pPr>
        <w:spacing w:before="240"/>
      </w:pPr>
      <w:r w:rsidRPr="007A4369">
        <w:t xml:space="preserve">Кроме того, </w:t>
      </w:r>
      <w:r w:rsidR="00B07CAF" w:rsidRPr="007A4369">
        <w:t xml:space="preserve">в этот исследовательский период </w:t>
      </w:r>
      <w:r w:rsidRPr="007A4369">
        <w:t>г-н Марко Кару</w:t>
      </w:r>
      <w:r w:rsidR="00B07CAF" w:rsidRPr="007A4369">
        <w:t>дж</w:t>
      </w:r>
      <w:r w:rsidRPr="007A4369">
        <w:t>и был наставником</w:t>
      </w:r>
      <w:r w:rsidR="00B07CAF" w:rsidRPr="007A4369">
        <w:t xml:space="preserve"> от</w:t>
      </w:r>
      <w:r w:rsidRPr="007A4369">
        <w:t xml:space="preserve"> ИК13</w:t>
      </w:r>
      <w:r w:rsidR="00D27E91" w:rsidRPr="007A4369">
        <w:rPr>
          <w:lang w:eastAsia="ko-KR"/>
        </w:rPr>
        <w:t>.</w:t>
      </w:r>
    </w:p>
    <w:p w14:paraId="56E8999F" w14:textId="11FCCF3A" w:rsidR="00D27E91" w:rsidRPr="007A4369" w:rsidRDefault="00D27E91" w:rsidP="00460326">
      <w:pPr>
        <w:rPr>
          <w:highlight w:val="lightGray"/>
        </w:rPr>
      </w:pPr>
      <w:r w:rsidRPr="007A4369">
        <w:rPr>
          <w:b/>
          <w:bCs/>
        </w:rPr>
        <w:t>2.1.3</w:t>
      </w:r>
      <w:r w:rsidRPr="007A4369">
        <w:tab/>
      </w:r>
      <w:r w:rsidR="00114902" w:rsidRPr="007A4369">
        <w:t xml:space="preserve">В </w:t>
      </w:r>
      <w:r w:rsidR="00A75FF0" w:rsidRPr="007A4369">
        <w:t>Т</w:t>
      </w:r>
      <w:r w:rsidR="00114902" w:rsidRPr="007A4369">
        <w:t>аблице 3 перечислены другие группы, созданные 13-й Исследовательской комиссией в течение исследовательского периода.</w:t>
      </w:r>
    </w:p>
    <w:p w14:paraId="345A5B67" w14:textId="0ED351C4" w:rsidR="00D27E91" w:rsidRPr="007A4369" w:rsidRDefault="00D27E91" w:rsidP="00460326">
      <w:pPr>
        <w:rPr>
          <w:rFonts w:eastAsia="Batang"/>
        </w:rPr>
      </w:pPr>
      <w:r w:rsidRPr="007A4369">
        <w:rPr>
          <w:rFonts w:eastAsia="Batang"/>
          <w:b/>
          <w:bCs/>
        </w:rPr>
        <w:t>2.1.4</w:t>
      </w:r>
      <w:r w:rsidRPr="007A4369">
        <w:rPr>
          <w:rFonts w:eastAsia="Batang"/>
        </w:rPr>
        <w:tab/>
      </w:r>
      <w:r w:rsidR="00114902" w:rsidRPr="007A4369">
        <w:rPr>
          <w:rFonts w:eastAsia="Batang"/>
        </w:rPr>
        <w:t>В соответствии с Резолюцией 54 (Пересм. Хаммамет, 2016 г.) в марте 2019 года была создана новая Региональная группа 13-й Исследовательской комиссии МСЭ-Т для Восточной Европы, Центральной Азии и Закавказья (</w:t>
      </w:r>
      <w:r w:rsidR="00064E06" w:rsidRPr="007A4369">
        <w:rPr>
          <w:rFonts w:eastAsia="Batang"/>
        </w:rPr>
        <w:t>РегГр-ВЕЦАЗ ИК13</w:t>
      </w:r>
      <w:r w:rsidR="00114902" w:rsidRPr="007A4369">
        <w:rPr>
          <w:rFonts w:eastAsia="Batang"/>
        </w:rPr>
        <w:t>). Региональная группа 13-й Исследовательской комиссии МСЭ-Т для Африки (</w:t>
      </w:r>
      <w:r w:rsidR="005F7BBF" w:rsidRPr="007A4369">
        <w:rPr>
          <w:rFonts w:eastAsia="Batang"/>
        </w:rPr>
        <w:t>РегГр-АФР ИК13</w:t>
      </w:r>
      <w:r w:rsidR="00114902" w:rsidRPr="007A4369">
        <w:rPr>
          <w:rFonts w:eastAsia="Batang"/>
        </w:rPr>
        <w:t>) продолжала свою работу в течение этого исследовательского периода. Обе региональные группы продолжат свою деятельность в следующем исследовательском периоде</w:t>
      </w:r>
      <w:r w:rsidRPr="007A4369">
        <w:rPr>
          <w:rFonts w:eastAsia="Batang"/>
        </w:rPr>
        <w:t>.</w:t>
      </w:r>
    </w:p>
    <w:p w14:paraId="097154D0" w14:textId="4513A8CD" w:rsidR="00D27E91" w:rsidRPr="007A4369" w:rsidRDefault="00D27E91" w:rsidP="00460326">
      <w:r w:rsidRPr="007A4369">
        <w:rPr>
          <w:b/>
          <w:bCs/>
        </w:rPr>
        <w:t>2.1.5</w:t>
      </w:r>
      <w:r w:rsidRPr="007A4369">
        <w:tab/>
      </w:r>
      <w:r w:rsidR="00114902" w:rsidRPr="007A4369">
        <w:t>Оперативная группа по IMT-2020</w:t>
      </w:r>
      <w:r w:rsidR="00B274B6" w:rsidRPr="007A4369">
        <w:t xml:space="preserve"> (ОГ IMT-2020)</w:t>
      </w:r>
      <w:r w:rsidR="00114902" w:rsidRPr="007A4369">
        <w:t xml:space="preserve"> была создана в предыдущ</w:t>
      </w:r>
      <w:r w:rsidR="00DA6B90" w:rsidRPr="007A4369">
        <w:t>ем</w:t>
      </w:r>
      <w:r w:rsidR="00114902" w:rsidRPr="007A4369">
        <w:t xml:space="preserve"> исследовательск</w:t>
      </w:r>
      <w:r w:rsidR="00DA6B90" w:rsidRPr="007A4369">
        <w:t>ом</w:t>
      </w:r>
      <w:r w:rsidR="00114902" w:rsidRPr="007A4369">
        <w:t xml:space="preserve"> период</w:t>
      </w:r>
      <w:r w:rsidR="00DA6B90" w:rsidRPr="007A4369">
        <w:t>е</w:t>
      </w:r>
      <w:r w:rsidR="00114902" w:rsidRPr="007A4369">
        <w:t xml:space="preserve"> (ма</w:t>
      </w:r>
      <w:r w:rsidR="000A14C3" w:rsidRPr="007A4369">
        <w:t>й</w:t>
      </w:r>
      <w:r w:rsidR="00114902" w:rsidRPr="007A4369">
        <w:t xml:space="preserve"> 2015 г</w:t>
      </w:r>
      <w:r w:rsidR="00AC6120" w:rsidRPr="007A4369">
        <w:t>.</w:t>
      </w:r>
      <w:r w:rsidR="00114902" w:rsidRPr="007A4369">
        <w:t xml:space="preserve">) и </w:t>
      </w:r>
      <w:r w:rsidR="00691BEC" w:rsidRPr="007A4369">
        <w:t>работала</w:t>
      </w:r>
      <w:r w:rsidR="00114902" w:rsidRPr="007A4369">
        <w:t xml:space="preserve"> до декабря 2016 года. </w:t>
      </w:r>
      <w:r w:rsidR="005530BA" w:rsidRPr="007A4369">
        <w:t>На своем п</w:t>
      </w:r>
      <w:r w:rsidR="00114902" w:rsidRPr="007A4369">
        <w:t>ерво</w:t>
      </w:r>
      <w:r w:rsidR="005530BA" w:rsidRPr="007A4369">
        <w:t>м</w:t>
      </w:r>
      <w:r w:rsidR="00114902" w:rsidRPr="007A4369">
        <w:t xml:space="preserve"> </w:t>
      </w:r>
      <w:r w:rsidR="00810926" w:rsidRPr="007A4369">
        <w:t>собрани</w:t>
      </w:r>
      <w:r w:rsidR="005530BA" w:rsidRPr="007A4369">
        <w:t>и</w:t>
      </w:r>
      <w:r w:rsidR="00114902" w:rsidRPr="007A4369">
        <w:t xml:space="preserve"> </w:t>
      </w:r>
      <w:r w:rsidR="005530BA" w:rsidRPr="007A4369">
        <w:t>в</w:t>
      </w:r>
      <w:r w:rsidR="00114902" w:rsidRPr="007A4369">
        <w:t xml:space="preserve"> отчетный </w:t>
      </w:r>
      <w:r w:rsidR="005530BA" w:rsidRPr="007A4369">
        <w:t xml:space="preserve">исследовательский </w:t>
      </w:r>
      <w:r w:rsidR="00114902" w:rsidRPr="007A4369">
        <w:t>период (феврал</w:t>
      </w:r>
      <w:r w:rsidR="000A14C3" w:rsidRPr="007A4369">
        <w:t>ь</w:t>
      </w:r>
      <w:r w:rsidR="00114902" w:rsidRPr="007A4369">
        <w:t xml:space="preserve"> 2017 г</w:t>
      </w:r>
      <w:r w:rsidR="005530BA" w:rsidRPr="007A4369">
        <w:t>.</w:t>
      </w:r>
      <w:r w:rsidR="00114902" w:rsidRPr="007A4369">
        <w:t xml:space="preserve">) </w:t>
      </w:r>
      <w:r w:rsidR="005530BA" w:rsidRPr="007A4369">
        <w:t xml:space="preserve">ИК13 </w:t>
      </w:r>
      <w:r w:rsidR="00114902" w:rsidRPr="007A4369">
        <w:t>закрыл</w:t>
      </w:r>
      <w:r w:rsidR="005530BA" w:rsidRPr="007A4369">
        <w:t>а</w:t>
      </w:r>
      <w:r w:rsidR="00114902" w:rsidRPr="007A4369">
        <w:t xml:space="preserve"> </w:t>
      </w:r>
      <w:r w:rsidR="005530BA" w:rsidRPr="007A4369">
        <w:t>ОГ IMT-2020</w:t>
      </w:r>
      <w:r w:rsidRPr="007A4369">
        <w:t xml:space="preserve">. </w:t>
      </w:r>
    </w:p>
    <w:p w14:paraId="5BCF7399" w14:textId="6A8C8F4B" w:rsidR="00D27E91" w:rsidRPr="007A4369" w:rsidRDefault="00D27E91" w:rsidP="00460326">
      <w:r w:rsidRPr="007A4369">
        <w:rPr>
          <w:b/>
          <w:bCs/>
        </w:rPr>
        <w:t>2.1.6</w:t>
      </w:r>
      <w:r w:rsidRPr="007A4369">
        <w:tab/>
      </w:r>
      <w:r w:rsidR="00114902" w:rsidRPr="007A4369">
        <w:t xml:space="preserve">Оперативная группа по машинному обучению для </w:t>
      </w:r>
      <w:r w:rsidR="008C3B4E" w:rsidRPr="007A4369">
        <w:t xml:space="preserve">будущих </w:t>
      </w:r>
      <w:r w:rsidR="00114902" w:rsidRPr="007A4369">
        <w:t>сетей, включая 5G (</w:t>
      </w:r>
      <w:r w:rsidR="008C3B4E" w:rsidRPr="007A4369">
        <w:t>ОГ</w:t>
      </w:r>
      <w:r w:rsidR="00114902" w:rsidRPr="007A4369">
        <w:t>-ML5G)</w:t>
      </w:r>
      <w:r w:rsidR="0058078E" w:rsidRPr="007A4369">
        <w:t>,</w:t>
      </w:r>
      <w:r w:rsidR="00114902" w:rsidRPr="007A4369">
        <w:t xml:space="preserve"> была создана ИК13 в ноябре 2017 года и завершила свою деятельность в </w:t>
      </w:r>
      <w:r w:rsidR="00B274B6" w:rsidRPr="007A4369">
        <w:t>июле</w:t>
      </w:r>
      <w:r w:rsidR="00114902" w:rsidRPr="007A4369">
        <w:t xml:space="preserve"> 2020 года</w:t>
      </w:r>
      <w:r w:rsidRPr="007A4369">
        <w:t xml:space="preserve">. </w:t>
      </w:r>
    </w:p>
    <w:p w14:paraId="40928BB9" w14:textId="465312DB" w:rsidR="00D27E91" w:rsidRPr="007A4369" w:rsidRDefault="00D27E91" w:rsidP="00460326">
      <w:r w:rsidRPr="007A4369">
        <w:rPr>
          <w:b/>
          <w:bCs/>
        </w:rPr>
        <w:lastRenderedPageBreak/>
        <w:t>2.1.7</w:t>
      </w:r>
      <w:r w:rsidRPr="007A4369">
        <w:tab/>
      </w:r>
      <w:r w:rsidR="008C3B4E" w:rsidRPr="007A4369">
        <w:t>Оперативная группа по технологиям для Сети-2030 (ОГ NET-2030</w:t>
      </w:r>
      <w:r w:rsidR="00114902" w:rsidRPr="007A4369">
        <w:t xml:space="preserve">) была создана ИК13 в июле 2018 года и </w:t>
      </w:r>
      <w:r w:rsidR="008C3B4E" w:rsidRPr="007A4369">
        <w:t>работала</w:t>
      </w:r>
      <w:r w:rsidR="00114902" w:rsidRPr="007A4369">
        <w:t xml:space="preserve"> до июля 2020 года</w:t>
      </w:r>
      <w:r w:rsidRPr="007A4369">
        <w:t>.</w:t>
      </w:r>
    </w:p>
    <w:p w14:paraId="51071B90" w14:textId="0C111F5C" w:rsidR="00D27E91" w:rsidRPr="007A4369" w:rsidRDefault="00D27E91" w:rsidP="00460326">
      <w:r w:rsidRPr="007A4369">
        <w:rPr>
          <w:b/>
          <w:bCs/>
        </w:rPr>
        <w:t>2.1.8</w:t>
      </w:r>
      <w:r w:rsidRPr="007A4369">
        <w:tab/>
      </w:r>
      <w:r w:rsidR="00C6672D" w:rsidRPr="007A4369">
        <w:t>Оперативная группа по автономным сетям (ОГ-AN</w:t>
      </w:r>
      <w:r w:rsidR="00114902" w:rsidRPr="007A4369">
        <w:t xml:space="preserve">) была создана ИК13 в декабре 2021 года и </w:t>
      </w:r>
      <w:r w:rsidR="00832F6C" w:rsidRPr="007A4369">
        <w:t xml:space="preserve">на день составления настоящего отчета продолжает </w:t>
      </w:r>
      <w:r w:rsidR="003C148D" w:rsidRPr="007A4369">
        <w:t xml:space="preserve">свою </w:t>
      </w:r>
      <w:r w:rsidR="00114902" w:rsidRPr="007A4369">
        <w:t>работ</w:t>
      </w:r>
      <w:r w:rsidR="00832F6C" w:rsidRPr="007A4369">
        <w:t>у</w:t>
      </w:r>
      <w:r w:rsidR="00114902" w:rsidRPr="007A4369">
        <w:t xml:space="preserve">. </w:t>
      </w:r>
      <w:r w:rsidR="003C148D" w:rsidRPr="007A4369">
        <w:t>Согласно</w:t>
      </w:r>
      <w:r w:rsidR="00114902" w:rsidRPr="007A4369">
        <w:t xml:space="preserve"> мандат</w:t>
      </w:r>
      <w:r w:rsidR="003C148D" w:rsidRPr="007A4369">
        <w:t>у, она</w:t>
      </w:r>
      <w:r w:rsidR="00C9422F" w:rsidRPr="007A4369">
        <w:t xml:space="preserve"> </w:t>
      </w:r>
      <w:r w:rsidR="005D0984" w:rsidRPr="007A4369">
        <w:t>будет вести</w:t>
      </w:r>
      <w:r w:rsidR="00114902" w:rsidRPr="007A4369">
        <w:t xml:space="preserve"> работу до первого </w:t>
      </w:r>
      <w:r w:rsidR="00D30DE3" w:rsidRPr="007A4369">
        <w:t xml:space="preserve">собрания </w:t>
      </w:r>
      <w:r w:rsidR="00114902" w:rsidRPr="007A4369">
        <w:t xml:space="preserve">ИК13 в 2023 году. </w:t>
      </w:r>
    </w:p>
    <w:p w14:paraId="7A2D4827" w14:textId="5525A61B" w:rsidR="00D27E91" w:rsidRPr="007A4369" w:rsidRDefault="00D27E91" w:rsidP="00460326">
      <w:r w:rsidRPr="007A4369">
        <w:rPr>
          <w:b/>
          <w:bCs/>
        </w:rPr>
        <w:t>2.1.9</w:t>
      </w:r>
      <w:r w:rsidRPr="007A4369">
        <w:tab/>
        <w:t xml:space="preserve">Группа по совместной координационной деятельности в области </w:t>
      </w:r>
      <w:r w:rsidR="0009755C" w:rsidRPr="007A4369">
        <w:t>организации сетей с программируемыми параметрами</w:t>
      </w:r>
      <w:r w:rsidR="00D709D8" w:rsidRPr="007A4369">
        <w:t xml:space="preserve"> </w:t>
      </w:r>
      <w:r w:rsidR="0009755C" w:rsidRPr="007A4369">
        <w:t xml:space="preserve">(JCA-SDN) </w:t>
      </w:r>
      <w:r w:rsidR="00B274B6" w:rsidRPr="007A4369">
        <w:t xml:space="preserve">начала работу в </w:t>
      </w:r>
      <w:r w:rsidRPr="007A4369">
        <w:t>предыдуще</w:t>
      </w:r>
      <w:r w:rsidR="00B274B6" w:rsidRPr="007A4369">
        <w:t>м</w:t>
      </w:r>
      <w:r w:rsidRPr="007A4369">
        <w:t xml:space="preserve"> исследовательско</w:t>
      </w:r>
      <w:r w:rsidR="00B274B6" w:rsidRPr="007A4369">
        <w:t>м</w:t>
      </w:r>
      <w:r w:rsidRPr="007A4369">
        <w:t xml:space="preserve"> период</w:t>
      </w:r>
      <w:r w:rsidR="00B274B6" w:rsidRPr="007A4369">
        <w:t>е</w:t>
      </w:r>
      <w:r w:rsidRPr="007A4369">
        <w:t>. На первом собрании КГСЭ в отчетно</w:t>
      </w:r>
      <w:r w:rsidR="00774AE4" w:rsidRPr="007A4369">
        <w:t>м</w:t>
      </w:r>
      <w:r w:rsidRPr="007A4369">
        <w:t xml:space="preserve"> исследовательско</w:t>
      </w:r>
      <w:r w:rsidR="00774AE4" w:rsidRPr="007A4369">
        <w:t>м</w:t>
      </w:r>
      <w:r w:rsidRPr="007A4369">
        <w:t xml:space="preserve"> период</w:t>
      </w:r>
      <w:r w:rsidR="00774AE4" w:rsidRPr="007A4369">
        <w:t>е</w:t>
      </w:r>
      <w:r w:rsidRPr="007A4369">
        <w:t xml:space="preserve"> было одобрено решение о продолжении ее деятельности с пересмотренным кругом ведения</w:t>
      </w:r>
      <w:r w:rsidR="00212DC2" w:rsidRPr="007A4369">
        <w:t xml:space="preserve"> </w:t>
      </w:r>
      <w:r w:rsidR="00DE1E24" w:rsidRPr="007A4369">
        <w:t>н</w:t>
      </w:r>
      <w:r w:rsidR="00114902" w:rsidRPr="007A4369">
        <w:t>а 2017 год. Собрание 13</w:t>
      </w:r>
      <w:r w:rsidR="005E4792" w:rsidRPr="007A4369">
        <w:noBreakHyphen/>
      </w:r>
      <w:r w:rsidR="00114902" w:rsidRPr="007A4369">
        <w:t>й</w:t>
      </w:r>
      <w:r w:rsidR="005E4792" w:rsidRPr="007A4369">
        <w:t> </w:t>
      </w:r>
      <w:r w:rsidR="00114902" w:rsidRPr="007A4369">
        <w:t xml:space="preserve">Исследовательской комиссии, состоявшееся в ноябре 2017 года, приняло решение прекратить деятельность JCA-SDN в связи с выполнением мандата </w:t>
      </w:r>
      <w:r w:rsidR="00EC4564" w:rsidRPr="007A4369">
        <w:t>по</w:t>
      </w:r>
      <w:r w:rsidR="00114902" w:rsidRPr="007A4369">
        <w:t xml:space="preserve"> координации исследований</w:t>
      </w:r>
      <w:r w:rsidR="00C11A15" w:rsidRPr="007A4369">
        <w:t>, проводимых</w:t>
      </w:r>
      <w:r w:rsidR="00114902" w:rsidRPr="007A4369">
        <w:t xml:space="preserve"> </w:t>
      </w:r>
      <w:r w:rsidR="00C11A15" w:rsidRPr="007A4369">
        <w:t xml:space="preserve">исследовательскими комиссиями МСЭ-Т </w:t>
      </w:r>
      <w:r w:rsidR="00114902" w:rsidRPr="007A4369">
        <w:t xml:space="preserve">в </w:t>
      </w:r>
      <w:r w:rsidR="00EA0FD7" w:rsidRPr="007A4369">
        <w:t>сфере</w:t>
      </w:r>
      <w:r w:rsidR="00114902" w:rsidRPr="007A4369">
        <w:t xml:space="preserve"> облачных вычислений.</w:t>
      </w:r>
    </w:p>
    <w:p w14:paraId="14971C6A" w14:textId="519CE7C1" w:rsidR="00D27E91" w:rsidRPr="007A4369" w:rsidRDefault="00D27E91" w:rsidP="00D27E91">
      <w:pPr>
        <w:rPr>
          <w:highlight w:val="lightGray"/>
        </w:rPr>
      </w:pPr>
      <w:r w:rsidRPr="007A4369">
        <w:rPr>
          <w:b/>
          <w:bCs/>
        </w:rPr>
        <w:t>2.1.10</w:t>
      </w:r>
      <w:r w:rsidRPr="007A4369">
        <w:rPr>
          <w:b/>
          <w:bCs/>
        </w:rPr>
        <w:tab/>
      </w:r>
      <w:r w:rsidR="00114902" w:rsidRPr="007A4369">
        <w:t xml:space="preserve">В соответствии с Резолюцией 92 (Хаммамет, 2016 г.) ИК13 на своем первом </w:t>
      </w:r>
      <w:r w:rsidR="000A14C3" w:rsidRPr="007A4369">
        <w:t>собрании</w:t>
      </w:r>
      <w:r w:rsidR="00114902" w:rsidRPr="007A4369">
        <w:t xml:space="preserve"> </w:t>
      </w:r>
      <w:r w:rsidR="00EC4564" w:rsidRPr="007A4369">
        <w:t>в отчетном исследовательском периоде</w:t>
      </w:r>
      <w:r w:rsidR="00114902" w:rsidRPr="007A4369">
        <w:t xml:space="preserve"> (февраль 2017 г.) учредил</w:t>
      </w:r>
      <w:r w:rsidR="00304BBF" w:rsidRPr="007A4369">
        <w:t>а</w:t>
      </w:r>
      <w:r w:rsidR="00114902" w:rsidRPr="007A4369">
        <w:t xml:space="preserve"> новую </w:t>
      </w:r>
      <w:r w:rsidR="00234381" w:rsidRPr="007A4369">
        <w:t>Группу по совместной координационной деятельности в области IMT-2020 (JCA-IMT2020</w:t>
      </w:r>
      <w:r w:rsidR="00114902" w:rsidRPr="007A4369">
        <w:t xml:space="preserve">). </w:t>
      </w:r>
      <w:r w:rsidR="008A6610" w:rsidRPr="007A4369">
        <w:t xml:space="preserve">До 2022 года </w:t>
      </w:r>
      <w:r w:rsidR="00114902" w:rsidRPr="007A4369">
        <w:t xml:space="preserve">JCA-IMT2020 продолжит </w:t>
      </w:r>
      <w:r w:rsidR="008A6610" w:rsidRPr="007A4369">
        <w:t>работу</w:t>
      </w:r>
      <w:r w:rsidR="00114902" w:rsidRPr="007A4369">
        <w:t xml:space="preserve"> под названием </w:t>
      </w:r>
      <w:r w:rsidR="008A6610" w:rsidRPr="007A4369">
        <w:rPr>
          <w:i/>
          <w:iCs/>
        </w:rPr>
        <w:t>Групп</w:t>
      </w:r>
      <w:r w:rsidR="00303BE4" w:rsidRPr="007A4369">
        <w:rPr>
          <w:i/>
          <w:iCs/>
        </w:rPr>
        <w:t>а</w:t>
      </w:r>
      <w:r w:rsidR="008A6610" w:rsidRPr="007A4369">
        <w:rPr>
          <w:i/>
          <w:iCs/>
        </w:rPr>
        <w:t xml:space="preserve"> по совместной координационной деятельности в области</w:t>
      </w:r>
      <w:r w:rsidR="00111BD7" w:rsidRPr="007A4369">
        <w:rPr>
          <w:i/>
          <w:iCs/>
        </w:rPr>
        <w:t xml:space="preserve"> </w:t>
      </w:r>
      <w:r w:rsidR="008A6610" w:rsidRPr="007A4369">
        <w:rPr>
          <w:i/>
          <w:iCs/>
        </w:rPr>
        <w:t xml:space="preserve">IMT-2020 и </w:t>
      </w:r>
      <w:r w:rsidR="00111BD7" w:rsidRPr="007A4369">
        <w:rPr>
          <w:i/>
          <w:iCs/>
        </w:rPr>
        <w:t xml:space="preserve">сетей </w:t>
      </w:r>
      <w:r w:rsidR="00C266B4" w:rsidRPr="007A4369">
        <w:rPr>
          <w:i/>
          <w:iCs/>
        </w:rPr>
        <w:t>дальнейших</w:t>
      </w:r>
      <w:r w:rsidR="008A6610" w:rsidRPr="007A4369">
        <w:rPr>
          <w:i/>
          <w:iCs/>
        </w:rPr>
        <w:t xml:space="preserve"> поколений</w:t>
      </w:r>
      <w:r w:rsidR="00114902" w:rsidRPr="007A4369">
        <w:rPr>
          <w:i/>
          <w:iCs/>
        </w:rPr>
        <w:t xml:space="preserve"> (JCA-IMT2020)</w:t>
      </w:r>
      <w:r w:rsidR="00114902" w:rsidRPr="007A4369">
        <w:t>.</w:t>
      </w:r>
      <w:r w:rsidR="00114902" w:rsidRPr="007A4369">
        <w:rPr>
          <w:b/>
          <w:bCs/>
        </w:rPr>
        <w:t xml:space="preserve"> </w:t>
      </w:r>
    </w:p>
    <w:p w14:paraId="0429BF97" w14:textId="1D41C3F5" w:rsidR="00D27E91" w:rsidRPr="007A4369" w:rsidRDefault="00D27E91" w:rsidP="00685965">
      <w:pPr>
        <w:rPr>
          <w:highlight w:val="lightGray"/>
        </w:rPr>
      </w:pPr>
      <w:r w:rsidRPr="007A4369">
        <w:rPr>
          <w:b/>
          <w:bCs/>
        </w:rPr>
        <w:t>2.1.11</w:t>
      </w:r>
      <w:r w:rsidRPr="007A4369">
        <w:tab/>
      </w:r>
      <w:r w:rsidR="00E9038B" w:rsidRPr="007A4369">
        <w:t xml:space="preserve">В соответствии с поручением </w:t>
      </w:r>
      <w:r w:rsidR="00114902" w:rsidRPr="007A4369">
        <w:t xml:space="preserve">КГСЭ (собрание </w:t>
      </w:r>
      <w:r w:rsidR="008C3DDB" w:rsidRPr="007A4369">
        <w:t xml:space="preserve">в июле </w:t>
      </w:r>
      <w:r w:rsidR="00114902" w:rsidRPr="007A4369">
        <w:t>2016 г</w:t>
      </w:r>
      <w:r w:rsidR="008C3DDB" w:rsidRPr="007A4369">
        <w:t>.</w:t>
      </w:r>
      <w:r w:rsidR="00114902" w:rsidRPr="007A4369">
        <w:t xml:space="preserve">) ИК13 на своем собрании в феврале 2017 года учредила </w:t>
      </w:r>
      <w:r w:rsidR="00114902" w:rsidRPr="007A4369">
        <w:rPr>
          <w:i/>
          <w:iCs/>
        </w:rPr>
        <w:t xml:space="preserve">Специальную группу по </w:t>
      </w:r>
      <w:r w:rsidR="008A5409" w:rsidRPr="007A4369">
        <w:rPr>
          <w:i/>
          <w:iCs/>
        </w:rPr>
        <w:t xml:space="preserve">руководящим указаниям по </w:t>
      </w:r>
      <w:r w:rsidR="00213A2C" w:rsidRPr="007A4369">
        <w:rPr>
          <w:i/>
          <w:iCs/>
        </w:rPr>
        <w:t>подготовке проектов</w:t>
      </w:r>
      <w:r w:rsidR="008A5409" w:rsidRPr="007A4369">
        <w:rPr>
          <w:i/>
          <w:iCs/>
        </w:rPr>
        <w:t xml:space="preserve"> </w:t>
      </w:r>
      <w:r w:rsidR="00114902" w:rsidRPr="007A4369">
        <w:rPr>
          <w:i/>
          <w:iCs/>
        </w:rPr>
        <w:t xml:space="preserve">технических Рекомендаций </w:t>
      </w:r>
      <w:r w:rsidR="00114902" w:rsidRPr="007A4369">
        <w:t xml:space="preserve">для </w:t>
      </w:r>
      <w:r w:rsidR="00213A2C" w:rsidRPr="007A4369">
        <w:t xml:space="preserve">выработки </w:t>
      </w:r>
      <w:r w:rsidR="00114902" w:rsidRPr="007A4369">
        <w:t xml:space="preserve">указаний по </w:t>
      </w:r>
      <w:r w:rsidR="00213A2C" w:rsidRPr="007A4369">
        <w:t xml:space="preserve">подготовке проектов </w:t>
      </w:r>
      <w:r w:rsidR="00114902" w:rsidRPr="007A4369">
        <w:t xml:space="preserve">технических Рекомендаций МСЭ-Т. </w:t>
      </w:r>
      <w:r w:rsidR="00FD306F" w:rsidRPr="007A4369">
        <w:t>По итогам</w:t>
      </w:r>
      <w:r w:rsidR="00114902" w:rsidRPr="007A4369">
        <w:t xml:space="preserve"> многочисленных </w:t>
      </w:r>
      <w:r w:rsidR="00FD306F" w:rsidRPr="007A4369">
        <w:t xml:space="preserve">собраний Специальная группа </w:t>
      </w:r>
      <w:r w:rsidR="00114902" w:rsidRPr="007A4369">
        <w:t xml:space="preserve">выполнила свои задачи и представила итоговый документ </w:t>
      </w:r>
      <w:r w:rsidR="0098391C" w:rsidRPr="007A4369">
        <w:t>"</w:t>
      </w:r>
      <w:r w:rsidR="00114902" w:rsidRPr="007A4369">
        <w:t xml:space="preserve">Руководящие </w:t>
      </w:r>
      <w:r w:rsidR="0098391C" w:rsidRPr="007A4369">
        <w:t xml:space="preserve">указания и методики </w:t>
      </w:r>
      <w:r w:rsidR="00114902" w:rsidRPr="007A4369">
        <w:t xml:space="preserve">разработки технических </w:t>
      </w:r>
      <w:r w:rsidR="0098391C" w:rsidRPr="007A4369">
        <w:t>Р</w:t>
      </w:r>
      <w:r w:rsidR="00114902" w:rsidRPr="007A4369">
        <w:t>екомендаций</w:t>
      </w:r>
      <w:r w:rsidR="0098391C" w:rsidRPr="007A4369">
        <w:t>"</w:t>
      </w:r>
      <w:r w:rsidR="00114902" w:rsidRPr="007A4369">
        <w:t xml:space="preserve">. </w:t>
      </w:r>
      <w:r w:rsidR="00941993" w:rsidRPr="007A4369">
        <w:t>После этого</w:t>
      </w:r>
      <w:r w:rsidR="00114902" w:rsidRPr="007A4369">
        <w:t xml:space="preserve"> </w:t>
      </w:r>
      <w:r w:rsidR="00941993" w:rsidRPr="007A4369">
        <w:t>С</w:t>
      </w:r>
      <w:r w:rsidR="00114902" w:rsidRPr="007A4369">
        <w:t xml:space="preserve">пециальная группа прекратила свою деятельность и была распущена в марте 2019 года. Документ </w:t>
      </w:r>
      <w:r w:rsidR="00243E07" w:rsidRPr="007A4369">
        <w:t>"Руководящие указания"</w:t>
      </w:r>
      <w:r w:rsidR="00114902" w:rsidRPr="007A4369">
        <w:t xml:space="preserve"> был передан КГСЭ для дальнейшего рассмотрения.</w:t>
      </w:r>
    </w:p>
    <w:p w14:paraId="50A7B65B" w14:textId="42C6F0EE" w:rsidR="00D27E91" w:rsidRPr="007A4369" w:rsidRDefault="00D27E91" w:rsidP="00D27E91">
      <w:pPr>
        <w:rPr>
          <w:highlight w:val="lightGray"/>
        </w:rPr>
      </w:pPr>
      <w:r w:rsidRPr="007A4369">
        <w:rPr>
          <w:b/>
          <w:bCs/>
        </w:rPr>
        <w:t>2.1.12</w:t>
      </w:r>
      <w:r w:rsidRPr="007A4369">
        <w:tab/>
      </w:r>
      <w:r w:rsidR="00F17989" w:rsidRPr="007A4369">
        <w:t xml:space="preserve">Работающая по переписке группа </w:t>
      </w:r>
      <w:r w:rsidR="00D97A8C" w:rsidRPr="007A4369">
        <w:t xml:space="preserve">ИК13 и ИК2 (РГ 2/2) </w:t>
      </w:r>
      <w:r w:rsidR="00F17989" w:rsidRPr="007A4369">
        <w:t>по вопросам управления сетями IMT</w:t>
      </w:r>
      <w:r w:rsidR="005E4792" w:rsidRPr="007A4369">
        <w:noBreakHyphen/>
      </w:r>
      <w:r w:rsidR="00F17989" w:rsidRPr="007A4369">
        <w:t>2020</w:t>
      </w:r>
      <w:r w:rsidR="00114902" w:rsidRPr="007A4369">
        <w:t xml:space="preserve"> была </w:t>
      </w:r>
      <w:r w:rsidR="00652C52" w:rsidRPr="007A4369">
        <w:t>учреждена</w:t>
      </w:r>
      <w:r w:rsidR="00114902" w:rsidRPr="007A4369">
        <w:t xml:space="preserve"> ИК13</w:t>
      </w:r>
      <w:r w:rsidR="006A07C4" w:rsidRPr="007A4369">
        <w:t xml:space="preserve"> и</w:t>
      </w:r>
      <w:r w:rsidR="00114902" w:rsidRPr="007A4369">
        <w:t xml:space="preserve"> </w:t>
      </w:r>
      <w:r w:rsidR="006A07C4" w:rsidRPr="007A4369">
        <w:t xml:space="preserve">ИК2 </w:t>
      </w:r>
      <w:r w:rsidR="00F17989" w:rsidRPr="007A4369">
        <w:t xml:space="preserve">на собраниях </w:t>
      </w:r>
      <w:r w:rsidR="00114902" w:rsidRPr="007A4369">
        <w:t xml:space="preserve">в июле 2018 года. </w:t>
      </w:r>
      <w:r w:rsidR="003E7387" w:rsidRPr="007A4369">
        <w:t xml:space="preserve">Группа вела свою работу </w:t>
      </w:r>
      <w:r w:rsidR="00114902" w:rsidRPr="007A4369">
        <w:t>до августа 2020</w:t>
      </w:r>
      <w:r w:rsidR="00CA7523" w:rsidRPr="007A4369">
        <w:t> </w:t>
      </w:r>
      <w:r w:rsidR="00114902" w:rsidRPr="007A4369">
        <w:t>года.</w:t>
      </w:r>
    </w:p>
    <w:p w14:paraId="4D0BAB3B" w14:textId="3BC81D0A" w:rsidR="00D27E91" w:rsidRPr="007A4369" w:rsidRDefault="00D27E91" w:rsidP="00D27E91">
      <w:r w:rsidRPr="007A4369">
        <w:rPr>
          <w:b/>
          <w:bCs/>
        </w:rPr>
        <w:t>2.1.13</w:t>
      </w:r>
      <w:r w:rsidRPr="007A4369">
        <w:tab/>
      </w:r>
      <w:r w:rsidR="00114902" w:rsidRPr="007A4369">
        <w:t xml:space="preserve">Деятельность </w:t>
      </w:r>
      <w:r w:rsidR="009402C0" w:rsidRPr="007A4369">
        <w:t>Объединенной группы Докладчик</w:t>
      </w:r>
      <w:r w:rsidR="00943BA9" w:rsidRPr="007A4369">
        <w:t>ов</w:t>
      </w:r>
      <w:r w:rsidR="009402C0" w:rsidRPr="007A4369">
        <w:t xml:space="preserve"> по управлению облачными вычислениями (ОГД-CCM)</w:t>
      </w:r>
      <w:r w:rsidR="00114902" w:rsidRPr="007A4369">
        <w:t xml:space="preserve"> завершилась в конце предыдущего исследовательского периода, </w:t>
      </w:r>
      <w:r w:rsidR="009402C0" w:rsidRPr="007A4369">
        <w:t xml:space="preserve">и </w:t>
      </w:r>
      <w:r w:rsidR="00114902" w:rsidRPr="007A4369">
        <w:t xml:space="preserve">на первом </w:t>
      </w:r>
      <w:r w:rsidR="009402C0" w:rsidRPr="007A4369">
        <w:t>собрании</w:t>
      </w:r>
      <w:r w:rsidR="00114902" w:rsidRPr="007A4369">
        <w:t xml:space="preserve"> </w:t>
      </w:r>
      <w:r w:rsidR="00B60BDF" w:rsidRPr="007A4369">
        <w:t>ИК</w:t>
      </w:r>
      <w:r w:rsidR="00114902" w:rsidRPr="007A4369">
        <w:t xml:space="preserve">13 в отчетном исследовательском периоде (февраль 2017 г.) </w:t>
      </w:r>
      <w:r w:rsidR="00B60BDF" w:rsidRPr="007A4369">
        <w:t>ОГД</w:t>
      </w:r>
      <w:r w:rsidR="00114902" w:rsidRPr="007A4369">
        <w:t>-CCM была официально закрыта.</w:t>
      </w:r>
    </w:p>
    <w:p w14:paraId="53B4DF08" w14:textId="3681DD5A" w:rsidR="00D27E91" w:rsidRPr="007A4369" w:rsidRDefault="00D27E91" w:rsidP="00D27E91">
      <w:r w:rsidRPr="007A4369">
        <w:rPr>
          <w:b/>
        </w:rPr>
        <w:t>2.1.14</w:t>
      </w:r>
      <w:r w:rsidRPr="007A4369">
        <w:tab/>
      </w:r>
      <w:r w:rsidR="009F285E" w:rsidRPr="007A4369">
        <w:t xml:space="preserve">В </w:t>
      </w:r>
      <w:r w:rsidR="00114902" w:rsidRPr="007A4369">
        <w:t>Т</w:t>
      </w:r>
      <w:r w:rsidR="009F285E" w:rsidRPr="007A4369">
        <w:t xml:space="preserve">аблице 3 </w:t>
      </w:r>
      <w:r w:rsidR="00146F06" w:rsidRPr="007A4369">
        <w:t>перечислены</w:t>
      </w:r>
      <w:r w:rsidR="009F285E" w:rsidRPr="007A4369">
        <w:t xml:space="preserve"> все вышеуказанные группы </w:t>
      </w:r>
      <w:r w:rsidR="00146F06" w:rsidRPr="007A4369">
        <w:t xml:space="preserve">и </w:t>
      </w:r>
      <w:r w:rsidR="009F285E" w:rsidRPr="007A4369">
        <w:t>их руководител</w:t>
      </w:r>
      <w:r w:rsidR="00146F06" w:rsidRPr="007A4369">
        <w:t>и</w:t>
      </w:r>
      <w:r w:rsidR="009F285E" w:rsidRPr="007A4369">
        <w:t>.</w:t>
      </w:r>
    </w:p>
    <w:p w14:paraId="1F23B12C" w14:textId="77777777" w:rsidR="00D612DB" w:rsidRPr="007A4369" w:rsidRDefault="00D612DB" w:rsidP="00D612DB">
      <w:pPr>
        <w:pStyle w:val="TableNo"/>
      </w:pPr>
      <w:r w:rsidRPr="007A4369">
        <w:t>ТАБЛИЦА 3</w:t>
      </w:r>
    </w:p>
    <w:p w14:paraId="3750B3CF" w14:textId="4AB015A2" w:rsidR="00D612DB" w:rsidRPr="007A4369" w:rsidRDefault="00D612DB" w:rsidP="00D612DB">
      <w:pPr>
        <w:pStyle w:val="Tabletitle"/>
      </w:pPr>
      <w:r w:rsidRPr="007A4369">
        <w:t>Другие группы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2989"/>
        <w:gridCol w:w="3667"/>
      </w:tblGrid>
      <w:tr w:rsidR="009F285E" w:rsidRPr="007A4369" w14:paraId="342A7D71" w14:textId="77777777" w:rsidTr="003C3D2B">
        <w:trPr>
          <w:cantSplit/>
          <w:tblHeader/>
        </w:trPr>
        <w:tc>
          <w:tcPr>
            <w:tcW w:w="1544" w:type="pct"/>
            <w:shd w:val="clear" w:color="auto" w:fill="auto"/>
          </w:tcPr>
          <w:p w14:paraId="281CF1CC" w14:textId="3054DED0" w:rsidR="009F285E" w:rsidRPr="007A4369" w:rsidRDefault="009F285E" w:rsidP="003C3D2B">
            <w:pPr>
              <w:pStyle w:val="Tablehead"/>
              <w:rPr>
                <w:lang w:val="ru-RU"/>
              </w:rPr>
            </w:pPr>
            <w:bookmarkStart w:id="5" w:name="_Hlk94265021"/>
            <w:r w:rsidRPr="007A4369">
              <w:rPr>
                <w:lang w:val="ru-RU"/>
              </w:rPr>
              <w:t>Название группы</w:t>
            </w:r>
          </w:p>
        </w:tc>
        <w:tc>
          <w:tcPr>
            <w:tcW w:w="1552" w:type="pct"/>
            <w:shd w:val="clear" w:color="auto" w:fill="auto"/>
          </w:tcPr>
          <w:p w14:paraId="7974F726" w14:textId="3F2122EF" w:rsidR="009F285E" w:rsidRPr="007A4369" w:rsidRDefault="009F285E" w:rsidP="003C3D2B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Председатель</w:t>
            </w:r>
          </w:p>
        </w:tc>
        <w:tc>
          <w:tcPr>
            <w:tcW w:w="1904" w:type="pct"/>
            <w:shd w:val="clear" w:color="auto" w:fill="auto"/>
          </w:tcPr>
          <w:p w14:paraId="173A570E" w14:textId="1C332827" w:rsidR="009F285E" w:rsidRPr="007A4369" w:rsidRDefault="009F285E" w:rsidP="003C3D2B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Заместители Председателя</w:t>
            </w:r>
          </w:p>
        </w:tc>
      </w:tr>
      <w:tr w:rsidR="009F285E" w:rsidRPr="007A4369" w14:paraId="6A35A0CE" w14:textId="77777777" w:rsidTr="003C3D2B">
        <w:trPr>
          <w:cantSplit/>
        </w:trPr>
        <w:tc>
          <w:tcPr>
            <w:tcW w:w="1544" w:type="pct"/>
            <w:shd w:val="clear" w:color="auto" w:fill="auto"/>
          </w:tcPr>
          <w:p w14:paraId="5D1B2B38" w14:textId="40546919" w:rsidR="009F285E" w:rsidRPr="007A4369" w:rsidRDefault="006A1A00" w:rsidP="003C3D2B">
            <w:pPr>
              <w:pStyle w:val="Tabletext"/>
            </w:pPr>
            <w:r w:rsidRPr="007A4369">
              <w:t>Региональная группа 13</w:t>
            </w:r>
            <w:r w:rsidR="003C3D2B" w:rsidRPr="007A4369">
              <w:noBreakHyphen/>
            </w:r>
            <w:r w:rsidRPr="007A4369">
              <w:t>й</w:t>
            </w:r>
            <w:r w:rsidR="003C3D2B" w:rsidRPr="007A4369">
              <w:t> </w:t>
            </w:r>
            <w:r w:rsidRPr="007A4369">
              <w:t>Исследовательской комиссии МСЭ-Т для Африки (РегГр-АФР ИК13)</w:t>
            </w:r>
          </w:p>
        </w:tc>
        <w:tc>
          <w:tcPr>
            <w:tcW w:w="1552" w:type="pct"/>
            <w:shd w:val="clear" w:color="auto" w:fill="auto"/>
          </w:tcPr>
          <w:p w14:paraId="10137303" w14:textId="4C2D1B84" w:rsidR="009F285E" w:rsidRPr="007A4369" w:rsidRDefault="009F285E" w:rsidP="005E4792">
            <w:pPr>
              <w:pStyle w:val="Tabletext"/>
            </w:pPr>
            <w:r w:rsidRPr="007A4369">
              <w:t xml:space="preserve">г-н </w:t>
            </w:r>
            <w:r w:rsidR="006A1A00" w:rsidRPr="007A4369">
              <w:t>Симон Бугаба</w:t>
            </w:r>
            <w:r w:rsidR="00B447DE" w:rsidRPr="007A2E4D">
              <w:rPr>
                <w:rStyle w:val="FootnoteReference"/>
                <w:position w:val="2"/>
              </w:rPr>
              <w:t>***</w:t>
            </w:r>
            <w:r w:rsidRPr="007A4369">
              <w:t xml:space="preserve">, </w:t>
            </w:r>
            <w:r w:rsidR="006A1A00" w:rsidRPr="007A4369">
              <w:t>Комиссия по связи Уганды</w:t>
            </w:r>
            <w:r w:rsidRPr="007A4369">
              <w:t xml:space="preserve">, </w:t>
            </w:r>
            <w:r w:rsidR="006A1A00" w:rsidRPr="007A4369">
              <w:t>Уганда</w:t>
            </w:r>
            <w:r w:rsidR="0050178D" w:rsidRPr="007A4369">
              <w:br/>
              <w:t>В</w:t>
            </w:r>
            <w:r w:rsidRPr="007A4369">
              <w:t xml:space="preserve"> </w:t>
            </w:r>
            <w:r w:rsidR="000B016D" w:rsidRPr="007A4369">
              <w:t>декабр</w:t>
            </w:r>
            <w:r w:rsidR="00FD187E" w:rsidRPr="007A4369">
              <w:t>е</w:t>
            </w:r>
            <w:r w:rsidRPr="007A4369">
              <w:t xml:space="preserve"> 2021</w:t>
            </w:r>
            <w:r w:rsidR="000B016D" w:rsidRPr="007A4369">
              <w:t> г.</w:t>
            </w:r>
            <w:r w:rsidR="0050178D" w:rsidRPr="007A4369">
              <w:t xml:space="preserve"> его</w:t>
            </w:r>
            <w:r w:rsidRPr="007A4369">
              <w:t xml:space="preserve"> </w:t>
            </w:r>
            <w:r w:rsidR="00FD187E" w:rsidRPr="007A4369">
              <w:t>сменила г</w:t>
            </w:r>
            <w:r w:rsidR="003C3D2B" w:rsidRPr="007A4369">
              <w:noBreakHyphen/>
            </w:r>
            <w:r w:rsidR="00FD187E" w:rsidRPr="007A4369">
              <w:t>жа</w:t>
            </w:r>
            <w:r w:rsidR="003C3D2B" w:rsidRPr="007A4369">
              <w:t> </w:t>
            </w:r>
            <w:r w:rsidR="00742C09" w:rsidRPr="007A4369">
              <w:t>Рим Белассин-Шериф</w:t>
            </w:r>
            <w:r w:rsidRPr="007A4369">
              <w:t>,</w:t>
            </w:r>
            <w:r w:rsidR="000B016D" w:rsidRPr="007A4369">
              <w:t xml:space="preserve"> </w:t>
            </w:r>
            <w:r w:rsidRPr="007A4369">
              <w:t xml:space="preserve">Tunisia Telecom, </w:t>
            </w:r>
            <w:r w:rsidR="008970C6" w:rsidRPr="007A4369">
              <w:t>Тунис</w:t>
            </w:r>
          </w:p>
        </w:tc>
        <w:tc>
          <w:tcPr>
            <w:tcW w:w="1904" w:type="pct"/>
            <w:shd w:val="clear" w:color="auto" w:fill="auto"/>
          </w:tcPr>
          <w:p w14:paraId="3F1D82F4" w14:textId="73E533E7" w:rsidR="009F285E" w:rsidRPr="007A4369" w:rsidRDefault="009F285E" w:rsidP="005E4792">
            <w:pPr>
              <w:pStyle w:val="Tabletext"/>
            </w:pPr>
            <w:r w:rsidRPr="007A4369">
              <w:t xml:space="preserve">г-жа </w:t>
            </w:r>
            <w:r w:rsidR="002954EF" w:rsidRPr="007A4369">
              <w:t>Сумайа Бенбартауи</w:t>
            </w:r>
            <w:r w:rsidRPr="007A4369">
              <w:t xml:space="preserve">, </w:t>
            </w:r>
            <w:r w:rsidR="002954EF" w:rsidRPr="007A4369">
              <w:t>Алжир</w:t>
            </w:r>
            <w:r w:rsidR="00B447DE" w:rsidRPr="007A4369">
              <w:br/>
            </w:r>
            <w:r w:rsidRPr="007A4369">
              <w:t xml:space="preserve">г-н </w:t>
            </w:r>
            <w:r w:rsidR="002720A6" w:rsidRPr="007A4369">
              <w:t>Брис Мюрара</w:t>
            </w:r>
            <w:r w:rsidRPr="007A4369">
              <w:t xml:space="preserve">, </w:t>
            </w:r>
            <w:r w:rsidR="002720A6" w:rsidRPr="007A4369">
              <w:t>Руанда</w:t>
            </w:r>
            <w:r w:rsidRPr="007A4369">
              <w:t xml:space="preserve"> </w:t>
            </w:r>
            <w:r w:rsidR="00B447DE" w:rsidRPr="007A4369">
              <w:br/>
            </w:r>
            <w:r w:rsidRPr="007A4369">
              <w:t xml:space="preserve">г-жа </w:t>
            </w:r>
            <w:r w:rsidR="00742C09" w:rsidRPr="007A4369">
              <w:t>Рим Белассин-Шериф</w:t>
            </w:r>
            <w:r w:rsidR="00F103A1" w:rsidRPr="007A2E4D">
              <w:rPr>
                <w:rStyle w:val="FootnoteReference"/>
                <w:position w:val="2"/>
              </w:rPr>
              <w:t>*</w:t>
            </w:r>
            <w:r w:rsidR="00B447DE" w:rsidRPr="007A2E4D">
              <w:rPr>
                <w:rStyle w:val="FootnoteReference"/>
                <w:position w:val="2"/>
              </w:rPr>
              <w:t>*</w:t>
            </w:r>
            <w:r w:rsidRPr="007A4369">
              <w:t xml:space="preserve">, Tunisia Telecom, </w:t>
            </w:r>
            <w:r w:rsidR="002954EF" w:rsidRPr="007A4369">
              <w:t>Тунис</w:t>
            </w:r>
            <w:r w:rsidRPr="007A4369">
              <w:t xml:space="preserve"> (</w:t>
            </w:r>
            <w:r w:rsidR="002954EF" w:rsidRPr="007A4369">
              <w:t xml:space="preserve">до декабря </w:t>
            </w:r>
            <w:r w:rsidRPr="007A4369">
              <w:t>2021</w:t>
            </w:r>
            <w:r w:rsidR="000B016D" w:rsidRPr="007A4369">
              <w:t> г.</w:t>
            </w:r>
            <w:r w:rsidRPr="007A4369">
              <w:t>)</w:t>
            </w:r>
          </w:p>
        </w:tc>
      </w:tr>
      <w:tr w:rsidR="009F285E" w:rsidRPr="007A4369" w14:paraId="7B63DB08" w14:textId="77777777" w:rsidTr="003C3D2B">
        <w:trPr>
          <w:cantSplit/>
        </w:trPr>
        <w:tc>
          <w:tcPr>
            <w:tcW w:w="1544" w:type="pct"/>
            <w:shd w:val="clear" w:color="auto" w:fill="auto"/>
          </w:tcPr>
          <w:p w14:paraId="2666FAB2" w14:textId="0EEB2FF0" w:rsidR="009F285E" w:rsidRPr="007A4369" w:rsidRDefault="00564FE2" w:rsidP="005E4792">
            <w:pPr>
              <w:pStyle w:val="Tabletext"/>
            </w:pPr>
            <w:r w:rsidRPr="007A4369">
              <w:t>Региональная группа 13</w:t>
            </w:r>
            <w:r w:rsidR="003C3D2B" w:rsidRPr="007A4369">
              <w:noBreakHyphen/>
            </w:r>
            <w:r w:rsidRPr="007A4369">
              <w:t>й</w:t>
            </w:r>
            <w:r w:rsidR="003C3D2B" w:rsidRPr="007A4369">
              <w:t> </w:t>
            </w:r>
            <w:r w:rsidRPr="007A4369">
              <w:t xml:space="preserve">Исследовательской комиссии МСЭ-Т для Восточной Европы, Центральной Азии и Закавказья (РегГр-ВЕЦАЗ ИК13) </w:t>
            </w:r>
          </w:p>
        </w:tc>
        <w:tc>
          <w:tcPr>
            <w:tcW w:w="1552" w:type="pct"/>
            <w:shd w:val="clear" w:color="auto" w:fill="auto"/>
          </w:tcPr>
          <w:p w14:paraId="57AC3BCE" w14:textId="637BCF9D" w:rsidR="009F285E" w:rsidRPr="007A4369" w:rsidRDefault="009F285E" w:rsidP="005E4792">
            <w:pPr>
              <w:pStyle w:val="Tabletext"/>
            </w:pPr>
            <w:r w:rsidRPr="007A4369">
              <w:t xml:space="preserve">г-н </w:t>
            </w:r>
            <w:r w:rsidR="00AF26EF" w:rsidRPr="007A4369">
              <w:t>Алексей Бородин</w:t>
            </w:r>
            <w:r w:rsidRPr="007A4369">
              <w:t xml:space="preserve">, </w:t>
            </w:r>
            <w:r w:rsidR="00AF26EF" w:rsidRPr="007A4369">
              <w:t>ПАО "Ростелеком", Российская Федерация</w:t>
            </w:r>
          </w:p>
        </w:tc>
        <w:tc>
          <w:tcPr>
            <w:tcW w:w="1904" w:type="pct"/>
            <w:shd w:val="clear" w:color="auto" w:fill="auto"/>
          </w:tcPr>
          <w:p w14:paraId="057F3012" w14:textId="77777777" w:rsidR="009F285E" w:rsidRPr="007A4369" w:rsidRDefault="009F285E" w:rsidP="005E4792">
            <w:pPr>
              <w:pStyle w:val="Tabletext"/>
            </w:pPr>
          </w:p>
        </w:tc>
      </w:tr>
      <w:tr w:rsidR="009F285E" w:rsidRPr="007A4369" w14:paraId="5BAC7C7D" w14:textId="77777777" w:rsidTr="003C3D2B">
        <w:trPr>
          <w:cantSplit/>
        </w:trPr>
        <w:tc>
          <w:tcPr>
            <w:tcW w:w="1544" w:type="pct"/>
            <w:shd w:val="clear" w:color="auto" w:fill="auto"/>
          </w:tcPr>
          <w:p w14:paraId="40D6C076" w14:textId="09507517" w:rsidR="009F285E" w:rsidRPr="007A4369" w:rsidRDefault="00564FE2" w:rsidP="005E4792">
            <w:pPr>
              <w:pStyle w:val="Tabletext"/>
            </w:pPr>
            <w:r w:rsidRPr="007A4369">
              <w:t>Оперативная группа по IMT-2020</w:t>
            </w:r>
            <w:r w:rsidR="005E4792" w:rsidRPr="007A4369">
              <w:t xml:space="preserve"> </w:t>
            </w:r>
            <w:r w:rsidR="009F285E" w:rsidRPr="007A4369">
              <w:br/>
              <w:t>(</w:t>
            </w:r>
            <w:r w:rsidRPr="007A4369">
              <w:t xml:space="preserve">ОГ </w:t>
            </w:r>
            <w:r w:rsidR="009F285E" w:rsidRPr="007A4369">
              <w:t>IMT-2020)</w:t>
            </w:r>
            <w:r w:rsidR="009F285E" w:rsidRPr="0005079B">
              <w:rPr>
                <w:rStyle w:val="FootnoteReference"/>
                <w:position w:val="2"/>
              </w:rPr>
              <w:t>*</w:t>
            </w:r>
          </w:p>
        </w:tc>
        <w:tc>
          <w:tcPr>
            <w:tcW w:w="1552" w:type="pct"/>
            <w:shd w:val="clear" w:color="auto" w:fill="auto"/>
          </w:tcPr>
          <w:p w14:paraId="09A240C4" w14:textId="238452DC" w:rsidR="009F285E" w:rsidRPr="007A4369" w:rsidRDefault="009F285E" w:rsidP="005E4792">
            <w:pPr>
              <w:pStyle w:val="Tabletext"/>
            </w:pPr>
            <w:r w:rsidRPr="007A4369">
              <w:t xml:space="preserve">г-н </w:t>
            </w:r>
            <w:r w:rsidR="00D375ED" w:rsidRPr="007A4369">
              <w:t>Питер Эшвуд-Смит</w:t>
            </w:r>
            <w:r w:rsidRPr="007A4369">
              <w:t xml:space="preserve">, Huawei Technologies, </w:t>
            </w:r>
            <w:r w:rsidR="00D375ED" w:rsidRPr="007A4369">
              <w:t>Канада</w:t>
            </w:r>
          </w:p>
        </w:tc>
        <w:tc>
          <w:tcPr>
            <w:tcW w:w="1904" w:type="pct"/>
            <w:shd w:val="clear" w:color="auto" w:fill="auto"/>
          </w:tcPr>
          <w:p w14:paraId="7399505A" w14:textId="70D37611" w:rsidR="009F285E" w:rsidRPr="007A4369" w:rsidRDefault="009F285E" w:rsidP="005E4792">
            <w:pPr>
              <w:pStyle w:val="Tabletext"/>
            </w:pPr>
            <w:r w:rsidRPr="007A4369">
              <w:t xml:space="preserve">г-н </w:t>
            </w:r>
            <w:r w:rsidR="002367E9" w:rsidRPr="007A4369">
              <w:t>Ячэнь Ван</w:t>
            </w:r>
            <w:r w:rsidRPr="007A4369">
              <w:t xml:space="preserve">, China Mobile, </w:t>
            </w:r>
            <w:r w:rsidR="000244FD" w:rsidRPr="007A4369">
              <w:t>Китай</w:t>
            </w:r>
            <w:r w:rsidR="00B447DE" w:rsidRPr="007A4369">
              <w:br/>
            </w:r>
            <w:r w:rsidRPr="007A4369">
              <w:t xml:space="preserve">г-н </w:t>
            </w:r>
            <w:r w:rsidR="00D431CF" w:rsidRPr="007A4369">
              <w:t>Нам Сок Ko</w:t>
            </w:r>
            <w:r w:rsidRPr="007A4369">
              <w:t xml:space="preserve">, ETRI, </w:t>
            </w:r>
            <w:r w:rsidR="000244FD" w:rsidRPr="007A4369">
              <w:t>Корея</w:t>
            </w:r>
            <w:r w:rsidR="00B447DE" w:rsidRPr="007A4369">
              <w:br/>
            </w:r>
            <w:r w:rsidRPr="007A4369">
              <w:t xml:space="preserve">г-н </w:t>
            </w:r>
            <w:r w:rsidR="00E66CD3" w:rsidRPr="007A4369">
              <w:t>Йосинори Гото</w:t>
            </w:r>
            <w:r w:rsidRPr="007A4369">
              <w:t xml:space="preserve">, NTT, </w:t>
            </w:r>
            <w:r w:rsidR="00D431CF" w:rsidRPr="007A4369">
              <w:t>Япония</w:t>
            </w:r>
            <w:r w:rsidRPr="007A4369">
              <w:t xml:space="preserve"> (</w:t>
            </w:r>
            <w:r w:rsidR="00D431CF" w:rsidRPr="007A4369">
              <w:t xml:space="preserve">с </w:t>
            </w:r>
            <w:r w:rsidRPr="007A4369">
              <w:t>2016</w:t>
            </w:r>
            <w:r w:rsidR="000B016D" w:rsidRPr="007A4369">
              <w:t> г.</w:t>
            </w:r>
            <w:r w:rsidRPr="007A4369">
              <w:t>)</w:t>
            </w:r>
            <w:r w:rsidR="00B447DE" w:rsidRPr="007A4369">
              <w:br/>
            </w:r>
            <w:r w:rsidRPr="007A4369">
              <w:t xml:space="preserve">г-н </w:t>
            </w:r>
            <w:r w:rsidR="00972255" w:rsidRPr="007A4369">
              <w:t>Лука Пезандо</w:t>
            </w:r>
            <w:r w:rsidRPr="007A4369">
              <w:t xml:space="preserve">, Telecom Italia, </w:t>
            </w:r>
            <w:r w:rsidR="00D431CF" w:rsidRPr="007A4369">
              <w:t>Италия</w:t>
            </w:r>
          </w:p>
        </w:tc>
      </w:tr>
      <w:tr w:rsidR="009F285E" w:rsidRPr="007A4369" w14:paraId="63ACB23E" w14:textId="77777777" w:rsidTr="003C3D2B">
        <w:trPr>
          <w:cantSplit/>
        </w:trPr>
        <w:tc>
          <w:tcPr>
            <w:tcW w:w="1544" w:type="pct"/>
            <w:shd w:val="clear" w:color="auto" w:fill="auto"/>
          </w:tcPr>
          <w:p w14:paraId="7BB26567" w14:textId="03857CD2" w:rsidR="009F285E" w:rsidRPr="007A4369" w:rsidRDefault="0058078E" w:rsidP="005E4792">
            <w:pPr>
              <w:pStyle w:val="Tabletext"/>
            </w:pPr>
            <w:r w:rsidRPr="007A4369">
              <w:lastRenderedPageBreak/>
              <w:t>Оперативная группа по машинному обучению для будущих сетей, включая 5G (ОГ</w:t>
            </w:r>
            <w:r w:rsidR="003C3D2B" w:rsidRPr="007A4369">
              <w:noBreakHyphen/>
            </w:r>
            <w:r w:rsidRPr="007A4369">
              <w:t>ML5G)</w:t>
            </w:r>
            <w:r w:rsidR="009F285E" w:rsidRPr="0005079B">
              <w:rPr>
                <w:rStyle w:val="FootnoteReference"/>
                <w:position w:val="2"/>
              </w:rPr>
              <w:t>*</w:t>
            </w:r>
          </w:p>
        </w:tc>
        <w:tc>
          <w:tcPr>
            <w:tcW w:w="1552" w:type="pct"/>
            <w:shd w:val="clear" w:color="auto" w:fill="auto"/>
          </w:tcPr>
          <w:p w14:paraId="05E90FB1" w14:textId="34C4F562" w:rsidR="009F285E" w:rsidRPr="007A4369" w:rsidRDefault="009F285E" w:rsidP="005E4792">
            <w:pPr>
              <w:pStyle w:val="Tabletext"/>
            </w:pPr>
            <w:r w:rsidRPr="007A4369">
              <w:t xml:space="preserve">г-н </w:t>
            </w:r>
            <w:r w:rsidR="00BF2181" w:rsidRPr="007A4369">
              <w:t>Славомир Станчак</w:t>
            </w:r>
            <w:r w:rsidRPr="007A4369">
              <w:t xml:space="preserve">, Fraunhofer HHI, </w:t>
            </w:r>
            <w:r w:rsidR="00BF2181" w:rsidRPr="007A4369">
              <w:t>Германия</w:t>
            </w:r>
          </w:p>
        </w:tc>
        <w:tc>
          <w:tcPr>
            <w:tcW w:w="1904" w:type="pct"/>
            <w:shd w:val="clear" w:color="auto" w:fill="auto"/>
          </w:tcPr>
          <w:p w14:paraId="7B040124" w14:textId="5CF35BB7" w:rsidR="009F285E" w:rsidRPr="007A4369" w:rsidRDefault="009F285E" w:rsidP="005E4792">
            <w:pPr>
              <w:pStyle w:val="Tabletext"/>
            </w:pPr>
            <w:r w:rsidRPr="007A4369">
              <w:t xml:space="preserve">г-н </w:t>
            </w:r>
            <w:r w:rsidR="007D0A1A" w:rsidRPr="007A4369">
              <w:t>Чарльз Чике Асаду, Университет Нигерии</w:t>
            </w:r>
            <w:r w:rsidR="00B447DE" w:rsidRPr="007A4369">
              <w:br/>
            </w:r>
            <w:r w:rsidRPr="007A4369">
              <w:t>г-н</w:t>
            </w:r>
            <w:r w:rsidR="00DD2526" w:rsidRPr="007A4369">
              <w:t xml:space="preserve"> Сон</w:t>
            </w:r>
            <w:r w:rsidR="0064432C" w:rsidRPr="007A4369">
              <w:t xml:space="preserve"> Бок Байк</w:t>
            </w:r>
            <w:r w:rsidRPr="007A4369">
              <w:t xml:space="preserve">, </w:t>
            </w:r>
            <w:r w:rsidR="00DD2526" w:rsidRPr="007A4369">
              <w:t>Республика Корея</w:t>
            </w:r>
            <w:r w:rsidR="00B447DE" w:rsidRPr="007A4369">
              <w:br/>
            </w:r>
            <w:r w:rsidRPr="007A4369">
              <w:t xml:space="preserve">г-н </w:t>
            </w:r>
            <w:r w:rsidR="00DD2526" w:rsidRPr="007A4369">
              <w:t>Вильям Сарьян</w:t>
            </w:r>
            <w:r w:rsidRPr="007A4369">
              <w:t xml:space="preserve">, </w:t>
            </w:r>
            <w:r w:rsidR="00DD2526" w:rsidRPr="007A4369">
              <w:t>Росси</w:t>
            </w:r>
            <w:r w:rsidR="00FC3E8F" w:rsidRPr="007A4369">
              <w:t>й</w:t>
            </w:r>
            <w:r w:rsidR="00DD2526" w:rsidRPr="007A4369">
              <w:t>ская Федерация</w:t>
            </w:r>
            <w:r w:rsidR="00B447DE" w:rsidRPr="007A4369">
              <w:br/>
            </w:r>
            <w:bookmarkStart w:id="6" w:name="_Hlk93334353"/>
            <w:r w:rsidRPr="007A4369">
              <w:t xml:space="preserve">г-н </w:t>
            </w:r>
            <w:r w:rsidR="004A2CFB" w:rsidRPr="007A4369">
              <w:t>Салих Эргут</w:t>
            </w:r>
            <w:r w:rsidRPr="007A4369">
              <w:t xml:space="preserve">, Turkcell, </w:t>
            </w:r>
            <w:r w:rsidR="004A2CFB" w:rsidRPr="007A4369">
              <w:t xml:space="preserve">Турция </w:t>
            </w:r>
            <w:r w:rsidRPr="007A4369">
              <w:t>(</w:t>
            </w:r>
            <w:r w:rsidR="004A2CFB" w:rsidRPr="007A4369">
              <w:t>с</w:t>
            </w:r>
            <w:r w:rsidRPr="007A4369">
              <w:t xml:space="preserve"> 2018</w:t>
            </w:r>
            <w:r w:rsidR="000B016D" w:rsidRPr="007A4369">
              <w:t> г.</w:t>
            </w:r>
            <w:r w:rsidRPr="007A4369">
              <w:t>)</w:t>
            </w:r>
            <w:r w:rsidR="00B447DE" w:rsidRPr="007A4369">
              <w:br/>
            </w:r>
            <w:bookmarkStart w:id="7" w:name="_Hlk93918915"/>
            <w:bookmarkEnd w:id="6"/>
            <w:r w:rsidRPr="007A4369">
              <w:t xml:space="preserve">г-жа </w:t>
            </w:r>
            <w:r w:rsidR="004A2CFB" w:rsidRPr="007A4369">
              <w:t>Минцзюнь Сунь</w:t>
            </w:r>
            <w:r w:rsidR="00557DF1" w:rsidRPr="007A2E4D">
              <w:rPr>
                <w:rStyle w:val="FootnoteReference"/>
                <w:position w:val="2"/>
              </w:rPr>
              <w:t>**</w:t>
            </w:r>
            <w:r w:rsidRPr="007A4369">
              <w:t xml:space="preserve">, CAICT, </w:t>
            </w:r>
            <w:r w:rsidR="004A2CFB" w:rsidRPr="007A4369">
              <w:t>Китай</w:t>
            </w:r>
            <w:r w:rsidR="00C60E85" w:rsidRPr="007A4369">
              <w:t xml:space="preserve"> </w:t>
            </w:r>
            <w:r w:rsidRPr="007A4369">
              <w:t>(2017</w:t>
            </w:r>
            <w:r w:rsidR="009719A2" w:rsidRPr="007A4369">
              <w:t xml:space="preserve"> </w:t>
            </w:r>
            <w:r w:rsidR="00C60E85" w:rsidRPr="007A4369">
              <w:t>–</w:t>
            </w:r>
            <w:r w:rsidR="009719A2" w:rsidRPr="007A4369">
              <w:t xml:space="preserve"> ноябрь </w:t>
            </w:r>
            <w:r w:rsidRPr="007A4369">
              <w:t>2019</w:t>
            </w:r>
            <w:r w:rsidR="009719A2" w:rsidRPr="007A4369">
              <w:t xml:space="preserve"> г.</w:t>
            </w:r>
            <w:r w:rsidRPr="007A4369">
              <w:t>)</w:t>
            </w:r>
            <w:r w:rsidR="00B447DE" w:rsidRPr="007A4369">
              <w:br/>
            </w:r>
            <w:r w:rsidRPr="007A4369">
              <w:t xml:space="preserve">г-н </w:t>
            </w:r>
            <w:r w:rsidR="005F37A4" w:rsidRPr="007A4369">
              <w:t>Цян Чэн</w:t>
            </w:r>
            <w:r w:rsidRPr="007A4369">
              <w:t xml:space="preserve">, </w:t>
            </w:r>
            <w:r w:rsidR="009719A2" w:rsidRPr="007A4369">
              <w:t>Китай</w:t>
            </w:r>
            <w:r w:rsidRPr="007A4369">
              <w:t xml:space="preserve"> (</w:t>
            </w:r>
            <w:r w:rsidR="009719A2" w:rsidRPr="007A4369">
              <w:t xml:space="preserve">ноябрь 2019 г. – </w:t>
            </w:r>
            <w:r w:rsidRPr="007A4369">
              <w:t>2020</w:t>
            </w:r>
            <w:r w:rsidR="005F37A4" w:rsidRPr="007A4369">
              <w:t> </w:t>
            </w:r>
            <w:r w:rsidR="009719A2" w:rsidRPr="007A4369">
              <w:t>г.</w:t>
            </w:r>
            <w:r w:rsidRPr="007A4369">
              <w:t>)</w:t>
            </w:r>
            <w:bookmarkEnd w:id="7"/>
          </w:p>
        </w:tc>
      </w:tr>
      <w:tr w:rsidR="009F285E" w:rsidRPr="007A4369" w14:paraId="333B6F61" w14:textId="77777777" w:rsidTr="003C3D2B">
        <w:trPr>
          <w:cantSplit/>
        </w:trPr>
        <w:tc>
          <w:tcPr>
            <w:tcW w:w="1544" w:type="pct"/>
            <w:shd w:val="clear" w:color="auto" w:fill="auto"/>
          </w:tcPr>
          <w:p w14:paraId="50C69AAC" w14:textId="31C396EA" w:rsidR="009F285E" w:rsidRPr="007A4369" w:rsidRDefault="00E453E7" w:rsidP="005E4792">
            <w:pPr>
              <w:pStyle w:val="Tabletext"/>
            </w:pPr>
            <w:bookmarkStart w:id="8" w:name="_Hlk93499580"/>
            <w:r w:rsidRPr="007A4369">
              <w:t>Оперативная группа по технологиям для Сети-2030 (ОГ NET-2030)</w:t>
            </w:r>
            <w:r w:rsidR="00F103A1" w:rsidRPr="0005079B">
              <w:rPr>
                <w:rStyle w:val="FootnoteReference"/>
                <w:position w:val="2"/>
              </w:rPr>
              <w:t>*</w:t>
            </w:r>
            <w:bookmarkEnd w:id="8"/>
          </w:p>
        </w:tc>
        <w:tc>
          <w:tcPr>
            <w:tcW w:w="1552" w:type="pct"/>
            <w:shd w:val="clear" w:color="auto" w:fill="auto"/>
          </w:tcPr>
          <w:p w14:paraId="6E28A581" w14:textId="3D6D86A5" w:rsidR="009F285E" w:rsidRPr="007A4369" w:rsidRDefault="009F285E" w:rsidP="005E4792">
            <w:pPr>
              <w:pStyle w:val="Tabletext"/>
            </w:pPr>
            <w:r w:rsidRPr="007A4369">
              <w:t xml:space="preserve">г-н </w:t>
            </w:r>
            <w:r w:rsidR="00D454B2" w:rsidRPr="007A4369">
              <w:t>Ричард Ли</w:t>
            </w:r>
            <w:r w:rsidRPr="007A4369">
              <w:t xml:space="preserve">, </w:t>
            </w:r>
          </w:p>
          <w:p w14:paraId="28622AB8" w14:textId="6D284612" w:rsidR="009F285E" w:rsidRPr="007A4369" w:rsidRDefault="009F285E" w:rsidP="005E4792">
            <w:pPr>
              <w:pStyle w:val="Tabletext"/>
            </w:pPr>
            <w:r w:rsidRPr="007A4369">
              <w:t xml:space="preserve">Huawei Technologies, </w:t>
            </w:r>
            <w:r w:rsidR="00D454B2" w:rsidRPr="007A4369">
              <w:t>США</w:t>
            </w:r>
          </w:p>
        </w:tc>
        <w:tc>
          <w:tcPr>
            <w:tcW w:w="1904" w:type="pct"/>
            <w:shd w:val="clear" w:color="auto" w:fill="auto"/>
          </w:tcPr>
          <w:p w14:paraId="6BABA73B" w14:textId="5857833A" w:rsidR="009F285E" w:rsidRPr="007A4369" w:rsidRDefault="009F285E" w:rsidP="005E4792">
            <w:pPr>
              <w:pStyle w:val="Tabletext"/>
            </w:pPr>
            <w:r w:rsidRPr="007A4369">
              <w:t xml:space="preserve">г-н </w:t>
            </w:r>
            <w:r w:rsidR="00D454B2" w:rsidRPr="007A4369">
              <w:t>Мехмет Той</w:t>
            </w:r>
            <w:r w:rsidRPr="007A4369">
              <w:t xml:space="preserve">, Verizon, </w:t>
            </w:r>
            <w:r w:rsidR="00D454B2" w:rsidRPr="007A4369">
              <w:t>США</w:t>
            </w:r>
            <w:r w:rsidR="00B447DE" w:rsidRPr="007A4369">
              <w:br/>
            </w:r>
            <w:r w:rsidRPr="007A4369">
              <w:t xml:space="preserve">г-н </w:t>
            </w:r>
            <w:r w:rsidR="00D454B2" w:rsidRPr="007A4369">
              <w:t>Алексей Бородин, ПАО "Ростелеком", Российская Федерация</w:t>
            </w:r>
            <w:r w:rsidR="00B447DE" w:rsidRPr="007A4369">
              <w:br/>
            </w:r>
            <w:r w:rsidRPr="007A4369">
              <w:t xml:space="preserve">г-жа </w:t>
            </w:r>
            <w:r w:rsidR="00D454B2" w:rsidRPr="007A4369">
              <w:t>Юань Чжан</w:t>
            </w:r>
            <w:r w:rsidRPr="007A4369">
              <w:t xml:space="preserve">, China Telecom, </w:t>
            </w:r>
            <w:r w:rsidR="00D454B2" w:rsidRPr="007A4369">
              <w:t>Китай</w:t>
            </w:r>
            <w:r w:rsidR="00B447DE" w:rsidRPr="007A4369">
              <w:br/>
            </w:r>
            <w:r w:rsidRPr="007A4369">
              <w:t xml:space="preserve">г-н </w:t>
            </w:r>
            <w:r w:rsidR="00D454B2" w:rsidRPr="007A4369">
              <w:t>Ютака Мияке</w:t>
            </w:r>
            <w:r w:rsidRPr="007A4369">
              <w:t xml:space="preserve">, KDDI, </w:t>
            </w:r>
            <w:r w:rsidR="00D454B2" w:rsidRPr="007A4369">
              <w:t>Япония</w:t>
            </w:r>
            <w:r w:rsidR="00B447DE" w:rsidRPr="007A4369">
              <w:br/>
            </w:r>
            <w:r w:rsidRPr="007A4369">
              <w:t xml:space="preserve">г-н </w:t>
            </w:r>
            <w:r w:rsidR="002F53C4" w:rsidRPr="007A4369">
              <w:t>Дон Хи Сим</w:t>
            </w:r>
            <w:r w:rsidRPr="007A4369">
              <w:t xml:space="preserve">, SK Telecom, </w:t>
            </w:r>
            <w:r w:rsidR="002F53C4" w:rsidRPr="007A4369">
              <w:t>Корея</w:t>
            </w:r>
            <w:r w:rsidRPr="007A4369">
              <w:t xml:space="preserve"> (</w:t>
            </w:r>
            <w:r w:rsidR="00D454B2" w:rsidRPr="007A4369">
              <w:t>с</w:t>
            </w:r>
            <w:r w:rsidR="002F53C4" w:rsidRPr="007A4369">
              <w:t> </w:t>
            </w:r>
            <w:r w:rsidRPr="007A4369">
              <w:t>2019</w:t>
            </w:r>
            <w:r w:rsidR="000B016D" w:rsidRPr="007A4369">
              <w:t> г.</w:t>
            </w:r>
            <w:r w:rsidRPr="007A4369">
              <w:t>)</w:t>
            </w:r>
            <w:r w:rsidR="00B447DE" w:rsidRPr="007A4369">
              <w:br/>
            </w:r>
            <w:bookmarkStart w:id="9" w:name="_Hlk93916278"/>
            <w:r w:rsidRPr="007A4369">
              <w:t xml:space="preserve">г-н </w:t>
            </w:r>
            <w:r w:rsidR="00B52903" w:rsidRPr="007A4369">
              <w:t>Сундип Бхандари</w:t>
            </w:r>
            <w:r w:rsidRPr="007A4369">
              <w:t xml:space="preserve">, </w:t>
            </w:r>
            <w:r w:rsidR="00B52903" w:rsidRPr="007A4369">
              <w:t>Национальная физическая лаборатория, Соединенное Королевство</w:t>
            </w:r>
            <w:r w:rsidRPr="007A4369">
              <w:t xml:space="preserve"> </w:t>
            </w:r>
            <w:bookmarkEnd w:id="9"/>
            <w:r w:rsidRPr="007A4369">
              <w:t>(</w:t>
            </w:r>
            <w:r w:rsidR="00B52903" w:rsidRPr="007A4369">
              <w:t xml:space="preserve">с </w:t>
            </w:r>
            <w:r w:rsidRPr="007A4369">
              <w:t>2019</w:t>
            </w:r>
            <w:r w:rsidR="00B52903" w:rsidRPr="007A4369">
              <w:t xml:space="preserve"> г.</w:t>
            </w:r>
            <w:r w:rsidRPr="007A4369">
              <w:t>)</w:t>
            </w:r>
          </w:p>
        </w:tc>
      </w:tr>
      <w:tr w:rsidR="009F285E" w:rsidRPr="007A4369" w14:paraId="2BD9F41C" w14:textId="77777777" w:rsidTr="003C3D2B">
        <w:trPr>
          <w:cantSplit/>
        </w:trPr>
        <w:tc>
          <w:tcPr>
            <w:tcW w:w="1544" w:type="pct"/>
            <w:shd w:val="clear" w:color="auto" w:fill="auto"/>
          </w:tcPr>
          <w:p w14:paraId="0A2CBA47" w14:textId="0A9EDF25" w:rsidR="009F285E" w:rsidRPr="007A4369" w:rsidRDefault="001878BD" w:rsidP="005E4792">
            <w:pPr>
              <w:pStyle w:val="Tabletext"/>
            </w:pPr>
            <w:r w:rsidRPr="007A4369">
              <w:rPr>
                <w:bCs/>
              </w:rPr>
              <w:t>Оперативная группа по автономным сетям (ОГ-AN)</w:t>
            </w:r>
          </w:p>
        </w:tc>
        <w:tc>
          <w:tcPr>
            <w:tcW w:w="1552" w:type="pct"/>
            <w:shd w:val="clear" w:color="auto" w:fill="auto"/>
          </w:tcPr>
          <w:p w14:paraId="70F2E7B1" w14:textId="484FFCD3" w:rsidR="009F285E" w:rsidRPr="007A4369" w:rsidRDefault="009F285E" w:rsidP="005E4792">
            <w:pPr>
              <w:pStyle w:val="Tabletext"/>
            </w:pPr>
            <w:r w:rsidRPr="007A4369">
              <w:t>г-н</w:t>
            </w:r>
            <w:r w:rsidRPr="007A4369">
              <w:rPr>
                <w:bCs/>
              </w:rPr>
              <w:t xml:space="preserve"> </w:t>
            </w:r>
            <w:r w:rsidR="002664C4" w:rsidRPr="007A4369">
              <w:rPr>
                <w:bCs/>
              </w:rPr>
              <w:t>Лэон Вон</w:t>
            </w:r>
            <w:r w:rsidRPr="007A4369">
              <w:rPr>
                <w:bCs/>
              </w:rPr>
              <w:t>, Rakuten</w:t>
            </w:r>
            <w:r w:rsidR="002664C4" w:rsidRPr="007A4369">
              <w:rPr>
                <w:bCs/>
              </w:rPr>
              <w:t>, Япония</w:t>
            </w:r>
          </w:p>
        </w:tc>
        <w:tc>
          <w:tcPr>
            <w:tcW w:w="1904" w:type="pct"/>
            <w:shd w:val="clear" w:color="auto" w:fill="auto"/>
          </w:tcPr>
          <w:p w14:paraId="765B690C" w14:textId="35E176EA" w:rsidR="009F285E" w:rsidRPr="007A4369" w:rsidRDefault="009F285E" w:rsidP="005E4792">
            <w:pPr>
              <w:pStyle w:val="Tabletext"/>
            </w:pPr>
            <w:r w:rsidRPr="007A4369">
              <w:t xml:space="preserve">г-жа </w:t>
            </w:r>
            <w:r w:rsidR="00FC3E8F" w:rsidRPr="007A4369">
              <w:t>Сюй Дань</w:t>
            </w:r>
            <w:r w:rsidRPr="007A4369">
              <w:t xml:space="preserve"> (China Telecom, </w:t>
            </w:r>
            <w:r w:rsidR="00FC3E8F" w:rsidRPr="007A4369">
              <w:t>Китай</w:t>
            </w:r>
            <w:r w:rsidRPr="007A4369">
              <w:t>)</w:t>
            </w:r>
            <w:r w:rsidR="00B447DE" w:rsidRPr="007A4369">
              <w:br/>
            </w:r>
            <w:r w:rsidRPr="007A4369">
              <w:t xml:space="preserve">г-н </w:t>
            </w:r>
            <w:r w:rsidR="00FC3E8F" w:rsidRPr="007A4369">
              <w:t>Салих Эргут</w:t>
            </w:r>
            <w:r w:rsidRPr="007A4369">
              <w:t xml:space="preserve"> (OREDATA, </w:t>
            </w:r>
            <w:r w:rsidR="00FC3E8F" w:rsidRPr="007A4369">
              <w:t>Турция</w:t>
            </w:r>
            <w:r w:rsidRPr="007A4369">
              <w:t>)</w:t>
            </w:r>
            <w:r w:rsidR="00B447DE" w:rsidRPr="007A4369">
              <w:br/>
            </w:r>
            <w:r w:rsidRPr="007A4369">
              <w:t xml:space="preserve">г-н </w:t>
            </w:r>
            <w:r w:rsidR="00FC3E8F" w:rsidRPr="007A4369">
              <w:t>Кё Мён Ли</w:t>
            </w:r>
            <w:r w:rsidRPr="007A4369">
              <w:t xml:space="preserve"> (KAIST, </w:t>
            </w:r>
            <w:r w:rsidR="00FC3E8F" w:rsidRPr="007A4369">
              <w:t>Корея</w:t>
            </w:r>
            <w:r w:rsidRPr="007A4369">
              <w:t>)</w:t>
            </w:r>
            <w:r w:rsidR="00B447DE" w:rsidRPr="007A4369">
              <w:br/>
            </w:r>
            <w:r w:rsidRPr="007A4369">
              <w:t xml:space="preserve">г-н </w:t>
            </w:r>
            <w:r w:rsidR="00FC3E8F" w:rsidRPr="007A4369">
              <w:t>Вишну Рам Ов</w:t>
            </w:r>
            <w:r w:rsidRPr="007A4369">
              <w:t xml:space="preserve"> (</w:t>
            </w:r>
            <w:r w:rsidR="00FC3E8F" w:rsidRPr="007A4369">
              <w:t>независимый эксперт</w:t>
            </w:r>
            <w:r w:rsidRPr="007A4369">
              <w:t>)</w:t>
            </w:r>
            <w:r w:rsidR="00B447DE" w:rsidRPr="007A4369">
              <w:br/>
            </w:r>
            <w:r w:rsidRPr="007A4369">
              <w:t xml:space="preserve">г-н </w:t>
            </w:r>
            <w:r w:rsidR="00FC3E8F" w:rsidRPr="007A4369">
              <w:t>Цао Си</w:t>
            </w:r>
            <w:r w:rsidRPr="007A4369">
              <w:t xml:space="preserve"> (China Mobile, </w:t>
            </w:r>
            <w:r w:rsidR="00FC3E8F" w:rsidRPr="007A4369">
              <w:t>Китай</w:t>
            </w:r>
            <w:r w:rsidRPr="007A4369">
              <w:t>)</w:t>
            </w:r>
          </w:p>
        </w:tc>
      </w:tr>
      <w:tr w:rsidR="009F285E" w:rsidRPr="007A4369" w14:paraId="6958678A" w14:textId="77777777" w:rsidTr="003C3D2B">
        <w:trPr>
          <w:cantSplit/>
        </w:trPr>
        <w:tc>
          <w:tcPr>
            <w:tcW w:w="1544" w:type="pct"/>
            <w:shd w:val="clear" w:color="auto" w:fill="auto"/>
          </w:tcPr>
          <w:p w14:paraId="6376AEA9" w14:textId="3DC94833" w:rsidR="009F285E" w:rsidRPr="007A4369" w:rsidRDefault="007D089E" w:rsidP="005E4792">
            <w:pPr>
              <w:pStyle w:val="Tabletext"/>
              <w:rPr>
                <w:bCs/>
              </w:rPr>
            </w:pPr>
            <w:r w:rsidRPr="007A4369">
              <w:t>Группа по совместной координационной деятельности в области организации сетей с программируемыми параметрами (JCA-SDN)</w:t>
            </w:r>
            <w:r w:rsidR="009F285E" w:rsidRPr="0005079B">
              <w:rPr>
                <w:rStyle w:val="FootnoteReference"/>
                <w:position w:val="2"/>
              </w:rPr>
              <w:t>*</w:t>
            </w:r>
          </w:p>
        </w:tc>
        <w:tc>
          <w:tcPr>
            <w:tcW w:w="1552" w:type="pct"/>
            <w:shd w:val="clear" w:color="auto" w:fill="auto"/>
          </w:tcPr>
          <w:p w14:paraId="2E408433" w14:textId="72CDA6AE" w:rsidR="009F285E" w:rsidRPr="007A4369" w:rsidRDefault="009F285E" w:rsidP="005E4792">
            <w:pPr>
              <w:pStyle w:val="Tabletext"/>
              <w:rPr>
                <w:bCs/>
              </w:rPr>
            </w:pPr>
            <w:r w:rsidRPr="007A4369">
              <w:t xml:space="preserve">г-жа </w:t>
            </w:r>
            <w:r w:rsidR="002664C4" w:rsidRPr="007A4369">
              <w:t>Ин Чэн</w:t>
            </w:r>
            <w:r w:rsidRPr="007A4369">
              <w:t xml:space="preserve">, China Unicom, </w:t>
            </w:r>
            <w:r w:rsidR="002664C4" w:rsidRPr="007A4369">
              <w:t>Китай</w:t>
            </w:r>
          </w:p>
        </w:tc>
        <w:tc>
          <w:tcPr>
            <w:tcW w:w="1904" w:type="pct"/>
            <w:shd w:val="clear" w:color="auto" w:fill="auto"/>
          </w:tcPr>
          <w:p w14:paraId="679C1181" w14:textId="3210B392" w:rsidR="009F285E" w:rsidRPr="007A4369" w:rsidRDefault="009F285E" w:rsidP="005E4792">
            <w:pPr>
              <w:pStyle w:val="Tabletext"/>
            </w:pPr>
            <w:r w:rsidRPr="007A4369">
              <w:t xml:space="preserve">г-н </w:t>
            </w:r>
            <w:r w:rsidR="00FC3E8F" w:rsidRPr="007A4369">
              <w:t>Скотт Мансфилд</w:t>
            </w:r>
            <w:r w:rsidRPr="007A4369">
              <w:t xml:space="preserve">, </w:t>
            </w:r>
            <w:r w:rsidR="00FC3E8F" w:rsidRPr="007A4369">
              <w:t>Ericsson, Канада</w:t>
            </w:r>
          </w:p>
        </w:tc>
      </w:tr>
      <w:tr w:rsidR="009F285E" w:rsidRPr="007A4369" w14:paraId="302E51C2" w14:textId="77777777" w:rsidTr="003C3D2B">
        <w:trPr>
          <w:cantSplit/>
        </w:trPr>
        <w:tc>
          <w:tcPr>
            <w:tcW w:w="1544" w:type="pct"/>
            <w:shd w:val="clear" w:color="auto" w:fill="auto"/>
          </w:tcPr>
          <w:p w14:paraId="7F8905A0" w14:textId="211F0C88" w:rsidR="009F285E" w:rsidRPr="007A4369" w:rsidRDefault="007D089E" w:rsidP="005E4792">
            <w:pPr>
              <w:pStyle w:val="Tabletext"/>
            </w:pPr>
            <w:r w:rsidRPr="007A4369">
              <w:t>Группа по совместной координационной деятельности в области IMT-2020 (JCA-IMT2020)</w:t>
            </w:r>
          </w:p>
          <w:p w14:paraId="46A9CBED" w14:textId="2ABB1130" w:rsidR="009F285E" w:rsidRPr="007A4369" w:rsidRDefault="007D089E" w:rsidP="005E4792">
            <w:pPr>
              <w:pStyle w:val="Tabletext"/>
              <w:rPr>
                <w:i/>
                <w:iCs/>
              </w:rPr>
            </w:pPr>
            <w:r w:rsidRPr="007A4369">
              <w:rPr>
                <w:i/>
                <w:iCs/>
              </w:rPr>
              <w:t>С</w:t>
            </w:r>
            <w:r w:rsidR="009F285E" w:rsidRPr="007A4369">
              <w:rPr>
                <w:i/>
                <w:iCs/>
              </w:rPr>
              <w:t xml:space="preserve"> 2021</w:t>
            </w:r>
            <w:r w:rsidRPr="007A4369">
              <w:rPr>
                <w:i/>
                <w:iCs/>
              </w:rPr>
              <w:t xml:space="preserve"> г. –</w:t>
            </w:r>
            <w:r w:rsidR="009F285E" w:rsidRPr="007A4369">
              <w:rPr>
                <w:i/>
                <w:iCs/>
              </w:rPr>
              <w:t xml:space="preserve"> </w:t>
            </w:r>
            <w:r w:rsidRPr="007A4369">
              <w:rPr>
                <w:i/>
                <w:iCs/>
              </w:rPr>
              <w:t xml:space="preserve">Группа по совместной координационной деятельности в области IMT-2020 и </w:t>
            </w:r>
            <w:r w:rsidR="001F401B" w:rsidRPr="007A4369">
              <w:rPr>
                <w:i/>
                <w:iCs/>
              </w:rPr>
              <w:t xml:space="preserve">сетей </w:t>
            </w:r>
            <w:r w:rsidR="00C266B4" w:rsidRPr="007A4369">
              <w:rPr>
                <w:i/>
                <w:iCs/>
              </w:rPr>
              <w:t>дальнейших</w:t>
            </w:r>
            <w:r w:rsidRPr="007A4369">
              <w:rPr>
                <w:i/>
                <w:iCs/>
              </w:rPr>
              <w:t xml:space="preserve"> поколений </w:t>
            </w:r>
            <w:r w:rsidR="009F285E" w:rsidRPr="007A4369">
              <w:rPr>
                <w:i/>
                <w:iCs/>
              </w:rPr>
              <w:t>(JCA-IMT2020)</w:t>
            </w:r>
          </w:p>
        </w:tc>
        <w:tc>
          <w:tcPr>
            <w:tcW w:w="1552" w:type="pct"/>
            <w:shd w:val="clear" w:color="auto" w:fill="auto"/>
          </w:tcPr>
          <w:p w14:paraId="6D3CBFE7" w14:textId="4ACED2E6" w:rsidR="009F285E" w:rsidRPr="007A4369" w:rsidRDefault="009F285E" w:rsidP="005E4792">
            <w:pPr>
              <w:pStyle w:val="Tabletext"/>
            </w:pPr>
            <w:r w:rsidRPr="007A4369">
              <w:t xml:space="preserve">г-н </w:t>
            </w:r>
            <w:r w:rsidR="00FC3E8F" w:rsidRPr="007A4369">
              <w:t>Скотт Мансфилд</w:t>
            </w:r>
            <w:r w:rsidRPr="007A4369">
              <w:t>,</w:t>
            </w:r>
            <w:r w:rsidR="00B447DE" w:rsidRPr="007A4369">
              <w:t xml:space="preserve"> </w:t>
            </w:r>
            <w:r w:rsidR="00FC3E8F" w:rsidRPr="007A4369">
              <w:t>Ericsson, Канада</w:t>
            </w:r>
          </w:p>
        </w:tc>
        <w:tc>
          <w:tcPr>
            <w:tcW w:w="1904" w:type="pct"/>
            <w:shd w:val="clear" w:color="auto" w:fill="auto"/>
          </w:tcPr>
          <w:p w14:paraId="2759841F" w14:textId="673BA4A4" w:rsidR="009F285E" w:rsidRPr="007A4369" w:rsidRDefault="009F285E" w:rsidP="005E4792">
            <w:pPr>
              <w:pStyle w:val="Tabletext"/>
            </w:pPr>
            <w:r w:rsidRPr="007A4369">
              <w:t xml:space="preserve">г-жа </w:t>
            </w:r>
            <w:r w:rsidR="002664C4" w:rsidRPr="007A4369">
              <w:t>Ин Чэн</w:t>
            </w:r>
            <w:r w:rsidRPr="007A4369">
              <w:t xml:space="preserve">, China Unicom, </w:t>
            </w:r>
            <w:r w:rsidR="002664C4" w:rsidRPr="007A4369">
              <w:t>Китай</w:t>
            </w:r>
          </w:p>
        </w:tc>
      </w:tr>
      <w:tr w:rsidR="009F285E" w:rsidRPr="007A4369" w14:paraId="10CD4EDD" w14:textId="77777777" w:rsidTr="003C3D2B">
        <w:trPr>
          <w:cantSplit/>
        </w:trPr>
        <w:tc>
          <w:tcPr>
            <w:tcW w:w="1544" w:type="pct"/>
            <w:shd w:val="clear" w:color="auto" w:fill="auto"/>
          </w:tcPr>
          <w:p w14:paraId="7C0357AA" w14:textId="63A74919" w:rsidR="009F285E" w:rsidRPr="007A4369" w:rsidRDefault="004304F6" w:rsidP="005E4792">
            <w:pPr>
              <w:pStyle w:val="Tabletext"/>
            </w:pPr>
            <w:r w:rsidRPr="007A4369">
              <w:t>Специальная группа по руководящим указаниям по подготовке проектов технических Рекомендаций</w:t>
            </w:r>
            <w:r w:rsidR="009F285E" w:rsidRPr="0005079B">
              <w:rPr>
                <w:rStyle w:val="FootnoteReference"/>
                <w:position w:val="2"/>
              </w:rPr>
              <w:t>*</w:t>
            </w:r>
            <w:r w:rsidR="009F285E" w:rsidRPr="007A4369">
              <w:t xml:space="preserve"> </w:t>
            </w:r>
          </w:p>
        </w:tc>
        <w:tc>
          <w:tcPr>
            <w:tcW w:w="1552" w:type="pct"/>
            <w:shd w:val="clear" w:color="auto" w:fill="auto"/>
          </w:tcPr>
          <w:p w14:paraId="27470CF2" w14:textId="5BBE35F5" w:rsidR="009F285E" w:rsidRPr="007A4369" w:rsidRDefault="002664C4" w:rsidP="005E4792">
            <w:pPr>
              <w:pStyle w:val="Tabletext"/>
            </w:pPr>
            <w:r w:rsidRPr="007A4369">
              <w:t>Организаторы:</w:t>
            </w:r>
          </w:p>
          <w:p w14:paraId="6BC860E0" w14:textId="67920066" w:rsidR="009F285E" w:rsidRPr="007A4369" w:rsidRDefault="009F285E" w:rsidP="005E4792">
            <w:pPr>
              <w:pStyle w:val="Tabletext"/>
            </w:pPr>
            <w:r w:rsidRPr="007A4369">
              <w:t xml:space="preserve">г-н </w:t>
            </w:r>
            <w:r w:rsidR="002664C4" w:rsidRPr="007A4369">
              <w:t>У Тун</w:t>
            </w:r>
            <w:r w:rsidRPr="007A4369">
              <w:t xml:space="preserve">, China Telecom, </w:t>
            </w:r>
            <w:r w:rsidR="002664C4" w:rsidRPr="007A4369">
              <w:t>Китай</w:t>
            </w:r>
            <w:r w:rsidRPr="007A4369">
              <w:t xml:space="preserve">, </w:t>
            </w:r>
            <w:r w:rsidR="002664C4" w:rsidRPr="007A4369">
              <w:t>и</w:t>
            </w:r>
            <w:r w:rsidRPr="007A4369">
              <w:t xml:space="preserve"> г-н </w:t>
            </w:r>
            <w:r w:rsidR="002664C4" w:rsidRPr="007A4369">
              <w:t>Марко Каруджи</w:t>
            </w:r>
            <w:r w:rsidRPr="007A4369">
              <w:t xml:space="preserve">, Huawei, </w:t>
            </w:r>
            <w:r w:rsidR="002664C4" w:rsidRPr="007A4369">
              <w:t>Китай</w:t>
            </w:r>
          </w:p>
        </w:tc>
        <w:tc>
          <w:tcPr>
            <w:tcW w:w="1904" w:type="pct"/>
            <w:shd w:val="clear" w:color="auto" w:fill="auto"/>
          </w:tcPr>
          <w:p w14:paraId="01395DBA" w14:textId="77777777" w:rsidR="009F285E" w:rsidRPr="007A4369" w:rsidRDefault="009F285E" w:rsidP="005E4792">
            <w:pPr>
              <w:pStyle w:val="Tabletext"/>
            </w:pPr>
          </w:p>
        </w:tc>
      </w:tr>
      <w:tr w:rsidR="009F285E" w:rsidRPr="007A4369" w14:paraId="191481F7" w14:textId="77777777" w:rsidTr="003C3D2B">
        <w:trPr>
          <w:cantSplit/>
        </w:trPr>
        <w:tc>
          <w:tcPr>
            <w:tcW w:w="1544" w:type="pct"/>
            <w:shd w:val="clear" w:color="auto" w:fill="auto"/>
          </w:tcPr>
          <w:p w14:paraId="2F5720CC" w14:textId="3425BB2E" w:rsidR="009F285E" w:rsidRPr="007A4369" w:rsidRDefault="00450046" w:rsidP="005E4792">
            <w:pPr>
              <w:pStyle w:val="Tabletext"/>
            </w:pPr>
            <w:r w:rsidRPr="007A4369">
              <w:t xml:space="preserve">Работающая по переписке группа </w:t>
            </w:r>
            <w:r w:rsidR="00D97A8C" w:rsidRPr="007A4369">
              <w:t xml:space="preserve">ИК13 и </w:t>
            </w:r>
            <w:r w:rsidRPr="007A4369">
              <w:t>ИК2 (РГ 2/2) по вопросам управления сетями IMT-2020</w:t>
            </w:r>
            <w:r w:rsidR="009F285E" w:rsidRPr="0005079B">
              <w:rPr>
                <w:rStyle w:val="FootnoteReference"/>
                <w:position w:val="2"/>
              </w:rPr>
              <w:t>*</w:t>
            </w:r>
          </w:p>
        </w:tc>
        <w:tc>
          <w:tcPr>
            <w:tcW w:w="1552" w:type="pct"/>
            <w:shd w:val="clear" w:color="auto" w:fill="auto"/>
          </w:tcPr>
          <w:p w14:paraId="3C91ED0A" w14:textId="577D2359" w:rsidR="009F285E" w:rsidRPr="007A4369" w:rsidRDefault="002664C4" w:rsidP="005E4792">
            <w:pPr>
              <w:pStyle w:val="Tabletext"/>
            </w:pPr>
            <w:r w:rsidRPr="007A4369">
              <w:t>Организаторы:</w:t>
            </w:r>
          </w:p>
          <w:p w14:paraId="4B2DA3C5" w14:textId="1D6F0605" w:rsidR="009F285E" w:rsidRPr="007A4369" w:rsidRDefault="009F285E" w:rsidP="005E4792">
            <w:pPr>
              <w:pStyle w:val="Tabletext"/>
            </w:pPr>
            <w:r w:rsidRPr="007A4369">
              <w:t xml:space="preserve">г-н </w:t>
            </w:r>
            <w:r w:rsidR="002664C4" w:rsidRPr="007A4369">
              <w:t>Вэй Чэнь</w:t>
            </w:r>
            <w:r w:rsidRPr="007A2E4D">
              <w:rPr>
                <w:rStyle w:val="FootnoteReference"/>
                <w:position w:val="2"/>
              </w:rPr>
              <w:t>*</w:t>
            </w:r>
            <w:r w:rsidR="00F103A1" w:rsidRPr="007A2E4D">
              <w:rPr>
                <w:rStyle w:val="FootnoteReference"/>
                <w:position w:val="2"/>
              </w:rPr>
              <w:t>*</w:t>
            </w:r>
            <w:r w:rsidRPr="007A4369">
              <w:t xml:space="preserve">, China Mobile, </w:t>
            </w:r>
            <w:r w:rsidR="002664C4" w:rsidRPr="007A4369">
              <w:t xml:space="preserve">Китай </w:t>
            </w:r>
            <w:r w:rsidRPr="007A4369">
              <w:t>(</w:t>
            </w:r>
            <w:r w:rsidR="002664C4" w:rsidRPr="007A4369">
              <w:t>в</w:t>
            </w:r>
            <w:r w:rsidRPr="007A4369">
              <w:t xml:space="preserve"> 2018</w:t>
            </w:r>
            <w:r w:rsidR="002664C4" w:rsidRPr="007A4369">
              <w:t xml:space="preserve"> г.</w:t>
            </w:r>
            <w:r w:rsidRPr="007A4369">
              <w:t xml:space="preserve">), </w:t>
            </w:r>
            <w:r w:rsidR="00B447DE" w:rsidRPr="007A4369">
              <w:br/>
            </w:r>
            <w:r w:rsidRPr="007A4369">
              <w:t xml:space="preserve">г-н </w:t>
            </w:r>
            <w:r w:rsidR="00FC018A" w:rsidRPr="007A4369">
              <w:t>Казунори Таникава</w:t>
            </w:r>
            <w:r w:rsidRPr="007A4369">
              <w:t>, NEC</w:t>
            </w:r>
            <w:r w:rsidR="002664C4" w:rsidRPr="007A4369">
              <w:t>, Япония</w:t>
            </w:r>
            <w:r w:rsidRPr="007A4369">
              <w:t xml:space="preserve"> (</w:t>
            </w:r>
            <w:r w:rsidR="00FC018A" w:rsidRPr="007A4369">
              <w:t>с</w:t>
            </w:r>
            <w:r w:rsidRPr="007A4369">
              <w:t xml:space="preserve"> 2019</w:t>
            </w:r>
            <w:r w:rsidR="00FC018A" w:rsidRPr="007A4369">
              <w:t xml:space="preserve"> г.</w:t>
            </w:r>
            <w:r w:rsidRPr="007A4369">
              <w:t xml:space="preserve">) </w:t>
            </w:r>
            <w:r w:rsidR="00FC018A" w:rsidRPr="007A4369">
              <w:t>и</w:t>
            </w:r>
            <w:r w:rsidRPr="007A4369">
              <w:t xml:space="preserve"> </w:t>
            </w:r>
            <w:r w:rsidR="00B447DE" w:rsidRPr="007A4369">
              <w:br/>
            </w:r>
            <w:r w:rsidRPr="007A4369">
              <w:t xml:space="preserve">г-жа </w:t>
            </w:r>
            <w:r w:rsidR="00FC018A" w:rsidRPr="007A4369">
              <w:t>Юйшуан Ху</w:t>
            </w:r>
            <w:r w:rsidRPr="007A4369">
              <w:t xml:space="preserve">, China Mobile, </w:t>
            </w:r>
            <w:r w:rsidR="002664C4" w:rsidRPr="007A4369">
              <w:t xml:space="preserve">Китай </w:t>
            </w:r>
            <w:r w:rsidRPr="007A4369">
              <w:t>(</w:t>
            </w:r>
            <w:r w:rsidR="00FC018A" w:rsidRPr="007A4369">
              <w:t>с</w:t>
            </w:r>
            <w:r w:rsidRPr="007A4369">
              <w:t xml:space="preserve"> 2019</w:t>
            </w:r>
            <w:r w:rsidR="000B016D" w:rsidRPr="007A4369">
              <w:t> г.</w:t>
            </w:r>
            <w:r w:rsidRPr="007A4369">
              <w:t>) [</w:t>
            </w:r>
            <w:r w:rsidR="00FC018A" w:rsidRPr="007A4369">
              <w:t>от ИК</w:t>
            </w:r>
            <w:r w:rsidRPr="007A4369">
              <w:t>13],</w:t>
            </w:r>
            <w:r w:rsidR="00B447DE" w:rsidRPr="007A4369">
              <w:t xml:space="preserve"> </w:t>
            </w:r>
            <w:r w:rsidR="00B447DE" w:rsidRPr="007A4369">
              <w:br/>
            </w:r>
            <w:r w:rsidRPr="007A4369">
              <w:t xml:space="preserve">г-н </w:t>
            </w:r>
            <w:r w:rsidR="00FC018A" w:rsidRPr="007A4369">
              <w:t>Цянь Ху</w:t>
            </w:r>
            <w:r w:rsidRPr="007A4369">
              <w:t xml:space="preserve">, China Telecom, </w:t>
            </w:r>
            <w:r w:rsidR="002664C4" w:rsidRPr="007A4369">
              <w:t xml:space="preserve">Китай </w:t>
            </w:r>
            <w:r w:rsidRPr="007A4369">
              <w:t>[</w:t>
            </w:r>
            <w:r w:rsidR="00FC018A" w:rsidRPr="007A4369">
              <w:t>от ИК</w:t>
            </w:r>
            <w:r w:rsidRPr="007A4369">
              <w:t>2]</w:t>
            </w:r>
          </w:p>
        </w:tc>
        <w:tc>
          <w:tcPr>
            <w:tcW w:w="1904" w:type="pct"/>
            <w:shd w:val="clear" w:color="auto" w:fill="auto"/>
          </w:tcPr>
          <w:p w14:paraId="30F0986E" w14:textId="77777777" w:rsidR="009F285E" w:rsidRPr="007A4369" w:rsidRDefault="009F285E" w:rsidP="005E4792">
            <w:pPr>
              <w:pStyle w:val="Tabletext"/>
            </w:pPr>
          </w:p>
        </w:tc>
      </w:tr>
      <w:tr w:rsidR="009F285E" w:rsidRPr="007A4369" w14:paraId="6CC43C50" w14:textId="77777777" w:rsidTr="003C3D2B">
        <w:trPr>
          <w:cantSplit/>
        </w:trPr>
        <w:tc>
          <w:tcPr>
            <w:tcW w:w="1544" w:type="pct"/>
            <w:shd w:val="clear" w:color="auto" w:fill="auto"/>
          </w:tcPr>
          <w:p w14:paraId="42CA9794" w14:textId="5714E83C" w:rsidR="009F285E" w:rsidRPr="007A4369" w:rsidRDefault="00945920" w:rsidP="005E4792">
            <w:pPr>
              <w:pStyle w:val="Tabletext"/>
            </w:pPr>
            <w:r w:rsidRPr="007A4369">
              <w:t>Объединенная группа Докладчик</w:t>
            </w:r>
            <w:r w:rsidR="00E36CF6" w:rsidRPr="007A4369">
              <w:t>ов</w:t>
            </w:r>
            <w:r w:rsidRPr="007A4369">
              <w:t xml:space="preserve"> по управлению облачными вычислениями (ОГД-CCM)</w:t>
            </w:r>
            <w:r w:rsidR="009F285E" w:rsidRPr="0005079B">
              <w:rPr>
                <w:rStyle w:val="FootnoteReference"/>
                <w:position w:val="2"/>
              </w:rPr>
              <w:t>*</w:t>
            </w:r>
          </w:p>
        </w:tc>
        <w:tc>
          <w:tcPr>
            <w:tcW w:w="1552" w:type="pct"/>
            <w:shd w:val="clear" w:color="auto" w:fill="auto"/>
          </w:tcPr>
          <w:p w14:paraId="5539A891" w14:textId="0D69F129" w:rsidR="009F285E" w:rsidRPr="007A4369" w:rsidRDefault="00FC018A" w:rsidP="005E4792">
            <w:pPr>
              <w:pStyle w:val="Tabletext"/>
            </w:pPr>
            <w:r w:rsidRPr="007A4369">
              <w:t xml:space="preserve">Содокладчик </w:t>
            </w:r>
            <w:r w:rsidR="009F285E" w:rsidRPr="007A4369">
              <w:t>(</w:t>
            </w:r>
            <w:r w:rsidR="008970C6" w:rsidRPr="007A4369">
              <w:t>от ИК</w:t>
            </w:r>
            <w:r w:rsidR="009F285E" w:rsidRPr="007A4369">
              <w:t xml:space="preserve">13): </w:t>
            </w:r>
            <w:r w:rsidR="009F285E" w:rsidRPr="007A4369">
              <w:br/>
              <w:t xml:space="preserve">г-н </w:t>
            </w:r>
            <w:r w:rsidRPr="007A4369">
              <w:t>Эмиль Ковальчик</w:t>
            </w:r>
            <w:r w:rsidR="009F285E" w:rsidRPr="007A4369">
              <w:t xml:space="preserve">, Orange, </w:t>
            </w:r>
            <w:r w:rsidRPr="007A4369">
              <w:t>Польша</w:t>
            </w:r>
            <w:r w:rsidRPr="007A4369">
              <w:br/>
              <w:t xml:space="preserve">Содокладчик </w:t>
            </w:r>
            <w:r w:rsidR="009F285E" w:rsidRPr="007A4369">
              <w:t>(</w:t>
            </w:r>
            <w:r w:rsidR="008970C6" w:rsidRPr="007A4369">
              <w:t>от ИК</w:t>
            </w:r>
            <w:r w:rsidR="009F285E" w:rsidRPr="007A4369">
              <w:t xml:space="preserve">2): </w:t>
            </w:r>
            <w:r w:rsidR="009F285E" w:rsidRPr="007A4369">
              <w:br/>
              <w:t xml:space="preserve">г-жа </w:t>
            </w:r>
            <w:r w:rsidRPr="007A4369">
              <w:t>Яньчуань Ван</w:t>
            </w:r>
            <w:r w:rsidR="009F285E" w:rsidRPr="007A4369">
              <w:t>, China Telecom</w:t>
            </w:r>
          </w:p>
        </w:tc>
        <w:tc>
          <w:tcPr>
            <w:tcW w:w="1904" w:type="pct"/>
            <w:shd w:val="clear" w:color="auto" w:fill="auto"/>
          </w:tcPr>
          <w:p w14:paraId="2004A1E9" w14:textId="77777777" w:rsidR="009F285E" w:rsidRPr="007A4369" w:rsidRDefault="009F285E" w:rsidP="005E4792">
            <w:pPr>
              <w:pStyle w:val="Tabletext"/>
            </w:pPr>
          </w:p>
        </w:tc>
      </w:tr>
    </w:tbl>
    <w:bookmarkEnd w:id="5"/>
    <w:p w14:paraId="3BD4B82B" w14:textId="2D97E65C" w:rsidR="00D612DB" w:rsidRPr="007A4369" w:rsidRDefault="00161D13" w:rsidP="00C109B4">
      <w:pPr>
        <w:pStyle w:val="Tablelegend"/>
        <w:tabs>
          <w:tab w:val="clear" w:pos="284"/>
          <w:tab w:val="clear" w:pos="567"/>
          <w:tab w:val="clear" w:pos="794"/>
          <w:tab w:val="clear" w:pos="851"/>
          <w:tab w:val="clear" w:pos="1191"/>
          <w:tab w:val="clear" w:pos="1418"/>
          <w:tab w:val="clear" w:pos="1588"/>
          <w:tab w:val="clear" w:pos="1701"/>
          <w:tab w:val="clear" w:pos="2552"/>
          <w:tab w:val="left" w:pos="2268"/>
        </w:tabs>
      </w:pPr>
      <w:r w:rsidRPr="007A4369">
        <w:t>Условные обозначения</w:t>
      </w:r>
      <w:r w:rsidR="009F285E" w:rsidRPr="007A4369">
        <w:t>:</w:t>
      </w:r>
      <w:r w:rsidR="009F285E" w:rsidRPr="007A4369">
        <w:rPr>
          <w:position w:val="6"/>
          <w:sz w:val="16"/>
        </w:rPr>
        <w:tab/>
      </w:r>
      <w:r w:rsidR="00D612DB" w:rsidRPr="0005079B">
        <w:rPr>
          <w:rStyle w:val="FootnoteReference"/>
          <w:position w:val="2"/>
        </w:rPr>
        <w:t>*</w:t>
      </w:r>
      <w:r w:rsidR="00C109B4">
        <w:tab/>
      </w:r>
      <w:r w:rsidR="00D612DB" w:rsidRPr="007A4369">
        <w:t>Закрыта в течение отчетного исследовательского периода.</w:t>
      </w:r>
    </w:p>
    <w:p w14:paraId="6AAA21A9" w14:textId="6E694D11" w:rsidR="00D612DB" w:rsidRPr="007A4369" w:rsidRDefault="003C3D2B" w:rsidP="00C109B4">
      <w:pPr>
        <w:pStyle w:val="Tablelegend"/>
        <w:tabs>
          <w:tab w:val="clear" w:pos="284"/>
          <w:tab w:val="clear" w:pos="567"/>
          <w:tab w:val="clear" w:pos="794"/>
          <w:tab w:val="clear" w:pos="851"/>
          <w:tab w:val="clear" w:pos="1191"/>
          <w:tab w:val="clear" w:pos="1418"/>
          <w:tab w:val="clear" w:pos="1588"/>
          <w:tab w:val="clear" w:pos="1701"/>
          <w:tab w:val="clear" w:pos="2552"/>
          <w:tab w:val="left" w:pos="2268"/>
        </w:tabs>
        <w:spacing w:before="60" w:after="0"/>
      </w:pPr>
      <w:r w:rsidRPr="007A4369">
        <w:tab/>
      </w:r>
      <w:r w:rsidR="00D612DB" w:rsidRPr="0005079B">
        <w:rPr>
          <w:rStyle w:val="FootnoteReference"/>
          <w:position w:val="2"/>
        </w:rPr>
        <w:t>**</w:t>
      </w:r>
      <w:r w:rsidR="00C109B4">
        <w:tab/>
      </w:r>
      <w:r w:rsidR="00D612DB" w:rsidRPr="007A4369">
        <w:t>Сложил с себя эти полномочия.</w:t>
      </w:r>
    </w:p>
    <w:p w14:paraId="513E4A09" w14:textId="44B9D3A0" w:rsidR="009F285E" w:rsidRPr="007A4369" w:rsidRDefault="003C3D2B" w:rsidP="00C109B4">
      <w:pPr>
        <w:pStyle w:val="Tablelegend"/>
        <w:tabs>
          <w:tab w:val="clear" w:pos="284"/>
          <w:tab w:val="clear" w:pos="567"/>
          <w:tab w:val="clear" w:pos="794"/>
          <w:tab w:val="clear" w:pos="851"/>
          <w:tab w:val="clear" w:pos="1191"/>
          <w:tab w:val="clear" w:pos="1418"/>
          <w:tab w:val="clear" w:pos="1588"/>
          <w:tab w:val="clear" w:pos="1701"/>
          <w:tab w:val="clear" w:pos="2552"/>
          <w:tab w:val="left" w:pos="2268"/>
        </w:tabs>
        <w:spacing w:before="60" w:after="0"/>
      </w:pPr>
      <w:r w:rsidRPr="007A4369">
        <w:tab/>
      </w:r>
      <w:r w:rsidR="009F285E" w:rsidRPr="0005079B">
        <w:rPr>
          <w:rStyle w:val="FootnoteReference"/>
          <w:position w:val="2"/>
        </w:rPr>
        <w:t>***</w:t>
      </w:r>
      <w:r w:rsidR="00C109B4">
        <w:tab/>
      </w:r>
      <w:r w:rsidR="00DB7FC4" w:rsidRPr="007A4369">
        <w:t>Скончался</w:t>
      </w:r>
      <w:r w:rsidR="009F285E" w:rsidRPr="007A4369">
        <w:t>.</w:t>
      </w:r>
    </w:p>
    <w:p w14:paraId="774FFFA0" w14:textId="6851627C" w:rsidR="000B016D" w:rsidRPr="007A2E4D" w:rsidRDefault="000B016D" w:rsidP="000B016D">
      <w:pPr>
        <w:pStyle w:val="Heading2"/>
        <w:rPr>
          <w:lang w:val="ru-RU"/>
        </w:rPr>
      </w:pPr>
      <w:r w:rsidRPr="007A4369">
        <w:rPr>
          <w:lang w:val="ru-RU"/>
        </w:rPr>
        <w:lastRenderedPageBreak/>
        <w:t>2.2</w:t>
      </w:r>
      <w:r w:rsidRPr="007A4369">
        <w:rPr>
          <w:lang w:val="ru-RU"/>
        </w:rPr>
        <w:tab/>
        <w:t>13-я Исследовательская комиссия организовала и провела 19 семинаров-практикумов в</w:t>
      </w:r>
      <w:r w:rsidR="00C109B4">
        <w:rPr>
          <w:rFonts w:asciiTheme="minorHAnsi" w:hAnsiTheme="minorHAnsi"/>
          <w:lang w:val="ru-RU"/>
        </w:rPr>
        <w:t> </w:t>
      </w:r>
      <w:r w:rsidRPr="007A4369">
        <w:rPr>
          <w:lang w:val="ru-RU"/>
        </w:rPr>
        <w:t>течение исследовательского периода 2017</w:t>
      </w:r>
      <w:r w:rsidR="0083783A" w:rsidRPr="007A4369">
        <w:rPr>
          <w:lang w:val="ru-RU"/>
        </w:rPr>
        <w:t>–</w:t>
      </w:r>
      <w:r w:rsidRPr="007A4369">
        <w:rPr>
          <w:lang w:val="ru-RU"/>
        </w:rPr>
        <w:t>2020 годов</w:t>
      </w:r>
      <w:r w:rsidR="007A2E4D" w:rsidRPr="007A2E4D">
        <w:rPr>
          <w:rFonts w:ascii="Times New Roman" w:hAnsi="Times New Roman" w:cs="Times New Roman"/>
          <w:b w:val="0"/>
          <w:bCs/>
          <w:lang w:val="ru-RU"/>
        </w:rPr>
        <w:t>:</w:t>
      </w:r>
    </w:p>
    <w:p w14:paraId="23219108" w14:textId="0EAD66C3" w:rsidR="000B016D" w:rsidRPr="007A4369" w:rsidRDefault="009954F6" w:rsidP="000B016D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1134" w:hanging="1134"/>
      </w:pPr>
      <w:r w:rsidRPr="007A4369">
        <w:t>Каир, Египет, 2–3 апреля 2017 года</w:t>
      </w:r>
      <w:r w:rsidR="000B016D" w:rsidRPr="007A4369">
        <w:t xml:space="preserve">: </w:t>
      </w:r>
      <w:hyperlink r:id="rId13" w:history="1">
        <w:r w:rsidR="00557DF1" w:rsidRPr="007A4369">
          <w:rPr>
            <w:rStyle w:val="Hyperlink"/>
          </w:rPr>
          <w:t>Пятый региональный семинар-практикум ИК13 для Африки на тему "Работа МСЭ</w:t>
        </w:r>
        <w:r w:rsidR="00557DF1" w:rsidRPr="007A4369">
          <w:rPr>
            <w:rStyle w:val="Hyperlink"/>
          </w:rPr>
          <w:noBreakHyphen/>
          <w:t>Т по стандартизации будущих сетей: к лучшему будущему для Африки"</w:t>
        </w:r>
      </w:hyperlink>
    </w:p>
    <w:p w14:paraId="59C5ABE2" w14:textId="0C19F9E0" w:rsidR="000B016D" w:rsidRPr="007A4369" w:rsidRDefault="00557DF1" w:rsidP="000B016D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1134" w:hanging="1134"/>
        <w:rPr>
          <w:rStyle w:val="Hyperlink"/>
        </w:rPr>
      </w:pPr>
      <w:r w:rsidRPr="007A4369">
        <w:t>Женева</w:t>
      </w:r>
      <w:r w:rsidR="000B016D" w:rsidRPr="007A4369">
        <w:t xml:space="preserve">, 11 </w:t>
      </w:r>
      <w:r w:rsidRPr="007A4369">
        <w:t>июля</w:t>
      </w:r>
      <w:r w:rsidR="000B016D" w:rsidRPr="007A4369">
        <w:t xml:space="preserve"> 2017</w:t>
      </w:r>
      <w:r w:rsidRPr="007A4369">
        <w:t> года</w:t>
      </w:r>
      <w:r w:rsidR="000B016D" w:rsidRPr="007A4369">
        <w:t xml:space="preserve">: </w:t>
      </w:r>
      <w:hyperlink r:id="rId14" w:history="1">
        <w:r w:rsidR="005258AD" w:rsidRPr="007A4369">
          <w:rPr>
            <w:rStyle w:val="Hyperlink"/>
          </w:rPr>
          <w:t>Семинар-практикум по IMT-2020/5G, включающий демонстрационную сессию</w:t>
        </w:r>
      </w:hyperlink>
    </w:p>
    <w:p w14:paraId="0F5FDDFD" w14:textId="30B4955E" w:rsidR="000B016D" w:rsidRPr="007A4369" w:rsidRDefault="00557DF1" w:rsidP="000B016D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1134" w:hanging="1134"/>
        <w:rPr>
          <w:rStyle w:val="Hyperlink"/>
        </w:rPr>
      </w:pPr>
      <w:r w:rsidRPr="007A4369">
        <w:t>Женева</w:t>
      </w:r>
      <w:r w:rsidR="000B016D" w:rsidRPr="007A4369">
        <w:t xml:space="preserve">, 29 </w:t>
      </w:r>
      <w:r w:rsidRPr="007A4369">
        <w:t>января</w:t>
      </w:r>
      <w:r w:rsidR="000B016D" w:rsidRPr="007A4369">
        <w:t xml:space="preserve"> 2018</w:t>
      </w:r>
      <w:r w:rsidRPr="007A4369">
        <w:t> года</w:t>
      </w:r>
      <w:r w:rsidR="000B016D" w:rsidRPr="007A4369">
        <w:t xml:space="preserve">: </w:t>
      </w:r>
      <w:hyperlink r:id="rId15" w:history="1">
        <w:r w:rsidR="00BF7E80" w:rsidRPr="007A4369">
          <w:rPr>
            <w:rStyle w:val="Hyperlink"/>
          </w:rPr>
          <w:t>Машинное обучение для 5G и последующих систем</w:t>
        </w:r>
      </w:hyperlink>
    </w:p>
    <w:p w14:paraId="6BD3E110" w14:textId="3E74A225" w:rsidR="000B016D" w:rsidRPr="007A4369" w:rsidRDefault="00723B6E" w:rsidP="000B016D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1134" w:hanging="1134"/>
        <w:rPr>
          <w:rStyle w:val="Hyperlink"/>
        </w:rPr>
      </w:pPr>
      <w:r w:rsidRPr="007A4369">
        <w:t>Абиджан, Кот-д'Ивуар, 26−27 марта 2018 г</w:t>
      </w:r>
      <w:r w:rsidR="00F07C4B" w:rsidRPr="007A4369">
        <w:t>ода</w:t>
      </w:r>
      <w:r w:rsidR="000B016D" w:rsidRPr="007A4369">
        <w:t xml:space="preserve">: </w:t>
      </w:r>
      <w:hyperlink r:id="rId16" w:history="1">
        <w:r w:rsidRPr="007A4369">
          <w:rPr>
            <w:rStyle w:val="Hyperlink"/>
          </w:rPr>
          <w:t>Шестой региональный семинар-практикум ИК13 для Африки на тему "Стандартизация будущих сетей: будущие возможности для Африки</w:t>
        </w:r>
        <w:r w:rsidR="00460326" w:rsidRPr="007A4369">
          <w:rPr>
            <w:rStyle w:val="Hyperlink"/>
          </w:rPr>
          <w:t>?</w:t>
        </w:r>
        <w:r w:rsidRPr="007A4369">
          <w:rPr>
            <w:rStyle w:val="Hyperlink"/>
          </w:rPr>
          <w:t>"</w:t>
        </w:r>
      </w:hyperlink>
    </w:p>
    <w:p w14:paraId="3A6E1ED2" w14:textId="4583BA17" w:rsidR="000B016D" w:rsidRPr="007A4369" w:rsidRDefault="002E0052" w:rsidP="000B016D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1134" w:hanging="1134"/>
        <w:rPr>
          <w:color w:val="0000FF"/>
          <w:u w:val="single"/>
        </w:rPr>
      </w:pPr>
      <w:r w:rsidRPr="007A4369">
        <w:t>Сиань, Китай</w:t>
      </w:r>
      <w:r w:rsidR="000B016D" w:rsidRPr="007A4369">
        <w:t xml:space="preserve">, 25 </w:t>
      </w:r>
      <w:r w:rsidR="00557DF1" w:rsidRPr="007A4369">
        <w:t>апреля</w:t>
      </w:r>
      <w:r w:rsidR="000B016D" w:rsidRPr="007A4369">
        <w:t xml:space="preserve"> 2018</w:t>
      </w:r>
      <w:r w:rsidR="00557DF1" w:rsidRPr="007A4369">
        <w:t> года</w:t>
      </w:r>
      <w:r w:rsidR="000B016D" w:rsidRPr="007A4369">
        <w:t>:</w:t>
      </w:r>
      <w:r w:rsidR="004841A5" w:rsidRPr="007A4369">
        <w:t xml:space="preserve"> </w:t>
      </w:r>
      <w:hyperlink r:id="rId17" w:history="1">
        <w:r w:rsidRPr="007A4369">
          <w:rPr>
            <w:rStyle w:val="Hyperlink"/>
          </w:rPr>
          <w:t>С</w:t>
        </w:r>
        <w:r w:rsidR="004841A5" w:rsidRPr="007A4369">
          <w:rPr>
            <w:rStyle w:val="Hyperlink"/>
          </w:rPr>
          <w:t>еминар-практикум "Влияние ИИ на инфраструктуру</w:t>
        </w:r>
        <w:r w:rsidR="003C3D2B" w:rsidRPr="007A4369">
          <w:rPr>
            <w:rStyle w:val="Hyperlink"/>
          </w:rPr>
          <w:t> </w:t>
        </w:r>
        <w:r w:rsidR="004841A5" w:rsidRPr="007A4369">
          <w:rPr>
            <w:rStyle w:val="Hyperlink"/>
          </w:rPr>
          <w:t>ИКТ"</w:t>
        </w:r>
      </w:hyperlink>
    </w:p>
    <w:p w14:paraId="2DA12972" w14:textId="3378F5C0" w:rsidR="000B016D" w:rsidRPr="007A4369" w:rsidRDefault="004C2C17" w:rsidP="000B016D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1134" w:hanging="1134"/>
        <w:rPr>
          <w:color w:val="0000FF"/>
          <w:u w:val="single"/>
        </w:rPr>
      </w:pPr>
      <w:r w:rsidRPr="007A4369">
        <w:t>Женева</w:t>
      </w:r>
      <w:r w:rsidR="000B016D" w:rsidRPr="007A4369">
        <w:t xml:space="preserve">, 18 </w:t>
      </w:r>
      <w:r w:rsidR="00557DF1" w:rsidRPr="007A4369">
        <w:t>июля</w:t>
      </w:r>
      <w:r w:rsidR="000B016D" w:rsidRPr="007A4369">
        <w:t xml:space="preserve"> 2018</w:t>
      </w:r>
      <w:r w:rsidR="00557DF1" w:rsidRPr="007A4369">
        <w:t> года</w:t>
      </w:r>
      <w:r w:rsidR="000B016D" w:rsidRPr="007A4369">
        <w:t xml:space="preserve">: </w:t>
      </w:r>
      <w:hyperlink r:id="rId18" w:history="1">
        <w:r w:rsidRPr="007A4369">
          <w:rPr>
            <w:rStyle w:val="Hyperlink"/>
          </w:rPr>
          <w:t>Третий ежегодный семинар-практикум МСЭ по IMT</w:t>
        </w:r>
        <w:r w:rsidR="003C3D2B" w:rsidRPr="007A4369">
          <w:rPr>
            <w:rStyle w:val="Hyperlink"/>
          </w:rPr>
          <w:noBreakHyphen/>
        </w:r>
        <w:r w:rsidRPr="007A4369">
          <w:rPr>
            <w:rStyle w:val="Hyperlink"/>
          </w:rPr>
          <w:t xml:space="preserve">2020/5G, включающий демонстрационную сессию, − </w:t>
        </w:r>
        <w:r w:rsidR="00F07C4B" w:rsidRPr="007A4369">
          <w:rPr>
            <w:rStyle w:val="Hyperlink"/>
          </w:rPr>
          <w:t>мероприятие</w:t>
        </w:r>
        <w:r w:rsidRPr="007A4369">
          <w:rPr>
            <w:rStyle w:val="Hyperlink"/>
          </w:rPr>
          <w:t xml:space="preserve"> 2018 года</w:t>
        </w:r>
      </w:hyperlink>
    </w:p>
    <w:p w14:paraId="1ABFB503" w14:textId="3DADA898" w:rsidR="000B016D" w:rsidRPr="007A4369" w:rsidRDefault="00161D13" w:rsidP="000B016D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1134" w:hanging="1134"/>
        <w:rPr>
          <w:color w:val="0000FF"/>
          <w:u w:val="single"/>
        </w:rPr>
      </w:pPr>
      <w:r w:rsidRPr="007A4369">
        <w:t>Сан-Хосе</w:t>
      </w:r>
      <w:r w:rsidR="000B016D" w:rsidRPr="007A4369">
        <w:t xml:space="preserve">, </w:t>
      </w:r>
      <w:r w:rsidR="006C20E0" w:rsidRPr="007A4369">
        <w:t>Соединенные Штаты</w:t>
      </w:r>
      <w:r w:rsidRPr="007A4369">
        <w:t xml:space="preserve"> Америки</w:t>
      </w:r>
      <w:r w:rsidR="000B016D" w:rsidRPr="007A4369">
        <w:t xml:space="preserve">, 7 </w:t>
      </w:r>
      <w:r w:rsidR="00557DF1" w:rsidRPr="007A4369">
        <w:t>августа</w:t>
      </w:r>
      <w:r w:rsidR="000B016D" w:rsidRPr="007A4369">
        <w:t xml:space="preserve"> 2018</w:t>
      </w:r>
      <w:r w:rsidR="00557DF1" w:rsidRPr="007A4369">
        <w:t> года</w:t>
      </w:r>
      <w:r w:rsidR="000B016D" w:rsidRPr="007A4369">
        <w:t xml:space="preserve">: </w:t>
      </w:r>
      <w:hyperlink r:id="rId19" w:history="1">
        <w:r w:rsidR="009954F6" w:rsidRPr="007A4369">
          <w:rPr>
            <w:rStyle w:val="Hyperlink"/>
          </w:rPr>
          <w:t>Машинное обучение для 5G и последующих систем</w:t>
        </w:r>
      </w:hyperlink>
    </w:p>
    <w:p w14:paraId="478FE937" w14:textId="7F8BDDA3" w:rsidR="000B016D" w:rsidRPr="007A4369" w:rsidRDefault="006C20E0" w:rsidP="000B016D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1134" w:hanging="1134"/>
        <w:rPr>
          <w:color w:val="0000FF"/>
          <w:u w:val="single"/>
        </w:rPr>
      </w:pPr>
      <w:r w:rsidRPr="007A4369">
        <w:t>Нью-Йорк, шт. Нью-Йорк, Соединенные Штаты</w:t>
      </w:r>
      <w:r w:rsidR="0050357B" w:rsidRPr="007A4369">
        <w:t xml:space="preserve"> Америки</w:t>
      </w:r>
      <w:r w:rsidRPr="007A4369">
        <w:t>, 2 октября 2018 года</w:t>
      </w:r>
      <w:r w:rsidR="000B016D" w:rsidRPr="007A4369">
        <w:t xml:space="preserve">: </w:t>
      </w:r>
      <w:hyperlink r:id="rId20" w:history="1">
        <w:r w:rsidRPr="007A4369">
          <w:rPr>
            <w:rStyle w:val="Hyperlink"/>
          </w:rPr>
          <w:t>Первый семинар-практикум "Сеть-2030"</w:t>
        </w:r>
      </w:hyperlink>
    </w:p>
    <w:p w14:paraId="76F2B480" w14:textId="284BB39A" w:rsidR="000B016D" w:rsidRPr="007A4369" w:rsidRDefault="005D3877" w:rsidP="000B016D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1134" w:hanging="1134"/>
        <w:rPr>
          <w:color w:val="0000FF"/>
          <w:u w:val="single"/>
        </w:rPr>
      </w:pPr>
      <w:r w:rsidRPr="007A4369">
        <w:t>Гонконг, Китай, 18 декабря 2018</w:t>
      </w:r>
      <w:r w:rsidRPr="007A4369">
        <w:rPr>
          <w:b/>
          <w:bCs/>
        </w:rPr>
        <w:t> </w:t>
      </w:r>
      <w:r w:rsidR="00557DF1" w:rsidRPr="007A4369">
        <w:t>года</w:t>
      </w:r>
      <w:r w:rsidR="000B016D" w:rsidRPr="007A4369">
        <w:t xml:space="preserve">: </w:t>
      </w:r>
      <w:hyperlink r:id="rId21" w:history="1">
        <w:r w:rsidRPr="007A4369">
          <w:rPr>
            <w:rStyle w:val="Hyperlink"/>
          </w:rPr>
          <w:t xml:space="preserve">Второй семинар-практикум </w:t>
        </w:r>
        <w:r w:rsidR="0050357B" w:rsidRPr="007A4369">
          <w:rPr>
            <w:rStyle w:val="Hyperlink"/>
          </w:rPr>
          <w:t>"Сеть-2030"</w:t>
        </w:r>
      </w:hyperlink>
    </w:p>
    <w:p w14:paraId="58038451" w14:textId="3937CAE3" w:rsidR="000B016D" w:rsidRPr="007A4369" w:rsidRDefault="004D10D4" w:rsidP="000B016D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1134" w:hanging="1134"/>
        <w:rPr>
          <w:color w:val="0000FF"/>
          <w:u w:val="single"/>
        </w:rPr>
      </w:pPr>
      <w:r w:rsidRPr="007A4369">
        <w:t>Лондон, Соединенное Королевство, 18 февраля 2019 г</w:t>
      </w:r>
      <w:r w:rsidR="00557DF1" w:rsidRPr="007A4369">
        <w:t>ода</w:t>
      </w:r>
      <w:r w:rsidR="000B016D" w:rsidRPr="007A4369">
        <w:t xml:space="preserve">: </w:t>
      </w:r>
      <w:hyperlink r:id="rId22" w:history="1">
        <w:r w:rsidRPr="007A4369">
          <w:rPr>
            <w:rStyle w:val="Hyperlink"/>
          </w:rPr>
          <w:t>Третий семинар-практикум МСЭ</w:t>
        </w:r>
        <w:r w:rsidR="007964E2" w:rsidRPr="007A4369">
          <w:rPr>
            <w:rStyle w:val="Hyperlink"/>
          </w:rPr>
          <w:t xml:space="preserve"> "Сеть-2030"</w:t>
        </w:r>
      </w:hyperlink>
    </w:p>
    <w:p w14:paraId="19F7EDF8" w14:textId="581AAC83" w:rsidR="000B016D" w:rsidRPr="007A4369" w:rsidRDefault="004D10D4" w:rsidP="000B016D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1134" w:hanging="1134"/>
        <w:rPr>
          <w:color w:val="0000FF"/>
          <w:u w:val="single"/>
        </w:rPr>
      </w:pPr>
      <w:r w:rsidRPr="007A4369">
        <w:t>Шэньчжэнь</w:t>
      </w:r>
      <w:r w:rsidR="000B016D" w:rsidRPr="007A4369">
        <w:t xml:space="preserve">, </w:t>
      </w:r>
      <w:r w:rsidRPr="007A4369">
        <w:t xml:space="preserve">Китай, </w:t>
      </w:r>
      <w:r w:rsidR="000B016D" w:rsidRPr="007A4369">
        <w:t xml:space="preserve">6 </w:t>
      </w:r>
      <w:r w:rsidR="00557DF1" w:rsidRPr="007A4369">
        <w:t>марта</w:t>
      </w:r>
      <w:r w:rsidR="000B016D" w:rsidRPr="007A4369">
        <w:t xml:space="preserve"> 2019</w:t>
      </w:r>
      <w:r w:rsidR="00557DF1" w:rsidRPr="007A4369">
        <w:t> года</w:t>
      </w:r>
      <w:r w:rsidR="000B016D" w:rsidRPr="007A4369">
        <w:t xml:space="preserve">: </w:t>
      </w:r>
      <w:hyperlink r:id="rId23" w:history="1">
        <w:r w:rsidRPr="007A4369">
          <w:rPr>
            <w:rStyle w:val="Hyperlink"/>
          </w:rPr>
          <w:t>Семинар-практикум "На пути к новой эре – ИИ</w:t>
        </w:r>
        <w:r w:rsidR="003C3D2B" w:rsidRPr="007A4369">
          <w:rPr>
            <w:rStyle w:val="Hyperlink"/>
          </w:rPr>
          <w:t> </w:t>
        </w:r>
        <w:r w:rsidRPr="007A4369">
          <w:rPr>
            <w:rStyle w:val="Hyperlink"/>
          </w:rPr>
          <w:t>в</w:t>
        </w:r>
        <w:r w:rsidR="003C3D2B" w:rsidRPr="007A4369">
          <w:rPr>
            <w:rStyle w:val="Hyperlink"/>
          </w:rPr>
          <w:t> </w:t>
        </w:r>
        <w:r w:rsidRPr="007A4369">
          <w:rPr>
            <w:rStyle w:val="Hyperlink"/>
          </w:rPr>
          <w:t>5G"</w:t>
        </w:r>
      </w:hyperlink>
    </w:p>
    <w:p w14:paraId="57711510" w14:textId="22B4C562" w:rsidR="000B016D" w:rsidRPr="007A4369" w:rsidRDefault="00443ED8" w:rsidP="000B016D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1134" w:hanging="1134"/>
        <w:rPr>
          <w:color w:val="0000FF"/>
          <w:u w:val="single"/>
        </w:rPr>
      </w:pPr>
      <w:r w:rsidRPr="007A4369">
        <w:t>Санкт-Петербург, 21–23 мая 2019 года</w:t>
      </w:r>
      <w:r w:rsidR="000B016D" w:rsidRPr="007A4369">
        <w:t xml:space="preserve">: </w:t>
      </w:r>
      <w:hyperlink r:id="rId24" w:history="1">
        <w:r w:rsidR="00101600" w:rsidRPr="007A4369">
          <w:rPr>
            <w:rStyle w:val="Hyperlink"/>
          </w:rPr>
          <w:t>Четвертый</w:t>
        </w:r>
        <w:r w:rsidRPr="007A4369">
          <w:rPr>
            <w:rStyle w:val="Hyperlink"/>
          </w:rPr>
          <w:t xml:space="preserve"> семинар-практикум </w:t>
        </w:r>
        <w:r w:rsidR="00101600" w:rsidRPr="007A4369">
          <w:rPr>
            <w:rStyle w:val="Hyperlink"/>
          </w:rPr>
          <w:t>"Сеть-2030"</w:t>
        </w:r>
      </w:hyperlink>
    </w:p>
    <w:p w14:paraId="2841FC14" w14:textId="5E352ACD" w:rsidR="000B016D" w:rsidRPr="007A4369" w:rsidRDefault="008230C6" w:rsidP="000B016D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1134" w:hanging="1134"/>
        <w:rPr>
          <w:color w:val="0000FF"/>
          <w:u w:val="single"/>
        </w:rPr>
      </w:pPr>
      <w:r w:rsidRPr="007A4369">
        <w:t>Женева</w:t>
      </w:r>
      <w:r w:rsidR="000B016D" w:rsidRPr="007A4369">
        <w:t xml:space="preserve">, 17 </w:t>
      </w:r>
      <w:r w:rsidR="00557DF1" w:rsidRPr="007A4369">
        <w:t>июня</w:t>
      </w:r>
      <w:r w:rsidR="000B016D" w:rsidRPr="007A4369">
        <w:t xml:space="preserve"> 2019</w:t>
      </w:r>
      <w:r w:rsidR="00557DF1" w:rsidRPr="007A4369">
        <w:t> года</w:t>
      </w:r>
      <w:r w:rsidR="000B016D" w:rsidRPr="007A4369">
        <w:t xml:space="preserve">: </w:t>
      </w:r>
      <w:hyperlink r:id="rId25" w:history="1">
        <w:r w:rsidRPr="007A4369">
          <w:rPr>
            <w:rStyle w:val="Hyperlink"/>
          </w:rPr>
          <w:t>Машинное обучение для 5G и последующих систем</w:t>
        </w:r>
      </w:hyperlink>
    </w:p>
    <w:p w14:paraId="06704903" w14:textId="1AEE851B" w:rsidR="000B016D" w:rsidRPr="007A4369" w:rsidRDefault="008230C6" w:rsidP="000B016D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1134" w:hanging="1134"/>
        <w:rPr>
          <w:color w:val="0000FF"/>
          <w:u w:val="single"/>
        </w:rPr>
      </w:pPr>
      <w:r w:rsidRPr="007A4369">
        <w:t>Женева</w:t>
      </w:r>
      <w:r w:rsidR="000B016D" w:rsidRPr="007A4369">
        <w:t>, 14</w:t>
      </w:r>
      <w:r w:rsidR="004841A5" w:rsidRPr="007A4369">
        <w:t>–</w:t>
      </w:r>
      <w:r w:rsidR="000B016D" w:rsidRPr="007A4369">
        <w:t xml:space="preserve">16 </w:t>
      </w:r>
      <w:r w:rsidR="00557DF1" w:rsidRPr="007A4369">
        <w:t>октября</w:t>
      </w:r>
      <w:r w:rsidR="000B016D" w:rsidRPr="007A4369">
        <w:t xml:space="preserve"> 2019</w:t>
      </w:r>
      <w:r w:rsidR="00557DF1" w:rsidRPr="007A4369">
        <w:t> года</w:t>
      </w:r>
      <w:r w:rsidR="000B016D" w:rsidRPr="007A4369">
        <w:t xml:space="preserve">: </w:t>
      </w:r>
      <w:hyperlink r:id="rId26" w:history="1">
        <w:r w:rsidR="003565A3" w:rsidRPr="007A4369">
          <w:rPr>
            <w:rStyle w:val="Hyperlink"/>
          </w:rPr>
          <w:t>Пятый семинар-практикум "Сеть-2030"</w:t>
        </w:r>
      </w:hyperlink>
    </w:p>
    <w:p w14:paraId="1CAD9EFB" w14:textId="7FB83758" w:rsidR="000B016D" w:rsidRPr="007A4369" w:rsidRDefault="008E0C9C" w:rsidP="000B016D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1134" w:hanging="1134"/>
        <w:rPr>
          <w:color w:val="0000FF"/>
          <w:u w:val="single"/>
        </w:rPr>
      </w:pPr>
      <w:r w:rsidRPr="007A4369">
        <w:t>Берлин</w:t>
      </w:r>
      <w:r w:rsidR="000B016D" w:rsidRPr="007A4369">
        <w:t xml:space="preserve">, 5 </w:t>
      </w:r>
      <w:r w:rsidRPr="007A4369">
        <w:t>ноября</w:t>
      </w:r>
      <w:r w:rsidR="000B016D" w:rsidRPr="007A4369">
        <w:t xml:space="preserve"> 2019</w:t>
      </w:r>
      <w:r w:rsidRPr="007A4369">
        <w:t> года</w:t>
      </w:r>
      <w:r w:rsidR="000B016D" w:rsidRPr="007A4369">
        <w:t xml:space="preserve">: </w:t>
      </w:r>
      <w:hyperlink r:id="rId27" w:history="1">
        <w:r w:rsidRPr="007A4369">
          <w:rPr>
            <w:rStyle w:val="Hyperlink"/>
          </w:rPr>
          <w:t>Машинное обучение для 5G и последующих систем</w:t>
        </w:r>
      </w:hyperlink>
    </w:p>
    <w:p w14:paraId="4BB8C113" w14:textId="6295BA84" w:rsidR="000B016D" w:rsidRPr="007A4369" w:rsidRDefault="003565A3" w:rsidP="000B016D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1134" w:hanging="1134"/>
        <w:rPr>
          <w:color w:val="0000FF"/>
          <w:u w:val="single"/>
        </w:rPr>
      </w:pPr>
      <w:r w:rsidRPr="007A4369">
        <w:t>Лиссабон</w:t>
      </w:r>
      <w:r w:rsidR="000B016D" w:rsidRPr="007A4369">
        <w:t xml:space="preserve">, 13 </w:t>
      </w:r>
      <w:r w:rsidRPr="007A4369">
        <w:t>января</w:t>
      </w:r>
      <w:r w:rsidR="000B016D" w:rsidRPr="007A4369">
        <w:t xml:space="preserve"> 2020</w:t>
      </w:r>
      <w:r w:rsidRPr="007A4369">
        <w:t> года</w:t>
      </w:r>
      <w:r w:rsidR="000B016D" w:rsidRPr="007A4369">
        <w:t xml:space="preserve">: </w:t>
      </w:r>
      <w:hyperlink r:id="rId28" w:history="1">
        <w:r w:rsidRPr="007A4369">
          <w:rPr>
            <w:rStyle w:val="Hyperlink"/>
          </w:rPr>
          <w:t>Шестой семинар-практикум "Сеть-2030", включающий демонстрационную сессию</w:t>
        </w:r>
      </w:hyperlink>
    </w:p>
    <w:p w14:paraId="09D3D118" w14:textId="2579AE27" w:rsidR="000B016D" w:rsidRPr="007A4369" w:rsidRDefault="00460326" w:rsidP="000B016D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1134" w:hanging="1134"/>
        <w:rPr>
          <w:color w:val="0000FF"/>
          <w:u w:val="single"/>
        </w:rPr>
      </w:pPr>
      <w:r w:rsidRPr="007A4369">
        <w:t>Абуджа</w:t>
      </w:r>
      <w:r w:rsidR="000B016D" w:rsidRPr="007A4369">
        <w:t xml:space="preserve">, </w:t>
      </w:r>
      <w:r w:rsidRPr="007A4369">
        <w:t>Нигерия</w:t>
      </w:r>
      <w:r w:rsidR="000B016D" w:rsidRPr="007A4369">
        <w:t>, 3</w:t>
      </w:r>
      <w:r w:rsidR="004841A5" w:rsidRPr="007A4369">
        <w:t>–</w:t>
      </w:r>
      <w:r w:rsidR="000B016D" w:rsidRPr="007A4369">
        <w:t xml:space="preserve">4 </w:t>
      </w:r>
      <w:r w:rsidR="003565A3" w:rsidRPr="007A4369">
        <w:t>февраля</w:t>
      </w:r>
      <w:r w:rsidR="000B016D" w:rsidRPr="007A4369">
        <w:t xml:space="preserve"> 2020</w:t>
      </w:r>
      <w:r w:rsidR="003565A3" w:rsidRPr="007A4369">
        <w:t> года</w:t>
      </w:r>
      <w:r w:rsidR="000B016D" w:rsidRPr="007A4369">
        <w:t xml:space="preserve">: </w:t>
      </w:r>
      <w:hyperlink r:id="rId29" w:history="1">
        <w:r w:rsidR="00031FA0" w:rsidRPr="007A4369">
          <w:rPr>
            <w:rStyle w:val="Hyperlink"/>
          </w:rPr>
          <w:t>Седьмой</w:t>
        </w:r>
        <w:r w:rsidR="003565A3" w:rsidRPr="007A4369">
          <w:rPr>
            <w:rStyle w:val="Hyperlink"/>
          </w:rPr>
          <w:t xml:space="preserve"> региональный семинар-практикум ИК13 для Африки на тему "Стандартизация будущих сетей: будущие возможности для Африки</w:t>
        </w:r>
        <w:r w:rsidRPr="007A4369">
          <w:rPr>
            <w:rStyle w:val="Hyperlink"/>
          </w:rPr>
          <w:t>?</w:t>
        </w:r>
        <w:r w:rsidR="003565A3" w:rsidRPr="007A4369">
          <w:rPr>
            <w:rStyle w:val="Hyperlink"/>
          </w:rPr>
          <w:t>"</w:t>
        </w:r>
      </w:hyperlink>
    </w:p>
    <w:p w14:paraId="1E093B5F" w14:textId="0B91DA8F" w:rsidR="000B016D" w:rsidRPr="007A4369" w:rsidRDefault="000B016D" w:rsidP="000B016D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1134" w:hanging="1134"/>
        <w:rPr>
          <w:color w:val="0000FF"/>
          <w:u w:val="single"/>
        </w:rPr>
      </w:pPr>
      <w:r w:rsidRPr="007A4369">
        <w:t xml:space="preserve">16 </w:t>
      </w:r>
      <w:r w:rsidR="003565A3" w:rsidRPr="007A4369">
        <w:t>марта</w:t>
      </w:r>
      <w:r w:rsidRPr="007A4369">
        <w:t xml:space="preserve"> 2020</w:t>
      </w:r>
      <w:r w:rsidR="003565A3" w:rsidRPr="007A4369">
        <w:t> года</w:t>
      </w:r>
      <w:r w:rsidRPr="007A4369">
        <w:t xml:space="preserve">, </w:t>
      </w:r>
      <w:r w:rsidR="00AB2436" w:rsidRPr="007A4369">
        <w:t>виртуальный формат</w:t>
      </w:r>
      <w:r w:rsidRPr="007A4369">
        <w:rPr>
          <w:color w:val="000000" w:themeColor="text1"/>
        </w:rPr>
        <w:t xml:space="preserve">: </w:t>
      </w:r>
      <w:hyperlink r:id="rId30" w:history="1">
        <w:r w:rsidR="003565A3" w:rsidRPr="007A4369">
          <w:rPr>
            <w:rStyle w:val="Hyperlink"/>
          </w:rPr>
          <w:t>С</w:t>
        </w:r>
        <w:r w:rsidR="006823B8" w:rsidRPr="007A4369">
          <w:rPr>
            <w:rStyle w:val="Hyperlink"/>
          </w:rPr>
          <w:t>овместный с</w:t>
        </w:r>
        <w:r w:rsidR="003565A3" w:rsidRPr="007A4369">
          <w:rPr>
            <w:rStyle w:val="Hyperlink"/>
          </w:rPr>
          <w:t xml:space="preserve">еминар-практикум </w:t>
        </w:r>
        <w:r w:rsidR="006823B8" w:rsidRPr="007A4369">
          <w:rPr>
            <w:rStyle w:val="Hyperlink"/>
          </w:rPr>
          <w:t xml:space="preserve">МСЭ и ЕТСИ </w:t>
        </w:r>
        <w:r w:rsidR="003565A3" w:rsidRPr="007A4369">
          <w:rPr>
            <w:rStyle w:val="Hyperlink"/>
          </w:rPr>
          <w:t>"Машинное обучение в сетях связи"</w:t>
        </w:r>
      </w:hyperlink>
    </w:p>
    <w:p w14:paraId="63376115" w14:textId="06463B07" w:rsidR="000B016D" w:rsidRPr="007A4369" w:rsidRDefault="000B016D" w:rsidP="000B016D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1134" w:hanging="1134"/>
        <w:rPr>
          <w:color w:val="0000FF"/>
          <w:u w:val="single"/>
        </w:rPr>
      </w:pPr>
      <w:r w:rsidRPr="007A4369">
        <w:t xml:space="preserve">1 </w:t>
      </w:r>
      <w:r w:rsidR="00AB2436" w:rsidRPr="007A4369">
        <w:t>июня</w:t>
      </w:r>
      <w:r w:rsidRPr="007A4369">
        <w:t xml:space="preserve"> 2021</w:t>
      </w:r>
      <w:r w:rsidR="00AB2436" w:rsidRPr="007A4369">
        <w:t> года</w:t>
      </w:r>
      <w:r w:rsidRPr="007A4369">
        <w:t xml:space="preserve">, </w:t>
      </w:r>
      <w:r w:rsidR="00AB2436" w:rsidRPr="007A4369">
        <w:t>виртуальный формат</w:t>
      </w:r>
      <w:r w:rsidRPr="007A4369">
        <w:t xml:space="preserve">: </w:t>
      </w:r>
      <w:hyperlink r:id="rId31" w:history="1">
        <w:r w:rsidR="00AB2436" w:rsidRPr="007A4369">
          <w:rPr>
            <w:rStyle w:val="Hyperlink"/>
          </w:rPr>
          <w:t>Восьмой региональный семинар-практикум ИК13 для Африки на тему "Стандартизация и будущие сети: возможности для Африки после 2020 года"</w:t>
        </w:r>
      </w:hyperlink>
    </w:p>
    <w:p w14:paraId="5E945DF6" w14:textId="4309DF7F" w:rsidR="000B016D" w:rsidRPr="007A4369" w:rsidRDefault="000B016D" w:rsidP="000B016D">
      <w:r w:rsidRPr="007A4369">
        <w:t>Кроме того, члены управляющей группы 13-й Исследовательской комиссии и другие лица принимали участие в Ассамбле</w:t>
      </w:r>
      <w:r w:rsidR="00B12133" w:rsidRPr="007A4369">
        <w:t xml:space="preserve">ях </w:t>
      </w:r>
      <w:r w:rsidRPr="007A4369">
        <w:t>руководящих структур ИК и в работе многочисленных мероприятий, организованных МСЭ-T и МСЭ-D, а также в работе соответствующих мероприятий, которые были организованы другими сторонами, что содействовало их успешной деятельности как ораторов, участников групповых дискуссий и собраний.</w:t>
      </w:r>
    </w:p>
    <w:p w14:paraId="7CE57F74" w14:textId="232BBC3E" w:rsidR="000B016D" w:rsidRPr="007A4369" w:rsidRDefault="000B016D" w:rsidP="000B016D">
      <w:pPr>
        <w:pStyle w:val="Heading1"/>
        <w:rPr>
          <w:lang w:val="ru-RU"/>
        </w:rPr>
      </w:pPr>
      <w:bookmarkStart w:id="10" w:name="_Toc94434002"/>
      <w:bookmarkStart w:id="11" w:name="_Toc94829212"/>
      <w:bookmarkStart w:id="12" w:name="_Toc94829274"/>
      <w:bookmarkStart w:id="13" w:name="_Toc320869652"/>
      <w:r w:rsidRPr="007A4369">
        <w:rPr>
          <w:lang w:val="ru-RU"/>
        </w:rPr>
        <w:t>3</w:t>
      </w:r>
      <w:r w:rsidRPr="007A4369">
        <w:rPr>
          <w:lang w:val="ru-RU"/>
        </w:rPr>
        <w:tab/>
      </w:r>
      <w:bookmarkEnd w:id="10"/>
      <w:r w:rsidRPr="007A4369">
        <w:rPr>
          <w:lang w:val="ru-RU"/>
        </w:rPr>
        <w:t>Вопросы и Докладчики</w:t>
      </w:r>
      <w:bookmarkEnd w:id="11"/>
      <w:bookmarkEnd w:id="12"/>
    </w:p>
    <w:p w14:paraId="0B578439" w14:textId="44D75D16" w:rsidR="000B016D" w:rsidRPr="007A4369" w:rsidRDefault="000B016D" w:rsidP="000B016D">
      <w:pPr>
        <w:pStyle w:val="enumlev1"/>
        <w:rPr>
          <w:rFonts w:eastAsia="Batang"/>
        </w:rPr>
      </w:pPr>
      <w:r w:rsidRPr="007A4369">
        <w:rPr>
          <w:rFonts w:eastAsia="Batang"/>
          <w:b/>
          <w:bCs/>
        </w:rPr>
        <w:t>3.1</w:t>
      </w:r>
      <w:r w:rsidRPr="007A4369">
        <w:rPr>
          <w:rFonts w:eastAsia="Batang"/>
          <w:b/>
          <w:bCs/>
        </w:rPr>
        <w:tab/>
      </w:r>
      <w:r w:rsidRPr="007A4369">
        <w:t>ВАСЭ-16 поручила 13-й Исследовательской комиссии 13 Вопросов, перечисленных в</w:t>
      </w:r>
      <w:r w:rsidR="00C45582" w:rsidRPr="007A4369">
        <w:t> </w:t>
      </w:r>
      <w:r w:rsidRPr="007A4369">
        <w:t>Таблице 4.</w:t>
      </w:r>
    </w:p>
    <w:p w14:paraId="37783495" w14:textId="4B164383" w:rsidR="000B016D" w:rsidRPr="007A4369" w:rsidRDefault="000B016D" w:rsidP="00C45582">
      <w:pPr>
        <w:rPr>
          <w:rFonts w:eastAsia="Batang"/>
        </w:rPr>
      </w:pPr>
      <w:r w:rsidRPr="007A4369">
        <w:rPr>
          <w:rFonts w:eastAsia="Batang"/>
          <w:b/>
          <w:bCs/>
        </w:rPr>
        <w:lastRenderedPageBreak/>
        <w:t>3.2</w:t>
      </w:r>
      <w:r w:rsidRPr="007A4369">
        <w:rPr>
          <w:rFonts w:eastAsia="Batang"/>
        </w:rPr>
        <w:tab/>
      </w:r>
      <w:r w:rsidR="00821C7C" w:rsidRPr="007A4369">
        <w:rPr>
          <w:rFonts w:eastAsia="Batang"/>
        </w:rPr>
        <w:t>Вопросы, перечисленные в </w:t>
      </w:r>
      <w:r w:rsidR="00492993" w:rsidRPr="007A4369">
        <w:rPr>
          <w:rFonts w:eastAsia="Batang"/>
        </w:rPr>
        <w:t>Таблице </w:t>
      </w:r>
      <w:r w:rsidR="00821C7C" w:rsidRPr="007A4369">
        <w:rPr>
          <w:rFonts w:eastAsia="Batang"/>
        </w:rPr>
        <w:t>5, были одобрены на собрании Консультативной группы по стандартизации электросвязи (КГСЭ), проходившем 11–18 января 2021 года</w:t>
      </w:r>
      <w:r w:rsidRPr="007A4369">
        <w:rPr>
          <w:rFonts w:eastAsia="Batang"/>
        </w:rPr>
        <w:t xml:space="preserve">. </w:t>
      </w:r>
      <w:r w:rsidR="007964E2" w:rsidRPr="007A4369">
        <w:rPr>
          <w:rFonts w:eastAsia="Batang"/>
        </w:rPr>
        <w:t>Перечень о</w:t>
      </w:r>
      <w:r w:rsidR="004F60B3" w:rsidRPr="007A4369">
        <w:rPr>
          <w:rFonts w:eastAsia="Batang"/>
        </w:rPr>
        <w:t>добренны</w:t>
      </w:r>
      <w:r w:rsidR="007964E2" w:rsidRPr="007A4369">
        <w:rPr>
          <w:rFonts w:eastAsia="Batang"/>
        </w:rPr>
        <w:t>х</w:t>
      </w:r>
      <w:r w:rsidR="004F60B3" w:rsidRPr="007A4369">
        <w:rPr>
          <w:rFonts w:eastAsia="Batang"/>
        </w:rPr>
        <w:t xml:space="preserve"> Вопрос</w:t>
      </w:r>
      <w:r w:rsidR="007964E2" w:rsidRPr="007A4369">
        <w:rPr>
          <w:rFonts w:eastAsia="Batang"/>
        </w:rPr>
        <w:t>ов</w:t>
      </w:r>
      <w:r w:rsidR="004F60B3" w:rsidRPr="007A4369">
        <w:rPr>
          <w:rFonts w:eastAsia="Batang"/>
        </w:rPr>
        <w:t>, которы</w:t>
      </w:r>
      <w:r w:rsidR="007964E2" w:rsidRPr="007A4369">
        <w:rPr>
          <w:rFonts w:eastAsia="Batang"/>
        </w:rPr>
        <w:t>й</w:t>
      </w:r>
      <w:r w:rsidR="004F60B3" w:rsidRPr="007A4369">
        <w:rPr>
          <w:rFonts w:eastAsia="Batang"/>
        </w:rPr>
        <w:t xml:space="preserve"> содерж</w:t>
      </w:r>
      <w:r w:rsidR="007964E2" w:rsidRPr="007A4369">
        <w:rPr>
          <w:rFonts w:eastAsia="Batang"/>
        </w:rPr>
        <w:t>и</w:t>
      </w:r>
      <w:r w:rsidR="004F60B3" w:rsidRPr="007A4369">
        <w:rPr>
          <w:rFonts w:eastAsia="Batang"/>
        </w:rPr>
        <w:t xml:space="preserve">тся в Документе </w:t>
      </w:r>
      <w:hyperlink r:id="rId32" w:history="1">
        <w:r w:rsidR="004F60B3" w:rsidRPr="007A4369">
          <w:rPr>
            <w:rStyle w:val="Hyperlink"/>
            <w:rFonts w:eastAsia="Batang"/>
          </w:rPr>
          <w:t>TSAG-R18</w:t>
        </w:r>
      </w:hyperlink>
      <w:r w:rsidR="004F60B3" w:rsidRPr="007A4369">
        <w:rPr>
          <w:rFonts w:eastAsia="Batang"/>
        </w:rPr>
        <w:t xml:space="preserve">, </w:t>
      </w:r>
      <w:r w:rsidR="003A2502" w:rsidRPr="007A4369">
        <w:rPr>
          <w:rFonts w:eastAsia="Batang"/>
        </w:rPr>
        <w:t>действует с</w:t>
      </w:r>
      <w:r w:rsidR="004F60B3" w:rsidRPr="007A4369">
        <w:rPr>
          <w:rFonts w:eastAsia="Batang"/>
        </w:rPr>
        <w:t xml:space="preserve"> 18 января 2021 года до конца исследовательского период</w:t>
      </w:r>
      <w:r w:rsidR="007D653D" w:rsidRPr="007A4369">
        <w:rPr>
          <w:rFonts w:eastAsia="Batang"/>
        </w:rPr>
        <w:t>а</w:t>
      </w:r>
      <w:r w:rsidR="00F257E5" w:rsidRPr="007A4369">
        <w:rPr>
          <w:rFonts w:eastAsia="Batang"/>
        </w:rPr>
        <w:t xml:space="preserve">. </w:t>
      </w:r>
      <w:r w:rsidR="004F60B3" w:rsidRPr="007A4369">
        <w:rPr>
          <w:rFonts w:eastAsia="Batang"/>
        </w:rPr>
        <w:t>Тексты предлагаемых Вопросов, содержащиеся в Части II настоящего отчета, не претерпели изменений</w:t>
      </w:r>
      <w:r w:rsidR="00F257E5" w:rsidRPr="007A4369">
        <w:rPr>
          <w:rFonts w:eastAsia="Batang"/>
        </w:rPr>
        <w:t xml:space="preserve">, за исключением </w:t>
      </w:r>
      <w:r w:rsidR="004F60B3" w:rsidRPr="007A4369">
        <w:rPr>
          <w:rFonts w:eastAsia="Batang"/>
        </w:rPr>
        <w:t xml:space="preserve">Вопроса </w:t>
      </w:r>
      <w:r w:rsidR="00F257E5" w:rsidRPr="007A4369">
        <w:rPr>
          <w:rFonts w:eastAsia="Batang"/>
        </w:rPr>
        <w:t xml:space="preserve">N/13 (продолжение </w:t>
      </w:r>
      <w:r w:rsidR="004F60B3" w:rsidRPr="007A4369">
        <w:rPr>
          <w:rFonts w:eastAsia="Batang"/>
        </w:rPr>
        <w:t xml:space="preserve">Вопроса </w:t>
      </w:r>
      <w:r w:rsidR="00F257E5" w:rsidRPr="007A4369">
        <w:rPr>
          <w:rFonts w:eastAsia="Batang"/>
        </w:rPr>
        <w:t xml:space="preserve">1/13), который был обновлен на последнем собрании ИК13 в </w:t>
      </w:r>
      <w:r w:rsidR="00BA0D0B" w:rsidRPr="007A4369">
        <w:rPr>
          <w:rFonts w:eastAsia="Batang"/>
        </w:rPr>
        <w:t xml:space="preserve">этом </w:t>
      </w:r>
      <w:r w:rsidR="00F257E5" w:rsidRPr="007A4369">
        <w:rPr>
          <w:rFonts w:eastAsia="Batang"/>
        </w:rPr>
        <w:t>исследовательск</w:t>
      </w:r>
      <w:r w:rsidR="00BA0D0B" w:rsidRPr="007A4369">
        <w:rPr>
          <w:rFonts w:eastAsia="Batang"/>
        </w:rPr>
        <w:t>ом</w:t>
      </w:r>
      <w:r w:rsidR="00F257E5" w:rsidRPr="007A4369">
        <w:rPr>
          <w:rFonts w:eastAsia="Batang"/>
        </w:rPr>
        <w:t xml:space="preserve"> период</w:t>
      </w:r>
      <w:r w:rsidR="00BA0D0B" w:rsidRPr="007A4369">
        <w:rPr>
          <w:rFonts w:eastAsia="Batang"/>
        </w:rPr>
        <w:t>е</w:t>
      </w:r>
      <w:r w:rsidR="00FE5E2A" w:rsidRPr="007A4369">
        <w:rPr>
          <w:rFonts w:eastAsia="Batang"/>
        </w:rPr>
        <w:t xml:space="preserve"> </w:t>
      </w:r>
      <w:r w:rsidR="00BA0D0B" w:rsidRPr="007A4369">
        <w:rPr>
          <w:rFonts w:eastAsia="Batang"/>
        </w:rPr>
        <w:t xml:space="preserve">в </w:t>
      </w:r>
      <w:r w:rsidR="00F103A1" w:rsidRPr="007A4369">
        <w:rPr>
          <w:rFonts w:eastAsia="Batang"/>
        </w:rPr>
        <w:t>ноябр</w:t>
      </w:r>
      <w:r w:rsidR="00BA0D0B" w:rsidRPr="007A4369">
        <w:rPr>
          <w:rFonts w:eastAsia="Batang"/>
        </w:rPr>
        <w:t>е–</w:t>
      </w:r>
      <w:r w:rsidR="00F103A1" w:rsidRPr="007A4369">
        <w:rPr>
          <w:rFonts w:eastAsia="Batang"/>
        </w:rPr>
        <w:t>декабр</w:t>
      </w:r>
      <w:r w:rsidR="00BA0D0B" w:rsidRPr="007A4369">
        <w:rPr>
          <w:rFonts w:eastAsia="Batang"/>
        </w:rPr>
        <w:t>е</w:t>
      </w:r>
      <w:r w:rsidRPr="007A4369">
        <w:rPr>
          <w:rFonts w:eastAsia="Batang"/>
        </w:rPr>
        <w:t xml:space="preserve"> 2021</w:t>
      </w:r>
      <w:r w:rsidR="00F103A1" w:rsidRPr="007A4369">
        <w:rPr>
          <w:rFonts w:eastAsia="Batang"/>
        </w:rPr>
        <w:t> года</w:t>
      </w:r>
      <w:r w:rsidRPr="007A4369">
        <w:rPr>
          <w:rFonts w:eastAsia="Batang"/>
        </w:rPr>
        <w:t>.</w:t>
      </w:r>
    </w:p>
    <w:p w14:paraId="1986029C" w14:textId="2C15251B" w:rsidR="000B016D" w:rsidRPr="007A4369" w:rsidRDefault="000B016D" w:rsidP="000B016D">
      <w:pPr>
        <w:jc w:val="both"/>
        <w:rPr>
          <w:rFonts w:eastAsia="Batang"/>
        </w:rPr>
      </w:pPr>
      <w:r w:rsidRPr="007A4369">
        <w:rPr>
          <w:rFonts w:eastAsia="Batang"/>
          <w:b/>
          <w:bCs/>
        </w:rPr>
        <w:t>3.3</w:t>
      </w:r>
      <w:r w:rsidRPr="007A4369">
        <w:rPr>
          <w:rFonts w:eastAsia="Batang"/>
        </w:rPr>
        <w:tab/>
      </w:r>
      <w:r w:rsidR="00821C7C" w:rsidRPr="007A4369">
        <w:rPr>
          <w:rFonts w:eastAsia="Batang"/>
        </w:rPr>
        <w:t>В течение данного периода были исключены Вопросы, перечисленные в Таблице 6</w:t>
      </w:r>
      <w:r w:rsidRPr="007A4369">
        <w:rPr>
          <w:rFonts w:eastAsia="Batang"/>
        </w:rPr>
        <w:t>.</w:t>
      </w:r>
    </w:p>
    <w:bookmarkEnd w:id="13"/>
    <w:p w14:paraId="4BC4F281" w14:textId="77777777" w:rsidR="00D612DB" w:rsidRPr="007A4369" w:rsidRDefault="00D612DB" w:rsidP="000E1274">
      <w:pPr>
        <w:pStyle w:val="TableNo"/>
      </w:pPr>
      <w:r w:rsidRPr="007A4369">
        <w:t>ТАБЛИЦА 4</w:t>
      </w:r>
    </w:p>
    <w:p w14:paraId="5D981CD2" w14:textId="4CBEBB2E" w:rsidR="00D612DB" w:rsidRPr="007A4369" w:rsidRDefault="00D612DB" w:rsidP="00D612DB">
      <w:pPr>
        <w:pStyle w:val="Tabletitle"/>
      </w:pPr>
      <w:r w:rsidRPr="007A4369">
        <w:t>13-я Исследовательская комиссия – Вопросы, порученные ВАСЭ-1</w:t>
      </w:r>
      <w:r w:rsidR="00DB7FC4" w:rsidRPr="007A4369">
        <w:t>6</w:t>
      </w:r>
      <w:r w:rsidRPr="007A4369">
        <w:t>, и Докладчики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843"/>
        <w:gridCol w:w="1134"/>
        <w:gridCol w:w="3409"/>
      </w:tblGrid>
      <w:tr w:rsidR="00DB7FC4" w:rsidRPr="007A4369" w14:paraId="1F25B378" w14:textId="77777777" w:rsidTr="00C45582">
        <w:trPr>
          <w:tblHeader/>
        </w:trPr>
        <w:tc>
          <w:tcPr>
            <w:tcW w:w="651" w:type="pct"/>
            <w:shd w:val="clear" w:color="auto" w:fill="auto"/>
            <w:vAlign w:val="center"/>
          </w:tcPr>
          <w:p w14:paraId="1DFD94B9" w14:textId="649FA05B" w:rsidR="00DB7FC4" w:rsidRPr="007A4369" w:rsidRDefault="00DB7FC4" w:rsidP="00DB7FC4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Вопросы</w:t>
            </w:r>
          </w:p>
        </w:tc>
        <w:tc>
          <w:tcPr>
            <w:tcW w:w="1993" w:type="pct"/>
            <w:shd w:val="clear" w:color="auto" w:fill="auto"/>
            <w:vAlign w:val="center"/>
          </w:tcPr>
          <w:p w14:paraId="243F2E36" w14:textId="1F9093DD" w:rsidR="00DB7FC4" w:rsidRPr="007A4369" w:rsidRDefault="00DB7FC4" w:rsidP="00DB7FC4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Название Вопросов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26DC9F84" w14:textId="7B71D067" w:rsidR="00DB7FC4" w:rsidRPr="007A4369" w:rsidRDefault="00DB7FC4" w:rsidP="00DB7FC4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РГ</w:t>
            </w:r>
          </w:p>
        </w:tc>
        <w:tc>
          <w:tcPr>
            <w:tcW w:w="1768" w:type="pct"/>
            <w:vAlign w:val="center"/>
          </w:tcPr>
          <w:p w14:paraId="50D89053" w14:textId="4F948BDF" w:rsidR="00DB7FC4" w:rsidRPr="007A4369" w:rsidRDefault="00DB7FC4" w:rsidP="00DB7FC4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Докладчик</w:t>
            </w:r>
            <w:r w:rsidRPr="007A4369">
              <w:rPr>
                <w:lang w:val="ru-RU"/>
              </w:rPr>
              <w:br/>
              <w:t>(помощник Докладчика)</w:t>
            </w:r>
          </w:p>
        </w:tc>
      </w:tr>
      <w:tr w:rsidR="00DB7FC4" w:rsidRPr="007A4369" w14:paraId="2422A691" w14:textId="77777777" w:rsidTr="00C45582">
        <w:tc>
          <w:tcPr>
            <w:tcW w:w="651" w:type="pct"/>
            <w:shd w:val="clear" w:color="auto" w:fill="auto"/>
          </w:tcPr>
          <w:p w14:paraId="0462CAFA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993" w:type="pct"/>
            <w:shd w:val="clear" w:color="auto" w:fill="auto"/>
          </w:tcPr>
          <w:p w14:paraId="5D119E21" w14:textId="37871D9E" w:rsidR="00DB7FC4" w:rsidRPr="007A4369" w:rsidRDefault="00570A1D" w:rsidP="000E1274">
            <w:pPr>
              <w:pStyle w:val="Tabletext"/>
            </w:pPr>
            <w:r w:rsidRPr="007A4369">
              <w:t xml:space="preserve">Инновационные сценарии услуг, модели развертывания и вопросы миграции на основе будущих сетей </w:t>
            </w:r>
          </w:p>
        </w:tc>
        <w:tc>
          <w:tcPr>
            <w:tcW w:w="588" w:type="pct"/>
            <w:shd w:val="clear" w:color="auto" w:fill="auto"/>
          </w:tcPr>
          <w:p w14:paraId="07EC3281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3/13</w:t>
            </w:r>
          </w:p>
        </w:tc>
        <w:tc>
          <w:tcPr>
            <w:tcW w:w="1768" w:type="pct"/>
          </w:tcPr>
          <w:p w14:paraId="0B5A4287" w14:textId="4CBA2B82" w:rsidR="00DB7FC4" w:rsidRPr="007A4369" w:rsidRDefault="00DB7FC4" w:rsidP="000E1274">
            <w:pPr>
              <w:pStyle w:val="Tabletext"/>
            </w:pPr>
            <w:r w:rsidRPr="007A4369">
              <w:t xml:space="preserve">г-н </w:t>
            </w:r>
            <w:r w:rsidR="00D506F9" w:rsidRPr="007A4369">
              <w:t>Хичан Чун</w:t>
            </w:r>
          </w:p>
          <w:p w14:paraId="20B6E958" w14:textId="7A31DD15" w:rsidR="00DB7FC4" w:rsidRPr="007A4369" w:rsidRDefault="00DB7FC4" w:rsidP="000E1274">
            <w:pPr>
              <w:pStyle w:val="Tabletext"/>
            </w:pPr>
            <w:r w:rsidRPr="007A4369">
              <w:t xml:space="preserve">(г-н </w:t>
            </w:r>
            <w:r w:rsidR="00D506F9" w:rsidRPr="007A4369">
              <w:t>Мяо Сюэ</w:t>
            </w:r>
            <w:r w:rsidRPr="007A4369">
              <w:t xml:space="preserve"> </w:t>
            </w:r>
            <w:r w:rsidR="00287936" w:rsidRPr="007A4369">
              <w:t>с</w:t>
            </w:r>
            <w:r w:rsidRPr="007A4369">
              <w:t xml:space="preserve"> 2021</w:t>
            </w:r>
            <w:r w:rsidR="00B12617" w:rsidRPr="007A4369">
              <w:t> г.</w:t>
            </w:r>
            <w:r w:rsidRPr="007A4369">
              <w:t>)</w:t>
            </w:r>
          </w:p>
        </w:tc>
      </w:tr>
      <w:tr w:rsidR="00DB7FC4" w:rsidRPr="007A4369" w14:paraId="0D990EF0" w14:textId="77777777" w:rsidTr="00C45582">
        <w:tc>
          <w:tcPr>
            <w:tcW w:w="651" w:type="pct"/>
            <w:shd w:val="clear" w:color="auto" w:fill="auto"/>
          </w:tcPr>
          <w:p w14:paraId="605CDB18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2/13</w:t>
            </w:r>
          </w:p>
        </w:tc>
        <w:tc>
          <w:tcPr>
            <w:tcW w:w="1993" w:type="pct"/>
            <w:shd w:val="clear" w:color="auto" w:fill="auto"/>
          </w:tcPr>
          <w:p w14:paraId="654E206D" w14:textId="258F3FD7" w:rsidR="00DB7FC4" w:rsidRPr="007A4369" w:rsidRDefault="00570A1D" w:rsidP="000E1274">
            <w:pPr>
              <w:pStyle w:val="Tabletext"/>
            </w:pPr>
            <w:r w:rsidRPr="007A4369">
              <w:t>Развитие СПП на основании инновационных технологий, включая организацию SDN и NFV</w:t>
            </w:r>
          </w:p>
        </w:tc>
        <w:tc>
          <w:tcPr>
            <w:tcW w:w="588" w:type="pct"/>
            <w:shd w:val="clear" w:color="auto" w:fill="auto"/>
          </w:tcPr>
          <w:p w14:paraId="013EE758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3/13</w:t>
            </w:r>
          </w:p>
        </w:tc>
        <w:tc>
          <w:tcPr>
            <w:tcW w:w="1768" w:type="pct"/>
          </w:tcPr>
          <w:p w14:paraId="653DC41A" w14:textId="510F1D20" w:rsidR="00DB7FC4" w:rsidRPr="007A4369" w:rsidRDefault="00492993" w:rsidP="000E1274">
            <w:pPr>
              <w:pStyle w:val="Tabletext"/>
            </w:pPr>
            <w:r w:rsidRPr="007A4369">
              <w:t>г-жа</w:t>
            </w:r>
            <w:r w:rsidR="00DB7FC4" w:rsidRPr="007A4369">
              <w:t xml:space="preserve"> </w:t>
            </w:r>
            <w:r w:rsidR="00D454B2" w:rsidRPr="007A4369">
              <w:t>Юань Чжан</w:t>
            </w:r>
          </w:p>
        </w:tc>
      </w:tr>
      <w:tr w:rsidR="00DB7FC4" w:rsidRPr="007A4369" w14:paraId="0462100F" w14:textId="77777777" w:rsidTr="00C45582">
        <w:tc>
          <w:tcPr>
            <w:tcW w:w="651" w:type="pct"/>
            <w:shd w:val="clear" w:color="auto" w:fill="auto"/>
          </w:tcPr>
          <w:p w14:paraId="43DEC4EF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1993" w:type="pct"/>
            <w:shd w:val="clear" w:color="auto" w:fill="auto"/>
          </w:tcPr>
          <w:p w14:paraId="5435E40F" w14:textId="68C131D4" w:rsidR="00DB7FC4" w:rsidRPr="007A4369" w:rsidRDefault="005A0069" w:rsidP="000E1274">
            <w:pPr>
              <w:pStyle w:val="Tabletext"/>
            </w:pPr>
            <w:r w:rsidRPr="007A4369">
              <w:t>Применение будущих сетей и инноваций в развивающихся странах</w:t>
            </w:r>
          </w:p>
        </w:tc>
        <w:tc>
          <w:tcPr>
            <w:tcW w:w="588" w:type="pct"/>
            <w:shd w:val="clear" w:color="auto" w:fill="auto"/>
          </w:tcPr>
          <w:p w14:paraId="327AE81F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3/13</w:t>
            </w:r>
          </w:p>
        </w:tc>
        <w:tc>
          <w:tcPr>
            <w:tcW w:w="1768" w:type="pct"/>
          </w:tcPr>
          <w:p w14:paraId="3027AA7B" w14:textId="08C9692C" w:rsidR="00DB7FC4" w:rsidRPr="007A4369" w:rsidRDefault="00DB7FC4" w:rsidP="000E1274">
            <w:pPr>
              <w:pStyle w:val="Tabletext"/>
            </w:pPr>
            <w:r w:rsidRPr="007A4369">
              <w:t xml:space="preserve">г-н </w:t>
            </w:r>
            <w:r w:rsidR="00D506F9" w:rsidRPr="007A4369">
              <w:t>Симон Бугаба</w:t>
            </w:r>
            <w:r w:rsidRPr="007A2E4D">
              <w:rPr>
                <w:rStyle w:val="FootnoteReference"/>
                <w:position w:val="2"/>
              </w:rPr>
              <w:t>**</w:t>
            </w:r>
          </w:p>
          <w:p w14:paraId="7CC3F384" w14:textId="4F0F639E" w:rsidR="00DB7FC4" w:rsidRPr="007A4369" w:rsidRDefault="00DB7FC4" w:rsidP="000E1274">
            <w:pPr>
              <w:pStyle w:val="Tabletext"/>
            </w:pPr>
            <w:r w:rsidRPr="007A4369">
              <w:t xml:space="preserve">г-н </w:t>
            </w:r>
            <w:r w:rsidR="00D506F9" w:rsidRPr="007A4369">
              <w:t>Эллиот Кабало</w:t>
            </w:r>
            <w:r w:rsidRPr="007A4369">
              <w:t xml:space="preserve"> </w:t>
            </w:r>
            <w:r w:rsidRPr="007A4369">
              <w:br/>
              <w:t xml:space="preserve">(г-н </w:t>
            </w:r>
            <w:r w:rsidR="00D506F9" w:rsidRPr="007A4369">
              <w:t>Сако Мамаду Ури</w:t>
            </w:r>
            <w:r w:rsidRPr="007A4369">
              <w:t xml:space="preserve"> </w:t>
            </w:r>
            <w:r w:rsidRPr="007A4369">
              <w:br/>
            </w:r>
            <w:r w:rsidR="00287936" w:rsidRPr="007A4369">
              <w:t>с</w:t>
            </w:r>
            <w:r w:rsidRPr="007A4369">
              <w:t xml:space="preserve"> 2018</w:t>
            </w:r>
            <w:r w:rsidR="00B12617" w:rsidRPr="007A4369">
              <w:t> г.</w:t>
            </w:r>
            <w:r w:rsidRPr="007A4369">
              <w:t>)</w:t>
            </w:r>
          </w:p>
        </w:tc>
      </w:tr>
      <w:tr w:rsidR="00DB7FC4" w:rsidRPr="007A4369" w14:paraId="4FE4373A" w14:textId="77777777" w:rsidTr="00C45582">
        <w:tc>
          <w:tcPr>
            <w:tcW w:w="651" w:type="pct"/>
            <w:shd w:val="clear" w:color="auto" w:fill="auto"/>
          </w:tcPr>
          <w:p w14:paraId="410EC1BA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6/13</w:t>
            </w:r>
          </w:p>
        </w:tc>
        <w:tc>
          <w:tcPr>
            <w:tcW w:w="1993" w:type="pct"/>
            <w:shd w:val="clear" w:color="auto" w:fill="auto"/>
          </w:tcPr>
          <w:p w14:paraId="6E2AD1D6" w14:textId="287C2E91" w:rsidR="00DB7FC4" w:rsidRPr="007A4369" w:rsidRDefault="005A0069" w:rsidP="000E1274">
            <w:pPr>
              <w:pStyle w:val="Tabletext"/>
            </w:pPr>
            <w:r w:rsidRPr="007A4369">
              <w:t>Аспекты QoS, включая сети IMT-2020</w:t>
            </w:r>
          </w:p>
        </w:tc>
        <w:tc>
          <w:tcPr>
            <w:tcW w:w="588" w:type="pct"/>
            <w:shd w:val="clear" w:color="auto" w:fill="auto"/>
          </w:tcPr>
          <w:p w14:paraId="7BC0F3B4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768" w:type="pct"/>
          </w:tcPr>
          <w:p w14:paraId="34522F10" w14:textId="17B8AAAF" w:rsidR="00DB7FC4" w:rsidRPr="007A4369" w:rsidRDefault="00DB7FC4" w:rsidP="000E1274">
            <w:pPr>
              <w:pStyle w:val="Tabletext"/>
            </w:pPr>
            <w:r w:rsidRPr="007A4369">
              <w:t xml:space="preserve">г-н </w:t>
            </w:r>
            <w:r w:rsidR="00D506F9" w:rsidRPr="007A4369">
              <w:t>Тхэ Сан Чхве</w:t>
            </w:r>
            <w:r w:rsidRPr="007A4369">
              <w:br/>
              <w:t xml:space="preserve">(г-н </w:t>
            </w:r>
            <w:r w:rsidR="00D506F9" w:rsidRPr="007A4369">
              <w:t>Гошэн Чжу</w:t>
            </w:r>
            <w:r w:rsidRPr="007A4369">
              <w:t>)</w:t>
            </w:r>
          </w:p>
        </w:tc>
      </w:tr>
      <w:tr w:rsidR="00DB7FC4" w:rsidRPr="007A4369" w14:paraId="14754212" w14:textId="77777777" w:rsidTr="00C45582">
        <w:tc>
          <w:tcPr>
            <w:tcW w:w="651" w:type="pct"/>
            <w:shd w:val="clear" w:color="auto" w:fill="auto"/>
          </w:tcPr>
          <w:p w14:paraId="012791AD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7/13</w:t>
            </w:r>
          </w:p>
        </w:tc>
        <w:tc>
          <w:tcPr>
            <w:tcW w:w="1993" w:type="pct"/>
            <w:shd w:val="clear" w:color="auto" w:fill="auto"/>
          </w:tcPr>
          <w:p w14:paraId="660C5903" w14:textId="695CE006" w:rsidR="00DB7FC4" w:rsidRPr="007A4369" w:rsidRDefault="008150CC" w:rsidP="000E1274">
            <w:pPr>
              <w:pStyle w:val="Tabletext"/>
            </w:pPr>
            <w:r w:rsidRPr="007A4369">
              <w:t>Определяемая большими данными организация сетей (bDDN) и углубленная проверка пакетов (DPI)</w:t>
            </w:r>
            <w:r w:rsidR="0004782A" w:rsidRPr="007A4369">
              <w:t xml:space="preserve"> </w:t>
            </w:r>
          </w:p>
        </w:tc>
        <w:tc>
          <w:tcPr>
            <w:tcW w:w="588" w:type="pct"/>
            <w:shd w:val="clear" w:color="auto" w:fill="auto"/>
          </w:tcPr>
          <w:p w14:paraId="02BFA6A8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2/13</w:t>
            </w:r>
          </w:p>
        </w:tc>
        <w:tc>
          <w:tcPr>
            <w:tcW w:w="1768" w:type="pct"/>
          </w:tcPr>
          <w:p w14:paraId="0D691C74" w14:textId="09BD94D3" w:rsidR="00DB7FC4" w:rsidRPr="007A4369" w:rsidRDefault="00DB7FC4" w:rsidP="000E1274">
            <w:pPr>
              <w:pStyle w:val="Tabletext"/>
            </w:pPr>
            <w:r w:rsidRPr="007A4369">
              <w:t xml:space="preserve">г-н </w:t>
            </w:r>
            <w:r w:rsidR="00535B0B" w:rsidRPr="007A4369">
              <w:t>Цзинью Дай</w:t>
            </w:r>
            <w:r w:rsidRPr="007A4369">
              <w:t xml:space="preserve"> </w:t>
            </w:r>
          </w:p>
        </w:tc>
      </w:tr>
      <w:tr w:rsidR="00DB7FC4" w:rsidRPr="007A4369" w14:paraId="235267C8" w14:textId="77777777" w:rsidTr="00C45582">
        <w:tc>
          <w:tcPr>
            <w:tcW w:w="651" w:type="pct"/>
            <w:shd w:val="clear" w:color="auto" w:fill="auto"/>
          </w:tcPr>
          <w:p w14:paraId="7174724B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1993" w:type="pct"/>
            <w:shd w:val="clear" w:color="auto" w:fill="auto"/>
          </w:tcPr>
          <w:p w14:paraId="1B51AB92" w14:textId="720D7D84" w:rsidR="00DB7FC4" w:rsidRPr="007A4369" w:rsidRDefault="0004782A" w:rsidP="000E1274">
            <w:pPr>
              <w:pStyle w:val="Tabletext"/>
            </w:pPr>
            <w:r w:rsidRPr="007A4369">
              <w:t>Ориентированные на знания надежные организация сетей и услуги</w:t>
            </w:r>
          </w:p>
        </w:tc>
        <w:tc>
          <w:tcPr>
            <w:tcW w:w="588" w:type="pct"/>
            <w:shd w:val="clear" w:color="auto" w:fill="auto"/>
          </w:tcPr>
          <w:p w14:paraId="272FD17D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3/13</w:t>
            </w:r>
          </w:p>
        </w:tc>
        <w:tc>
          <w:tcPr>
            <w:tcW w:w="1768" w:type="pct"/>
          </w:tcPr>
          <w:p w14:paraId="70846CE4" w14:textId="76593E20" w:rsidR="00DB7FC4" w:rsidRPr="007A4369" w:rsidRDefault="00DB7FC4" w:rsidP="000E1274">
            <w:pPr>
              <w:pStyle w:val="Tabletext"/>
            </w:pPr>
            <w:r w:rsidRPr="007A4369">
              <w:t xml:space="preserve">г-н </w:t>
            </w:r>
            <w:r w:rsidR="00FC3E8F" w:rsidRPr="007A4369">
              <w:t>Кё Мён Ли</w:t>
            </w:r>
            <w:r w:rsidRPr="007A4369">
              <w:br/>
              <w:t xml:space="preserve">(г-н </w:t>
            </w:r>
            <w:r w:rsidR="00535B0B" w:rsidRPr="007A4369">
              <w:t>Чжанчао Ма</w:t>
            </w:r>
            <w:r w:rsidRPr="007A4369">
              <w:t xml:space="preserve"> </w:t>
            </w:r>
            <w:r w:rsidR="00535B0B" w:rsidRPr="007A4369">
              <w:t>и</w:t>
            </w:r>
            <w:r w:rsidRPr="007A4369">
              <w:t xml:space="preserve"> г-н </w:t>
            </w:r>
            <w:r w:rsidR="00535B0B" w:rsidRPr="007A4369">
              <w:t>Марк Макфадден</w:t>
            </w:r>
            <w:r w:rsidRPr="007A4369">
              <w:t xml:space="preserve">, </w:t>
            </w:r>
            <w:r w:rsidR="00287936" w:rsidRPr="007A4369">
              <w:t>оба с</w:t>
            </w:r>
            <w:r w:rsidRPr="007A4369">
              <w:t xml:space="preserve"> 2021</w:t>
            </w:r>
            <w:r w:rsidR="00B12617" w:rsidRPr="007A4369">
              <w:t> г.</w:t>
            </w:r>
            <w:r w:rsidRPr="007A4369">
              <w:t>)</w:t>
            </w:r>
          </w:p>
        </w:tc>
      </w:tr>
      <w:tr w:rsidR="00DB7FC4" w:rsidRPr="007A4369" w14:paraId="632F9A72" w14:textId="77777777" w:rsidTr="00C45582">
        <w:tc>
          <w:tcPr>
            <w:tcW w:w="651" w:type="pct"/>
            <w:shd w:val="clear" w:color="auto" w:fill="auto"/>
          </w:tcPr>
          <w:p w14:paraId="2B642E5D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17/13</w:t>
            </w:r>
          </w:p>
        </w:tc>
        <w:tc>
          <w:tcPr>
            <w:tcW w:w="1993" w:type="pct"/>
            <w:shd w:val="clear" w:color="auto" w:fill="auto"/>
          </w:tcPr>
          <w:p w14:paraId="3D535CEF" w14:textId="060747CA" w:rsidR="00DB7FC4" w:rsidRPr="007A4369" w:rsidRDefault="009F215A" w:rsidP="000E1274">
            <w:pPr>
              <w:pStyle w:val="Tabletext"/>
            </w:pPr>
            <w:r w:rsidRPr="007A4369">
              <w:t>Требования к облачным вычислениям и большим данным, их экосистема и общие возможности</w:t>
            </w:r>
          </w:p>
        </w:tc>
        <w:tc>
          <w:tcPr>
            <w:tcW w:w="588" w:type="pct"/>
            <w:shd w:val="clear" w:color="auto" w:fill="auto"/>
          </w:tcPr>
          <w:p w14:paraId="42210AAD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2/13</w:t>
            </w:r>
          </w:p>
        </w:tc>
        <w:tc>
          <w:tcPr>
            <w:tcW w:w="1768" w:type="pct"/>
          </w:tcPr>
          <w:p w14:paraId="08A35E20" w14:textId="30E916ED" w:rsidR="00DB7FC4" w:rsidRPr="007A4369" w:rsidRDefault="00DB7FC4" w:rsidP="000E1274">
            <w:pPr>
              <w:pStyle w:val="Tabletext"/>
            </w:pPr>
            <w:r w:rsidRPr="007A4369">
              <w:t xml:space="preserve">г-н </w:t>
            </w:r>
            <w:r w:rsidR="00535B0B" w:rsidRPr="007A4369">
              <w:t>Kaн Чан Ли</w:t>
            </w:r>
          </w:p>
          <w:p w14:paraId="7E5EABD7" w14:textId="7CBB15BB" w:rsidR="00DB7FC4" w:rsidRPr="007A4369" w:rsidRDefault="00DB7FC4" w:rsidP="000E1274">
            <w:pPr>
              <w:pStyle w:val="Tabletext"/>
            </w:pPr>
            <w:r w:rsidRPr="007A4369">
              <w:t xml:space="preserve">(г-н </w:t>
            </w:r>
            <w:r w:rsidR="00535B0B" w:rsidRPr="007A4369">
              <w:t>Нань Чэнь</w:t>
            </w:r>
            <w:r w:rsidRPr="007A2E4D">
              <w:rPr>
                <w:rStyle w:val="FootnoteReference"/>
                <w:position w:val="2"/>
              </w:rPr>
              <w:t>*</w:t>
            </w:r>
            <w:r w:rsidRPr="007A4369">
              <w:t xml:space="preserve">, </w:t>
            </w:r>
            <w:r w:rsidR="00287936" w:rsidRPr="007A4369">
              <w:t xml:space="preserve">до октября </w:t>
            </w:r>
            <w:r w:rsidRPr="007A4369">
              <w:t>2019</w:t>
            </w:r>
            <w:r w:rsidR="00B12617" w:rsidRPr="007A4369">
              <w:t> г.</w:t>
            </w:r>
          </w:p>
          <w:p w14:paraId="10F35C7B" w14:textId="0A267517" w:rsidR="00DB7FC4" w:rsidRPr="007A4369" w:rsidRDefault="00DB7FC4" w:rsidP="000E1274">
            <w:pPr>
              <w:pStyle w:val="Tabletext"/>
            </w:pPr>
            <w:r w:rsidRPr="007A4369">
              <w:t xml:space="preserve">г-н </w:t>
            </w:r>
            <w:r w:rsidR="00535B0B" w:rsidRPr="007A4369">
              <w:t>Сяоу Хэ</w:t>
            </w:r>
            <w:r w:rsidRPr="007A4369">
              <w:t xml:space="preserve">, </w:t>
            </w:r>
            <w:r w:rsidR="00287936" w:rsidRPr="007A4369">
              <w:t>с</w:t>
            </w:r>
            <w:r w:rsidRPr="007A4369">
              <w:t xml:space="preserve"> </w:t>
            </w:r>
            <w:r w:rsidR="00287936" w:rsidRPr="007A4369">
              <w:t xml:space="preserve">октября </w:t>
            </w:r>
            <w:r w:rsidRPr="007A4369">
              <w:t>2019</w:t>
            </w:r>
            <w:r w:rsidR="00B12617" w:rsidRPr="007A4369">
              <w:t> г.</w:t>
            </w:r>
            <w:r w:rsidRPr="007A4369">
              <w:t>)</w:t>
            </w:r>
          </w:p>
        </w:tc>
      </w:tr>
      <w:tr w:rsidR="00DB7FC4" w:rsidRPr="007A4369" w14:paraId="65404528" w14:textId="77777777" w:rsidTr="00C45582">
        <w:tc>
          <w:tcPr>
            <w:tcW w:w="651" w:type="pct"/>
            <w:shd w:val="clear" w:color="auto" w:fill="auto"/>
          </w:tcPr>
          <w:p w14:paraId="3444F75C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18/13</w:t>
            </w:r>
          </w:p>
        </w:tc>
        <w:tc>
          <w:tcPr>
            <w:tcW w:w="1993" w:type="pct"/>
            <w:shd w:val="clear" w:color="auto" w:fill="auto"/>
          </w:tcPr>
          <w:p w14:paraId="54D24622" w14:textId="48C16A18" w:rsidR="00DB7FC4" w:rsidRPr="007A4369" w:rsidRDefault="009F215A" w:rsidP="000E1274">
            <w:pPr>
              <w:pStyle w:val="Tabletext"/>
            </w:pPr>
            <w:r w:rsidRPr="007A4369">
              <w:t>Функциональная архитектура для облачных вычислений и больших данных</w:t>
            </w:r>
          </w:p>
        </w:tc>
        <w:tc>
          <w:tcPr>
            <w:tcW w:w="588" w:type="pct"/>
            <w:shd w:val="clear" w:color="auto" w:fill="auto"/>
          </w:tcPr>
          <w:p w14:paraId="21D96BA8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2/13</w:t>
            </w:r>
          </w:p>
        </w:tc>
        <w:tc>
          <w:tcPr>
            <w:tcW w:w="1768" w:type="pct"/>
          </w:tcPr>
          <w:p w14:paraId="2D03D5B0" w14:textId="2B85DA27" w:rsidR="00DB7FC4" w:rsidRPr="007A4369" w:rsidRDefault="00DB7FC4" w:rsidP="000E1274">
            <w:pPr>
              <w:pStyle w:val="Tabletext"/>
            </w:pPr>
            <w:r w:rsidRPr="007A4369">
              <w:t xml:space="preserve">г-н </w:t>
            </w:r>
            <w:r w:rsidR="00535B0B" w:rsidRPr="007A4369">
              <w:t>Дун Ван</w:t>
            </w:r>
            <w:r w:rsidRPr="007A2E4D">
              <w:rPr>
                <w:rStyle w:val="FootnoteReference"/>
                <w:position w:val="2"/>
              </w:rPr>
              <w:t>*</w:t>
            </w:r>
            <w:r w:rsidRPr="007A4369">
              <w:t xml:space="preserve">, </w:t>
            </w:r>
            <w:r w:rsidR="00290F5B" w:rsidRPr="007A4369">
              <w:t xml:space="preserve">до октября </w:t>
            </w:r>
            <w:r w:rsidRPr="007A4369">
              <w:t>2019</w:t>
            </w:r>
            <w:r w:rsidR="00B12617" w:rsidRPr="007A4369">
              <w:t> г.</w:t>
            </w:r>
          </w:p>
          <w:p w14:paraId="0729899F" w14:textId="01F7ACD7" w:rsidR="00DB7FC4" w:rsidRPr="007A4369" w:rsidRDefault="00DB7FC4" w:rsidP="000E1274">
            <w:pPr>
              <w:pStyle w:val="Tabletext"/>
            </w:pPr>
            <w:r w:rsidRPr="007A4369">
              <w:t xml:space="preserve">г-жа </w:t>
            </w:r>
            <w:r w:rsidR="00535B0B" w:rsidRPr="007A4369">
              <w:t>Чжэн Хуан</w:t>
            </w:r>
            <w:r w:rsidRPr="007A4369">
              <w:t xml:space="preserve">, </w:t>
            </w:r>
            <w:r w:rsidR="00290F5B" w:rsidRPr="007A4369">
              <w:t xml:space="preserve">с октября </w:t>
            </w:r>
            <w:r w:rsidRPr="007A4369">
              <w:t>2019</w:t>
            </w:r>
            <w:r w:rsidR="00B12617" w:rsidRPr="007A4369">
              <w:t> г.</w:t>
            </w:r>
            <w:r w:rsidRPr="007A4369">
              <w:br/>
              <w:t xml:space="preserve">(г-жа </w:t>
            </w:r>
            <w:r w:rsidR="00535B0B" w:rsidRPr="007A4369">
              <w:t>Тинтин Чжан</w:t>
            </w:r>
            <w:r w:rsidRPr="007A4369">
              <w:t xml:space="preserve">, </w:t>
            </w:r>
            <w:r w:rsidR="00290F5B" w:rsidRPr="007A4369">
              <w:t>с</w:t>
            </w:r>
            <w:r w:rsidRPr="007A4369">
              <w:t xml:space="preserve"> 2021</w:t>
            </w:r>
            <w:r w:rsidR="00B12617" w:rsidRPr="007A4369">
              <w:t> г.</w:t>
            </w:r>
            <w:r w:rsidRPr="007A4369">
              <w:t xml:space="preserve">, </w:t>
            </w:r>
          </w:p>
          <w:p w14:paraId="5F915394" w14:textId="76515718" w:rsidR="00DB7FC4" w:rsidRPr="007A4369" w:rsidRDefault="00DB7FC4" w:rsidP="000E1274">
            <w:pPr>
              <w:pStyle w:val="Tabletext"/>
            </w:pPr>
            <w:r w:rsidRPr="007A4369">
              <w:t xml:space="preserve">г-н </w:t>
            </w:r>
            <w:r w:rsidR="00E83E31" w:rsidRPr="007A4369">
              <w:t>Oливье Лe Гран</w:t>
            </w:r>
            <w:r w:rsidRPr="007A2E4D">
              <w:rPr>
                <w:rStyle w:val="FootnoteReference"/>
                <w:position w:val="2"/>
              </w:rPr>
              <w:t>*</w:t>
            </w:r>
            <w:r w:rsidRPr="007A4369">
              <w:t xml:space="preserve"> </w:t>
            </w:r>
            <w:r w:rsidR="00290F5B" w:rsidRPr="007A4369">
              <w:t>до</w:t>
            </w:r>
            <w:r w:rsidRPr="007A4369">
              <w:t xml:space="preserve"> 2020</w:t>
            </w:r>
            <w:r w:rsidR="00B12617" w:rsidRPr="007A4369">
              <w:t> г.</w:t>
            </w:r>
            <w:r w:rsidRPr="007A4369">
              <w:t>)</w:t>
            </w:r>
          </w:p>
        </w:tc>
      </w:tr>
      <w:tr w:rsidR="00DB7FC4" w:rsidRPr="007A4369" w14:paraId="30158F4D" w14:textId="77777777" w:rsidTr="00C45582">
        <w:tc>
          <w:tcPr>
            <w:tcW w:w="651" w:type="pct"/>
            <w:shd w:val="clear" w:color="auto" w:fill="auto"/>
          </w:tcPr>
          <w:p w14:paraId="6DA9FB0D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19/13</w:t>
            </w:r>
          </w:p>
        </w:tc>
        <w:tc>
          <w:tcPr>
            <w:tcW w:w="1993" w:type="pct"/>
            <w:shd w:val="clear" w:color="auto" w:fill="auto"/>
          </w:tcPr>
          <w:p w14:paraId="2D1114AA" w14:textId="31D42FBA" w:rsidR="00DB7FC4" w:rsidRPr="007A4369" w:rsidRDefault="009F215A" w:rsidP="000E1274">
            <w:pPr>
              <w:pStyle w:val="Tabletext"/>
            </w:pPr>
            <w:r w:rsidRPr="007A4369">
              <w:t>Сквозное управление облачными вычислениями, безопасность облака и управление большими данными</w:t>
            </w:r>
          </w:p>
        </w:tc>
        <w:tc>
          <w:tcPr>
            <w:tcW w:w="588" w:type="pct"/>
            <w:shd w:val="clear" w:color="auto" w:fill="auto"/>
          </w:tcPr>
          <w:p w14:paraId="035289D0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2/13</w:t>
            </w:r>
          </w:p>
        </w:tc>
        <w:tc>
          <w:tcPr>
            <w:tcW w:w="1768" w:type="pct"/>
          </w:tcPr>
          <w:p w14:paraId="107DB20E" w14:textId="7B0F7380" w:rsidR="00DB7FC4" w:rsidRPr="007A4369" w:rsidRDefault="00DB7FC4" w:rsidP="000E1274">
            <w:pPr>
              <w:pStyle w:val="Tabletext"/>
            </w:pPr>
            <w:r w:rsidRPr="007A4369">
              <w:t xml:space="preserve">г-н </w:t>
            </w:r>
            <w:r w:rsidR="00FC018A" w:rsidRPr="007A4369">
              <w:t>Эмиль Ковальчик</w:t>
            </w:r>
            <w:r w:rsidRPr="007A2E4D">
              <w:rPr>
                <w:rStyle w:val="FootnoteReference"/>
                <w:position w:val="2"/>
              </w:rPr>
              <w:t>*</w:t>
            </w:r>
            <w:r w:rsidRPr="007A4369">
              <w:t xml:space="preserve">, </w:t>
            </w:r>
            <w:r w:rsidR="00290F5B" w:rsidRPr="007A4369">
              <w:t>до</w:t>
            </w:r>
            <w:r w:rsidRPr="007A4369">
              <w:t xml:space="preserve"> 2020</w:t>
            </w:r>
            <w:r w:rsidR="00B12617" w:rsidRPr="007A4369">
              <w:t> г.</w:t>
            </w:r>
            <w:r w:rsidRPr="007A4369">
              <w:t xml:space="preserve"> </w:t>
            </w:r>
          </w:p>
          <w:p w14:paraId="41246D20" w14:textId="1FE4168B" w:rsidR="00DB7FC4" w:rsidRPr="007A4369" w:rsidRDefault="00DB7FC4" w:rsidP="000E1274">
            <w:pPr>
              <w:pStyle w:val="Tabletext"/>
            </w:pPr>
            <w:r w:rsidRPr="007A4369">
              <w:t xml:space="preserve">г-жа </w:t>
            </w:r>
            <w:r w:rsidR="002664C4" w:rsidRPr="007A4369">
              <w:t>Ин Чэн</w:t>
            </w:r>
            <w:r w:rsidRPr="007A4369">
              <w:t xml:space="preserve">, </w:t>
            </w:r>
            <w:r w:rsidR="00290F5B" w:rsidRPr="007A4369">
              <w:t>с</w:t>
            </w:r>
            <w:r w:rsidRPr="007A4369">
              <w:t xml:space="preserve"> 2021</w:t>
            </w:r>
            <w:r w:rsidR="00B12617" w:rsidRPr="007A4369">
              <w:t> г.</w:t>
            </w:r>
          </w:p>
          <w:p w14:paraId="2D7B2B49" w14:textId="25C89603" w:rsidR="00DB7FC4" w:rsidRPr="007A4369" w:rsidRDefault="00DB7FC4" w:rsidP="000E1274">
            <w:pPr>
              <w:pStyle w:val="Tabletext"/>
            </w:pPr>
            <w:r w:rsidRPr="007A4369">
              <w:t xml:space="preserve">(г-жа </w:t>
            </w:r>
            <w:r w:rsidR="002664C4" w:rsidRPr="007A4369">
              <w:t>Ин Чэн</w:t>
            </w:r>
            <w:r w:rsidRPr="007A2E4D">
              <w:rPr>
                <w:rStyle w:val="FootnoteReference"/>
                <w:position w:val="2"/>
              </w:rPr>
              <w:t>*</w:t>
            </w:r>
            <w:r w:rsidRPr="007A4369">
              <w:t xml:space="preserve">, </w:t>
            </w:r>
            <w:r w:rsidR="00290F5B" w:rsidRPr="007A4369">
              <w:t>до</w:t>
            </w:r>
            <w:r w:rsidRPr="007A4369">
              <w:t xml:space="preserve"> 2020</w:t>
            </w:r>
            <w:r w:rsidR="00B12617" w:rsidRPr="007A4369">
              <w:t> г.</w:t>
            </w:r>
            <w:r w:rsidRPr="007A4369">
              <w:t>,</w:t>
            </w:r>
          </w:p>
          <w:p w14:paraId="69384E02" w14:textId="5EC5B0EE" w:rsidR="00DB7FC4" w:rsidRPr="007A4369" w:rsidRDefault="00DB7FC4" w:rsidP="000E1274">
            <w:pPr>
              <w:pStyle w:val="Tabletext"/>
            </w:pPr>
            <w:r w:rsidRPr="007A4369">
              <w:t xml:space="preserve">г-жа </w:t>
            </w:r>
            <w:r w:rsidR="00535B0B" w:rsidRPr="007A4369">
              <w:t>Тинтин Чжан</w:t>
            </w:r>
            <w:r w:rsidRPr="007A4369">
              <w:t xml:space="preserve">, </w:t>
            </w:r>
            <w:r w:rsidR="00290F5B" w:rsidRPr="007A4369">
              <w:t>с</w:t>
            </w:r>
            <w:r w:rsidRPr="007A4369">
              <w:t xml:space="preserve"> 2021</w:t>
            </w:r>
            <w:r w:rsidR="00B12617" w:rsidRPr="007A4369">
              <w:t> г.</w:t>
            </w:r>
            <w:r w:rsidRPr="007A4369">
              <w:t xml:space="preserve">) </w:t>
            </w:r>
          </w:p>
        </w:tc>
      </w:tr>
      <w:tr w:rsidR="00DB7FC4" w:rsidRPr="007A4369" w14:paraId="3BF30314" w14:textId="77777777" w:rsidTr="00C45582">
        <w:tc>
          <w:tcPr>
            <w:tcW w:w="651" w:type="pct"/>
            <w:shd w:val="clear" w:color="auto" w:fill="auto"/>
          </w:tcPr>
          <w:p w14:paraId="46273804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1993" w:type="pct"/>
            <w:shd w:val="clear" w:color="auto" w:fill="auto"/>
          </w:tcPr>
          <w:p w14:paraId="699CD063" w14:textId="3E09BF1C" w:rsidR="00DB7FC4" w:rsidRPr="007A4369" w:rsidRDefault="009F215A" w:rsidP="000E1274">
            <w:pPr>
              <w:pStyle w:val="Tabletext"/>
            </w:pPr>
            <w:r w:rsidRPr="007A4369">
              <w:t>IMT-2020: Требования к сетям и функциональная архитектура</w:t>
            </w:r>
          </w:p>
        </w:tc>
        <w:tc>
          <w:tcPr>
            <w:tcW w:w="588" w:type="pct"/>
            <w:shd w:val="clear" w:color="auto" w:fill="auto"/>
          </w:tcPr>
          <w:p w14:paraId="3FF34520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768" w:type="pct"/>
          </w:tcPr>
          <w:p w14:paraId="72AFAA53" w14:textId="1E449CA7" w:rsidR="00DB7FC4" w:rsidRPr="007A4369" w:rsidRDefault="00DB7FC4" w:rsidP="000E1274">
            <w:pPr>
              <w:pStyle w:val="Tabletext"/>
            </w:pPr>
            <w:r w:rsidRPr="007A4369">
              <w:t xml:space="preserve">г-н </w:t>
            </w:r>
            <w:r w:rsidR="00E83E31" w:rsidRPr="007A4369">
              <w:t>Нам Сок Ko</w:t>
            </w:r>
          </w:p>
          <w:p w14:paraId="582619DA" w14:textId="01390202" w:rsidR="00DB7FC4" w:rsidRPr="007A4369" w:rsidRDefault="00DB7FC4" w:rsidP="000E1274">
            <w:pPr>
              <w:pStyle w:val="Tabletext"/>
            </w:pPr>
            <w:r w:rsidRPr="007A4369">
              <w:t xml:space="preserve">г-н </w:t>
            </w:r>
            <w:r w:rsidR="002664C4" w:rsidRPr="007A4369">
              <w:t>Марко Каруджи</w:t>
            </w:r>
            <w:r w:rsidRPr="007A4369">
              <w:t xml:space="preserve">, </w:t>
            </w:r>
            <w:r w:rsidR="00290F5B" w:rsidRPr="007A4369">
              <w:t>с</w:t>
            </w:r>
            <w:r w:rsidRPr="007A4369">
              <w:t xml:space="preserve"> 2021</w:t>
            </w:r>
            <w:r w:rsidR="00B12617" w:rsidRPr="007A4369">
              <w:t> г.</w:t>
            </w:r>
            <w:r w:rsidRPr="007A4369">
              <w:br/>
              <w:t xml:space="preserve">(г-н </w:t>
            </w:r>
            <w:r w:rsidR="002664C4" w:rsidRPr="007A4369">
              <w:t>Марко Каруджи</w:t>
            </w:r>
            <w:r w:rsidRPr="0005079B">
              <w:rPr>
                <w:rStyle w:val="FootnoteReference"/>
                <w:position w:val="2"/>
              </w:rPr>
              <w:t>*</w:t>
            </w:r>
            <w:r w:rsidRPr="007A4369">
              <w:t xml:space="preserve">, </w:t>
            </w:r>
            <w:r w:rsidR="00290F5B" w:rsidRPr="007A4369">
              <w:t>до</w:t>
            </w:r>
            <w:r w:rsidRPr="007A4369">
              <w:t xml:space="preserve"> 2020</w:t>
            </w:r>
            <w:r w:rsidR="00B12617" w:rsidRPr="007A4369">
              <w:t> г.</w:t>
            </w:r>
            <w:r w:rsidRPr="007A4369">
              <w:t>,</w:t>
            </w:r>
          </w:p>
          <w:p w14:paraId="48BAA905" w14:textId="41222A74" w:rsidR="00DB7FC4" w:rsidRPr="007A4369" w:rsidRDefault="00DB7FC4" w:rsidP="000E1274">
            <w:pPr>
              <w:pStyle w:val="Tabletext"/>
            </w:pPr>
            <w:r w:rsidRPr="007A4369">
              <w:t xml:space="preserve">г-н </w:t>
            </w:r>
            <w:r w:rsidR="00E83E31" w:rsidRPr="007A4369">
              <w:t>Oливье Лe Гран</w:t>
            </w:r>
            <w:r w:rsidRPr="007A4369">
              <w:t xml:space="preserve">, </w:t>
            </w:r>
            <w:r w:rsidR="00290F5B" w:rsidRPr="007A4369">
              <w:t>с</w:t>
            </w:r>
            <w:r w:rsidRPr="007A4369">
              <w:t xml:space="preserve"> 2021</w:t>
            </w:r>
            <w:r w:rsidR="00B12617" w:rsidRPr="007A4369">
              <w:t> г.</w:t>
            </w:r>
            <w:r w:rsidRPr="007A4369">
              <w:t>)</w:t>
            </w:r>
          </w:p>
        </w:tc>
      </w:tr>
      <w:tr w:rsidR="00DB7FC4" w:rsidRPr="007A4369" w14:paraId="6AB17942" w14:textId="77777777" w:rsidTr="00C45582">
        <w:tc>
          <w:tcPr>
            <w:tcW w:w="651" w:type="pct"/>
            <w:shd w:val="clear" w:color="auto" w:fill="auto"/>
          </w:tcPr>
          <w:p w14:paraId="74C9DD12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21/13</w:t>
            </w:r>
          </w:p>
        </w:tc>
        <w:tc>
          <w:tcPr>
            <w:tcW w:w="1993" w:type="pct"/>
            <w:shd w:val="clear" w:color="auto" w:fill="auto"/>
          </w:tcPr>
          <w:p w14:paraId="7F32EE53" w14:textId="3427BD5C" w:rsidR="00DB7FC4" w:rsidRPr="007A4369" w:rsidRDefault="009F215A" w:rsidP="000E1274">
            <w:pPr>
              <w:pStyle w:val="Tabletext"/>
            </w:pPr>
            <w:r w:rsidRPr="007A4369">
              <w:t>Программизация сетей, в том числе организация сетей с программируемыми параметрами, "нарезка" и оркестровка сетей</w:t>
            </w:r>
          </w:p>
        </w:tc>
        <w:tc>
          <w:tcPr>
            <w:tcW w:w="588" w:type="pct"/>
            <w:shd w:val="clear" w:color="auto" w:fill="auto"/>
          </w:tcPr>
          <w:p w14:paraId="5FEDF0D8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768" w:type="pct"/>
          </w:tcPr>
          <w:p w14:paraId="463D70B3" w14:textId="7E4C503B" w:rsidR="00DB7FC4" w:rsidRPr="007A4369" w:rsidRDefault="00DB7FC4" w:rsidP="000E1274">
            <w:pPr>
              <w:pStyle w:val="Tabletext"/>
            </w:pPr>
            <w:r w:rsidRPr="007A4369">
              <w:t xml:space="preserve">г-н </w:t>
            </w:r>
            <w:r w:rsidR="00E83E31" w:rsidRPr="007A4369">
              <w:t>Наотака Морита</w:t>
            </w:r>
            <w:r w:rsidRPr="007A2E4D">
              <w:rPr>
                <w:rStyle w:val="FootnoteReference"/>
                <w:position w:val="2"/>
              </w:rPr>
              <w:t>*</w:t>
            </w:r>
            <w:r w:rsidRPr="007A4369">
              <w:t xml:space="preserve">, </w:t>
            </w:r>
            <w:r w:rsidR="0005079B">
              <w:t>до</w:t>
            </w:r>
            <w:r w:rsidR="00290F5B" w:rsidRPr="007A4369">
              <w:t xml:space="preserve"> июля </w:t>
            </w:r>
            <w:r w:rsidRPr="007A4369">
              <w:t>2018</w:t>
            </w:r>
            <w:r w:rsidR="00B12617" w:rsidRPr="007A4369">
              <w:t xml:space="preserve"> г.</w:t>
            </w:r>
          </w:p>
          <w:p w14:paraId="3E1961E3" w14:textId="42454051" w:rsidR="00DB7FC4" w:rsidRPr="007A4369" w:rsidRDefault="00DB7FC4" w:rsidP="000E1274">
            <w:pPr>
              <w:pStyle w:val="Tabletext"/>
            </w:pPr>
            <w:r w:rsidRPr="007A4369">
              <w:t xml:space="preserve">г-н </w:t>
            </w:r>
            <w:r w:rsidR="002664C4" w:rsidRPr="007A4369">
              <w:t>Вэй Чэнь</w:t>
            </w:r>
            <w:r w:rsidRPr="007A2E4D">
              <w:rPr>
                <w:rStyle w:val="FootnoteReference"/>
                <w:position w:val="2"/>
              </w:rPr>
              <w:t>*</w:t>
            </w:r>
            <w:r w:rsidR="002F677A" w:rsidRPr="007A4369">
              <w:t>,</w:t>
            </w:r>
            <w:r w:rsidRPr="007A4369">
              <w:t xml:space="preserve"> </w:t>
            </w:r>
            <w:r w:rsidR="00290F5B" w:rsidRPr="007A4369">
              <w:t>до</w:t>
            </w:r>
            <w:r w:rsidRPr="007A4369">
              <w:t xml:space="preserve"> 2018</w:t>
            </w:r>
            <w:r w:rsidR="00B12617" w:rsidRPr="007A4369">
              <w:t> г.</w:t>
            </w:r>
          </w:p>
          <w:p w14:paraId="6ECD19A7" w14:textId="10E7449E" w:rsidR="00DB7FC4" w:rsidRPr="007A4369" w:rsidRDefault="00DB7FC4" w:rsidP="000E1274">
            <w:pPr>
              <w:pStyle w:val="Tabletext"/>
            </w:pPr>
            <w:r w:rsidRPr="007A4369">
              <w:t xml:space="preserve">г-жа </w:t>
            </w:r>
            <w:r w:rsidR="00FC018A" w:rsidRPr="007A4369">
              <w:t>Юйшуан Ху</w:t>
            </w:r>
            <w:r w:rsidRPr="007A4369">
              <w:t xml:space="preserve">, </w:t>
            </w:r>
            <w:r w:rsidR="00290F5B" w:rsidRPr="007A4369">
              <w:t>с</w:t>
            </w:r>
            <w:r w:rsidRPr="007A4369">
              <w:t xml:space="preserve"> 2019</w:t>
            </w:r>
            <w:r w:rsidR="00B12617" w:rsidRPr="007A4369">
              <w:t> г.</w:t>
            </w:r>
          </w:p>
          <w:p w14:paraId="4D5E13DA" w14:textId="0C232910" w:rsidR="00DB7FC4" w:rsidRPr="007A4369" w:rsidRDefault="00DB7FC4" w:rsidP="000E1274">
            <w:pPr>
              <w:pStyle w:val="Tabletext"/>
            </w:pPr>
            <w:r w:rsidRPr="007A4369">
              <w:t xml:space="preserve">г-н </w:t>
            </w:r>
            <w:r w:rsidR="00FC018A" w:rsidRPr="007A4369">
              <w:t>Казунори Таникава</w:t>
            </w:r>
            <w:r w:rsidRPr="007A4369">
              <w:t xml:space="preserve">, </w:t>
            </w:r>
            <w:r w:rsidR="00290F5B" w:rsidRPr="007A4369">
              <w:t xml:space="preserve">с июля </w:t>
            </w:r>
            <w:r w:rsidRPr="007A4369">
              <w:t>2018</w:t>
            </w:r>
            <w:r w:rsidR="00B12617" w:rsidRPr="007A4369">
              <w:t> г.</w:t>
            </w:r>
          </w:p>
          <w:p w14:paraId="1E3ECFAA" w14:textId="0A620A16" w:rsidR="00DB7FC4" w:rsidRPr="007A4369" w:rsidRDefault="00DB7FC4" w:rsidP="007A2E4D">
            <w:pPr>
              <w:pStyle w:val="Tabletext"/>
            </w:pPr>
            <w:r w:rsidRPr="007A4369">
              <w:t xml:space="preserve">(г-н </w:t>
            </w:r>
            <w:r w:rsidR="00E83E31" w:rsidRPr="007A4369">
              <w:t>Сан У Кан</w:t>
            </w:r>
            <w:r w:rsidRPr="007A4369">
              <w:t xml:space="preserve"> </w:t>
            </w:r>
            <w:r w:rsidR="00290F5B" w:rsidRPr="007A4369">
              <w:t>и</w:t>
            </w:r>
            <w:r w:rsidR="007A2E4D">
              <w:br/>
            </w:r>
            <w:r w:rsidRPr="007A4369">
              <w:t xml:space="preserve">г-н </w:t>
            </w:r>
            <w:r w:rsidR="00E83E31" w:rsidRPr="007A4369">
              <w:t>Аки Накао</w:t>
            </w:r>
            <w:r w:rsidRPr="007A2E4D">
              <w:rPr>
                <w:rStyle w:val="FootnoteReference"/>
                <w:position w:val="2"/>
              </w:rPr>
              <w:t>*</w:t>
            </w:r>
            <w:r w:rsidRPr="007A4369">
              <w:t xml:space="preserve">, </w:t>
            </w:r>
            <w:r w:rsidR="00290F5B" w:rsidRPr="007A4369">
              <w:t>до</w:t>
            </w:r>
            <w:r w:rsidRPr="007A4369">
              <w:t xml:space="preserve"> 2018</w:t>
            </w:r>
            <w:r w:rsidR="00B12617" w:rsidRPr="007A4369">
              <w:t> г.</w:t>
            </w:r>
            <w:r w:rsidRPr="007A4369">
              <w:t>)</w:t>
            </w:r>
          </w:p>
        </w:tc>
      </w:tr>
      <w:tr w:rsidR="00DB7FC4" w:rsidRPr="007A4369" w14:paraId="1997C191" w14:textId="77777777" w:rsidTr="00C45582">
        <w:tc>
          <w:tcPr>
            <w:tcW w:w="651" w:type="pct"/>
            <w:shd w:val="clear" w:color="auto" w:fill="auto"/>
          </w:tcPr>
          <w:p w14:paraId="3585C446" w14:textId="77777777" w:rsidR="00DB7FC4" w:rsidRPr="007A4369" w:rsidRDefault="00DB7FC4" w:rsidP="0005079B">
            <w:pPr>
              <w:pStyle w:val="Tabletext"/>
              <w:keepLines/>
              <w:jc w:val="center"/>
            </w:pPr>
            <w:r w:rsidRPr="007A4369">
              <w:lastRenderedPageBreak/>
              <w:t>22/13</w:t>
            </w:r>
          </w:p>
        </w:tc>
        <w:tc>
          <w:tcPr>
            <w:tcW w:w="1993" w:type="pct"/>
            <w:shd w:val="clear" w:color="auto" w:fill="auto"/>
          </w:tcPr>
          <w:p w14:paraId="67C78F76" w14:textId="17D122AA" w:rsidR="00DB7FC4" w:rsidRPr="007A4369" w:rsidRDefault="009F215A" w:rsidP="0005079B">
            <w:pPr>
              <w:pStyle w:val="Tabletext"/>
              <w:keepLines/>
            </w:pPr>
            <w:r w:rsidRPr="007A4369">
              <w:t>Появляющиеся сетевые технологии для IMT</w:t>
            </w:r>
            <w:r w:rsidR="00C45582" w:rsidRPr="007A4369">
              <w:noBreakHyphen/>
            </w:r>
            <w:r w:rsidRPr="007A4369">
              <w:t>2020 и будущих сетей</w:t>
            </w:r>
          </w:p>
        </w:tc>
        <w:tc>
          <w:tcPr>
            <w:tcW w:w="588" w:type="pct"/>
            <w:shd w:val="clear" w:color="auto" w:fill="auto"/>
          </w:tcPr>
          <w:p w14:paraId="6DD7A07E" w14:textId="77777777" w:rsidR="00DB7FC4" w:rsidRPr="007A4369" w:rsidRDefault="00DB7FC4" w:rsidP="0005079B">
            <w:pPr>
              <w:pStyle w:val="Tabletext"/>
              <w:keepLines/>
              <w:jc w:val="center"/>
            </w:pPr>
            <w:r w:rsidRPr="007A4369">
              <w:t>1/13</w:t>
            </w:r>
          </w:p>
        </w:tc>
        <w:tc>
          <w:tcPr>
            <w:tcW w:w="1768" w:type="pct"/>
          </w:tcPr>
          <w:p w14:paraId="043500EE" w14:textId="39D513E3" w:rsidR="00DB7FC4" w:rsidRPr="007A4369" w:rsidRDefault="00DB7FC4" w:rsidP="0005079B">
            <w:pPr>
              <w:pStyle w:val="Tabletext"/>
              <w:keepNext/>
              <w:keepLines/>
            </w:pPr>
            <w:r w:rsidRPr="007A4369">
              <w:t xml:space="preserve">г-н </w:t>
            </w:r>
            <w:r w:rsidR="00E83E31" w:rsidRPr="007A4369">
              <w:t>Вед П. Кафле</w:t>
            </w:r>
          </w:p>
          <w:p w14:paraId="00716762" w14:textId="38F8D9CF" w:rsidR="00DB7FC4" w:rsidRPr="007A4369" w:rsidRDefault="00DB7FC4" w:rsidP="0005079B">
            <w:pPr>
              <w:pStyle w:val="Tabletext"/>
              <w:keepLines/>
            </w:pPr>
            <w:r w:rsidRPr="007A4369">
              <w:t xml:space="preserve">г-н </w:t>
            </w:r>
            <w:r w:rsidR="00E83E31" w:rsidRPr="007A4369">
              <w:t>Цзигуан Цao</w:t>
            </w:r>
            <w:r w:rsidRPr="0005079B">
              <w:rPr>
                <w:rStyle w:val="FootnoteReference"/>
                <w:position w:val="2"/>
              </w:rPr>
              <w:t>*</w:t>
            </w:r>
            <w:r w:rsidRPr="007A4369">
              <w:t xml:space="preserve">, </w:t>
            </w:r>
            <w:r w:rsidR="00290F5B" w:rsidRPr="007A4369">
              <w:t>до</w:t>
            </w:r>
            <w:r w:rsidRPr="007A4369">
              <w:t xml:space="preserve"> 2020</w:t>
            </w:r>
            <w:r w:rsidR="00B12617" w:rsidRPr="007A4369">
              <w:t> г.</w:t>
            </w:r>
            <w:r w:rsidRPr="007A4369">
              <w:br/>
              <w:t xml:space="preserve">(г-жа </w:t>
            </w:r>
            <w:r w:rsidR="004421DA" w:rsidRPr="007A4369">
              <w:t>Цзе Чжан</w:t>
            </w:r>
            <w:r w:rsidRPr="007A4369">
              <w:t xml:space="preserve">, </w:t>
            </w:r>
            <w:r w:rsidR="00290F5B" w:rsidRPr="007A4369">
              <w:t>с</w:t>
            </w:r>
            <w:r w:rsidRPr="007A4369">
              <w:t xml:space="preserve"> 2021</w:t>
            </w:r>
            <w:r w:rsidR="00B12617" w:rsidRPr="007A4369">
              <w:t xml:space="preserve"> г.</w:t>
            </w:r>
            <w:r w:rsidRPr="007A4369">
              <w:t>)</w:t>
            </w:r>
          </w:p>
        </w:tc>
      </w:tr>
      <w:tr w:rsidR="00DB7FC4" w:rsidRPr="007A4369" w14:paraId="39E2B001" w14:textId="77777777" w:rsidTr="00C45582">
        <w:tc>
          <w:tcPr>
            <w:tcW w:w="651" w:type="pct"/>
            <w:shd w:val="clear" w:color="auto" w:fill="auto"/>
          </w:tcPr>
          <w:p w14:paraId="6DE99C89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23/13</w:t>
            </w:r>
          </w:p>
        </w:tc>
        <w:tc>
          <w:tcPr>
            <w:tcW w:w="1993" w:type="pct"/>
            <w:shd w:val="clear" w:color="auto" w:fill="auto"/>
          </w:tcPr>
          <w:p w14:paraId="36271657" w14:textId="221144C3" w:rsidR="00DB7FC4" w:rsidRPr="007A4369" w:rsidRDefault="009F215A" w:rsidP="000E1274">
            <w:pPr>
              <w:pStyle w:val="Tabletext"/>
            </w:pPr>
            <w:r w:rsidRPr="007A4369">
              <w:t>Конвергенция сетей фиксированной и подвижной связи, включая IMT-2020</w:t>
            </w:r>
          </w:p>
        </w:tc>
        <w:tc>
          <w:tcPr>
            <w:tcW w:w="588" w:type="pct"/>
            <w:shd w:val="clear" w:color="auto" w:fill="auto"/>
          </w:tcPr>
          <w:p w14:paraId="1490CC51" w14:textId="77777777" w:rsidR="00DB7FC4" w:rsidRPr="007A4369" w:rsidRDefault="00DB7FC4" w:rsidP="000E1274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768" w:type="pct"/>
          </w:tcPr>
          <w:p w14:paraId="7F63FCB5" w14:textId="0CF9D895" w:rsidR="00DB7FC4" w:rsidRPr="007A4369" w:rsidRDefault="00DB7FC4" w:rsidP="000E1274">
            <w:pPr>
              <w:pStyle w:val="Tabletext"/>
            </w:pPr>
            <w:r w:rsidRPr="007A4369">
              <w:t xml:space="preserve">г-н </w:t>
            </w:r>
            <w:r w:rsidR="002367E9" w:rsidRPr="007A4369">
              <w:t>Ячэнь Ван</w:t>
            </w:r>
            <w:r w:rsidRPr="0005079B">
              <w:rPr>
                <w:rStyle w:val="FootnoteReference"/>
                <w:position w:val="2"/>
              </w:rPr>
              <w:t>*</w:t>
            </w:r>
            <w:r w:rsidRPr="007A4369">
              <w:t xml:space="preserve">, </w:t>
            </w:r>
            <w:r w:rsidR="00290F5B" w:rsidRPr="007A4369">
              <w:t xml:space="preserve">до октября </w:t>
            </w:r>
            <w:r w:rsidRPr="007A4369">
              <w:t>2018</w:t>
            </w:r>
            <w:r w:rsidR="00B12617" w:rsidRPr="007A4369">
              <w:t> г.</w:t>
            </w:r>
            <w:r w:rsidR="003A10FC" w:rsidRPr="007A4369">
              <w:br/>
            </w:r>
            <w:r w:rsidRPr="007A4369">
              <w:t xml:space="preserve">г-н </w:t>
            </w:r>
            <w:r w:rsidR="004421DA" w:rsidRPr="007A4369">
              <w:t>Сенг Киюн Джо</w:t>
            </w:r>
            <w:r w:rsidRPr="0005079B">
              <w:rPr>
                <w:rStyle w:val="FootnoteReference"/>
                <w:position w:val="2"/>
              </w:rPr>
              <w:t>*</w:t>
            </w:r>
            <w:r w:rsidRPr="007A4369">
              <w:t xml:space="preserve">, </w:t>
            </w:r>
            <w:r w:rsidR="00290F5B" w:rsidRPr="007A4369">
              <w:t xml:space="preserve">до октября </w:t>
            </w:r>
            <w:r w:rsidRPr="007A4369">
              <w:t>2018</w:t>
            </w:r>
            <w:r w:rsidR="00B12617" w:rsidRPr="007A4369">
              <w:t> г.</w:t>
            </w:r>
            <w:r w:rsidR="003A10FC" w:rsidRPr="007A4369">
              <w:br/>
            </w:r>
            <w:r w:rsidRPr="007A4369">
              <w:t xml:space="preserve">г-н </w:t>
            </w:r>
            <w:r w:rsidR="004421DA" w:rsidRPr="007A4369">
              <w:t>Чон Юн Ким</w:t>
            </w:r>
            <w:r w:rsidRPr="007A4369">
              <w:t xml:space="preserve">, </w:t>
            </w:r>
            <w:r w:rsidR="00290F5B" w:rsidRPr="007A4369">
              <w:t xml:space="preserve">с ноября </w:t>
            </w:r>
            <w:r w:rsidRPr="007A4369">
              <w:t>2018</w:t>
            </w:r>
            <w:r w:rsidR="00B12617" w:rsidRPr="007A4369">
              <w:t> г.</w:t>
            </w:r>
            <w:r w:rsidR="003A10FC" w:rsidRPr="007A4369">
              <w:br/>
            </w:r>
            <w:r w:rsidRPr="007A4369">
              <w:t xml:space="preserve">г-н </w:t>
            </w:r>
            <w:r w:rsidR="004421DA" w:rsidRPr="007A4369">
              <w:t>Наньсян Ши</w:t>
            </w:r>
            <w:r w:rsidRPr="007A4369">
              <w:t xml:space="preserve">, </w:t>
            </w:r>
            <w:r w:rsidR="00290F5B" w:rsidRPr="007A4369">
              <w:t>с</w:t>
            </w:r>
            <w:r w:rsidRPr="007A4369">
              <w:t xml:space="preserve"> 2019</w:t>
            </w:r>
            <w:r w:rsidR="00B12617" w:rsidRPr="007A4369">
              <w:t> г.</w:t>
            </w:r>
          </w:p>
        </w:tc>
      </w:tr>
    </w:tbl>
    <w:p w14:paraId="3A8EA3EF" w14:textId="64C5A11B" w:rsidR="00D612DB" w:rsidRPr="007A4369" w:rsidRDefault="00E86693" w:rsidP="000E1274">
      <w:pPr>
        <w:pStyle w:val="Tablelegend"/>
        <w:tabs>
          <w:tab w:val="clear" w:pos="284"/>
          <w:tab w:val="clear" w:pos="567"/>
          <w:tab w:val="clear" w:pos="794"/>
          <w:tab w:val="clear" w:pos="851"/>
          <w:tab w:val="clear" w:pos="1191"/>
          <w:tab w:val="clear" w:pos="1418"/>
          <w:tab w:val="clear" w:pos="1588"/>
          <w:tab w:val="clear" w:pos="1701"/>
          <w:tab w:val="left" w:pos="2268"/>
        </w:tabs>
        <w:spacing w:after="0"/>
      </w:pPr>
      <w:r w:rsidRPr="007A4369">
        <w:t>Условные обозначения:</w:t>
      </w:r>
      <w:r w:rsidR="00DB7FC4" w:rsidRPr="007A4369">
        <w:rPr>
          <w:position w:val="6"/>
          <w:sz w:val="16"/>
        </w:rPr>
        <w:tab/>
      </w:r>
      <w:r w:rsidR="00D612DB" w:rsidRPr="0005079B">
        <w:rPr>
          <w:rStyle w:val="FootnoteReference"/>
          <w:position w:val="2"/>
        </w:rPr>
        <w:t>*</w:t>
      </w:r>
      <w:r w:rsidR="00D612DB" w:rsidRPr="007A4369">
        <w:tab/>
      </w:r>
      <w:r w:rsidR="001D7052" w:rsidRPr="007A4369">
        <w:t>Сложил с себя эти полномочия</w:t>
      </w:r>
      <w:r w:rsidR="00D612DB" w:rsidRPr="007A4369">
        <w:t>.</w:t>
      </w:r>
    </w:p>
    <w:p w14:paraId="0D33DEBF" w14:textId="5D703A27" w:rsidR="00D612DB" w:rsidRPr="007A4369" w:rsidRDefault="000E1274" w:rsidP="000E1274">
      <w:pPr>
        <w:pStyle w:val="Tablelegend"/>
        <w:tabs>
          <w:tab w:val="clear" w:pos="284"/>
          <w:tab w:val="clear" w:pos="567"/>
          <w:tab w:val="clear" w:pos="794"/>
          <w:tab w:val="clear" w:pos="851"/>
          <w:tab w:val="clear" w:pos="1191"/>
          <w:tab w:val="clear" w:pos="1418"/>
          <w:tab w:val="clear" w:pos="1588"/>
          <w:tab w:val="clear" w:pos="1701"/>
          <w:tab w:val="left" w:pos="2268"/>
        </w:tabs>
        <w:spacing w:before="60" w:after="0"/>
      </w:pPr>
      <w:r w:rsidRPr="007A4369">
        <w:tab/>
      </w:r>
      <w:r w:rsidR="00D612DB" w:rsidRPr="0005079B">
        <w:rPr>
          <w:rStyle w:val="FootnoteReference"/>
          <w:position w:val="2"/>
        </w:rPr>
        <w:t>**</w:t>
      </w:r>
      <w:r w:rsidR="00D612DB" w:rsidRPr="007A4369">
        <w:tab/>
      </w:r>
      <w:r w:rsidR="00DB7FC4" w:rsidRPr="007A4369">
        <w:t>Скончался.</w:t>
      </w:r>
    </w:p>
    <w:p w14:paraId="64471B9D" w14:textId="04E7C53E" w:rsidR="00D612DB" w:rsidRPr="007A4369" w:rsidRDefault="00D612DB" w:rsidP="00D612DB">
      <w:r w:rsidRPr="007A4369">
        <w:t xml:space="preserve">13-я Исследовательская комиссия пересмотрела в течение этого исследовательского периода тексты Вопросов </w:t>
      </w:r>
      <w:r w:rsidR="00C80802" w:rsidRPr="007A4369">
        <w:t>19/13, 20/13 (</w:t>
      </w:r>
      <w:r w:rsidR="00E86693" w:rsidRPr="007A4369">
        <w:t>дважды</w:t>
      </w:r>
      <w:r w:rsidR="00C80802" w:rsidRPr="007A4369">
        <w:t>) и 21/13</w:t>
      </w:r>
      <w:r w:rsidR="004421DA" w:rsidRPr="007A4369">
        <w:t>.</w:t>
      </w:r>
      <w:r w:rsidRPr="007A4369">
        <w:t xml:space="preserve"> В представленной выше таблице приводятся наименования Вопросов, </w:t>
      </w:r>
      <w:r w:rsidR="00E32D4A" w:rsidRPr="007A4369">
        <w:t xml:space="preserve">использовавшиеся </w:t>
      </w:r>
      <w:r w:rsidR="00206927" w:rsidRPr="007A4369">
        <w:t xml:space="preserve">в конце </w:t>
      </w:r>
      <w:r w:rsidR="00C80802" w:rsidRPr="007A4369">
        <w:t>2020</w:t>
      </w:r>
      <w:r w:rsidR="00DB1DDD" w:rsidRPr="007A4369">
        <w:t> года</w:t>
      </w:r>
      <w:r w:rsidR="004421DA" w:rsidRPr="007A4369">
        <w:t>, до того как</w:t>
      </w:r>
      <w:r w:rsidR="00F257E5" w:rsidRPr="007A4369">
        <w:t xml:space="preserve"> в январе 2021 года </w:t>
      </w:r>
      <w:r w:rsidR="00523F52" w:rsidRPr="007A4369">
        <w:t xml:space="preserve">собранием КГСЭ </w:t>
      </w:r>
      <w:r w:rsidR="004421DA" w:rsidRPr="007A4369">
        <w:t xml:space="preserve">были </w:t>
      </w:r>
      <w:r w:rsidR="00CD46B0" w:rsidRPr="007A4369">
        <w:t>одобрены</w:t>
      </w:r>
      <w:r w:rsidR="004421DA" w:rsidRPr="007A4369">
        <w:t xml:space="preserve"> </w:t>
      </w:r>
      <w:r w:rsidR="00F257E5" w:rsidRPr="007A4369">
        <w:t xml:space="preserve">обновленные </w:t>
      </w:r>
      <w:r w:rsidR="00CD46B0" w:rsidRPr="007A4369">
        <w:t xml:space="preserve">формулировки </w:t>
      </w:r>
      <w:r w:rsidR="00F257E5" w:rsidRPr="007A4369">
        <w:t>Вопрос</w:t>
      </w:r>
      <w:r w:rsidR="00CD46B0" w:rsidRPr="007A4369">
        <w:t>ов</w:t>
      </w:r>
      <w:r w:rsidR="00C80802" w:rsidRPr="007A4369">
        <w:t>.</w:t>
      </w:r>
    </w:p>
    <w:p w14:paraId="3F3A2119" w14:textId="77777777" w:rsidR="00D612DB" w:rsidRPr="007A4369" w:rsidRDefault="00D612DB" w:rsidP="00C45582">
      <w:pPr>
        <w:pStyle w:val="TableNo"/>
        <w:spacing w:before="400"/>
      </w:pPr>
      <w:r w:rsidRPr="007A4369">
        <w:t>ТАБЛИЦА 5</w:t>
      </w:r>
    </w:p>
    <w:p w14:paraId="3414860A" w14:textId="3686E769" w:rsidR="00D612DB" w:rsidRPr="007A4369" w:rsidRDefault="00D612DB" w:rsidP="00D612DB">
      <w:pPr>
        <w:pStyle w:val="Tabletitle"/>
      </w:pPr>
      <w:r w:rsidRPr="007A4369">
        <w:t>13-я Исследовательская комиссия – Принятые новые Вопросы и Докладчики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691"/>
        <w:gridCol w:w="1134"/>
        <w:gridCol w:w="2546"/>
      </w:tblGrid>
      <w:tr w:rsidR="00C80802" w:rsidRPr="007A4369" w14:paraId="54FFA6E6" w14:textId="77777777" w:rsidTr="00C45582">
        <w:trPr>
          <w:tblHeader/>
        </w:trPr>
        <w:tc>
          <w:tcPr>
            <w:tcW w:w="653" w:type="pct"/>
            <w:shd w:val="clear" w:color="auto" w:fill="auto"/>
          </w:tcPr>
          <w:p w14:paraId="342E1EE1" w14:textId="144A103F" w:rsidR="00C80802" w:rsidRPr="007A4369" w:rsidRDefault="00C80802" w:rsidP="00712EDF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Вопросы</w:t>
            </w:r>
          </w:p>
        </w:tc>
        <w:tc>
          <w:tcPr>
            <w:tcW w:w="2436" w:type="pct"/>
            <w:shd w:val="clear" w:color="auto" w:fill="auto"/>
          </w:tcPr>
          <w:p w14:paraId="6863715B" w14:textId="49C1AAF2" w:rsidR="00C80802" w:rsidRPr="007A4369" w:rsidRDefault="00C80802" w:rsidP="00712EDF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Название Вопроса</w:t>
            </w:r>
          </w:p>
        </w:tc>
        <w:tc>
          <w:tcPr>
            <w:tcW w:w="589" w:type="pct"/>
            <w:shd w:val="clear" w:color="auto" w:fill="auto"/>
          </w:tcPr>
          <w:p w14:paraId="4A00A52C" w14:textId="7FB1C2DA" w:rsidR="00C80802" w:rsidRPr="007A4369" w:rsidRDefault="00C80802" w:rsidP="00712EDF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РГ</w:t>
            </w:r>
          </w:p>
        </w:tc>
        <w:tc>
          <w:tcPr>
            <w:tcW w:w="1322" w:type="pct"/>
          </w:tcPr>
          <w:p w14:paraId="02C830AA" w14:textId="7D315F32" w:rsidR="00C80802" w:rsidRPr="007A4369" w:rsidRDefault="00C80802" w:rsidP="00712EDF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Докладчик</w:t>
            </w:r>
          </w:p>
        </w:tc>
      </w:tr>
      <w:tr w:rsidR="00C80802" w:rsidRPr="007A4369" w14:paraId="24598D84" w14:textId="77777777" w:rsidTr="00C45582">
        <w:tc>
          <w:tcPr>
            <w:tcW w:w="653" w:type="pct"/>
            <w:shd w:val="clear" w:color="auto" w:fill="auto"/>
          </w:tcPr>
          <w:p w14:paraId="6EB2A7C9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2436" w:type="pct"/>
            <w:shd w:val="clear" w:color="auto" w:fill="auto"/>
          </w:tcPr>
          <w:p w14:paraId="56DBBFE1" w14:textId="2E6E6E48" w:rsidR="00C80802" w:rsidRPr="007A4369" w:rsidRDefault="00DB1DDD" w:rsidP="00313AAD">
            <w:pPr>
              <w:pStyle w:val="Tabletext"/>
            </w:pPr>
            <w:r w:rsidRPr="007A4369">
              <w:t>Будущие сети: инновационные сценарии услуг, включая экологические и социально-экономические аспекты</w:t>
            </w:r>
          </w:p>
        </w:tc>
        <w:tc>
          <w:tcPr>
            <w:tcW w:w="589" w:type="pct"/>
            <w:shd w:val="clear" w:color="auto" w:fill="auto"/>
          </w:tcPr>
          <w:p w14:paraId="475D104D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3/13</w:t>
            </w:r>
          </w:p>
        </w:tc>
        <w:tc>
          <w:tcPr>
            <w:tcW w:w="1322" w:type="pct"/>
          </w:tcPr>
          <w:p w14:paraId="3E92E49F" w14:textId="44B374F9" w:rsidR="00C80802" w:rsidRPr="007A4369" w:rsidRDefault="00C80802" w:rsidP="00313AAD">
            <w:pPr>
              <w:pStyle w:val="Tabletext"/>
            </w:pPr>
            <w:r w:rsidRPr="007A4369">
              <w:t xml:space="preserve">г-н </w:t>
            </w:r>
            <w:r w:rsidR="006779B0" w:rsidRPr="007A4369">
              <w:t>Чун Хичан</w:t>
            </w:r>
            <w:r w:rsidRPr="007A4369">
              <w:t xml:space="preserve"> </w:t>
            </w:r>
            <w:r w:rsidR="003A10FC" w:rsidRPr="007A4369">
              <w:br/>
            </w:r>
            <w:r w:rsidRPr="007A4369">
              <w:t xml:space="preserve">(г-н </w:t>
            </w:r>
            <w:r w:rsidR="006779B0" w:rsidRPr="007A4369">
              <w:t>Сюэ Мяо</w:t>
            </w:r>
            <w:r w:rsidRPr="007A4369">
              <w:t xml:space="preserve">) </w:t>
            </w:r>
          </w:p>
        </w:tc>
      </w:tr>
      <w:tr w:rsidR="00C80802" w:rsidRPr="007A4369" w14:paraId="679596B2" w14:textId="77777777" w:rsidTr="00C45582">
        <w:tc>
          <w:tcPr>
            <w:tcW w:w="653" w:type="pct"/>
            <w:shd w:val="clear" w:color="auto" w:fill="auto"/>
          </w:tcPr>
          <w:p w14:paraId="1A96CE0F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2/13</w:t>
            </w:r>
          </w:p>
        </w:tc>
        <w:tc>
          <w:tcPr>
            <w:tcW w:w="2436" w:type="pct"/>
            <w:shd w:val="clear" w:color="auto" w:fill="auto"/>
          </w:tcPr>
          <w:p w14:paraId="266BC568" w14:textId="28C51A9D" w:rsidR="00C80802" w:rsidRPr="007A4369" w:rsidRDefault="00E30A80" w:rsidP="00313AAD">
            <w:pPr>
              <w:pStyle w:val="Tabletext"/>
            </w:pPr>
            <w:r w:rsidRPr="007A4369">
              <w:t>Развитие сетей последующих поколений (СПП) на основании инновационных технологий, включая организацию сетей с программируемыми параметрами (SDN) и виртуализацию сетевых функций (NFV)</w:t>
            </w:r>
          </w:p>
        </w:tc>
        <w:tc>
          <w:tcPr>
            <w:tcW w:w="589" w:type="pct"/>
            <w:shd w:val="clear" w:color="auto" w:fill="auto"/>
          </w:tcPr>
          <w:p w14:paraId="0F80E3DA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3/13</w:t>
            </w:r>
          </w:p>
        </w:tc>
        <w:tc>
          <w:tcPr>
            <w:tcW w:w="1322" w:type="pct"/>
          </w:tcPr>
          <w:p w14:paraId="5EB1D718" w14:textId="7DEDACAD" w:rsidR="00C80802" w:rsidRPr="007A4369" w:rsidRDefault="00C80802" w:rsidP="00313AAD">
            <w:pPr>
              <w:pStyle w:val="Tabletext"/>
            </w:pPr>
            <w:r w:rsidRPr="007A4369">
              <w:t xml:space="preserve">г-жа </w:t>
            </w:r>
            <w:r w:rsidR="00D454B2" w:rsidRPr="007A4369">
              <w:t>Юань Чжан</w:t>
            </w:r>
            <w:r w:rsidRPr="007A4369">
              <w:t xml:space="preserve"> </w:t>
            </w:r>
          </w:p>
        </w:tc>
      </w:tr>
      <w:tr w:rsidR="00C80802" w:rsidRPr="007A4369" w14:paraId="0BF952DF" w14:textId="77777777" w:rsidTr="00C45582">
        <w:trPr>
          <w:trHeight w:val="555"/>
        </w:trPr>
        <w:tc>
          <w:tcPr>
            <w:tcW w:w="653" w:type="pct"/>
            <w:shd w:val="clear" w:color="auto" w:fill="auto"/>
          </w:tcPr>
          <w:p w14:paraId="70C328D7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5/13</w:t>
            </w:r>
          </w:p>
        </w:tc>
        <w:tc>
          <w:tcPr>
            <w:tcW w:w="2436" w:type="pct"/>
            <w:shd w:val="clear" w:color="auto" w:fill="auto"/>
          </w:tcPr>
          <w:p w14:paraId="0A02BBD1" w14:textId="321531D3" w:rsidR="00C80802" w:rsidRPr="007A4369" w:rsidRDefault="00E30A80" w:rsidP="00313AAD">
            <w:pPr>
              <w:pStyle w:val="Tabletext"/>
            </w:pPr>
            <w:r w:rsidRPr="007A4369">
              <w:t>Применение будущих сетей и инноваций в развивающихся странах</w:t>
            </w:r>
          </w:p>
        </w:tc>
        <w:tc>
          <w:tcPr>
            <w:tcW w:w="589" w:type="pct"/>
            <w:shd w:val="clear" w:color="auto" w:fill="auto"/>
          </w:tcPr>
          <w:p w14:paraId="25EBF035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3/13</w:t>
            </w:r>
          </w:p>
        </w:tc>
        <w:tc>
          <w:tcPr>
            <w:tcW w:w="1322" w:type="pct"/>
          </w:tcPr>
          <w:p w14:paraId="676AEC54" w14:textId="7DA13EFF" w:rsidR="00C80802" w:rsidRPr="007A4369" w:rsidRDefault="00C80802" w:rsidP="00313AAD">
            <w:pPr>
              <w:pStyle w:val="Tabletext"/>
            </w:pPr>
            <w:r w:rsidRPr="007A4369">
              <w:t xml:space="preserve">г-н </w:t>
            </w:r>
            <w:r w:rsidR="00D506F9" w:rsidRPr="007A4369">
              <w:t>Эллиот Кабало</w:t>
            </w:r>
            <w:r w:rsidRPr="007A4369">
              <w:t xml:space="preserve"> </w:t>
            </w:r>
            <w:r w:rsidRPr="007A4369">
              <w:br/>
              <w:t xml:space="preserve">(г-н </w:t>
            </w:r>
            <w:r w:rsidR="00D506F9" w:rsidRPr="007A4369">
              <w:t>Сако Мамаду Ури</w:t>
            </w:r>
            <w:r w:rsidRPr="007A4369">
              <w:t>)</w:t>
            </w:r>
          </w:p>
        </w:tc>
      </w:tr>
      <w:tr w:rsidR="00C80802" w:rsidRPr="007A4369" w14:paraId="7C1278EB" w14:textId="77777777" w:rsidTr="00C45582">
        <w:tc>
          <w:tcPr>
            <w:tcW w:w="653" w:type="pct"/>
            <w:shd w:val="clear" w:color="auto" w:fill="auto"/>
          </w:tcPr>
          <w:p w14:paraId="76ECEE41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6/13</w:t>
            </w:r>
          </w:p>
        </w:tc>
        <w:tc>
          <w:tcPr>
            <w:tcW w:w="2436" w:type="pct"/>
            <w:shd w:val="clear" w:color="auto" w:fill="auto"/>
          </w:tcPr>
          <w:p w14:paraId="7A7D2B1F" w14:textId="75F1727E" w:rsidR="00C80802" w:rsidRPr="007A4369" w:rsidRDefault="00E30A80" w:rsidP="00313AAD">
            <w:pPr>
              <w:pStyle w:val="Tabletext"/>
            </w:pPr>
            <w:r w:rsidRPr="007A4369">
              <w:t>Сети после IMT-2020: механизмы качества обслуживания</w:t>
            </w:r>
            <w:r w:rsidR="00C45582" w:rsidRPr="007A4369">
              <w:t> </w:t>
            </w:r>
            <w:r w:rsidRPr="007A4369">
              <w:t>(QoS)</w:t>
            </w:r>
          </w:p>
        </w:tc>
        <w:tc>
          <w:tcPr>
            <w:tcW w:w="589" w:type="pct"/>
            <w:shd w:val="clear" w:color="auto" w:fill="auto"/>
          </w:tcPr>
          <w:p w14:paraId="2EEC39AD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322" w:type="pct"/>
          </w:tcPr>
          <w:p w14:paraId="376D6D9A" w14:textId="0DC0364A" w:rsidR="00C80802" w:rsidRPr="007A4369" w:rsidRDefault="00C80802" w:rsidP="00313AAD">
            <w:pPr>
              <w:pStyle w:val="Tabletext"/>
            </w:pPr>
            <w:r w:rsidRPr="007A4369">
              <w:t xml:space="preserve">г-н </w:t>
            </w:r>
            <w:r w:rsidR="00D506F9" w:rsidRPr="007A4369">
              <w:t>Тхэ Сан Чхве</w:t>
            </w:r>
            <w:r w:rsidRPr="007A4369">
              <w:t xml:space="preserve"> </w:t>
            </w:r>
            <w:r w:rsidRPr="007A4369">
              <w:br/>
              <w:t xml:space="preserve">(г-н </w:t>
            </w:r>
            <w:r w:rsidR="00D506F9" w:rsidRPr="007A4369">
              <w:t>Гошэн Чжу</w:t>
            </w:r>
            <w:r w:rsidRPr="007A4369">
              <w:t>)</w:t>
            </w:r>
          </w:p>
        </w:tc>
      </w:tr>
      <w:tr w:rsidR="00C80802" w:rsidRPr="007A4369" w14:paraId="1AC8B97E" w14:textId="77777777" w:rsidTr="00C45582">
        <w:tc>
          <w:tcPr>
            <w:tcW w:w="653" w:type="pct"/>
            <w:shd w:val="clear" w:color="auto" w:fill="auto"/>
          </w:tcPr>
          <w:p w14:paraId="6BB5D69D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7/13</w:t>
            </w:r>
          </w:p>
        </w:tc>
        <w:tc>
          <w:tcPr>
            <w:tcW w:w="2436" w:type="pct"/>
            <w:shd w:val="clear" w:color="auto" w:fill="auto"/>
          </w:tcPr>
          <w:p w14:paraId="39F73FFE" w14:textId="61DC3652" w:rsidR="00C80802" w:rsidRPr="007A4369" w:rsidRDefault="00E30A80" w:rsidP="00313AAD">
            <w:pPr>
              <w:pStyle w:val="Tabletext"/>
            </w:pPr>
            <w:r w:rsidRPr="007A4369">
              <w:t>Будущие сети: углубленная проверка пакетов и сетевой интеллект</w:t>
            </w:r>
          </w:p>
        </w:tc>
        <w:tc>
          <w:tcPr>
            <w:tcW w:w="589" w:type="pct"/>
            <w:shd w:val="clear" w:color="auto" w:fill="auto"/>
          </w:tcPr>
          <w:p w14:paraId="5D5ECFF5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2/13</w:t>
            </w:r>
          </w:p>
        </w:tc>
        <w:tc>
          <w:tcPr>
            <w:tcW w:w="1322" w:type="pct"/>
          </w:tcPr>
          <w:p w14:paraId="195CDE4C" w14:textId="14529A3C" w:rsidR="00C80802" w:rsidRPr="007A4369" w:rsidRDefault="00C80802" w:rsidP="00313AAD">
            <w:pPr>
              <w:pStyle w:val="Tabletext"/>
            </w:pPr>
            <w:r w:rsidRPr="007A4369">
              <w:t xml:space="preserve">г-н </w:t>
            </w:r>
            <w:r w:rsidR="00535B0B" w:rsidRPr="007A4369">
              <w:t>Цзинью Дай</w:t>
            </w:r>
            <w:r w:rsidRPr="007A4369">
              <w:t xml:space="preserve"> </w:t>
            </w:r>
          </w:p>
        </w:tc>
      </w:tr>
      <w:tr w:rsidR="00C80802" w:rsidRPr="007A4369" w14:paraId="6B1777CA" w14:textId="77777777" w:rsidTr="00C45582">
        <w:tc>
          <w:tcPr>
            <w:tcW w:w="653" w:type="pct"/>
            <w:shd w:val="clear" w:color="auto" w:fill="auto"/>
          </w:tcPr>
          <w:p w14:paraId="2180CCE0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16/13</w:t>
            </w:r>
          </w:p>
        </w:tc>
        <w:tc>
          <w:tcPr>
            <w:tcW w:w="2436" w:type="pct"/>
            <w:shd w:val="clear" w:color="auto" w:fill="auto"/>
          </w:tcPr>
          <w:p w14:paraId="65406665" w14:textId="36B87A20" w:rsidR="00C80802" w:rsidRPr="007A4369" w:rsidRDefault="00E30A80" w:rsidP="00313AAD">
            <w:pPr>
              <w:pStyle w:val="Tabletext"/>
            </w:pPr>
            <w:r w:rsidRPr="007A4369">
              <w:t>Будущие сети: надежные и основанные на квантовых технологиях расширенные сети и услуги</w:t>
            </w:r>
          </w:p>
        </w:tc>
        <w:tc>
          <w:tcPr>
            <w:tcW w:w="589" w:type="pct"/>
            <w:shd w:val="clear" w:color="auto" w:fill="auto"/>
          </w:tcPr>
          <w:p w14:paraId="72A5134B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3/13</w:t>
            </w:r>
          </w:p>
        </w:tc>
        <w:tc>
          <w:tcPr>
            <w:tcW w:w="1322" w:type="pct"/>
          </w:tcPr>
          <w:p w14:paraId="139C37DB" w14:textId="24D0ECDF" w:rsidR="00C80802" w:rsidRPr="007A4369" w:rsidRDefault="00C80802" w:rsidP="00313AAD">
            <w:pPr>
              <w:pStyle w:val="Tabletext"/>
            </w:pPr>
            <w:r w:rsidRPr="007A4369">
              <w:t xml:space="preserve">г-н </w:t>
            </w:r>
            <w:r w:rsidR="00FC3E8F" w:rsidRPr="007A4369">
              <w:t>Кё Мён Ли</w:t>
            </w:r>
            <w:r w:rsidRPr="007A4369">
              <w:t xml:space="preserve"> </w:t>
            </w:r>
            <w:r w:rsidR="003A10FC" w:rsidRPr="007A4369">
              <w:br/>
            </w:r>
            <w:r w:rsidRPr="007A4369">
              <w:t xml:space="preserve">(г-н </w:t>
            </w:r>
            <w:r w:rsidR="00535B0B" w:rsidRPr="007A4369">
              <w:t>Чжанчао Ма</w:t>
            </w:r>
            <w:r w:rsidRPr="007A4369">
              <w:t>,</w:t>
            </w:r>
            <w:r w:rsidR="003A10FC" w:rsidRPr="007A4369">
              <w:t xml:space="preserve"> </w:t>
            </w:r>
            <w:r w:rsidR="003A10FC" w:rsidRPr="007A4369">
              <w:br/>
            </w:r>
            <w:r w:rsidRPr="007A4369">
              <w:t xml:space="preserve">г-н </w:t>
            </w:r>
            <w:r w:rsidR="00535B0B" w:rsidRPr="007A4369">
              <w:t>Марк Макфадден</w:t>
            </w:r>
            <w:r w:rsidRPr="007A4369">
              <w:t>)</w:t>
            </w:r>
          </w:p>
        </w:tc>
      </w:tr>
      <w:tr w:rsidR="00C80802" w:rsidRPr="007A4369" w14:paraId="0A349857" w14:textId="77777777" w:rsidTr="00C45582">
        <w:tc>
          <w:tcPr>
            <w:tcW w:w="653" w:type="pct"/>
            <w:shd w:val="clear" w:color="auto" w:fill="auto"/>
          </w:tcPr>
          <w:p w14:paraId="7E5B792A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17/13</w:t>
            </w:r>
          </w:p>
        </w:tc>
        <w:tc>
          <w:tcPr>
            <w:tcW w:w="2436" w:type="pct"/>
            <w:shd w:val="clear" w:color="auto" w:fill="auto"/>
          </w:tcPr>
          <w:p w14:paraId="164438F8" w14:textId="047E5CF8" w:rsidR="00C80802" w:rsidRPr="007A4369" w:rsidRDefault="00E30A80" w:rsidP="00313AAD">
            <w:pPr>
              <w:pStyle w:val="Tabletext"/>
            </w:pPr>
            <w:r w:rsidRPr="007A4369">
              <w:t>Будущие сети: требования и возможности применительно к вычислениям, включая облачные вычисления и обработку данных</w:t>
            </w:r>
          </w:p>
        </w:tc>
        <w:tc>
          <w:tcPr>
            <w:tcW w:w="589" w:type="pct"/>
            <w:shd w:val="clear" w:color="auto" w:fill="auto"/>
          </w:tcPr>
          <w:p w14:paraId="524A4D8C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2/13</w:t>
            </w:r>
          </w:p>
        </w:tc>
        <w:tc>
          <w:tcPr>
            <w:tcW w:w="1322" w:type="pct"/>
          </w:tcPr>
          <w:p w14:paraId="6597C384" w14:textId="2D9EF2D4" w:rsidR="00C80802" w:rsidRPr="007A4369" w:rsidRDefault="00C80802" w:rsidP="00313AAD">
            <w:pPr>
              <w:pStyle w:val="Tabletext"/>
            </w:pPr>
            <w:r w:rsidRPr="007A4369">
              <w:t xml:space="preserve">г-н </w:t>
            </w:r>
            <w:r w:rsidR="006779B0" w:rsidRPr="007A4369">
              <w:t>Kaн Чан Ли</w:t>
            </w:r>
            <w:r w:rsidRPr="007A4369">
              <w:t xml:space="preserve"> </w:t>
            </w:r>
            <w:r w:rsidR="003A10FC" w:rsidRPr="007A4369">
              <w:br/>
            </w:r>
            <w:r w:rsidRPr="007A4369">
              <w:t xml:space="preserve">(г-н </w:t>
            </w:r>
            <w:r w:rsidR="00535B0B" w:rsidRPr="007A4369">
              <w:t>Сяоу Хэ</w:t>
            </w:r>
            <w:r w:rsidRPr="007A4369">
              <w:t>)</w:t>
            </w:r>
          </w:p>
        </w:tc>
      </w:tr>
      <w:tr w:rsidR="00C80802" w:rsidRPr="007A4369" w14:paraId="3BAEC52C" w14:textId="77777777" w:rsidTr="00C45582">
        <w:tc>
          <w:tcPr>
            <w:tcW w:w="653" w:type="pct"/>
            <w:shd w:val="clear" w:color="auto" w:fill="auto"/>
          </w:tcPr>
          <w:p w14:paraId="1EC4FEF9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18/13</w:t>
            </w:r>
          </w:p>
        </w:tc>
        <w:tc>
          <w:tcPr>
            <w:tcW w:w="2436" w:type="pct"/>
            <w:shd w:val="clear" w:color="auto" w:fill="auto"/>
          </w:tcPr>
          <w:p w14:paraId="0676673C" w14:textId="20DFFF43" w:rsidR="00C80802" w:rsidRPr="007A4369" w:rsidRDefault="00E30A80" w:rsidP="00313AAD">
            <w:pPr>
              <w:pStyle w:val="Tabletext"/>
            </w:pPr>
            <w:r w:rsidRPr="007A4369">
              <w:t>Будущие сети: функциональная архитектура для вычислений, включая облачные вычисления и обработку данных</w:t>
            </w:r>
          </w:p>
        </w:tc>
        <w:tc>
          <w:tcPr>
            <w:tcW w:w="589" w:type="pct"/>
            <w:shd w:val="clear" w:color="auto" w:fill="auto"/>
          </w:tcPr>
          <w:p w14:paraId="076314EF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2/13</w:t>
            </w:r>
          </w:p>
        </w:tc>
        <w:tc>
          <w:tcPr>
            <w:tcW w:w="1322" w:type="pct"/>
          </w:tcPr>
          <w:p w14:paraId="0DCAE48E" w14:textId="5F76D19A" w:rsidR="00C80802" w:rsidRPr="007A4369" w:rsidRDefault="00C80802" w:rsidP="00313AAD">
            <w:pPr>
              <w:pStyle w:val="Tabletext"/>
            </w:pPr>
            <w:r w:rsidRPr="007A4369">
              <w:t xml:space="preserve">г-жа </w:t>
            </w:r>
            <w:r w:rsidR="00535B0B" w:rsidRPr="007A4369">
              <w:t>Чжэн Хуан</w:t>
            </w:r>
            <w:r w:rsidRPr="007A4369">
              <w:t xml:space="preserve"> </w:t>
            </w:r>
            <w:r w:rsidR="003A10FC" w:rsidRPr="007A4369">
              <w:br/>
            </w:r>
            <w:r w:rsidRPr="007A4369">
              <w:t xml:space="preserve">(г-жа </w:t>
            </w:r>
            <w:r w:rsidR="00535B0B" w:rsidRPr="007A4369">
              <w:t>Тинтин Чжан</w:t>
            </w:r>
            <w:r w:rsidRPr="007A4369">
              <w:t>)</w:t>
            </w:r>
          </w:p>
        </w:tc>
      </w:tr>
      <w:tr w:rsidR="00C80802" w:rsidRPr="007A4369" w14:paraId="7666E72A" w14:textId="77777777" w:rsidTr="00C45582">
        <w:tc>
          <w:tcPr>
            <w:tcW w:w="653" w:type="pct"/>
            <w:shd w:val="clear" w:color="auto" w:fill="auto"/>
          </w:tcPr>
          <w:p w14:paraId="3ACEFB8E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19/13</w:t>
            </w:r>
          </w:p>
        </w:tc>
        <w:tc>
          <w:tcPr>
            <w:tcW w:w="2436" w:type="pct"/>
            <w:shd w:val="clear" w:color="auto" w:fill="auto"/>
          </w:tcPr>
          <w:p w14:paraId="319556DF" w14:textId="74774FB4" w:rsidR="00C80802" w:rsidRPr="007A4369" w:rsidRDefault="00E30A80" w:rsidP="00313AAD">
            <w:pPr>
              <w:pStyle w:val="Tabletext"/>
            </w:pPr>
            <w:r w:rsidRPr="007A4369">
              <w:t>Будущие сети: сквозное управление, руководство и безопасность применительно к вычислениям, включая облачные вычисления и обработку данных</w:t>
            </w:r>
          </w:p>
        </w:tc>
        <w:tc>
          <w:tcPr>
            <w:tcW w:w="589" w:type="pct"/>
            <w:shd w:val="clear" w:color="auto" w:fill="auto"/>
          </w:tcPr>
          <w:p w14:paraId="49326C26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2/13</w:t>
            </w:r>
          </w:p>
        </w:tc>
        <w:tc>
          <w:tcPr>
            <w:tcW w:w="1322" w:type="pct"/>
          </w:tcPr>
          <w:p w14:paraId="2E6BBE0E" w14:textId="07E426F8" w:rsidR="00C80802" w:rsidRPr="007A4369" w:rsidRDefault="00C80802" w:rsidP="00313AAD">
            <w:pPr>
              <w:pStyle w:val="Tabletext"/>
            </w:pPr>
            <w:r w:rsidRPr="007A4369">
              <w:t xml:space="preserve">г-жа </w:t>
            </w:r>
            <w:r w:rsidR="002664C4" w:rsidRPr="007A4369">
              <w:t>Ин Чэн</w:t>
            </w:r>
            <w:r w:rsidRPr="007A4369">
              <w:t xml:space="preserve"> </w:t>
            </w:r>
          </w:p>
        </w:tc>
      </w:tr>
      <w:tr w:rsidR="00C80802" w:rsidRPr="007A4369" w14:paraId="0D96E80E" w14:textId="77777777" w:rsidTr="00C45582">
        <w:tc>
          <w:tcPr>
            <w:tcW w:w="653" w:type="pct"/>
            <w:shd w:val="clear" w:color="auto" w:fill="auto"/>
          </w:tcPr>
          <w:p w14:paraId="64BF2C6B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20/13</w:t>
            </w:r>
          </w:p>
        </w:tc>
        <w:tc>
          <w:tcPr>
            <w:tcW w:w="2436" w:type="pct"/>
            <w:shd w:val="clear" w:color="auto" w:fill="auto"/>
          </w:tcPr>
          <w:p w14:paraId="1517EFF2" w14:textId="07CE7194" w:rsidR="00C80802" w:rsidRPr="007A4369" w:rsidRDefault="00E30A80" w:rsidP="00313AAD">
            <w:pPr>
              <w:pStyle w:val="Tabletext"/>
            </w:pPr>
            <w:r w:rsidRPr="007A4369">
              <w:t>Сети после IMT-2020 и машинное обучение: требования и архитектура</w:t>
            </w:r>
          </w:p>
        </w:tc>
        <w:tc>
          <w:tcPr>
            <w:tcW w:w="589" w:type="pct"/>
            <w:shd w:val="clear" w:color="auto" w:fill="auto"/>
          </w:tcPr>
          <w:p w14:paraId="525CE00B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322" w:type="pct"/>
          </w:tcPr>
          <w:p w14:paraId="29ADDA28" w14:textId="14D4AB3D" w:rsidR="00C80802" w:rsidRPr="007A4369" w:rsidRDefault="00C80802" w:rsidP="00313AAD">
            <w:pPr>
              <w:pStyle w:val="Tabletext"/>
            </w:pPr>
            <w:r w:rsidRPr="007A4369">
              <w:t xml:space="preserve">г-н </w:t>
            </w:r>
            <w:r w:rsidR="002664C4" w:rsidRPr="007A4369">
              <w:t>Марко Каруджи</w:t>
            </w:r>
            <w:r w:rsidRPr="007A4369">
              <w:t>,</w:t>
            </w:r>
            <w:r w:rsidR="003A10FC" w:rsidRPr="007A4369">
              <w:t xml:space="preserve"> </w:t>
            </w:r>
            <w:r w:rsidR="003A10FC" w:rsidRPr="007A4369">
              <w:br/>
            </w:r>
            <w:r w:rsidRPr="007A4369">
              <w:t xml:space="preserve">г-н </w:t>
            </w:r>
            <w:r w:rsidR="00E83E31" w:rsidRPr="007A4369">
              <w:t>Нам Сок Ko</w:t>
            </w:r>
            <w:r w:rsidR="003A10FC" w:rsidRPr="007A4369">
              <w:t xml:space="preserve"> </w:t>
            </w:r>
            <w:r w:rsidR="003A10FC" w:rsidRPr="007A4369">
              <w:br/>
            </w:r>
            <w:r w:rsidRPr="007A4369">
              <w:t xml:space="preserve">(г-н </w:t>
            </w:r>
            <w:r w:rsidR="006779B0" w:rsidRPr="007A4369">
              <w:t>Оливье Легран</w:t>
            </w:r>
            <w:r w:rsidRPr="007A4369">
              <w:t>)</w:t>
            </w:r>
          </w:p>
        </w:tc>
      </w:tr>
      <w:tr w:rsidR="00C80802" w:rsidRPr="007A4369" w14:paraId="369CD0CA" w14:textId="77777777" w:rsidTr="00C45582">
        <w:tc>
          <w:tcPr>
            <w:tcW w:w="653" w:type="pct"/>
            <w:shd w:val="clear" w:color="auto" w:fill="auto"/>
          </w:tcPr>
          <w:p w14:paraId="71512B6A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21/13</w:t>
            </w:r>
          </w:p>
        </w:tc>
        <w:tc>
          <w:tcPr>
            <w:tcW w:w="2436" w:type="pct"/>
            <w:shd w:val="clear" w:color="auto" w:fill="auto"/>
          </w:tcPr>
          <w:p w14:paraId="51FB628A" w14:textId="1B4B6E94" w:rsidR="00C80802" w:rsidRPr="007A4369" w:rsidRDefault="00E30A80" w:rsidP="00313AAD">
            <w:pPr>
              <w:pStyle w:val="Tabletext"/>
            </w:pPr>
            <w:r w:rsidRPr="007A4369">
              <w:t>Сети после IMT-2020: программизация сетей</w:t>
            </w:r>
          </w:p>
        </w:tc>
        <w:tc>
          <w:tcPr>
            <w:tcW w:w="589" w:type="pct"/>
            <w:shd w:val="clear" w:color="auto" w:fill="auto"/>
          </w:tcPr>
          <w:p w14:paraId="34002AAA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322" w:type="pct"/>
          </w:tcPr>
          <w:p w14:paraId="1F87C4FD" w14:textId="3DB49F7A" w:rsidR="00C80802" w:rsidRPr="007A4369" w:rsidRDefault="00C80802" w:rsidP="00313AAD">
            <w:pPr>
              <w:pStyle w:val="Tabletext"/>
            </w:pPr>
            <w:r w:rsidRPr="007A4369">
              <w:t xml:space="preserve">г-жа </w:t>
            </w:r>
            <w:r w:rsidR="00FC018A" w:rsidRPr="007A4369">
              <w:t>Юйшуан Ху</w:t>
            </w:r>
            <w:r w:rsidRPr="007A4369">
              <w:t>,</w:t>
            </w:r>
            <w:r w:rsidR="003A10FC" w:rsidRPr="007A4369">
              <w:t xml:space="preserve"> </w:t>
            </w:r>
            <w:r w:rsidR="003A10FC" w:rsidRPr="007A4369">
              <w:br/>
            </w:r>
            <w:r w:rsidRPr="007A4369">
              <w:t xml:space="preserve">г-н </w:t>
            </w:r>
            <w:r w:rsidR="00FC018A" w:rsidRPr="007A4369">
              <w:t>Казунори Таникава</w:t>
            </w:r>
            <w:r w:rsidR="003A10FC" w:rsidRPr="007A4369">
              <w:br/>
            </w:r>
            <w:r w:rsidRPr="007A4369">
              <w:t xml:space="preserve">(г-н </w:t>
            </w:r>
            <w:r w:rsidR="00E83E31" w:rsidRPr="007A4369">
              <w:t>Сан У Кан</w:t>
            </w:r>
            <w:r w:rsidRPr="007A4369">
              <w:t>)</w:t>
            </w:r>
          </w:p>
        </w:tc>
      </w:tr>
      <w:tr w:rsidR="00C80802" w:rsidRPr="007A4369" w14:paraId="3F0CE9AE" w14:textId="77777777" w:rsidTr="00C45582">
        <w:tc>
          <w:tcPr>
            <w:tcW w:w="653" w:type="pct"/>
            <w:shd w:val="clear" w:color="auto" w:fill="auto"/>
          </w:tcPr>
          <w:p w14:paraId="390295AC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22/13</w:t>
            </w:r>
          </w:p>
        </w:tc>
        <w:tc>
          <w:tcPr>
            <w:tcW w:w="2436" w:type="pct"/>
            <w:shd w:val="clear" w:color="auto" w:fill="auto"/>
          </w:tcPr>
          <w:p w14:paraId="3334BB7B" w14:textId="4695FB96" w:rsidR="00C80802" w:rsidRPr="007A4369" w:rsidRDefault="00E30A80" w:rsidP="00313AAD">
            <w:pPr>
              <w:pStyle w:val="Tabletext"/>
            </w:pPr>
            <w:r w:rsidRPr="007A4369">
              <w:t>Сети после IMT-2020: появляющиеся сетевые технологии</w:t>
            </w:r>
          </w:p>
        </w:tc>
        <w:tc>
          <w:tcPr>
            <w:tcW w:w="589" w:type="pct"/>
            <w:shd w:val="clear" w:color="auto" w:fill="auto"/>
          </w:tcPr>
          <w:p w14:paraId="090928EA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322" w:type="pct"/>
          </w:tcPr>
          <w:p w14:paraId="47666A68" w14:textId="540C5F35" w:rsidR="00C80802" w:rsidRPr="007A4369" w:rsidRDefault="00C80802" w:rsidP="00313AAD">
            <w:pPr>
              <w:pStyle w:val="Tabletext"/>
            </w:pPr>
            <w:r w:rsidRPr="007A4369">
              <w:t xml:space="preserve">г-н </w:t>
            </w:r>
            <w:r w:rsidR="00E83E31" w:rsidRPr="007A4369">
              <w:t>Вед П. Кафле</w:t>
            </w:r>
            <w:r w:rsidRPr="007A4369">
              <w:t xml:space="preserve">, </w:t>
            </w:r>
            <w:r w:rsidR="003A10FC" w:rsidRPr="007A4369">
              <w:br/>
            </w:r>
            <w:r w:rsidRPr="007A4369">
              <w:t xml:space="preserve">г-жа </w:t>
            </w:r>
            <w:r w:rsidR="004421DA" w:rsidRPr="007A4369">
              <w:t>Цзе Чжан</w:t>
            </w:r>
            <w:r w:rsidRPr="007A4369">
              <w:t xml:space="preserve"> </w:t>
            </w:r>
          </w:p>
        </w:tc>
      </w:tr>
      <w:tr w:rsidR="00C80802" w:rsidRPr="007A4369" w14:paraId="20B790AE" w14:textId="77777777" w:rsidTr="00C45582">
        <w:tc>
          <w:tcPr>
            <w:tcW w:w="653" w:type="pct"/>
            <w:shd w:val="clear" w:color="auto" w:fill="auto"/>
          </w:tcPr>
          <w:p w14:paraId="6D6D8024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23/12</w:t>
            </w:r>
          </w:p>
        </w:tc>
        <w:tc>
          <w:tcPr>
            <w:tcW w:w="2436" w:type="pct"/>
            <w:shd w:val="clear" w:color="auto" w:fill="auto"/>
          </w:tcPr>
          <w:p w14:paraId="1CD9CD4E" w14:textId="61D66996" w:rsidR="00C80802" w:rsidRPr="007A4369" w:rsidRDefault="00E30A80" w:rsidP="00313AAD">
            <w:pPr>
              <w:pStyle w:val="Tabletext"/>
            </w:pPr>
            <w:r w:rsidRPr="007A4369">
              <w:t>Сети после IMT-2020: конвергенция фиксированной, подвижной и спутниковой связи</w:t>
            </w:r>
          </w:p>
        </w:tc>
        <w:tc>
          <w:tcPr>
            <w:tcW w:w="589" w:type="pct"/>
            <w:shd w:val="clear" w:color="auto" w:fill="auto"/>
          </w:tcPr>
          <w:p w14:paraId="6AA5F649" w14:textId="77777777" w:rsidR="00C80802" w:rsidRPr="007A4369" w:rsidRDefault="00C80802" w:rsidP="00313AAD">
            <w:pPr>
              <w:pStyle w:val="Tabletext"/>
              <w:jc w:val="center"/>
            </w:pPr>
            <w:r w:rsidRPr="007A4369">
              <w:t>1/13</w:t>
            </w:r>
          </w:p>
        </w:tc>
        <w:tc>
          <w:tcPr>
            <w:tcW w:w="1322" w:type="pct"/>
          </w:tcPr>
          <w:p w14:paraId="4AC91F03" w14:textId="29040074" w:rsidR="00C80802" w:rsidRPr="007A4369" w:rsidRDefault="00C80802" w:rsidP="00313AAD">
            <w:pPr>
              <w:pStyle w:val="Tabletext"/>
            </w:pPr>
            <w:r w:rsidRPr="007A4369">
              <w:t xml:space="preserve">г-н </w:t>
            </w:r>
            <w:r w:rsidR="004421DA" w:rsidRPr="007A4369">
              <w:t>Чон Юн Ким</w:t>
            </w:r>
            <w:r w:rsidRPr="007A4369">
              <w:t>,</w:t>
            </w:r>
            <w:r w:rsidR="003A10FC" w:rsidRPr="007A4369">
              <w:br/>
            </w:r>
            <w:r w:rsidRPr="007A4369">
              <w:t xml:space="preserve">г-н </w:t>
            </w:r>
            <w:r w:rsidR="006779B0" w:rsidRPr="007A4369">
              <w:t>Нансян Ши</w:t>
            </w:r>
            <w:r w:rsidRPr="007A4369">
              <w:t xml:space="preserve"> </w:t>
            </w:r>
          </w:p>
        </w:tc>
      </w:tr>
    </w:tbl>
    <w:p w14:paraId="706866E8" w14:textId="49BE86C9" w:rsidR="00C80802" w:rsidRPr="007A4369" w:rsidRDefault="0045607B" w:rsidP="00712EDF">
      <w:r w:rsidRPr="007A4369">
        <w:lastRenderedPageBreak/>
        <w:t xml:space="preserve">В Таблице 5 </w:t>
      </w:r>
      <w:r w:rsidR="00523F52" w:rsidRPr="007A4369">
        <w:t>представлен перечень</w:t>
      </w:r>
      <w:r w:rsidRPr="007A4369">
        <w:t xml:space="preserve"> Вопрос</w:t>
      </w:r>
      <w:r w:rsidR="00523F52" w:rsidRPr="007A4369">
        <w:t>ов</w:t>
      </w:r>
      <w:r w:rsidRPr="007A4369">
        <w:t xml:space="preserve"> и Докладчик</w:t>
      </w:r>
      <w:r w:rsidR="00523F52" w:rsidRPr="007A4369">
        <w:t>ов</w:t>
      </w:r>
      <w:r w:rsidR="001D09E2" w:rsidRPr="007A4369">
        <w:t xml:space="preserve"> по состоянию на конец исследовательского периода</w:t>
      </w:r>
      <w:r w:rsidR="00712EDF" w:rsidRPr="007A4369">
        <w:t>.</w:t>
      </w:r>
    </w:p>
    <w:p w14:paraId="5EBD0B04" w14:textId="77777777" w:rsidR="00D612DB" w:rsidRPr="007A4369" w:rsidRDefault="00D612DB" w:rsidP="002E2C93">
      <w:pPr>
        <w:pStyle w:val="TableNo"/>
        <w:spacing w:before="360"/>
      </w:pPr>
      <w:r w:rsidRPr="007A4369">
        <w:t>ТАБЛИЦА 6</w:t>
      </w:r>
    </w:p>
    <w:p w14:paraId="155C7824" w14:textId="1CACE1BF" w:rsidR="00D612DB" w:rsidRPr="007A4369" w:rsidRDefault="00D612DB" w:rsidP="00D612DB">
      <w:pPr>
        <w:pStyle w:val="Tabletitle"/>
        <w:rPr>
          <w:bCs/>
        </w:rPr>
      </w:pPr>
      <w:r w:rsidRPr="007A4369">
        <w:t>13-я Исследовательская комиссия – Исключенные Вопросы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9"/>
        <w:gridCol w:w="3465"/>
        <w:gridCol w:w="2332"/>
        <w:gridCol w:w="2623"/>
      </w:tblGrid>
      <w:tr w:rsidR="00712EDF" w:rsidRPr="007A4369" w14:paraId="31D4DC3D" w14:textId="77777777" w:rsidTr="00C109B4">
        <w:trPr>
          <w:tblHeader/>
        </w:trPr>
        <w:tc>
          <w:tcPr>
            <w:tcW w:w="628" w:type="pct"/>
            <w:shd w:val="clear" w:color="auto" w:fill="auto"/>
          </w:tcPr>
          <w:p w14:paraId="434F9D37" w14:textId="006EAC30" w:rsidR="00712EDF" w:rsidRPr="007A4369" w:rsidRDefault="00086E47" w:rsidP="00712EDF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В</w:t>
            </w:r>
            <w:r w:rsidR="00712EDF" w:rsidRPr="007A4369">
              <w:rPr>
                <w:lang w:val="ru-RU"/>
              </w:rPr>
              <w:t>опрос</w:t>
            </w:r>
          </w:p>
        </w:tc>
        <w:tc>
          <w:tcPr>
            <w:tcW w:w="1799" w:type="pct"/>
            <w:shd w:val="clear" w:color="auto" w:fill="auto"/>
          </w:tcPr>
          <w:p w14:paraId="604F19A0" w14:textId="74D3DC83" w:rsidR="00712EDF" w:rsidRPr="007A4369" w:rsidRDefault="00712EDF" w:rsidP="00712EDF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Название Вопроса</w:t>
            </w:r>
          </w:p>
        </w:tc>
        <w:tc>
          <w:tcPr>
            <w:tcW w:w="1211" w:type="pct"/>
            <w:shd w:val="clear" w:color="auto" w:fill="auto"/>
          </w:tcPr>
          <w:p w14:paraId="5596F660" w14:textId="12A199AC" w:rsidR="00712EDF" w:rsidRPr="007A4369" w:rsidRDefault="00712EDF" w:rsidP="00712EDF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Докладчики</w:t>
            </w:r>
          </w:p>
        </w:tc>
        <w:tc>
          <w:tcPr>
            <w:tcW w:w="1362" w:type="pct"/>
            <w:shd w:val="clear" w:color="auto" w:fill="auto"/>
          </w:tcPr>
          <w:p w14:paraId="1B76A641" w14:textId="4636AB2C" w:rsidR="00712EDF" w:rsidRPr="007A4369" w:rsidRDefault="00712EDF" w:rsidP="00712EDF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Результаты</w:t>
            </w:r>
          </w:p>
        </w:tc>
      </w:tr>
      <w:tr w:rsidR="00712EDF" w:rsidRPr="007A4369" w14:paraId="77AB6BE6" w14:textId="77777777" w:rsidTr="00C109B4">
        <w:tc>
          <w:tcPr>
            <w:tcW w:w="628" w:type="pct"/>
            <w:shd w:val="clear" w:color="auto" w:fill="auto"/>
          </w:tcPr>
          <w:p w14:paraId="4E11D4B8" w14:textId="36ADFE66" w:rsidR="00712EDF" w:rsidRPr="007A4369" w:rsidRDefault="00712EDF" w:rsidP="00A64AA3">
            <w:pPr>
              <w:pStyle w:val="Tabletext"/>
              <w:jc w:val="center"/>
              <w:rPr>
                <w:bCs/>
              </w:rPr>
            </w:pPr>
            <w:r w:rsidRPr="007A4369">
              <w:t>Отсутствует</w:t>
            </w:r>
          </w:p>
        </w:tc>
        <w:tc>
          <w:tcPr>
            <w:tcW w:w="1799" w:type="pct"/>
            <w:shd w:val="clear" w:color="auto" w:fill="auto"/>
          </w:tcPr>
          <w:p w14:paraId="1D1A7867" w14:textId="77777777" w:rsidR="00712EDF" w:rsidRPr="007A4369" w:rsidRDefault="00712EDF" w:rsidP="00A64AA3">
            <w:pPr>
              <w:pStyle w:val="Tabletext"/>
              <w:rPr>
                <w:bCs/>
              </w:rPr>
            </w:pPr>
          </w:p>
        </w:tc>
        <w:tc>
          <w:tcPr>
            <w:tcW w:w="1211" w:type="pct"/>
            <w:shd w:val="clear" w:color="auto" w:fill="auto"/>
          </w:tcPr>
          <w:p w14:paraId="1B89CDEE" w14:textId="77777777" w:rsidR="00712EDF" w:rsidRPr="007A4369" w:rsidRDefault="00712EDF" w:rsidP="00A64AA3">
            <w:pPr>
              <w:pStyle w:val="Tabletext"/>
              <w:jc w:val="center"/>
              <w:rPr>
                <w:bCs/>
              </w:rPr>
            </w:pPr>
          </w:p>
        </w:tc>
        <w:tc>
          <w:tcPr>
            <w:tcW w:w="1362" w:type="pct"/>
            <w:shd w:val="clear" w:color="auto" w:fill="auto"/>
          </w:tcPr>
          <w:p w14:paraId="10ADD405" w14:textId="77777777" w:rsidR="00712EDF" w:rsidRPr="007A4369" w:rsidRDefault="00712EDF" w:rsidP="00A64AA3">
            <w:pPr>
              <w:pStyle w:val="Tabletext"/>
              <w:jc w:val="center"/>
              <w:rPr>
                <w:bCs/>
              </w:rPr>
            </w:pPr>
          </w:p>
        </w:tc>
      </w:tr>
    </w:tbl>
    <w:p w14:paraId="50D67FF0" w14:textId="1EDA594F" w:rsidR="00D612DB" w:rsidRPr="007A4369" w:rsidRDefault="00D612DB" w:rsidP="004F09FB">
      <w:pPr>
        <w:pStyle w:val="Heading1"/>
        <w:rPr>
          <w:lang w:val="ru-RU"/>
        </w:rPr>
      </w:pPr>
      <w:bookmarkStart w:id="14" w:name="_Toc94829213"/>
      <w:bookmarkStart w:id="15" w:name="_Toc94829275"/>
      <w:r w:rsidRPr="007A4369">
        <w:rPr>
          <w:lang w:val="ru-RU"/>
        </w:rPr>
        <w:t>4</w:t>
      </w:r>
      <w:r w:rsidRPr="007A4369">
        <w:rPr>
          <w:lang w:val="ru-RU"/>
        </w:rPr>
        <w:tab/>
        <w:t>Результаты работы, завершенной в ходе исследовательского периода 201</w:t>
      </w:r>
      <w:r w:rsidR="00F972F4" w:rsidRPr="007A4369">
        <w:rPr>
          <w:lang w:val="ru-RU"/>
        </w:rPr>
        <w:t>7</w:t>
      </w:r>
      <w:r w:rsidRPr="007A4369">
        <w:rPr>
          <w:rFonts w:ascii="Times New Roman" w:hAnsi="Times New Roman" w:cs="Times New Roman"/>
          <w:lang w:val="ru-RU"/>
        </w:rPr>
        <w:t>−</w:t>
      </w:r>
      <w:r w:rsidRPr="007A4369">
        <w:rPr>
          <w:lang w:val="ru-RU"/>
        </w:rPr>
        <w:t>20</w:t>
      </w:r>
      <w:r w:rsidR="00F972F4" w:rsidRPr="007A4369">
        <w:rPr>
          <w:lang w:val="ru-RU"/>
        </w:rPr>
        <w:t>20</w:t>
      </w:r>
      <w:r w:rsidRPr="007A4369">
        <w:rPr>
          <w:lang w:val="ru-RU"/>
        </w:rPr>
        <w:t xml:space="preserve"> годов</w:t>
      </w:r>
      <w:bookmarkEnd w:id="14"/>
      <w:bookmarkEnd w:id="15"/>
    </w:p>
    <w:p w14:paraId="4FF6F394" w14:textId="77777777" w:rsidR="00D612DB" w:rsidRPr="007A4369" w:rsidRDefault="00D612DB" w:rsidP="00D612DB">
      <w:pPr>
        <w:pStyle w:val="Heading2"/>
        <w:rPr>
          <w:lang w:val="ru-RU"/>
        </w:rPr>
      </w:pPr>
      <w:r w:rsidRPr="007A4369">
        <w:rPr>
          <w:lang w:val="ru-RU"/>
        </w:rPr>
        <w:t>4.1</w:t>
      </w:r>
      <w:r w:rsidRPr="007A4369">
        <w:rPr>
          <w:lang w:val="ru-RU"/>
        </w:rPr>
        <w:tab/>
        <w:t>Общая информация</w:t>
      </w:r>
    </w:p>
    <w:p w14:paraId="4FEB42FD" w14:textId="3A74429F" w:rsidR="00D612DB" w:rsidRPr="007A4369" w:rsidRDefault="00D612DB" w:rsidP="00D612DB">
      <w:r w:rsidRPr="007A4369">
        <w:t xml:space="preserve">В течение исследовательского периода 13-я Исследовательская комиссия изучила </w:t>
      </w:r>
      <w:r w:rsidR="00241EBA" w:rsidRPr="007A4369">
        <w:t>1310</w:t>
      </w:r>
      <w:r w:rsidRPr="007A4369">
        <w:rPr>
          <w:b/>
          <w:bCs/>
        </w:rPr>
        <w:t xml:space="preserve"> </w:t>
      </w:r>
      <w:r w:rsidRPr="007A4369">
        <w:t xml:space="preserve">вкладов и подготовила большое количество </w:t>
      </w:r>
      <w:r w:rsidRPr="007A4369">
        <w:rPr>
          <w:color w:val="000000"/>
        </w:rPr>
        <w:t>временных документов и заявлений о взаимодействии</w:t>
      </w:r>
      <w:r w:rsidRPr="007A4369">
        <w:t>.</w:t>
      </w:r>
      <w:r w:rsidR="00241EBA" w:rsidRPr="007A4369">
        <w:t xml:space="preserve"> </w:t>
      </w:r>
      <w:r w:rsidR="00E86693" w:rsidRPr="007A4369">
        <w:t>Она также</w:t>
      </w:r>
      <w:r w:rsidR="00241EBA" w:rsidRPr="007A4369">
        <w:t>:</w:t>
      </w:r>
    </w:p>
    <w:p w14:paraId="36A09685" w14:textId="1C3350B7" w:rsidR="00D612DB" w:rsidRPr="007A4369" w:rsidRDefault="00D612DB" w:rsidP="002E2C93">
      <w:pPr>
        <w:pStyle w:val="enumlev1"/>
      </w:pPr>
      <w:r w:rsidRPr="007A4369">
        <w:t>–</w:t>
      </w:r>
      <w:r w:rsidRPr="007A4369">
        <w:tab/>
        <w:t xml:space="preserve">составила </w:t>
      </w:r>
      <w:r w:rsidR="00241EBA" w:rsidRPr="007A4369">
        <w:t>116</w:t>
      </w:r>
      <w:r w:rsidRPr="007A4369">
        <w:t xml:space="preserve"> новы</w:t>
      </w:r>
      <w:r w:rsidR="00241EBA" w:rsidRPr="007A4369">
        <w:t>х</w:t>
      </w:r>
      <w:r w:rsidRPr="007A4369">
        <w:t xml:space="preserve"> Рекомендаци</w:t>
      </w:r>
      <w:r w:rsidR="00241EBA" w:rsidRPr="007A4369">
        <w:t>й</w:t>
      </w:r>
      <w:r w:rsidRPr="007A4369">
        <w:t>;</w:t>
      </w:r>
    </w:p>
    <w:p w14:paraId="49BB4D33" w14:textId="72E561B9" w:rsidR="00D612DB" w:rsidRPr="007A4369" w:rsidRDefault="00D612DB" w:rsidP="002E2C93">
      <w:pPr>
        <w:pStyle w:val="enumlev1"/>
      </w:pPr>
      <w:r w:rsidRPr="007A4369">
        <w:t>–</w:t>
      </w:r>
      <w:r w:rsidRPr="007A4369">
        <w:tab/>
      </w:r>
      <w:r w:rsidR="003D15A9" w:rsidRPr="007A4369">
        <w:t>внесла правки в</w:t>
      </w:r>
      <w:r w:rsidR="00241EBA" w:rsidRPr="007A4369">
        <w:t xml:space="preserve"> </w:t>
      </w:r>
      <w:r w:rsidR="00086E47" w:rsidRPr="007A4369">
        <w:t>две</w:t>
      </w:r>
      <w:r w:rsidR="00241EBA" w:rsidRPr="007A4369">
        <w:t xml:space="preserve"> </w:t>
      </w:r>
      <w:r w:rsidR="00086E47" w:rsidRPr="007A4369">
        <w:t>Рекомендации</w:t>
      </w:r>
      <w:r w:rsidR="00241EBA" w:rsidRPr="007A4369">
        <w:t xml:space="preserve">, </w:t>
      </w:r>
      <w:r w:rsidRPr="007A4369">
        <w:t xml:space="preserve">пересмотрела </w:t>
      </w:r>
      <w:r w:rsidR="00241EBA" w:rsidRPr="007A4369">
        <w:t xml:space="preserve">три </w:t>
      </w:r>
      <w:bookmarkStart w:id="16" w:name="_Hlk94801624"/>
      <w:r w:rsidR="00086E47" w:rsidRPr="007A4369">
        <w:t>Рекомендации</w:t>
      </w:r>
      <w:r w:rsidR="003D15A9" w:rsidRPr="007A4369">
        <w:t xml:space="preserve"> и выпустила </w:t>
      </w:r>
      <w:r w:rsidR="00F423EC" w:rsidRPr="007A4369">
        <w:t xml:space="preserve">Исправления </w:t>
      </w:r>
      <w:r w:rsidR="002B662D" w:rsidRPr="007A4369">
        <w:t xml:space="preserve">к </w:t>
      </w:r>
      <w:r w:rsidR="00F423EC" w:rsidRPr="007A4369">
        <w:t>пяти существующи</w:t>
      </w:r>
      <w:r w:rsidR="0050357A" w:rsidRPr="007A4369">
        <w:t>м</w:t>
      </w:r>
      <w:r w:rsidR="00F423EC" w:rsidRPr="007A4369">
        <w:t xml:space="preserve"> Рекомендаци</w:t>
      </w:r>
      <w:r w:rsidR="0050357A" w:rsidRPr="007A4369">
        <w:t>ям</w:t>
      </w:r>
      <w:bookmarkEnd w:id="16"/>
      <w:r w:rsidR="00241EBA" w:rsidRPr="007A4369">
        <w:t>;</w:t>
      </w:r>
    </w:p>
    <w:p w14:paraId="318D720C" w14:textId="016D47FD" w:rsidR="00D612DB" w:rsidRPr="007A4369" w:rsidRDefault="00D612DB" w:rsidP="002E2C93">
      <w:pPr>
        <w:pStyle w:val="enumlev1"/>
      </w:pPr>
      <w:r w:rsidRPr="007A4369">
        <w:t>–</w:t>
      </w:r>
      <w:r w:rsidRPr="007A4369">
        <w:tab/>
        <w:t xml:space="preserve">разработала </w:t>
      </w:r>
      <w:r w:rsidR="00241EBA" w:rsidRPr="007A4369">
        <w:t>15</w:t>
      </w:r>
      <w:r w:rsidRPr="007A4369">
        <w:t xml:space="preserve"> Добавлений</w:t>
      </w:r>
      <w:r w:rsidR="00241EBA" w:rsidRPr="007A4369">
        <w:rPr>
          <w:sz w:val="24"/>
        </w:rPr>
        <w:t xml:space="preserve"> </w:t>
      </w:r>
      <w:r w:rsidR="002B662D" w:rsidRPr="007A4369">
        <w:t>и одно Руководство пользователя</w:t>
      </w:r>
      <w:r w:rsidR="00241EBA" w:rsidRPr="007A4369">
        <w:t>;</w:t>
      </w:r>
    </w:p>
    <w:p w14:paraId="4258C698" w14:textId="2898DE96" w:rsidR="0085269F" w:rsidRPr="007A4369" w:rsidRDefault="00D612DB" w:rsidP="002E2C93">
      <w:pPr>
        <w:pStyle w:val="enumlev1"/>
      </w:pPr>
      <w:r w:rsidRPr="007A4369">
        <w:t>–</w:t>
      </w:r>
      <w:r w:rsidRPr="007A4369">
        <w:tab/>
        <w:t xml:space="preserve">подготовила </w:t>
      </w:r>
      <w:r w:rsidR="00241EBA" w:rsidRPr="007A4369">
        <w:t>два</w:t>
      </w:r>
      <w:r w:rsidRPr="007A4369">
        <w:t xml:space="preserve"> </w:t>
      </w:r>
      <w:r w:rsidR="00040668" w:rsidRPr="007A4369">
        <w:t>Т</w:t>
      </w:r>
      <w:r w:rsidRPr="007A4369">
        <w:t>ехнически</w:t>
      </w:r>
      <w:r w:rsidR="003D500A" w:rsidRPr="007A4369">
        <w:t>х</w:t>
      </w:r>
      <w:r w:rsidRPr="007A4369">
        <w:t xml:space="preserve"> отчет</w:t>
      </w:r>
      <w:r w:rsidR="003D500A" w:rsidRPr="007A4369">
        <w:t>а</w:t>
      </w:r>
      <w:r w:rsidRPr="007A4369">
        <w:t xml:space="preserve"> и </w:t>
      </w:r>
      <w:r w:rsidR="00241EBA" w:rsidRPr="007A4369">
        <w:t>два</w:t>
      </w:r>
      <w:r w:rsidRPr="007A4369">
        <w:t xml:space="preserve"> </w:t>
      </w:r>
      <w:r w:rsidR="00040668" w:rsidRPr="007A4369">
        <w:t>Т</w:t>
      </w:r>
      <w:r w:rsidRPr="007A4369">
        <w:t>ехнических документа.</w:t>
      </w:r>
    </w:p>
    <w:p w14:paraId="7EA24D70" w14:textId="77777777" w:rsidR="00D612DB" w:rsidRPr="007A4369" w:rsidRDefault="00D612DB" w:rsidP="004F09FB">
      <w:pPr>
        <w:pStyle w:val="Heading2"/>
        <w:rPr>
          <w:lang w:val="ru-RU"/>
        </w:rPr>
      </w:pPr>
      <w:r w:rsidRPr="007A4369">
        <w:rPr>
          <w:lang w:val="ru-RU"/>
        </w:rPr>
        <w:t>4.2</w:t>
      </w:r>
      <w:r w:rsidRPr="007A4369">
        <w:rPr>
          <w:lang w:val="ru-RU"/>
        </w:rPr>
        <w:tab/>
        <w:t>Важнейшие результаты деятельности</w:t>
      </w:r>
    </w:p>
    <w:p w14:paraId="34FF0D1F" w14:textId="274179AD" w:rsidR="007E57C3" w:rsidRPr="007A4369" w:rsidRDefault="00D612DB" w:rsidP="0085269F">
      <w:r w:rsidRPr="007A4369">
        <w:t xml:space="preserve">Ниже приводятся краткие данные об основных результатах, достигнутых по различным Вопросам, порученным 13-й Исследовательской комиссии. Официальные ответы на Вопросы приводятся в сводной таблице, содержащейся </w:t>
      </w:r>
      <w:r w:rsidR="00241EBA" w:rsidRPr="007A4369">
        <w:t xml:space="preserve">в </w:t>
      </w:r>
      <w:r w:rsidR="002D23EB" w:rsidRPr="007A4369">
        <w:t>Приложении</w:t>
      </w:r>
      <w:r w:rsidR="00241EBA" w:rsidRPr="007A4369">
        <w:t xml:space="preserve"> 1 </w:t>
      </w:r>
      <w:r w:rsidR="00DA5C25" w:rsidRPr="007A4369">
        <w:t xml:space="preserve">к </w:t>
      </w:r>
      <w:r w:rsidRPr="007A4369">
        <w:t>настояще</w:t>
      </w:r>
      <w:r w:rsidR="00DA5C25" w:rsidRPr="007A4369">
        <w:t>му отчету</w:t>
      </w:r>
      <w:r w:rsidRPr="007A4369">
        <w:t>.</w:t>
      </w:r>
    </w:p>
    <w:p w14:paraId="38FF36FC" w14:textId="673B664D" w:rsidR="00241EBA" w:rsidRPr="007A4369" w:rsidRDefault="00F257E5" w:rsidP="00241EBA">
      <w:pPr>
        <w:pStyle w:val="Headingb"/>
        <w:rPr>
          <w:highlight w:val="lightGray"/>
          <w:lang w:val="ru-RU"/>
        </w:rPr>
      </w:pPr>
      <w:r w:rsidRPr="007A4369">
        <w:rPr>
          <w:lang w:val="ru-RU"/>
        </w:rPr>
        <w:t>Машинное обучение для IMT-2020</w:t>
      </w:r>
    </w:p>
    <w:p w14:paraId="31ED3EC2" w14:textId="7FABDC26" w:rsidR="00241EBA" w:rsidRPr="007A4369" w:rsidRDefault="00F257E5" w:rsidP="00716219">
      <w:pPr>
        <w:tabs>
          <w:tab w:val="left" w:pos="420"/>
        </w:tabs>
        <w:rPr>
          <w:highlight w:val="lightGray"/>
        </w:rPr>
      </w:pPr>
      <w:r w:rsidRPr="007A4369">
        <w:t xml:space="preserve">Оперативная группа по машинному обучению для </w:t>
      </w:r>
      <w:r w:rsidR="008F1D77" w:rsidRPr="007A4369">
        <w:t xml:space="preserve">будущих </w:t>
      </w:r>
      <w:r w:rsidRPr="007A4369">
        <w:t xml:space="preserve">сетей, включая 5G, </w:t>
      </w:r>
      <w:r w:rsidR="00B23998" w:rsidRPr="007A4369">
        <w:t xml:space="preserve">вела </w:t>
      </w:r>
      <w:r w:rsidRPr="007A4369">
        <w:t>работ</w:t>
      </w:r>
      <w:r w:rsidR="00B23998" w:rsidRPr="007A4369">
        <w:t>у</w:t>
      </w:r>
      <w:r w:rsidRPr="007A4369">
        <w:t xml:space="preserve"> с ноября 2017 года по июль 2020 года. Он</w:t>
      </w:r>
      <w:r w:rsidR="007F5D72" w:rsidRPr="007A4369">
        <w:t>а</w:t>
      </w:r>
      <w:r w:rsidRPr="007A4369">
        <w:t xml:space="preserve"> рассматривал</w:t>
      </w:r>
      <w:r w:rsidR="007F5D72" w:rsidRPr="007A4369">
        <w:t>а</w:t>
      </w:r>
      <w:r w:rsidRPr="007A4369">
        <w:t xml:space="preserve"> возможности машинного обучения для </w:t>
      </w:r>
      <w:r w:rsidR="007F5D72" w:rsidRPr="007A4369">
        <w:t>повышения уровня автоматизации и интеллектуальности проектирования</w:t>
      </w:r>
      <w:r w:rsidRPr="007A4369">
        <w:t xml:space="preserve"> и управлени</w:t>
      </w:r>
      <w:r w:rsidR="007F5D72" w:rsidRPr="007A4369">
        <w:t>я</w:t>
      </w:r>
      <w:r w:rsidRPr="007A4369">
        <w:t xml:space="preserve"> сетями ИКТ. </w:t>
      </w:r>
      <w:r w:rsidR="006F232A" w:rsidRPr="007A4369">
        <w:t xml:space="preserve">Было подготовлено десять </w:t>
      </w:r>
      <w:r w:rsidR="00B807D2" w:rsidRPr="007A4369">
        <w:t>итоговых документов</w:t>
      </w:r>
      <w:r w:rsidRPr="007A4369">
        <w:t xml:space="preserve">, которые были переданы ИК13 для </w:t>
      </w:r>
      <w:r w:rsidR="00B807D2" w:rsidRPr="007A4369">
        <w:t xml:space="preserve">ведения </w:t>
      </w:r>
      <w:r w:rsidRPr="007A4369">
        <w:t>дальнейш</w:t>
      </w:r>
      <w:r w:rsidR="00B807D2" w:rsidRPr="007A4369">
        <w:t>ей</w:t>
      </w:r>
      <w:r w:rsidRPr="007A4369">
        <w:t xml:space="preserve"> </w:t>
      </w:r>
      <w:r w:rsidR="00B807D2" w:rsidRPr="007A4369">
        <w:t>работы</w:t>
      </w:r>
      <w:r w:rsidRPr="007A4369">
        <w:t xml:space="preserve">. </w:t>
      </w:r>
      <w:r w:rsidR="00110820" w:rsidRPr="007A4369">
        <w:t>После этого на базе</w:t>
      </w:r>
      <w:r w:rsidRPr="007A4369">
        <w:t xml:space="preserve"> одного из этих </w:t>
      </w:r>
      <w:r w:rsidR="001A5E55" w:rsidRPr="007A4369">
        <w:t xml:space="preserve">итоговых документов </w:t>
      </w:r>
      <w:r w:rsidRPr="007A4369">
        <w:t xml:space="preserve">ИК13 </w:t>
      </w:r>
      <w:r w:rsidR="00110820" w:rsidRPr="007A4369">
        <w:t xml:space="preserve">подготовила </w:t>
      </w:r>
      <w:r w:rsidRPr="007A4369">
        <w:t>и утвердил</w:t>
      </w:r>
      <w:r w:rsidR="00D409ED" w:rsidRPr="007A4369">
        <w:t>а</w:t>
      </w:r>
      <w:r w:rsidRPr="007A4369">
        <w:t xml:space="preserve"> </w:t>
      </w:r>
      <w:r w:rsidR="009E0120" w:rsidRPr="007A4369">
        <w:t>важнейшую</w:t>
      </w:r>
      <w:r w:rsidRPr="007A4369">
        <w:t xml:space="preserve"> Рекомендацию МСЭ-T Y.3172 </w:t>
      </w:r>
      <w:r w:rsidR="00D43486" w:rsidRPr="007A4369">
        <w:t>"Основа архитектуры машинного обучения в будущих сетях, включая IMT-2020"</w:t>
      </w:r>
      <w:r w:rsidRPr="007A4369">
        <w:t xml:space="preserve"> (06/2019), касающуюся основ технологии машинного обучения примен</w:t>
      </w:r>
      <w:r w:rsidR="00382DF7" w:rsidRPr="007A4369">
        <w:t>ительно</w:t>
      </w:r>
      <w:r w:rsidRPr="007A4369">
        <w:t xml:space="preserve"> к сетям. Эта Рекомендация </w:t>
      </w:r>
      <w:r w:rsidR="008D2810" w:rsidRPr="007A4369">
        <w:t>получила высокую оценку</w:t>
      </w:r>
      <w:r w:rsidRPr="007A4369">
        <w:t xml:space="preserve"> и признан</w:t>
      </w:r>
      <w:r w:rsidR="008D2810" w:rsidRPr="007A4369">
        <w:t>ие со стороны</w:t>
      </w:r>
      <w:r w:rsidRPr="007A4369">
        <w:t xml:space="preserve"> отрасл</w:t>
      </w:r>
      <w:r w:rsidR="008D2810" w:rsidRPr="007A4369">
        <w:t>и</w:t>
      </w:r>
      <w:r w:rsidR="006C1B8E" w:rsidRPr="007A4369">
        <w:t xml:space="preserve"> электросвязи</w:t>
      </w:r>
      <w:r w:rsidRPr="007A4369">
        <w:t xml:space="preserve">. Основные </w:t>
      </w:r>
      <w:r w:rsidR="00FC604F" w:rsidRPr="007A4369">
        <w:t>выводы</w:t>
      </w:r>
      <w:r w:rsidR="00BB2624" w:rsidRPr="007A4369">
        <w:t xml:space="preserve"> </w:t>
      </w:r>
      <w:r w:rsidRPr="007A4369">
        <w:t xml:space="preserve">Рекомендации МСЭ-T Y.3172 получили дальнейшее развитие в Рекомендациях </w:t>
      </w:r>
      <w:r w:rsidR="00FF1FD5" w:rsidRPr="007A4369">
        <w:t xml:space="preserve">МСЭ-T </w:t>
      </w:r>
      <w:r w:rsidRPr="007A4369">
        <w:t>серии Y.3170</w:t>
      </w:r>
      <w:r w:rsidR="00A22215" w:rsidRPr="007A4369">
        <w:t>, посвященных</w:t>
      </w:r>
      <w:r w:rsidRPr="007A4369">
        <w:t xml:space="preserve"> оценке уровня </w:t>
      </w:r>
      <w:r w:rsidR="00FF1FD5" w:rsidRPr="007A4369">
        <w:t xml:space="preserve">интеллектуальности </w:t>
      </w:r>
      <w:r w:rsidRPr="007A4369">
        <w:t xml:space="preserve">будущих сетей, структуре обработки данных для </w:t>
      </w:r>
      <w:r w:rsidR="00FF1FD5" w:rsidRPr="007A4369">
        <w:t xml:space="preserve">создания </w:t>
      </w:r>
      <w:r w:rsidRPr="007A4369">
        <w:t>возможност</w:t>
      </w:r>
      <w:r w:rsidR="0021569D" w:rsidRPr="007A4369">
        <w:t>ей</w:t>
      </w:r>
      <w:r w:rsidRPr="007A4369">
        <w:t xml:space="preserve"> машинного обучения в будущих сетях и некоторы</w:t>
      </w:r>
      <w:r w:rsidR="00A22215" w:rsidRPr="007A4369">
        <w:t>м</w:t>
      </w:r>
      <w:r w:rsidRPr="007A4369">
        <w:t xml:space="preserve"> други</w:t>
      </w:r>
      <w:r w:rsidR="00A22215" w:rsidRPr="007A4369">
        <w:t>м темам</w:t>
      </w:r>
      <w:r w:rsidRPr="007A4369">
        <w:t>.</w:t>
      </w:r>
    </w:p>
    <w:p w14:paraId="488A413B" w14:textId="6E6BF0FE" w:rsidR="00F257E5" w:rsidRPr="007A4369" w:rsidRDefault="007050D1" w:rsidP="00241EBA">
      <w:pPr>
        <w:tabs>
          <w:tab w:val="left" w:pos="420"/>
        </w:tabs>
      </w:pPr>
      <w:r w:rsidRPr="007A4369">
        <w:t xml:space="preserve">ИК13 </w:t>
      </w:r>
      <w:r w:rsidR="000A7A61" w:rsidRPr="007A4369">
        <w:t>утвер</w:t>
      </w:r>
      <w:r w:rsidRPr="007A4369">
        <w:t>дила</w:t>
      </w:r>
      <w:r w:rsidR="00F257E5" w:rsidRPr="007A4369">
        <w:t xml:space="preserve"> </w:t>
      </w:r>
      <w:r w:rsidR="000A7A61" w:rsidRPr="007A4369">
        <w:t>десят</w:t>
      </w:r>
      <w:r w:rsidRPr="007A4369">
        <w:t>ь</w:t>
      </w:r>
      <w:r w:rsidR="000A7A61" w:rsidRPr="007A4369">
        <w:t xml:space="preserve"> </w:t>
      </w:r>
      <w:r w:rsidR="00F257E5" w:rsidRPr="007A4369">
        <w:t xml:space="preserve">Рекомендаций по машинному обучению </w:t>
      </w:r>
      <w:r w:rsidRPr="007A4369">
        <w:t xml:space="preserve">и </w:t>
      </w:r>
      <w:r w:rsidR="00AA4609" w:rsidRPr="007A4369">
        <w:t xml:space="preserve">продолжает </w:t>
      </w:r>
      <w:r w:rsidR="00B971F9" w:rsidRPr="007A4369">
        <w:t>заниматься</w:t>
      </w:r>
      <w:r w:rsidR="00F257E5" w:rsidRPr="007A4369">
        <w:t xml:space="preserve"> различными аспектами сетевого интеллекта в </w:t>
      </w:r>
      <w:r w:rsidR="00222F9C" w:rsidRPr="007A4369">
        <w:t>рамках</w:t>
      </w:r>
      <w:r w:rsidR="00F257E5" w:rsidRPr="007A4369">
        <w:t xml:space="preserve"> </w:t>
      </w:r>
      <w:r w:rsidR="00222F9C" w:rsidRPr="007A4369">
        <w:t>десяти актуальных направлений работы</w:t>
      </w:r>
      <w:r w:rsidR="00F257E5" w:rsidRPr="007A4369">
        <w:t>.</w:t>
      </w:r>
    </w:p>
    <w:p w14:paraId="4E2DE1AF" w14:textId="433A2098" w:rsidR="00241EBA" w:rsidRPr="007A4369" w:rsidRDefault="00F257E5" w:rsidP="00241EBA">
      <w:pPr>
        <w:pStyle w:val="Headingb"/>
        <w:rPr>
          <w:b w:val="0"/>
          <w:bCs/>
          <w:highlight w:val="lightGray"/>
          <w:lang w:val="ru-RU"/>
        </w:rPr>
      </w:pPr>
      <w:r w:rsidRPr="007A4369">
        <w:rPr>
          <w:lang w:val="ru-RU"/>
        </w:rPr>
        <w:t xml:space="preserve">Сети </w:t>
      </w:r>
      <w:r w:rsidR="00E15FE5" w:rsidRPr="007A4369">
        <w:rPr>
          <w:lang w:val="ru-RU"/>
        </w:rPr>
        <w:t>квантового распределения ключей</w:t>
      </w:r>
    </w:p>
    <w:p w14:paraId="5137D5CF" w14:textId="0033A4CA" w:rsidR="00241EBA" w:rsidRPr="007A4369" w:rsidRDefault="00E15FE5" w:rsidP="00FC3BF7">
      <w:pPr>
        <w:tabs>
          <w:tab w:val="left" w:pos="420"/>
        </w:tabs>
      </w:pPr>
      <w:r w:rsidRPr="007A4369">
        <w:t xml:space="preserve">В июле 2018 года </w:t>
      </w:r>
      <w:r w:rsidR="00F257E5" w:rsidRPr="007A4369">
        <w:t xml:space="preserve">ИК13 начала работу над </w:t>
      </w:r>
      <w:r w:rsidR="00B4759A" w:rsidRPr="007A4369">
        <w:t xml:space="preserve">темой сетей квантового распределения </w:t>
      </w:r>
      <w:r w:rsidR="00F257E5" w:rsidRPr="007A4369">
        <w:t xml:space="preserve">ключей (QKDN). </w:t>
      </w:r>
      <w:r w:rsidR="00956877" w:rsidRPr="007A4369">
        <w:t>П</w:t>
      </w:r>
      <w:r w:rsidR="00E6236E" w:rsidRPr="007A4369">
        <w:t>ерв</w:t>
      </w:r>
      <w:r w:rsidR="00956877" w:rsidRPr="007A4369">
        <w:t>ой</w:t>
      </w:r>
      <w:r w:rsidR="00F257E5" w:rsidRPr="007A4369">
        <w:t xml:space="preserve"> Рекомендаци</w:t>
      </w:r>
      <w:r w:rsidR="00956877" w:rsidRPr="007A4369">
        <w:t>ей</w:t>
      </w:r>
      <w:r w:rsidR="00F257E5" w:rsidRPr="007A4369">
        <w:t xml:space="preserve"> МСЭ-Т</w:t>
      </w:r>
      <w:r w:rsidR="002D2334" w:rsidRPr="007A4369">
        <w:t xml:space="preserve"> по вопросам квантовой связи</w:t>
      </w:r>
      <w:r w:rsidR="00956877" w:rsidRPr="007A4369">
        <w:t xml:space="preserve"> стала </w:t>
      </w:r>
      <w:r w:rsidR="00F257E5" w:rsidRPr="007A4369">
        <w:t>Рекомендаци</w:t>
      </w:r>
      <w:r w:rsidR="00956877" w:rsidRPr="007A4369">
        <w:t>я</w:t>
      </w:r>
      <w:r w:rsidR="00F257E5" w:rsidRPr="007A4369">
        <w:t xml:space="preserve"> МСЭ-T Y.3800 </w:t>
      </w:r>
      <w:r w:rsidR="00E6236E" w:rsidRPr="007A4369">
        <w:t>"Обзор сетей, поддерживающих квантовое распределение ключей"</w:t>
      </w:r>
      <w:r w:rsidR="00956877" w:rsidRPr="007A4369">
        <w:t xml:space="preserve">, </w:t>
      </w:r>
      <w:r w:rsidR="00641F61" w:rsidRPr="007A4369">
        <w:t xml:space="preserve">которая была </w:t>
      </w:r>
      <w:r w:rsidR="00956877" w:rsidRPr="007A4369">
        <w:t>утвержден</w:t>
      </w:r>
      <w:r w:rsidR="00641F61" w:rsidRPr="007A4369">
        <w:t>а</w:t>
      </w:r>
      <w:r w:rsidR="00956877" w:rsidRPr="007A4369">
        <w:t xml:space="preserve"> в октябре 2019 года</w:t>
      </w:r>
      <w:r w:rsidR="00F257E5" w:rsidRPr="007A4369">
        <w:t xml:space="preserve">. </w:t>
      </w:r>
      <w:r w:rsidR="00B87659" w:rsidRPr="007A4369">
        <w:t xml:space="preserve">Позднее ее дополнили </w:t>
      </w:r>
      <w:r w:rsidR="00F257E5" w:rsidRPr="007A4369">
        <w:t>шесть други</w:t>
      </w:r>
      <w:r w:rsidR="00B87659" w:rsidRPr="007A4369">
        <w:t>х</w:t>
      </w:r>
      <w:r w:rsidR="00F257E5" w:rsidRPr="007A4369">
        <w:t xml:space="preserve"> Рекомендаци</w:t>
      </w:r>
      <w:r w:rsidR="00B20084" w:rsidRPr="007A4369">
        <w:t>й серии</w:t>
      </w:r>
      <w:r w:rsidR="00F257E5" w:rsidRPr="007A4369">
        <w:t xml:space="preserve"> Y.3800</w:t>
      </w:r>
      <w:r w:rsidR="00DF6857" w:rsidRPr="007A4369">
        <w:t>, посвященны</w:t>
      </w:r>
      <w:r w:rsidR="00FC3BF7" w:rsidRPr="007A4369">
        <w:t>х</w:t>
      </w:r>
      <w:r w:rsidR="00F257E5" w:rsidRPr="007A4369">
        <w:t xml:space="preserve"> функциональным требованиям и функциональной архитектуре QKDN, </w:t>
      </w:r>
      <w:r w:rsidR="00194916" w:rsidRPr="007A4369">
        <w:t>контролю</w:t>
      </w:r>
      <w:r w:rsidR="00701073" w:rsidRPr="007A4369">
        <w:t xml:space="preserve"> организаци</w:t>
      </w:r>
      <w:r w:rsidR="00BA664F" w:rsidRPr="007A4369">
        <w:t>и</w:t>
      </w:r>
      <w:r w:rsidR="00701073" w:rsidRPr="007A4369">
        <w:t xml:space="preserve"> сетей с</w:t>
      </w:r>
      <w:r w:rsidR="002E2C93">
        <w:t> </w:t>
      </w:r>
      <w:r w:rsidR="00701073" w:rsidRPr="007A4369">
        <w:t>программируемыми параметрами</w:t>
      </w:r>
      <w:r w:rsidR="00BA664F" w:rsidRPr="007A4369">
        <w:t xml:space="preserve"> </w:t>
      </w:r>
      <w:r w:rsidR="00943E3A" w:rsidRPr="007A4369">
        <w:t>применительно</w:t>
      </w:r>
      <w:r w:rsidR="00F257E5" w:rsidRPr="007A4369">
        <w:t xml:space="preserve"> </w:t>
      </w:r>
      <w:r w:rsidR="00690F6F" w:rsidRPr="007A4369">
        <w:t xml:space="preserve">к </w:t>
      </w:r>
      <w:r w:rsidR="00F257E5" w:rsidRPr="007A4369">
        <w:t xml:space="preserve">QKDN, </w:t>
      </w:r>
      <w:r w:rsidR="00F51FFB" w:rsidRPr="007A4369">
        <w:t xml:space="preserve">а также </w:t>
      </w:r>
      <w:r w:rsidR="00F257E5" w:rsidRPr="007A4369">
        <w:t>управлению ключами</w:t>
      </w:r>
      <w:r w:rsidR="00690F6F" w:rsidRPr="007A4369">
        <w:t>,</w:t>
      </w:r>
      <w:r w:rsidR="00F257E5" w:rsidRPr="007A4369">
        <w:t xml:space="preserve"> контролю и управлению </w:t>
      </w:r>
      <w:r w:rsidR="00BA664F" w:rsidRPr="007A4369">
        <w:t>в</w:t>
      </w:r>
      <w:r w:rsidR="00F257E5" w:rsidRPr="007A4369">
        <w:t xml:space="preserve"> QKDN. В 2018 и 2019 год</w:t>
      </w:r>
      <w:r w:rsidR="00A23711" w:rsidRPr="007A4369">
        <w:t>у</w:t>
      </w:r>
      <w:r w:rsidR="00F257E5" w:rsidRPr="007A4369">
        <w:t xml:space="preserve"> </w:t>
      </w:r>
      <w:r w:rsidR="00BB3AF2" w:rsidRPr="007A4369">
        <w:t>было проведено</w:t>
      </w:r>
      <w:r w:rsidR="00F257E5" w:rsidRPr="007A4369">
        <w:t xml:space="preserve"> два </w:t>
      </w:r>
      <w:hyperlink r:id="rId33" w:history="1">
        <w:r w:rsidR="00BB3AF2" w:rsidRPr="007A4369">
          <w:rPr>
            <w:rStyle w:val="Hyperlink"/>
          </w:rPr>
          <w:t>обучающих занятия</w:t>
        </w:r>
      </w:hyperlink>
      <w:r w:rsidR="00BB3AF2" w:rsidRPr="007A4369">
        <w:t xml:space="preserve"> </w:t>
      </w:r>
      <w:r w:rsidR="00F257E5" w:rsidRPr="007A4369">
        <w:t xml:space="preserve">по </w:t>
      </w:r>
      <w:r w:rsidR="000F649E" w:rsidRPr="007A4369">
        <w:t xml:space="preserve">техническим </w:t>
      </w:r>
      <w:r w:rsidR="000F649E" w:rsidRPr="007A4369">
        <w:lastRenderedPageBreak/>
        <w:t xml:space="preserve">аспектам </w:t>
      </w:r>
      <w:r w:rsidR="00F257E5" w:rsidRPr="007A4369">
        <w:t xml:space="preserve">QKDN. Исследования </w:t>
      </w:r>
      <w:r w:rsidR="000F649E" w:rsidRPr="007A4369">
        <w:t>данного</w:t>
      </w:r>
      <w:r w:rsidR="00F257E5" w:rsidRPr="007A4369">
        <w:t xml:space="preserve"> направлени</w:t>
      </w:r>
      <w:r w:rsidR="000F649E" w:rsidRPr="007A4369">
        <w:t>я</w:t>
      </w:r>
      <w:r w:rsidR="00F257E5" w:rsidRPr="007A4369">
        <w:t xml:space="preserve"> будут продолжены в </w:t>
      </w:r>
      <w:r w:rsidR="00CE0B24" w:rsidRPr="007A4369">
        <w:t>следующем</w:t>
      </w:r>
      <w:r w:rsidR="000F649E" w:rsidRPr="007A4369">
        <w:t xml:space="preserve"> исследовательском периоде</w:t>
      </w:r>
      <w:r w:rsidR="00F257E5" w:rsidRPr="007A4369">
        <w:t>.</w:t>
      </w:r>
    </w:p>
    <w:p w14:paraId="66123ADE" w14:textId="28A84CAA" w:rsidR="00241EBA" w:rsidRPr="007A4369" w:rsidRDefault="00492993" w:rsidP="00241EBA">
      <w:pPr>
        <w:pStyle w:val="Headingb"/>
        <w:rPr>
          <w:b w:val="0"/>
          <w:bCs/>
          <w:lang w:val="ru-RU"/>
        </w:rPr>
      </w:pPr>
      <w:r w:rsidRPr="007A4369">
        <w:rPr>
          <w:lang w:val="ru-RU"/>
        </w:rPr>
        <w:t>Сети подвижной связи</w:t>
      </w:r>
    </w:p>
    <w:p w14:paraId="64693A3A" w14:textId="1A13560C" w:rsidR="00241EBA" w:rsidRPr="007A4369" w:rsidRDefault="00350894" w:rsidP="0032306F">
      <w:pPr>
        <w:tabs>
          <w:tab w:val="left" w:pos="420"/>
        </w:tabs>
        <w:rPr>
          <w:highlight w:val="lightGray"/>
        </w:rPr>
      </w:pPr>
      <w:r w:rsidRPr="007A4369">
        <w:t xml:space="preserve">По итогам продолжающихся исследований подвижной связи </w:t>
      </w:r>
      <w:r w:rsidR="00F257E5" w:rsidRPr="007A4369">
        <w:t>13-я Исследовательская комиссия утвердила 45 Рекомендаций, охватывающих особенности сетей подвижной связи</w:t>
      </w:r>
      <w:r w:rsidR="00670597" w:rsidRPr="007A4369">
        <w:t xml:space="preserve"> и посвященны</w:t>
      </w:r>
      <w:r w:rsidR="00F844DC" w:rsidRPr="007A4369">
        <w:t>х</w:t>
      </w:r>
      <w:r w:rsidR="00F257E5" w:rsidRPr="007A4369">
        <w:t xml:space="preserve"> </w:t>
      </w:r>
      <w:r w:rsidR="00432AF9" w:rsidRPr="007A4369">
        <w:t xml:space="preserve">таким </w:t>
      </w:r>
      <w:r w:rsidR="00BB22F5" w:rsidRPr="007A4369">
        <w:t>темам</w:t>
      </w:r>
      <w:r w:rsidR="00432AF9" w:rsidRPr="007A4369">
        <w:t xml:space="preserve">, как </w:t>
      </w:r>
      <w:r w:rsidR="00F257E5" w:rsidRPr="007A4369">
        <w:t>термин</w:t>
      </w:r>
      <w:r w:rsidR="00432AF9" w:rsidRPr="007A4369">
        <w:t>ы</w:t>
      </w:r>
      <w:r w:rsidR="00F257E5" w:rsidRPr="007A4369">
        <w:t xml:space="preserve"> и определения, требования к</w:t>
      </w:r>
      <w:r w:rsidR="00F844DC" w:rsidRPr="007A4369">
        <w:t xml:space="preserve"> сети</w:t>
      </w:r>
      <w:r w:rsidR="00F257E5" w:rsidRPr="007A4369">
        <w:t xml:space="preserve"> IMT-2020, </w:t>
      </w:r>
      <w:r w:rsidR="00432AF9" w:rsidRPr="007A4369">
        <w:t>требования к управлению сетями IMT-2020 и их оркестровке</w:t>
      </w:r>
      <w:r w:rsidR="00F257E5" w:rsidRPr="007A4369">
        <w:t xml:space="preserve">, </w:t>
      </w:r>
      <w:r w:rsidR="004A0212" w:rsidRPr="007A4369">
        <w:t>представление возможностей в сетях IMT-2020</w:t>
      </w:r>
      <w:r w:rsidR="00BA6E89" w:rsidRPr="007A4369">
        <w:t>,</w:t>
      </w:r>
      <w:r w:rsidR="004A0212" w:rsidRPr="007A4369">
        <w:t xml:space="preserve"> </w:t>
      </w:r>
      <w:r w:rsidR="00F257E5" w:rsidRPr="007A4369">
        <w:t>и многи</w:t>
      </w:r>
      <w:r w:rsidR="00006F33" w:rsidRPr="007A4369">
        <w:t>м</w:t>
      </w:r>
      <w:r w:rsidR="00F257E5" w:rsidRPr="007A4369">
        <w:t xml:space="preserve"> други</w:t>
      </w:r>
      <w:r w:rsidR="00006F33" w:rsidRPr="007A4369">
        <w:t>м</w:t>
      </w:r>
      <w:r w:rsidR="00F257E5" w:rsidRPr="007A4369">
        <w:t xml:space="preserve">. </w:t>
      </w:r>
      <w:r w:rsidR="00471B1E" w:rsidRPr="007A4369">
        <w:t>В</w:t>
      </w:r>
      <w:r w:rsidR="00F257E5" w:rsidRPr="007A4369">
        <w:t xml:space="preserve"> настоящее время </w:t>
      </w:r>
      <w:r w:rsidR="00471B1E" w:rsidRPr="007A4369">
        <w:t xml:space="preserve">в программе </w:t>
      </w:r>
      <w:r w:rsidR="00607D9E" w:rsidRPr="007A4369">
        <w:t xml:space="preserve">работы </w:t>
      </w:r>
      <w:r w:rsidR="00471B1E" w:rsidRPr="007A4369">
        <w:t xml:space="preserve">ИК13 содержится </w:t>
      </w:r>
      <w:r w:rsidR="00F257E5" w:rsidRPr="007A4369">
        <w:t xml:space="preserve">около 60 </w:t>
      </w:r>
      <w:r w:rsidR="00105407" w:rsidRPr="007A4369">
        <w:t>направлений работы, касающихся</w:t>
      </w:r>
      <w:r w:rsidR="00F257E5" w:rsidRPr="007A4369">
        <w:t xml:space="preserve"> </w:t>
      </w:r>
      <w:r w:rsidR="00E7501B" w:rsidRPr="007A4369">
        <w:t xml:space="preserve">подвижной </w:t>
      </w:r>
      <w:r w:rsidR="00F257E5" w:rsidRPr="007A4369">
        <w:t>связи.</w:t>
      </w:r>
    </w:p>
    <w:p w14:paraId="33EBAC45" w14:textId="20C0FD69" w:rsidR="00241EBA" w:rsidRPr="007A4369" w:rsidRDefault="00F257E5" w:rsidP="00241EBA">
      <w:pPr>
        <w:pStyle w:val="Headingb"/>
        <w:rPr>
          <w:b w:val="0"/>
          <w:bCs/>
          <w:highlight w:val="lightGray"/>
          <w:lang w:val="ru-RU"/>
        </w:rPr>
      </w:pPr>
      <w:r w:rsidRPr="007A4369">
        <w:rPr>
          <w:lang w:val="ru-RU"/>
        </w:rPr>
        <w:t>Программизация сет</w:t>
      </w:r>
      <w:r w:rsidR="00045AD2" w:rsidRPr="007A4369">
        <w:rPr>
          <w:lang w:val="ru-RU"/>
        </w:rPr>
        <w:t>ей</w:t>
      </w:r>
    </w:p>
    <w:p w14:paraId="733CADCD" w14:textId="7591C8DC" w:rsidR="00241EBA" w:rsidRPr="007A4369" w:rsidRDefault="00045AD2" w:rsidP="00CD4FE4">
      <w:pPr>
        <w:tabs>
          <w:tab w:val="left" w:pos="420"/>
        </w:tabs>
        <w:rPr>
          <w:b/>
          <w:bCs/>
        </w:rPr>
      </w:pPr>
      <w:r w:rsidRPr="007A4369">
        <w:t xml:space="preserve">Программизация сетей </w:t>
      </w:r>
      <w:r w:rsidR="00F257E5" w:rsidRPr="007A4369">
        <w:t>оказал</w:t>
      </w:r>
      <w:r w:rsidRPr="007A4369">
        <w:t>а</w:t>
      </w:r>
      <w:r w:rsidR="00F257E5" w:rsidRPr="007A4369">
        <w:t>сь сетевой технологией</w:t>
      </w:r>
      <w:r w:rsidR="00085195" w:rsidRPr="007A4369">
        <w:t xml:space="preserve">, успешной с точки зрения </w:t>
      </w:r>
      <w:r w:rsidR="00F257E5" w:rsidRPr="007A4369">
        <w:t xml:space="preserve">повышения гибкости и улучшения управления </w:t>
      </w:r>
      <w:r w:rsidR="0032306F" w:rsidRPr="007A4369">
        <w:t xml:space="preserve">сетями </w:t>
      </w:r>
      <w:r w:rsidR="00F257E5" w:rsidRPr="007A4369">
        <w:t xml:space="preserve">и </w:t>
      </w:r>
      <w:r w:rsidR="0032306F" w:rsidRPr="007A4369">
        <w:t xml:space="preserve">их </w:t>
      </w:r>
      <w:r w:rsidR="00F257E5" w:rsidRPr="007A4369">
        <w:t>эксплуатации. ИК13 внес</w:t>
      </w:r>
      <w:r w:rsidR="00555DC0" w:rsidRPr="007A4369">
        <w:t>ла</w:t>
      </w:r>
      <w:r w:rsidR="00F257E5" w:rsidRPr="007A4369">
        <w:t xml:space="preserve"> свой вклад в дальнейшее развитие этой технологии, утвердив </w:t>
      </w:r>
      <w:r w:rsidR="0032090C" w:rsidRPr="007A4369">
        <w:t xml:space="preserve">несколько </w:t>
      </w:r>
      <w:r w:rsidR="00F257E5" w:rsidRPr="007A4369">
        <w:t>Рекомендаци</w:t>
      </w:r>
      <w:r w:rsidR="0032090C" w:rsidRPr="007A4369">
        <w:t>й</w:t>
      </w:r>
      <w:r w:rsidR="00F257E5" w:rsidRPr="007A4369">
        <w:t xml:space="preserve"> МСЭ-Т серии Y.3150 по техническим характеристикам </w:t>
      </w:r>
      <w:r w:rsidR="007620BD" w:rsidRPr="007A4369">
        <w:t>программизации сетей для IMT-2020</w:t>
      </w:r>
      <w:r w:rsidR="00F257E5" w:rsidRPr="007A4369">
        <w:t xml:space="preserve">, </w:t>
      </w:r>
      <w:r w:rsidR="007E6234" w:rsidRPr="007A4369">
        <w:t xml:space="preserve">множественной нарезке сети </w:t>
      </w:r>
      <w:r w:rsidR="00F257E5" w:rsidRPr="007A4369">
        <w:t xml:space="preserve">и </w:t>
      </w:r>
      <w:r w:rsidR="007E6234" w:rsidRPr="007A4369">
        <w:t>конфигурации отрезков сети</w:t>
      </w:r>
      <w:r w:rsidR="00F257E5" w:rsidRPr="007A4369">
        <w:t xml:space="preserve">. </w:t>
      </w:r>
    </w:p>
    <w:p w14:paraId="79E49066" w14:textId="3E419E64" w:rsidR="00241EBA" w:rsidRPr="007A4369" w:rsidRDefault="005D57DE" w:rsidP="00241EBA">
      <w:pPr>
        <w:pStyle w:val="Headingb"/>
        <w:rPr>
          <w:b w:val="0"/>
          <w:bCs/>
          <w:lang w:val="ru-RU"/>
        </w:rPr>
      </w:pPr>
      <w:r w:rsidRPr="007A4369">
        <w:rPr>
          <w:lang w:val="ru-RU"/>
        </w:rPr>
        <w:t>Доверие к ИКТ</w:t>
      </w:r>
    </w:p>
    <w:p w14:paraId="02C54161" w14:textId="585D8BE2" w:rsidR="00F257E5" w:rsidRPr="007A4369" w:rsidRDefault="0099607A" w:rsidP="00241EBA">
      <w:pPr>
        <w:rPr>
          <w:rFonts w:cs="Segoe UI"/>
          <w:color w:val="000000"/>
          <w:highlight w:val="lightGray"/>
        </w:rPr>
      </w:pPr>
      <w:r w:rsidRPr="007A4369">
        <w:rPr>
          <w:rFonts w:cs="Segoe UI"/>
          <w:color w:val="000000"/>
        </w:rPr>
        <w:t>В отчетный исследовательский период ИК13 продолжала р</w:t>
      </w:r>
      <w:r w:rsidR="00F257E5" w:rsidRPr="007A4369">
        <w:rPr>
          <w:rFonts w:cs="Segoe UI"/>
          <w:color w:val="000000"/>
        </w:rPr>
        <w:t>абот</w:t>
      </w:r>
      <w:r w:rsidRPr="007A4369">
        <w:rPr>
          <w:rFonts w:cs="Segoe UI"/>
          <w:color w:val="000000"/>
        </w:rPr>
        <w:t>у</w:t>
      </w:r>
      <w:r w:rsidR="00F257E5" w:rsidRPr="007A4369">
        <w:rPr>
          <w:rFonts w:cs="Segoe UI"/>
          <w:color w:val="000000"/>
        </w:rPr>
        <w:t xml:space="preserve"> по применению </w:t>
      </w:r>
      <w:r w:rsidR="001376AE" w:rsidRPr="007A4369">
        <w:rPr>
          <w:rFonts w:cs="Segoe UI"/>
          <w:color w:val="000000"/>
        </w:rPr>
        <w:t>понятия</w:t>
      </w:r>
      <w:r w:rsidR="00F257E5" w:rsidRPr="007A4369">
        <w:rPr>
          <w:rFonts w:cs="Segoe UI"/>
          <w:color w:val="000000"/>
        </w:rPr>
        <w:t xml:space="preserve"> доверия к сетям </w:t>
      </w:r>
      <w:r w:rsidRPr="007A4369">
        <w:rPr>
          <w:rFonts w:cs="Segoe UI"/>
          <w:color w:val="000000"/>
        </w:rPr>
        <w:t xml:space="preserve">и </w:t>
      </w:r>
      <w:r w:rsidR="00F257E5" w:rsidRPr="007A4369">
        <w:rPr>
          <w:rFonts w:cs="Segoe UI"/>
          <w:color w:val="000000"/>
        </w:rPr>
        <w:t>утвер</w:t>
      </w:r>
      <w:r w:rsidRPr="007A4369">
        <w:rPr>
          <w:rFonts w:cs="Segoe UI"/>
          <w:color w:val="000000"/>
        </w:rPr>
        <w:t>дила</w:t>
      </w:r>
      <w:r w:rsidR="00F257E5" w:rsidRPr="007A4369">
        <w:rPr>
          <w:rFonts w:cs="Segoe UI"/>
          <w:color w:val="000000"/>
        </w:rPr>
        <w:t xml:space="preserve"> </w:t>
      </w:r>
      <w:r w:rsidR="00ED0591" w:rsidRPr="007A4369">
        <w:rPr>
          <w:rFonts w:cs="Segoe UI"/>
          <w:color w:val="000000"/>
        </w:rPr>
        <w:t>десять</w:t>
      </w:r>
      <w:r w:rsidR="00F257E5" w:rsidRPr="007A4369">
        <w:rPr>
          <w:rFonts w:cs="Segoe UI"/>
          <w:color w:val="000000"/>
        </w:rPr>
        <w:t xml:space="preserve"> Рекомендаций, </w:t>
      </w:r>
      <w:r w:rsidR="00801340" w:rsidRPr="007A4369">
        <w:rPr>
          <w:rFonts w:cs="Segoe UI"/>
          <w:color w:val="000000"/>
        </w:rPr>
        <w:t>посвященных</w:t>
      </w:r>
      <w:r w:rsidR="00F257E5" w:rsidRPr="007A4369">
        <w:rPr>
          <w:rFonts w:cs="Segoe UI"/>
          <w:color w:val="000000"/>
        </w:rPr>
        <w:t xml:space="preserve">, в частности, </w:t>
      </w:r>
      <w:r w:rsidR="000D5F8C" w:rsidRPr="007A4369">
        <w:rPr>
          <w:rFonts w:cs="Segoe UI"/>
          <w:color w:val="000000"/>
        </w:rPr>
        <w:t>базовым принципам надежной среды в инфраструктуре ИКТ</w:t>
      </w:r>
      <w:r w:rsidR="00F257E5" w:rsidRPr="007A4369">
        <w:rPr>
          <w:rFonts w:cs="Segoe UI"/>
          <w:color w:val="000000"/>
        </w:rPr>
        <w:t xml:space="preserve">, </w:t>
      </w:r>
      <w:r w:rsidR="00F44E90" w:rsidRPr="007A4369">
        <w:rPr>
          <w:rFonts w:cs="Segoe UI"/>
          <w:color w:val="000000"/>
        </w:rPr>
        <w:t>обеспечению доверия в рамках инфраструктуры ИКТ</w:t>
      </w:r>
      <w:r w:rsidR="00F257E5" w:rsidRPr="007A4369">
        <w:rPr>
          <w:rFonts w:cs="Segoe UI"/>
          <w:color w:val="000000"/>
        </w:rPr>
        <w:t xml:space="preserve">, </w:t>
      </w:r>
      <w:r w:rsidR="0086295A" w:rsidRPr="007A4369">
        <w:rPr>
          <w:rFonts w:cs="Segoe UI"/>
          <w:color w:val="000000"/>
        </w:rPr>
        <w:t>управлению межоблачным доверием</w:t>
      </w:r>
      <w:r w:rsidR="00F257E5" w:rsidRPr="007A4369">
        <w:rPr>
          <w:rFonts w:cs="Segoe UI"/>
          <w:color w:val="000000"/>
        </w:rPr>
        <w:t xml:space="preserve">, </w:t>
      </w:r>
      <w:r w:rsidR="00647960" w:rsidRPr="007A4369">
        <w:rPr>
          <w:rFonts w:cs="Segoe UI"/>
          <w:color w:val="000000"/>
        </w:rPr>
        <w:t xml:space="preserve">модели индекса доверия для инфраструктуры ИКТ </w:t>
      </w:r>
      <w:r w:rsidR="00F257E5" w:rsidRPr="007A4369">
        <w:rPr>
          <w:rFonts w:cs="Segoe UI"/>
          <w:color w:val="000000"/>
        </w:rPr>
        <w:t xml:space="preserve">и </w:t>
      </w:r>
      <w:r w:rsidR="00647960" w:rsidRPr="007A4369">
        <w:rPr>
          <w:rFonts w:cs="Segoe UI"/>
          <w:color w:val="000000"/>
        </w:rPr>
        <w:t>ряду других вопросов</w:t>
      </w:r>
      <w:r w:rsidR="00F257E5" w:rsidRPr="007A4369">
        <w:rPr>
          <w:rFonts w:cs="Segoe UI"/>
          <w:color w:val="000000"/>
        </w:rPr>
        <w:t>.</w:t>
      </w:r>
    </w:p>
    <w:p w14:paraId="08435E62" w14:textId="7CA36E4D" w:rsidR="00241EBA" w:rsidRPr="007A4369" w:rsidRDefault="005D57DE" w:rsidP="00241EBA">
      <w:pPr>
        <w:pStyle w:val="Headingb"/>
        <w:rPr>
          <w:b w:val="0"/>
          <w:bCs/>
          <w:lang w:val="ru-RU"/>
        </w:rPr>
      </w:pPr>
      <w:r w:rsidRPr="007A4369">
        <w:rPr>
          <w:lang w:val="ru-RU"/>
        </w:rPr>
        <w:t>Облачные вычисления</w:t>
      </w:r>
    </w:p>
    <w:p w14:paraId="36FB238B" w14:textId="2BFFD9AF" w:rsidR="00F257E5" w:rsidRPr="007A4369" w:rsidRDefault="00EE05C7" w:rsidP="00F257E5">
      <w:pPr>
        <w:tabs>
          <w:tab w:val="left" w:pos="420"/>
        </w:tabs>
      </w:pPr>
      <w:r w:rsidRPr="007A4369">
        <w:t xml:space="preserve">ИК13 утвердила </w:t>
      </w:r>
      <w:r w:rsidR="00F257E5" w:rsidRPr="007A4369">
        <w:t xml:space="preserve">19 Рекомендаций и два Дополнения в </w:t>
      </w:r>
      <w:r w:rsidR="002B3A13" w:rsidRPr="007A4369">
        <w:t>сфере</w:t>
      </w:r>
      <w:r w:rsidR="00F257E5" w:rsidRPr="007A4369">
        <w:t xml:space="preserve"> облачных вычислений, </w:t>
      </w:r>
      <w:r w:rsidR="00CD4FE4" w:rsidRPr="007A4369">
        <w:t>которые посвящены</w:t>
      </w:r>
      <w:r w:rsidR="0010779F" w:rsidRPr="007A4369">
        <w:t xml:space="preserve">, в частности, таким вопросам, как </w:t>
      </w:r>
      <w:r w:rsidR="00C0553A" w:rsidRPr="007A4369">
        <w:t>"</w:t>
      </w:r>
      <w:r w:rsidR="00F257E5" w:rsidRPr="007A4369">
        <w:t>сеть как услуг</w:t>
      </w:r>
      <w:r w:rsidR="0010779F" w:rsidRPr="007A4369">
        <w:t>а</w:t>
      </w:r>
      <w:r w:rsidR="00C0553A" w:rsidRPr="007A4369">
        <w:t>"</w:t>
      </w:r>
      <w:r w:rsidR="00F257E5" w:rsidRPr="007A4369">
        <w:t>, доверенн</w:t>
      </w:r>
      <w:r w:rsidR="00FB1B25" w:rsidRPr="007A4369">
        <w:t>ые</w:t>
      </w:r>
      <w:r w:rsidR="00F257E5" w:rsidRPr="007A4369">
        <w:t xml:space="preserve"> межоблачн</w:t>
      </w:r>
      <w:r w:rsidR="00FB1B25" w:rsidRPr="007A4369">
        <w:t>ые</w:t>
      </w:r>
      <w:r w:rsidR="00F257E5" w:rsidRPr="007A4369">
        <w:t xml:space="preserve"> </w:t>
      </w:r>
      <w:r w:rsidR="00FB1B25" w:rsidRPr="007A4369">
        <w:t>вычисления</w:t>
      </w:r>
      <w:r w:rsidR="00F257E5" w:rsidRPr="007A4369">
        <w:t xml:space="preserve">, </w:t>
      </w:r>
      <w:r w:rsidR="00FB1B25" w:rsidRPr="007A4369">
        <w:t>функциональная архитектура межоблачных вычислений</w:t>
      </w:r>
      <w:r w:rsidR="00F257E5" w:rsidRPr="007A4369">
        <w:t>, межоблачное управление данными, управление граничным облак</w:t>
      </w:r>
      <w:r w:rsidR="001D23BA" w:rsidRPr="007A4369">
        <w:t>ом</w:t>
      </w:r>
      <w:r w:rsidR="00F257E5" w:rsidRPr="007A4369">
        <w:t xml:space="preserve">, </w:t>
      </w:r>
      <w:r w:rsidR="002568C4" w:rsidRPr="007A4369">
        <w:t>федеративное хранилище данных</w:t>
      </w:r>
      <w:r w:rsidR="00F257E5" w:rsidRPr="007A4369">
        <w:t xml:space="preserve">, </w:t>
      </w:r>
      <w:r w:rsidR="002568C4" w:rsidRPr="007A4369">
        <w:t>обмен облачными услугами</w:t>
      </w:r>
      <w:r w:rsidR="00F257E5" w:rsidRPr="007A4369">
        <w:t xml:space="preserve">, </w:t>
      </w:r>
      <w:r w:rsidR="002568C4" w:rsidRPr="007A4369">
        <w:t>распределенные облака</w:t>
      </w:r>
      <w:r w:rsidR="00F257E5" w:rsidRPr="007A4369">
        <w:t xml:space="preserve">, происхождение данных, требования </w:t>
      </w:r>
      <w:r w:rsidR="002568C4" w:rsidRPr="007A4369">
        <w:t>для</w:t>
      </w:r>
      <w:r w:rsidR="00F257E5" w:rsidRPr="007A4369">
        <w:t xml:space="preserve"> контейнер</w:t>
      </w:r>
      <w:r w:rsidR="002568C4" w:rsidRPr="007A4369">
        <w:t>ов</w:t>
      </w:r>
      <w:r w:rsidR="00F257E5" w:rsidRPr="007A4369">
        <w:t xml:space="preserve"> и микро</w:t>
      </w:r>
      <w:r w:rsidR="000552B2" w:rsidRPr="007A4369">
        <w:t xml:space="preserve">услуг </w:t>
      </w:r>
      <w:r w:rsidR="00F257E5" w:rsidRPr="007A4369">
        <w:t>и многое другое.</w:t>
      </w:r>
    </w:p>
    <w:p w14:paraId="17700BCD" w14:textId="66281F7A" w:rsidR="00F257E5" w:rsidRPr="007A4369" w:rsidRDefault="00F257E5" w:rsidP="00F257E5">
      <w:pPr>
        <w:tabs>
          <w:tab w:val="left" w:pos="420"/>
        </w:tabs>
        <w:rPr>
          <w:highlight w:val="lightGray"/>
        </w:rPr>
      </w:pPr>
      <w:r w:rsidRPr="007A4369">
        <w:t xml:space="preserve">В следующем исследовательском периоде ИК13 продолжит разработку </w:t>
      </w:r>
      <w:r w:rsidR="00AD066C" w:rsidRPr="007A4369">
        <w:t>концепции конвергенци</w:t>
      </w:r>
      <w:r w:rsidR="00E13B08" w:rsidRPr="007A4369">
        <w:t>и</w:t>
      </w:r>
      <w:r w:rsidR="00AD066C" w:rsidRPr="007A4369">
        <w:t xml:space="preserve"> вычислительных и сетевых технологий</w:t>
      </w:r>
      <w:r w:rsidRPr="007A4369">
        <w:t>.</w:t>
      </w:r>
    </w:p>
    <w:p w14:paraId="434B6BB2" w14:textId="73CD720A" w:rsidR="00241EBA" w:rsidRPr="007A4369" w:rsidRDefault="00E75543" w:rsidP="00241EBA">
      <w:pPr>
        <w:pStyle w:val="Headingb"/>
        <w:rPr>
          <w:highlight w:val="lightGray"/>
          <w:lang w:val="ru-RU"/>
        </w:rPr>
      </w:pPr>
      <w:r w:rsidRPr="007A4369">
        <w:rPr>
          <w:lang w:val="ru-RU"/>
        </w:rPr>
        <w:t>Конвергенция ф</w:t>
      </w:r>
      <w:r w:rsidR="00EE0908" w:rsidRPr="007A4369">
        <w:rPr>
          <w:lang w:val="ru-RU"/>
        </w:rPr>
        <w:t>иксированн</w:t>
      </w:r>
      <w:r w:rsidRPr="007A4369">
        <w:rPr>
          <w:lang w:val="ru-RU"/>
        </w:rPr>
        <w:t>ой</w:t>
      </w:r>
      <w:r w:rsidR="00EE0908" w:rsidRPr="007A4369">
        <w:rPr>
          <w:lang w:val="ru-RU"/>
        </w:rPr>
        <w:t xml:space="preserve">, </w:t>
      </w:r>
      <w:r w:rsidRPr="007A4369">
        <w:rPr>
          <w:lang w:val="ru-RU"/>
        </w:rPr>
        <w:t xml:space="preserve">подвижной </w:t>
      </w:r>
      <w:r w:rsidR="00EE0908" w:rsidRPr="007A4369">
        <w:rPr>
          <w:lang w:val="ru-RU"/>
        </w:rPr>
        <w:t>и спутников</w:t>
      </w:r>
      <w:r w:rsidRPr="007A4369">
        <w:rPr>
          <w:lang w:val="ru-RU"/>
        </w:rPr>
        <w:t>ой связи</w:t>
      </w:r>
    </w:p>
    <w:p w14:paraId="58767541" w14:textId="60BEBC77" w:rsidR="00EE0908" w:rsidRPr="007A4369" w:rsidRDefault="00EE0908" w:rsidP="00241EBA">
      <w:pPr>
        <w:tabs>
          <w:tab w:val="left" w:pos="420"/>
        </w:tabs>
      </w:pPr>
      <w:r w:rsidRPr="007A4369">
        <w:t xml:space="preserve">В </w:t>
      </w:r>
      <w:r w:rsidR="00D73E3D" w:rsidRPr="007A4369">
        <w:t>данный</w:t>
      </w:r>
      <w:r w:rsidRPr="007A4369">
        <w:t xml:space="preserve"> исследовательский период ИК13 ввел</w:t>
      </w:r>
      <w:r w:rsidR="00796EA2" w:rsidRPr="007A4369">
        <w:t>а</w:t>
      </w:r>
      <w:r w:rsidRPr="007A4369">
        <w:t xml:space="preserve"> нов</w:t>
      </w:r>
      <w:r w:rsidR="009505A8" w:rsidRPr="007A4369">
        <w:t xml:space="preserve">ый </w:t>
      </w:r>
      <w:r w:rsidRPr="007A4369">
        <w:t>элемент в</w:t>
      </w:r>
      <w:r w:rsidR="0083475E" w:rsidRPr="007A4369">
        <w:t xml:space="preserve"> уже</w:t>
      </w:r>
      <w:r w:rsidRPr="007A4369">
        <w:t xml:space="preserve"> известную концепцию </w:t>
      </w:r>
      <w:r w:rsidR="00B032EF" w:rsidRPr="007A4369">
        <w:t xml:space="preserve">конвергенции </w:t>
      </w:r>
      <w:r w:rsidRPr="007A4369">
        <w:t xml:space="preserve">фиксированной и </w:t>
      </w:r>
      <w:r w:rsidR="00B032EF" w:rsidRPr="007A4369">
        <w:t xml:space="preserve">подвижной связи </w:t>
      </w:r>
      <w:r w:rsidRPr="007A4369">
        <w:t>– спутниковую</w:t>
      </w:r>
      <w:r w:rsidR="009505A8" w:rsidRPr="007A4369">
        <w:t xml:space="preserve"> связь</w:t>
      </w:r>
      <w:r w:rsidRPr="007A4369">
        <w:t xml:space="preserve">. </w:t>
      </w:r>
      <w:r w:rsidR="00AE334C" w:rsidRPr="007A4369">
        <w:t>В рамках этой работы</w:t>
      </w:r>
      <w:r w:rsidRPr="007A4369">
        <w:t xml:space="preserve"> </w:t>
      </w:r>
      <w:r w:rsidR="00E76815" w:rsidRPr="007A4369">
        <w:t>было утверждено семь</w:t>
      </w:r>
      <w:r w:rsidRPr="007A4369">
        <w:t xml:space="preserve"> </w:t>
      </w:r>
      <w:r w:rsidR="00E76815" w:rsidRPr="007A4369">
        <w:t>Р</w:t>
      </w:r>
      <w:r w:rsidRPr="007A4369">
        <w:t xml:space="preserve">екомендаций по требованиям </w:t>
      </w:r>
      <w:r w:rsidR="00442F6F" w:rsidRPr="007A4369">
        <w:t>к конвергенции фиксированной и подвижной связи в сет</w:t>
      </w:r>
      <w:r w:rsidR="00796EA2" w:rsidRPr="007A4369">
        <w:t>ях</w:t>
      </w:r>
      <w:r w:rsidR="00442F6F" w:rsidRPr="007A4369">
        <w:t xml:space="preserve"> IMT-2020</w:t>
      </w:r>
      <w:r w:rsidRPr="007A4369">
        <w:t xml:space="preserve">, </w:t>
      </w:r>
      <w:r w:rsidR="00C41E0E" w:rsidRPr="007A4369">
        <w:t>планированию</w:t>
      </w:r>
      <w:r w:rsidR="0008345C" w:rsidRPr="007A4369">
        <w:t xml:space="preserve"> </w:t>
      </w:r>
      <w:r w:rsidR="00C41E0E" w:rsidRPr="007A4369">
        <w:t>услуг для поддержки конвергенции фиксированной и подвижной связи в сет</w:t>
      </w:r>
      <w:r w:rsidR="002844E5" w:rsidRPr="007A4369">
        <w:t>ях</w:t>
      </w:r>
      <w:r w:rsidR="00C41E0E" w:rsidRPr="007A4369">
        <w:t xml:space="preserve"> IMT-2020 </w:t>
      </w:r>
      <w:r w:rsidRPr="007A4369">
        <w:t xml:space="preserve">и </w:t>
      </w:r>
      <w:r w:rsidR="0008345C" w:rsidRPr="007A4369">
        <w:t>ряду других тем</w:t>
      </w:r>
      <w:r w:rsidRPr="007A4369">
        <w:t>. Работа по конвергенции фиксированной, подвижной и спутниковой связи будет продолжена в следующем исследовательском периоде.</w:t>
      </w:r>
    </w:p>
    <w:p w14:paraId="30A9CB1F" w14:textId="27BB3B67" w:rsidR="00241EBA" w:rsidRPr="007A4369" w:rsidRDefault="00EE0908" w:rsidP="00241EBA">
      <w:pPr>
        <w:pStyle w:val="Headingb"/>
        <w:rPr>
          <w:b w:val="0"/>
          <w:bCs/>
          <w:highlight w:val="lightGray"/>
          <w:lang w:val="ru-RU"/>
        </w:rPr>
      </w:pPr>
      <w:r w:rsidRPr="007A4369">
        <w:rPr>
          <w:lang w:val="ru-RU"/>
        </w:rPr>
        <w:t xml:space="preserve">Автономные сети </w:t>
      </w:r>
    </w:p>
    <w:p w14:paraId="04065DE0" w14:textId="233D7D3D" w:rsidR="00EE0908" w:rsidRPr="007A4369" w:rsidRDefault="00AA4F5E" w:rsidP="00241EBA">
      <w:pPr>
        <w:tabs>
          <w:tab w:val="left" w:pos="420"/>
        </w:tabs>
      </w:pPr>
      <w:r w:rsidRPr="007A4369">
        <w:t>Подчиняющаяся ИК13</w:t>
      </w:r>
      <w:r w:rsidR="00EE0908" w:rsidRPr="007A4369">
        <w:t xml:space="preserve"> Оперативная группа по автономным сетям представила документ с</w:t>
      </w:r>
      <w:r w:rsidRPr="007A4369">
        <w:t>о сценариями</w:t>
      </w:r>
      <w:r w:rsidR="00EE0908" w:rsidRPr="007A4369">
        <w:t xml:space="preserve"> использования (сборник </w:t>
      </w:r>
      <w:r w:rsidR="008F5FF4" w:rsidRPr="007A4369">
        <w:t xml:space="preserve">сценариев </w:t>
      </w:r>
      <w:r w:rsidR="00EE0908" w:rsidRPr="007A4369">
        <w:t>использования автономных сетей)</w:t>
      </w:r>
      <w:r w:rsidR="00D043C6" w:rsidRPr="007A4369">
        <w:t xml:space="preserve">, в котором </w:t>
      </w:r>
      <w:r w:rsidR="0076469A" w:rsidRPr="007A4369">
        <w:t>пр</w:t>
      </w:r>
      <w:r w:rsidR="000C05D4" w:rsidRPr="007A4369">
        <w:t>и</w:t>
      </w:r>
      <w:r w:rsidR="0076469A" w:rsidRPr="007A4369">
        <w:t>ведено</w:t>
      </w:r>
      <w:r w:rsidR="00EE0908" w:rsidRPr="007A4369">
        <w:t xml:space="preserve"> 40 </w:t>
      </w:r>
      <w:r w:rsidR="000E5A51" w:rsidRPr="007A4369">
        <w:t>сценариев</w:t>
      </w:r>
      <w:r w:rsidR="00790534" w:rsidRPr="007A4369">
        <w:t xml:space="preserve"> </w:t>
      </w:r>
      <w:r w:rsidR="000C05D4" w:rsidRPr="007A4369">
        <w:t xml:space="preserve">для </w:t>
      </w:r>
      <w:r w:rsidR="0090651C" w:rsidRPr="007A4369">
        <w:t>возможного</w:t>
      </w:r>
      <w:r w:rsidR="000C05D4" w:rsidRPr="007A4369">
        <w:t xml:space="preserve"> применения </w:t>
      </w:r>
      <w:r w:rsidR="006A1C93" w:rsidRPr="007A4369">
        <w:t>в процессе</w:t>
      </w:r>
      <w:r w:rsidR="000C05D4" w:rsidRPr="007A4369">
        <w:t xml:space="preserve"> </w:t>
      </w:r>
      <w:r w:rsidR="00EE0908" w:rsidRPr="007A4369">
        <w:t>стандартизации в будущем.</w:t>
      </w:r>
    </w:p>
    <w:p w14:paraId="0C981297" w14:textId="3D382554" w:rsidR="00241EBA" w:rsidRPr="007A4369" w:rsidRDefault="00EE0908" w:rsidP="00241EBA">
      <w:pPr>
        <w:pStyle w:val="Headingb"/>
        <w:rPr>
          <w:b w:val="0"/>
          <w:bCs/>
          <w:highlight w:val="lightGray"/>
          <w:lang w:val="ru-RU"/>
        </w:rPr>
      </w:pPr>
      <w:r w:rsidRPr="007A4369">
        <w:rPr>
          <w:lang w:val="ru-RU"/>
        </w:rPr>
        <w:t>Сеть цифровых двойников</w:t>
      </w:r>
    </w:p>
    <w:p w14:paraId="08FD4117" w14:textId="16CB14D9" w:rsidR="00EE0908" w:rsidRPr="007A4369" w:rsidRDefault="00EE0908" w:rsidP="00241EBA">
      <w:pPr>
        <w:tabs>
          <w:tab w:val="left" w:pos="420"/>
        </w:tabs>
      </w:pPr>
      <w:r w:rsidRPr="007A4369">
        <w:t xml:space="preserve">ИК13 начала работу над </w:t>
      </w:r>
      <w:r w:rsidR="005124D6" w:rsidRPr="007A4369">
        <w:t>концепцией</w:t>
      </w:r>
      <w:r w:rsidR="00533923" w:rsidRPr="007A4369">
        <w:t xml:space="preserve"> сети цифровых двойников</w:t>
      </w:r>
      <w:r w:rsidR="00CD3E20">
        <w:t xml:space="preserve">, согласовав </w:t>
      </w:r>
      <w:r w:rsidRPr="007A4369">
        <w:t>перв</w:t>
      </w:r>
      <w:r w:rsidR="00CD3E20">
        <w:t>ую</w:t>
      </w:r>
      <w:r w:rsidRPr="007A4369">
        <w:t xml:space="preserve"> Рекомендаци</w:t>
      </w:r>
      <w:r w:rsidR="00CD3E20">
        <w:t>ю</w:t>
      </w:r>
      <w:r w:rsidRPr="007A4369">
        <w:t xml:space="preserve"> Y.3090 </w:t>
      </w:r>
      <w:r w:rsidR="00533923" w:rsidRPr="007A4369">
        <w:t>"Сеть ц</w:t>
      </w:r>
      <w:r w:rsidRPr="007A4369">
        <w:t>ифров</w:t>
      </w:r>
      <w:r w:rsidR="00533923" w:rsidRPr="007A4369">
        <w:t>ых двойников</w:t>
      </w:r>
      <w:r w:rsidRPr="007A4369">
        <w:t xml:space="preserve"> – Требования и архитектура</w:t>
      </w:r>
      <w:r w:rsidR="00533923" w:rsidRPr="007A4369">
        <w:t>"</w:t>
      </w:r>
      <w:r w:rsidR="00CD3E20">
        <w:t xml:space="preserve"> на</w:t>
      </w:r>
      <w:r w:rsidR="00715691" w:rsidRPr="007A4369">
        <w:t xml:space="preserve"> </w:t>
      </w:r>
      <w:r w:rsidR="002F1E27" w:rsidRPr="007A4369">
        <w:t>собрани</w:t>
      </w:r>
      <w:r w:rsidR="00CD3E20">
        <w:t>и</w:t>
      </w:r>
      <w:r w:rsidRPr="007A4369">
        <w:t xml:space="preserve"> ИК13 в ноябре–декабре 2021 года. Работа над</w:t>
      </w:r>
      <w:r w:rsidR="00E50C79" w:rsidRPr="007A4369">
        <w:t xml:space="preserve"> темой</w:t>
      </w:r>
      <w:r w:rsidRPr="007A4369">
        <w:t xml:space="preserve"> сет</w:t>
      </w:r>
      <w:r w:rsidR="00E50C79" w:rsidRPr="007A4369">
        <w:t>и</w:t>
      </w:r>
      <w:r w:rsidRPr="007A4369">
        <w:t xml:space="preserve"> цифровых двойников продолж</w:t>
      </w:r>
      <w:r w:rsidR="00C3595C" w:rsidRPr="007A4369">
        <w:t>ится</w:t>
      </w:r>
      <w:r w:rsidRPr="007A4369">
        <w:t xml:space="preserve"> в следующем исследовательском периоде.</w:t>
      </w:r>
    </w:p>
    <w:p w14:paraId="4B0EC073" w14:textId="68447836" w:rsidR="00241EBA" w:rsidRPr="007A4369" w:rsidRDefault="00241EBA" w:rsidP="004F09FB">
      <w:pPr>
        <w:pStyle w:val="Heading3"/>
        <w:rPr>
          <w:highlight w:val="lightGray"/>
          <w:lang w:val="ru-RU"/>
        </w:rPr>
      </w:pPr>
      <w:bookmarkStart w:id="17" w:name="_Toc320869659"/>
      <w:r w:rsidRPr="007A4369">
        <w:rPr>
          <w:lang w:val="ru-RU"/>
        </w:rPr>
        <w:lastRenderedPageBreak/>
        <w:t>4.3</w:t>
      </w:r>
      <w:r w:rsidRPr="007A4369">
        <w:rPr>
          <w:lang w:val="ru-RU"/>
        </w:rPr>
        <w:tab/>
      </w:r>
      <w:r w:rsidR="00FD1BAA" w:rsidRPr="007A4369">
        <w:rPr>
          <w:lang w:val="ru-RU"/>
        </w:rPr>
        <w:t>Отчет о деятельности в качестве ведущей исследовательской комиссии</w:t>
      </w:r>
      <w:r w:rsidRPr="007A4369">
        <w:rPr>
          <w:lang w:val="ru-RU"/>
        </w:rPr>
        <w:t xml:space="preserve">, </w:t>
      </w:r>
      <w:r w:rsidR="00FD1BAA" w:rsidRPr="007A4369">
        <w:rPr>
          <w:lang w:val="ru-RU"/>
        </w:rPr>
        <w:t xml:space="preserve">о деятельности </w:t>
      </w:r>
      <w:r w:rsidR="002E02CE" w:rsidRPr="007A4369">
        <w:rPr>
          <w:lang w:val="ru-RU"/>
        </w:rPr>
        <w:t xml:space="preserve">групп по совместной координационной деятельности (JCA), региональных </w:t>
      </w:r>
      <w:r w:rsidR="00E87C26" w:rsidRPr="007A4369">
        <w:rPr>
          <w:lang w:val="ru-RU"/>
        </w:rPr>
        <w:t xml:space="preserve">групп </w:t>
      </w:r>
      <w:r w:rsidR="002E02CE" w:rsidRPr="007A4369">
        <w:rPr>
          <w:lang w:val="ru-RU"/>
        </w:rPr>
        <w:t xml:space="preserve">и оперативных групп </w:t>
      </w:r>
      <w:bookmarkEnd w:id="17"/>
    </w:p>
    <w:p w14:paraId="0FF9D0AD" w14:textId="40C30E8C" w:rsidR="00241EBA" w:rsidRPr="007A4369" w:rsidRDefault="002D23EB" w:rsidP="00241EBA">
      <w:pPr>
        <w:keepNext/>
        <w:keepLines/>
        <w:ind w:left="426" w:hanging="426"/>
        <w:rPr>
          <w:rFonts w:asciiTheme="majorBidi" w:hAnsiTheme="majorBidi" w:cstheme="majorBidi"/>
        </w:rPr>
      </w:pPr>
      <w:r w:rsidRPr="007A4369">
        <w:rPr>
          <w:rFonts w:asciiTheme="majorBidi" w:hAnsiTheme="majorBidi" w:cstheme="majorBidi"/>
        </w:rPr>
        <w:t>ВАСЭ</w:t>
      </w:r>
      <w:r w:rsidR="00241EBA" w:rsidRPr="007A4369">
        <w:rPr>
          <w:rFonts w:asciiTheme="majorBidi" w:hAnsiTheme="majorBidi" w:cstheme="majorBidi"/>
        </w:rPr>
        <w:t xml:space="preserve">-16 </w:t>
      </w:r>
      <w:r w:rsidR="00D97EAD" w:rsidRPr="007A4369">
        <w:rPr>
          <w:rFonts w:asciiTheme="majorBidi" w:hAnsiTheme="majorBidi" w:cstheme="majorBidi"/>
        </w:rPr>
        <w:t>назначила 13-ю Исследовательскую комиссию ведущей исследовательской комиссией</w:t>
      </w:r>
      <w:r w:rsidR="00241EBA" w:rsidRPr="007A4369">
        <w:rPr>
          <w:rFonts w:asciiTheme="majorBidi" w:hAnsiTheme="majorBidi" w:cstheme="majorBidi"/>
        </w:rPr>
        <w:t>:</w:t>
      </w:r>
    </w:p>
    <w:p w14:paraId="7DC7289A" w14:textId="0AAEB298" w:rsidR="00241EBA" w:rsidRPr="007A4369" w:rsidRDefault="002D23EB" w:rsidP="002D23EB">
      <w:pPr>
        <w:pStyle w:val="enumlev1"/>
      </w:pPr>
      <w:r w:rsidRPr="007A4369">
        <w:t>•</w:t>
      </w:r>
      <w:r w:rsidRPr="007A4369">
        <w:tab/>
      </w:r>
      <w:r w:rsidR="00206E13" w:rsidRPr="007A4369">
        <w:t>по будущим сетям, таким как сети IMT-2020 (части, не связанные с радио)</w:t>
      </w:r>
      <w:r w:rsidRPr="007A4369">
        <w:t>;</w:t>
      </w:r>
    </w:p>
    <w:p w14:paraId="5C6D9F25" w14:textId="0D1E5583" w:rsidR="00241EBA" w:rsidRPr="007A4369" w:rsidRDefault="002D23EB" w:rsidP="002D23EB">
      <w:pPr>
        <w:pStyle w:val="enumlev1"/>
      </w:pPr>
      <w:r w:rsidRPr="007A4369">
        <w:t>•</w:t>
      </w:r>
      <w:r w:rsidRPr="007A4369">
        <w:tab/>
      </w:r>
      <w:r w:rsidR="00206E13" w:rsidRPr="007A4369">
        <w:t>по управлению мобильностью</w:t>
      </w:r>
      <w:r w:rsidRPr="007A4369">
        <w:t>;</w:t>
      </w:r>
    </w:p>
    <w:p w14:paraId="747F2A60" w14:textId="089DDD9C" w:rsidR="00241EBA" w:rsidRPr="007A4369" w:rsidRDefault="002D23EB" w:rsidP="002D23EB">
      <w:pPr>
        <w:pStyle w:val="enumlev1"/>
      </w:pPr>
      <w:r w:rsidRPr="007A4369">
        <w:t>•</w:t>
      </w:r>
      <w:r w:rsidRPr="007A4369">
        <w:tab/>
      </w:r>
      <w:r w:rsidR="00206E13" w:rsidRPr="007A4369">
        <w:t>по облачным вычислениям</w:t>
      </w:r>
      <w:r w:rsidRPr="007A4369">
        <w:t>;</w:t>
      </w:r>
    </w:p>
    <w:p w14:paraId="4D89A035" w14:textId="76801BCD" w:rsidR="00241EBA" w:rsidRPr="007A4369" w:rsidRDefault="002D23EB" w:rsidP="002D23EB">
      <w:pPr>
        <w:pStyle w:val="enumlev1"/>
      </w:pPr>
      <w:r w:rsidRPr="007A4369">
        <w:t>•</w:t>
      </w:r>
      <w:r w:rsidRPr="007A4369">
        <w:tab/>
      </w:r>
      <w:r w:rsidR="00206E13" w:rsidRPr="007A4369">
        <w:t>по доверенным сетевым инфраструктурам</w:t>
      </w:r>
      <w:r w:rsidRPr="007A4369">
        <w:t>.</w:t>
      </w:r>
    </w:p>
    <w:p w14:paraId="33D3EA7F" w14:textId="7277684D" w:rsidR="00241EBA" w:rsidRPr="007A4369" w:rsidRDefault="00241EBA" w:rsidP="004F09FB">
      <w:pPr>
        <w:pStyle w:val="Heading3"/>
        <w:rPr>
          <w:lang w:val="ru-RU"/>
        </w:rPr>
      </w:pPr>
      <w:r w:rsidRPr="007A4369">
        <w:rPr>
          <w:lang w:val="ru-RU"/>
        </w:rPr>
        <w:t>4.3.1</w:t>
      </w:r>
      <w:r w:rsidRPr="007A4369">
        <w:rPr>
          <w:lang w:val="ru-RU"/>
        </w:rPr>
        <w:tab/>
      </w:r>
      <w:r w:rsidR="00FD1BAA" w:rsidRPr="007A4369">
        <w:rPr>
          <w:lang w:val="ru-RU"/>
        </w:rPr>
        <w:t>Деятельность в качестве ведущей исследовательской комиссии по будущим сетям</w:t>
      </w:r>
      <w:r w:rsidR="007E612A" w:rsidRPr="007A4369">
        <w:rPr>
          <w:lang w:val="ru-RU"/>
        </w:rPr>
        <w:t>, таким как сети IMT-2020 (части, не связанные с радио)</w:t>
      </w:r>
    </w:p>
    <w:p w14:paraId="334CEDEA" w14:textId="771D9BF1" w:rsidR="00EE0908" w:rsidRPr="007A4369" w:rsidRDefault="00CD2293" w:rsidP="00241EBA">
      <w:pPr>
        <w:rPr>
          <w:rFonts w:asciiTheme="majorBidi" w:hAnsiTheme="majorBidi" w:cstheme="majorBidi"/>
        </w:rPr>
      </w:pPr>
      <w:r w:rsidRPr="007A4369">
        <w:rPr>
          <w:rFonts w:asciiTheme="majorBidi" w:hAnsiTheme="majorBidi" w:cstheme="majorBidi"/>
        </w:rPr>
        <w:t>ИК13 выполняла р</w:t>
      </w:r>
      <w:r w:rsidR="00EE0908" w:rsidRPr="007A4369">
        <w:rPr>
          <w:rFonts w:asciiTheme="majorBidi" w:hAnsiTheme="majorBidi" w:cstheme="majorBidi"/>
        </w:rPr>
        <w:t xml:space="preserve">оль ведущей исследовательской </w:t>
      </w:r>
      <w:r w:rsidR="004E49CC" w:rsidRPr="007A4369">
        <w:rPr>
          <w:rFonts w:asciiTheme="majorBidi" w:hAnsiTheme="majorBidi" w:cstheme="majorBidi"/>
        </w:rPr>
        <w:t>комиссии</w:t>
      </w:r>
      <w:r w:rsidR="00EE0908" w:rsidRPr="007A4369">
        <w:rPr>
          <w:rFonts w:asciiTheme="majorBidi" w:hAnsiTheme="majorBidi" w:cstheme="majorBidi"/>
        </w:rPr>
        <w:t xml:space="preserve"> по будущим сетям</w:t>
      </w:r>
      <w:r w:rsidR="00796079" w:rsidRPr="007A4369">
        <w:rPr>
          <w:rFonts w:asciiTheme="majorBidi" w:hAnsiTheme="majorBidi" w:cstheme="majorBidi"/>
        </w:rPr>
        <w:t>,</w:t>
      </w:r>
      <w:r w:rsidR="00EE0908" w:rsidRPr="007A4369">
        <w:rPr>
          <w:rFonts w:asciiTheme="majorBidi" w:hAnsiTheme="majorBidi" w:cstheme="majorBidi"/>
        </w:rPr>
        <w:t xml:space="preserve"> и </w:t>
      </w:r>
      <w:r w:rsidR="004E49CC" w:rsidRPr="007A4369">
        <w:rPr>
          <w:rFonts w:asciiTheme="majorBidi" w:hAnsiTheme="majorBidi" w:cstheme="majorBidi"/>
        </w:rPr>
        <w:t xml:space="preserve">в том числе </w:t>
      </w:r>
      <w:r w:rsidR="00EE0908" w:rsidRPr="007A4369">
        <w:rPr>
          <w:rFonts w:asciiTheme="majorBidi" w:hAnsiTheme="majorBidi" w:cstheme="majorBidi"/>
        </w:rPr>
        <w:t>сетям IMT-2020 (части, не связанные с радио)</w:t>
      </w:r>
      <w:r w:rsidR="00796079" w:rsidRPr="007A4369">
        <w:rPr>
          <w:rFonts w:asciiTheme="majorBidi" w:hAnsiTheme="majorBidi" w:cstheme="majorBidi"/>
        </w:rPr>
        <w:t>,</w:t>
      </w:r>
      <w:r w:rsidR="00EE0908" w:rsidRPr="007A4369">
        <w:rPr>
          <w:rFonts w:asciiTheme="majorBidi" w:hAnsiTheme="majorBidi" w:cstheme="majorBidi"/>
        </w:rPr>
        <w:t xml:space="preserve"> </w:t>
      </w:r>
      <w:r w:rsidRPr="007A4369">
        <w:rPr>
          <w:rFonts w:asciiTheme="majorBidi" w:hAnsiTheme="majorBidi" w:cstheme="majorBidi"/>
        </w:rPr>
        <w:t>посредством</w:t>
      </w:r>
      <w:r w:rsidR="00EE0908" w:rsidRPr="007A4369">
        <w:rPr>
          <w:rFonts w:asciiTheme="majorBidi" w:hAnsiTheme="majorBidi" w:cstheme="majorBidi"/>
        </w:rPr>
        <w:t xml:space="preserve"> </w:t>
      </w:r>
      <w:r w:rsidR="00B81CF8" w:rsidRPr="007A4369">
        <w:rPr>
          <w:rFonts w:asciiTheme="majorBidi" w:hAnsiTheme="majorBidi" w:cstheme="majorBidi"/>
        </w:rPr>
        <w:t>подчиняющ</w:t>
      </w:r>
      <w:r w:rsidRPr="007A4369">
        <w:rPr>
          <w:rFonts w:asciiTheme="majorBidi" w:hAnsiTheme="majorBidi" w:cstheme="majorBidi"/>
        </w:rPr>
        <w:t>ей</w:t>
      </w:r>
      <w:r w:rsidR="00B81CF8" w:rsidRPr="007A4369">
        <w:rPr>
          <w:rFonts w:asciiTheme="majorBidi" w:hAnsiTheme="majorBidi" w:cstheme="majorBidi"/>
        </w:rPr>
        <w:t>ся</w:t>
      </w:r>
      <w:r w:rsidR="00EE0908" w:rsidRPr="007A4369">
        <w:rPr>
          <w:rFonts w:asciiTheme="majorBidi" w:hAnsiTheme="majorBidi" w:cstheme="majorBidi"/>
        </w:rPr>
        <w:t xml:space="preserve"> </w:t>
      </w:r>
      <w:r w:rsidR="006C1594" w:rsidRPr="007A4369">
        <w:rPr>
          <w:rFonts w:asciiTheme="majorBidi" w:hAnsiTheme="majorBidi" w:cstheme="majorBidi"/>
        </w:rPr>
        <w:t>ей Групп</w:t>
      </w:r>
      <w:r w:rsidRPr="007A4369">
        <w:rPr>
          <w:rFonts w:asciiTheme="majorBidi" w:hAnsiTheme="majorBidi" w:cstheme="majorBidi"/>
        </w:rPr>
        <w:t>ы</w:t>
      </w:r>
      <w:r w:rsidR="006C1594" w:rsidRPr="007A4369">
        <w:rPr>
          <w:rFonts w:asciiTheme="majorBidi" w:hAnsiTheme="majorBidi" w:cstheme="majorBidi"/>
        </w:rPr>
        <w:t xml:space="preserve"> по совместной координационной деятельности </w:t>
      </w:r>
      <w:r w:rsidR="00B6503F" w:rsidRPr="007A4369">
        <w:rPr>
          <w:rFonts w:asciiTheme="majorBidi" w:hAnsiTheme="majorBidi" w:cstheme="majorBidi"/>
        </w:rPr>
        <w:t>в области</w:t>
      </w:r>
      <w:r w:rsidR="006C1594" w:rsidRPr="007A4369">
        <w:rPr>
          <w:rFonts w:asciiTheme="majorBidi" w:hAnsiTheme="majorBidi" w:cstheme="majorBidi"/>
        </w:rPr>
        <w:t xml:space="preserve"> IMT-2020 (</w:t>
      </w:r>
      <w:r w:rsidR="00EE0908" w:rsidRPr="007A4369">
        <w:rPr>
          <w:rFonts w:asciiTheme="majorBidi" w:hAnsiTheme="majorBidi" w:cstheme="majorBidi"/>
        </w:rPr>
        <w:t>JCA-IMT2020</w:t>
      </w:r>
      <w:r w:rsidR="006C1594" w:rsidRPr="007A4369">
        <w:rPr>
          <w:rFonts w:asciiTheme="majorBidi" w:hAnsiTheme="majorBidi" w:cstheme="majorBidi"/>
        </w:rPr>
        <w:t>)</w:t>
      </w:r>
      <w:r w:rsidR="00EE0908" w:rsidRPr="007A4369">
        <w:rPr>
          <w:rFonts w:asciiTheme="majorBidi" w:hAnsiTheme="majorBidi" w:cstheme="majorBidi"/>
        </w:rPr>
        <w:t>. Послед</w:t>
      </w:r>
      <w:r w:rsidR="00E94426" w:rsidRPr="007A4369">
        <w:rPr>
          <w:rFonts w:asciiTheme="majorBidi" w:hAnsiTheme="majorBidi" w:cstheme="majorBidi"/>
        </w:rPr>
        <w:t>няя</w:t>
      </w:r>
      <w:r w:rsidR="00EE0908" w:rsidRPr="007A4369">
        <w:rPr>
          <w:rFonts w:asciiTheme="majorBidi" w:hAnsiTheme="majorBidi" w:cstheme="majorBidi"/>
        </w:rPr>
        <w:t xml:space="preserve"> координирует работу</w:t>
      </w:r>
      <w:r w:rsidR="00796079" w:rsidRPr="007A4369">
        <w:rPr>
          <w:rFonts w:asciiTheme="majorBidi" w:hAnsiTheme="majorBidi" w:cstheme="majorBidi"/>
        </w:rPr>
        <w:t>, уделяя</w:t>
      </w:r>
      <w:r w:rsidR="00946C32" w:rsidRPr="007A4369">
        <w:rPr>
          <w:rFonts w:asciiTheme="majorBidi" w:hAnsiTheme="majorBidi" w:cstheme="majorBidi"/>
        </w:rPr>
        <w:t xml:space="preserve"> особо</w:t>
      </w:r>
      <w:r w:rsidR="00796079" w:rsidRPr="007A4369">
        <w:rPr>
          <w:rFonts w:asciiTheme="majorBidi" w:hAnsiTheme="majorBidi" w:cstheme="majorBidi"/>
        </w:rPr>
        <w:t>е</w:t>
      </w:r>
      <w:r w:rsidR="00946C32" w:rsidRPr="007A4369">
        <w:rPr>
          <w:rFonts w:asciiTheme="majorBidi" w:hAnsiTheme="majorBidi" w:cstheme="majorBidi"/>
        </w:rPr>
        <w:t xml:space="preserve"> внимани</w:t>
      </w:r>
      <w:r w:rsidR="00796079" w:rsidRPr="007A4369">
        <w:rPr>
          <w:rFonts w:asciiTheme="majorBidi" w:hAnsiTheme="majorBidi" w:cstheme="majorBidi"/>
        </w:rPr>
        <w:t>е</w:t>
      </w:r>
      <w:r w:rsidR="00946C32" w:rsidRPr="007A4369">
        <w:rPr>
          <w:rFonts w:asciiTheme="majorBidi" w:hAnsiTheme="majorBidi" w:cstheme="majorBidi"/>
        </w:rPr>
        <w:t xml:space="preserve"> не </w:t>
      </w:r>
      <w:r w:rsidR="00F72DC6" w:rsidRPr="007A4369">
        <w:rPr>
          <w:rFonts w:asciiTheme="majorBidi" w:hAnsiTheme="majorBidi" w:cstheme="majorBidi"/>
        </w:rPr>
        <w:t>связанным с</w:t>
      </w:r>
      <w:r w:rsidR="00946C32" w:rsidRPr="007A4369">
        <w:rPr>
          <w:rFonts w:asciiTheme="majorBidi" w:hAnsiTheme="majorBidi" w:cstheme="majorBidi"/>
        </w:rPr>
        <w:t xml:space="preserve"> радио аспектам в рамках МСЭ-Т</w:t>
      </w:r>
      <w:r w:rsidR="00796079" w:rsidRPr="007A4369">
        <w:rPr>
          <w:rFonts w:asciiTheme="majorBidi" w:hAnsiTheme="majorBidi" w:cstheme="majorBidi"/>
        </w:rPr>
        <w:t>,</w:t>
      </w:r>
      <w:r w:rsidR="00CF11C2" w:rsidRPr="007A4369">
        <w:rPr>
          <w:rFonts w:asciiTheme="majorBidi" w:hAnsiTheme="majorBidi" w:cstheme="majorBidi"/>
        </w:rPr>
        <w:t xml:space="preserve"> и</w:t>
      </w:r>
      <w:r w:rsidR="00946C32" w:rsidRPr="007A4369">
        <w:rPr>
          <w:rFonts w:asciiTheme="majorBidi" w:hAnsiTheme="majorBidi" w:cstheme="majorBidi"/>
        </w:rPr>
        <w:t xml:space="preserve"> координирует </w:t>
      </w:r>
      <w:r w:rsidR="00C40D60" w:rsidRPr="007A4369">
        <w:rPr>
          <w:rFonts w:asciiTheme="majorBidi" w:hAnsiTheme="majorBidi" w:cstheme="majorBidi"/>
        </w:rPr>
        <w:t>общение</w:t>
      </w:r>
      <w:r w:rsidR="00946C32" w:rsidRPr="007A4369">
        <w:rPr>
          <w:rFonts w:asciiTheme="majorBidi" w:hAnsiTheme="majorBidi" w:cstheme="majorBidi"/>
        </w:rPr>
        <w:t xml:space="preserve"> с организациями по разработке стандартов, консорциумами и форумами, </w:t>
      </w:r>
      <w:r w:rsidR="00F93C44" w:rsidRPr="007A4369">
        <w:rPr>
          <w:rFonts w:asciiTheme="majorBidi" w:hAnsiTheme="majorBidi" w:cstheme="majorBidi"/>
        </w:rPr>
        <w:t xml:space="preserve">которые </w:t>
      </w:r>
      <w:r w:rsidR="00946C32" w:rsidRPr="007A4369">
        <w:rPr>
          <w:rFonts w:asciiTheme="majorBidi" w:hAnsiTheme="majorBidi" w:cstheme="majorBidi"/>
        </w:rPr>
        <w:t>также работа</w:t>
      </w:r>
      <w:r w:rsidR="00F93C44" w:rsidRPr="007A4369">
        <w:rPr>
          <w:rFonts w:asciiTheme="majorBidi" w:hAnsiTheme="majorBidi" w:cstheme="majorBidi"/>
        </w:rPr>
        <w:t>ют</w:t>
      </w:r>
      <w:r w:rsidR="00946C32" w:rsidRPr="007A4369">
        <w:rPr>
          <w:rFonts w:asciiTheme="majorBidi" w:hAnsiTheme="majorBidi" w:cstheme="majorBidi"/>
        </w:rPr>
        <w:t xml:space="preserve"> над стандартами, связанными с IMT-2020</w:t>
      </w:r>
      <w:r w:rsidR="00EE0908" w:rsidRPr="007A4369">
        <w:rPr>
          <w:rFonts w:asciiTheme="majorBidi" w:hAnsiTheme="majorBidi" w:cstheme="majorBidi"/>
        </w:rPr>
        <w:t xml:space="preserve">. </w:t>
      </w:r>
      <w:r w:rsidR="00CF11C2" w:rsidRPr="007A4369">
        <w:rPr>
          <w:rFonts w:asciiTheme="majorBidi" w:hAnsiTheme="majorBidi" w:cstheme="majorBidi"/>
        </w:rPr>
        <w:t xml:space="preserve">В качестве инструмента для этого используется </w:t>
      </w:r>
      <w:hyperlink r:id="rId34" w:anchor="?topic=0.130&amp;workgroup=1&amp;searchValue=&amp;page=1&amp;sort=Revelance" w:history="1">
        <w:r w:rsidR="00EE0908" w:rsidRPr="007A4369">
          <w:rPr>
            <w:rStyle w:val="Hyperlink"/>
            <w:rFonts w:asciiTheme="majorBidi" w:hAnsiTheme="majorBidi" w:cstheme="majorBidi"/>
          </w:rPr>
          <w:t xml:space="preserve">дорожная карта </w:t>
        </w:r>
        <w:r w:rsidR="00673E5F" w:rsidRPr="007A4369">
          <w:rPr>
            <w:rStyle w:val="Hyperlink"/>
            <w:rFonts w:asciiTheme="majorBidi" w:hAnsiTheme="majorBidi" w:cstheme="majorBidi"/>
          </w:rPr>
          <w:t xml:space="preserve">в области </w:t>
        </w:r>
        <w:r w:rsidR="00EE0908" w:rsidRPr="007A4369">
          <w:rPr>
            <w:rStyle w:val="Hyperlink"/>
            <w:rFonts w:asciiTheme="majorBidi" w:hAnsiTheme="majorBidi" w:cstheme="majorBidi"/>
          </w:rPr>
          <w:t>стандартизации</w:t>
        </w:r>
        <w:r w:rsidR="000826E1" w:rsidRPr="007A4369">
          <w:rPr>
            <w:rStyle w:val="Hyperlink"/>
            <w:rFonts w:asciiTheme="majorBidi" w:hAnsiTheme="majorBidi" w:cstheme="majorBidi"/>
          </w:rPr>
          <w:t xml:space="preserve"> </w:t>
        </w:r>
        <w:r w:rsidR="00EE0908" w:rsidRPr="007A4369">
          <w:rPr>
            <w:rStyle w:val="Hyperlink"/>
            <w:rFonts w:asciiTheme="majorBidi" w:hAnsiTheme="majorBidi" w:cstheme="majorBidi"/>
          </w:rPr>
          <w:t xml:space="preserve">IMT-2020 и </w:t>
        </w:r>
        <w:r w:rsidR="00BA5A35" w:rsidRPr="007A4369">
          <w:rPr>
            <w:rStyle w:val="Hyperlink"/>
            <w:rFonts w:asciiTheme="majorBidi" w:hAnsiTheme="majorBidi" w:cstheme="majorBidi"/>
          </w:rPr>
          <w:t xml:space="preserve">сетей </w:t>
        </w:r>
        <w:r w:rsidR="00180805" w:rsidRPr="007A4369">
          <w:rPr>
            <w:rStyle w:val="Hyperlink"/>
            <w:rFonts w:asciiTheme="majorBidi" w:hAnsiTheme="majorBidi" w:cstheme="majorBidi"/>
          </w:rPr>
          <w:t xml:space="preserve">дальнейших </w:t>
        </w:r>
        <w:r w:rsidR="000826E1" w:rsidRPr="007A4369">
          <w:rPr>
            <w:rStyle w:val="Hyperlink"/>
            <w:rFonts w:asciiTheme="majorBidi" w:hAnsiTheme="majorBidi" w:cstheme="majorBidi"/>
          </w:rPr>
          <w:t>поколений</w:t>
        </w:r>
      </w:hyperlink>
      <w:r w:rsidR="00EE0908" w:rsidRPr="007A4369">
        <w:rPr>
          <w:rFonts w:asciiTheme="majorBidi" w:hAnsiTheme="majorBidi" w:cstheme="majorBidi"/>
        </w:rPr>
        <w:t xml:space="preserve">. </w:t>
      </w:r>
      <w:r w:rsidR="000A73CA" w:rsidRPr="007A4369">
        <w:rPr>
          <w:rFonts w:asciiTheme="majorBidi" w:hAnsiTheme="majorBidi" w:cstheme="majorBidi"/>
        </w:rPr>
        <w:t xml:space="preserve">В ней </w:t>
      </w:r>
      <w:r w:rsidR="000826E1" w:rsidRPr="007A4369">
        <w:rPr>
          <w:rFonts w:asciiTheme="majorBidi" w:hAnsiTheme="majorBidi" w:cstheme="majorBidi"/>
        </w:rPr>
        <w:t>отображ</w:t>
      </w:r>
      <w:r w:rsidR="000A73CA" w:rsidRPr="007A4369">
        <w:rPr>
          <w:rFonts w:asciiTheme="majorBidi" w:hAnsiTheme="majorBidi" w:cstheme="majorBidi"/>
        </w:rPr>
        <w:t>ено</w:t>
      </w:r>
      <w:r w:rsidR="00EE0908" w:rsidRPr="007A4369">
        <w:rPr>
          <w:rFonts w:asciiTheme="majorBidi" w:hAnsiTheme="majorBidi" w:cstheme="majorBidi"/>
        </w:rPr>
        <w:t xml:space="preserve">, кто занимается </w:t>
      </w:r>
      <w:r w:rsidR="002144C6" w:rsidRPr="007A4369">
        <w:rPr>
          <w:rFonts w:asciiTheme="majorBidi" w:hAnsiTheme="majorBidi" w:cstheme="majorBidi"/>
        </w:rPr>
        <w:t xml:space="preserve">какими вопросами </w:t>
      </w:r>
      <w:r w:rsidR="00EE0908" w:rsidRPr="007A4369">
        <w:rPr>
          <w:rFonts w:asciiTheme="majorBidi" w:hAnsiTheme="majorBidi" w:cstheme="majorBidi"/>
        </w:rPr>
        <w:t xml:space="preserve">этой области в мире стандартизации, </w:t>
      </w:r>
      <w:r w:rsidR="00B5769F" w:rsidRPr="007A4369">
        <w:rPr>
          <w:rFonts w:asciiTheme="majorBidi" w:hAnsiTheme="majorBidi" w:cstheme="majorBidi"/>
        </w:rPr>
        <w:t>и содерж</w:t>
      </w:r>
      <w:r w:rsidR="00BF14AB" w:rsidRPr="007A4369">
        <w:rPr>
          <w:rFonts w:asciiTheme="majorBidi" w:hAnsiTheme="majorBidi" w:cstheme="majorBidi"/>
        </w:rPr>
        <w:t>ит</w:t>
      </w:r>
      <w:r w:rsidR="000A73CA" w:rsidRPr="007A4369">
        <w:rPr>
          <w:rFonts w:asciiTheme="majorBidi" w:hAnsiTheme="majorBidi" w:cstheme="majorBidi"/>
        </w:rPr>
        <w:t>ся</w:t>
      </w:r>
      <w:r w:rsidR="00EE0908" w:rsidRPr="007A4369">
        <w:rPr>
          <w:rFonts w:asciiTheme="majorBidi" w:hAnsiTheme="majorBidi" w:cstheme="majorBidi"/>
        </w:rPr>
        <w:t xml:space="preserve"> указател</w:t>
      </w:r>
      <w:r w:rsidR="00BF14AB" w:rsidRPr="007A4369">
        <w:rPr>
          <w:rFonts w:asciiTheme="majorBidi" w:hAnsiTheme="majorBidi" w:cstheme="majorBidi"/>
        </w:rPr>
        <w:t xml:space="preserve">ь </w:t>
      </w:r>
      <w:r w:rsidR="00B5769F" w:rsidRPr="007A4369">
        <w:rPr>
          <w:rFonts w:asciiTheme="majorBidi" w:hAnsiTheme="majorBidi" w:cstheme="majorBidi"/>
        </w:rPr>
        <w:t>соответствующи</w:t>
      </w:r>
      <w:r w:rsidR="00BF14AB" w:rsidRPr="007A4369">
        <w:rPr>
          <w:rFonts w:asciiTheme="majorBidi" w:hAnsiTheme="majorBidi" w:cstheme="majorBidi"/>
        </w:rPr>
        <w:t>х</w:t>
      </w:r>
      <w:r w:rsidR="00B5769F" w:rsidRPr="007A4369">
        <w:rPr>
          <w:rFonts w:asciiTheme="majorBidi" w:hAnsiTheme="majorBidi" w:cstheme="majorBidi"/>
        </w:rPr>
        <w:t xml:space="preserve"> </w:t>
      </w:r>
      <w:r w:rsidR="00EE0908" w:rsidRPr="007A4369">
        <w:rPr>
          <w:rFonts w:asciiTheme="majorBidi" w:hAnsiTheme="majorBidi" w:cstheme="majorBidi"/>
        </w:rPr>
        <w:t>Рекомендаци</w:t>
      </w:r>
      <w:r w:rsidR="00BF14AB" w:rsidRPr="007A4369">
        <w:rPr>
          <w:rFonts w:asciiTheme="majorBidi" w:hAnsiTheme="majorBidi" w:cstheme="majorBidi"/>
        </w:rPr>
        <w:t>й</w:t>
      </w:r>
      <w:r w:rsidR="00EE0908" w:rsidRPr="007A4369">
        <w:rPr>
          <w:rFonts w:asciiTheme="majorBidi" w:hAnsiTheme="majorBidi" w:cstheme="majorBidi"/>
        </w:rPr>
        <w:t>/спецификаци</w:t>
      </w:r>
      <w:r w:rsidR="00BF14AB" w:rsidRPr="007A4369">
        <w:rPr>
          <w:rFonts w:asciiTheme="majorBidi" w:hAnsiTheme="majorBidi" w:cstheme="majorBidi"/>
        </w:rPr>
        <w:t>й</w:t>
      </w:r>
      <w:r w:rsidR="00EE0908" w:rsidRPr="007A4369">
        <w:rPr>
          <w:rFonts w:asciiTheme="majorBidi" w:hAnsiTheme="majorBidi" w:cstheme="majorBidi"/>
        </w:rPr>
        <w:t>. (</w:t>
      </w:r>
      <w:r w:rsidR="00990379" w:rsidRPr="007A4369">
        <w:rPr>
          <w:rFonts w:asciiTheme="majorBidi" w:hAnsiTheme="majorBidi" w:cstheme="majorBidi"/>
        </w:rPr>
        <w:t xml:space="preserve">Более подробная информация </w:t>
      </w:r>
      <w:r w:rsidR="006F581A" w:rsidRPr="007A4369">
        <w:rPr>
          <w:rFonts w:asciiTheme="majorBidi" w:hAnsiTheme="majorBidi" w:cstheme="majorBidi"/>
        </w:rPr>
        <w:t>содержится</w:t>
      </w:r>
      <w:r w:rsidR="00990379" w:rsidRPr="007A4369">
        <w:rPr>
          <w:rFonts w:asciiTheme="majorBidi" w:hAnsiTheme="majorBidi" w:cstheme="majorBidi"/>
        </w:rPr>
        <w:t xml:space="preserve"> в п. </w:t>
      </w:r>
      <w:r w:rsidR="00EE0908" w:rsidRPr="007A4369">
        <w:rPr>
          <w:rFonts w:asciiTheme="majorBidi" w:hAnsiTheme="majorBidi" w:cstheme="majorBidi"/>
        </w:rPr>
        <w:t>3.3.5.2.)</w:t>
      </w:r>
    </w:p>
    <w:p w14:paraId="34CBDE7C" w14:textId="3DE4FAED" w:rsidR="00EE0908" w:rsidRPr="007A4369" w:rsidRDefault="00EE0908" w:rsidP="00EE0908">
      <w:r w:rsidRPr="007A4369">
        <w:t xml:space="preserve">В 2017 году ИК13 опубликовала три </w:t>
      </w:r>
      <w:r w:rsidR="000F27AB" w:rsidRPr="007A4369">
        <w:t>книги-флипбука об</w:t>
      </w:r>
      <w:r w:rsidRPr="007A4369">
        <w:t xml:space="preserve"> IMT-2020, одна из которых представляет собой собрание всех Рекомендаций МСЭ-Т</w:t>
      </w:r>
      <w:r w:rsidR="0031691D" w:rsidRPr="007A4369">
        <w:t xml:space="preserve"> по</w:t>
      </w:r>
      <w:r w:rsidRPr="007A4369">
        <w:t xml:space="preserve"> это</w:t>
      </w:r>
      <w:r w:rsidR="0031691D" w:rsidRPr="007A4369">
        <w:t>й</w:t>
      </w:r>
      <w:r w:rsidRPr="007A4369">
        <w:t xml:space="preserve"> технической теме.</w:t>
      </w:r>
    </w:p>
    <w:p w14:paraId="1D406F0B" w14:textId="1D82C968" w:rsidR="00EE0908" w:rsidRPr="007A4369" w:rsidRDefault="00EE0908" w:rsidP="00EE0908">
      <w:pPr>
        <w:rPr>
          <w:highlight w:val="lightGray"/>
        </w:rPr>
      </w:pPr>
      <w:r w:rsidRPr="007A4369">
        <w:t xml:space="preserve">В период с декабря 2016 года по июль 2018 года были </w:t>
      </w:r>
      <w:r w:rsidR="00F87241" w:rsidRPr="007A4369">
        <w:t>проведены</w:t>
      </w:r>
      <w:r w:rsidRPr="007A4369">
        <w:t xml:space="preserve"> три специализированных ежегодных семинара</w:t>
      </w:r>
      <w:r w:rsidR="0031691D" w:rsidRPr="007A4369">
        <w:t>-практикума</w:t>
      </w:r>
      <w:r w:rsidRPr="007A4369">
        <w:t xml:space="preserve"> по IMT-2020 (</w:t>
      </w:r>
      <w:r w:rsidR="00F87241" w:rsidRPr="007A4369">
        <w:t>а</w:t>
      </w:r>
      <w:r w:rsidRPr="007A4369">
        <w:t xml:space="preserve"> </w:t>
      </w:r>
      <w:r w:rsidR="00F87241" w:rsidRPr="007A4369">
        <w:t xml:space="preserve">также </w:t>
      </w:r>
      <w:r w:rsidRPr="007A4369">
        <w:t>выставки</w:t>
      </w:r>
      <w:r w:rsidR="00B54784" w:rsidRPr="007A4369">
        <w:t xml:space="preserve"> </w:t>
      </w:r>
      <w:r w:rsidRPr="007A4369">
        <w:t xml:space="preserve">и </w:t>
      </w:r>
      <w:r w:rsidR="008B3F5C" w:rsidRPr="007A4369">
        <w:t>демонстрационны</w:t>
      </w:r>
      <w:r w:rsidR="0095200B" w:rsidRPr="007A4369">
        <w:t>е</w:t>
      </w:r>
      <w:r w:rsidR="008B3F5C" w:rsidRPr="007A4369">
        <w:t xml:space="preserve"> </w:t>
      </w:r>
      <w:r w:rsidR="004C2405" w:rsidRPr="007A4369">
        <w:t>сессии</w:t>
      </w:r>
      <w:r w:rsidR="0095200B" w:rsidRPr="007A4369">
        <w:rPr>
          <w:u w:val="single"/>
        </w:rPr>
        <w:t xml:space="preserve"> </w:t>
      </w:r>
      <w:r w:rsidR="00F87241" w:rsidRPr="007A4369">
        <w:t>одновременно с каждым мероприятием</w:t>
      </w:r>
      <w:r w:rsidRPr="007A4369">
        <w:t xml:space="preserve">) для продвижения работы ИК13 и </w:t>
      </w:r>
      <w:r w:rsidR="00D445BE" w:rsidRPr="007A4369">
        <w:t>МСЭ</w:t>
      </w:r>
      <w:r w:rsidRPr="007A4369">
        <w:t>-T в этой области.</w:t>
      </w:r>
    </w:p>
    <w:p w14:paraId="3AAA8EB4" w14:textId="00AEFC3C" w:rsidR="00EE0908" w:rsidRPr="007A4369" w:rsidRDefault="00EE0908" w:rsidP="00EE0908">
      <w:r w:rsidRPr="007A4369">
        <w:t xml:space="preserve">Кроме того, 13-я Исследовательская комиссия создала </w:t>
      </w:r>
      <w:r w:rsidR="00BF3245" w:rsidRPr="007A4369">
        <w:t>Оперативн</w:t>
      </w:r>
      <w:r w:rsidR="0032087C" w:rsidRPr="007A4369">
        <w:t xml:space="preserve">ую </w:t>
      </w:r>
      <w:r w:rsidR="00BF3245" w:rsidRPr="007A4369">
        <w:t>групп</w:t>
      </w:r>
      <w:r w:rsidR="0032087C" w:rsidRPr="007A4369">
        <w:t>у</w:t>
      </w:r>
      <w:r w:rsidR="00BF3245" w:rsidRPr="007A4369">
        <w:t xml:space="preserve"> по технологиям для Сети-2030 (ОГ NET-2030) </w:t>
      </w:r>
      <w:r w:rsidRPr="007A4369">
        <w:t xml:space="preserve">для изучения сетей, которые будут работать </w:t>
      </w:r>
      <w:r w:rsidR="000113BA" w:rsidRPr="007A4369">
        <w:t>ориентировочно</w:t>
      </w:r>
      <w:r w:rsidRPr="007A4369">
        <w:t xml:space="preserve"> в </w:t>
      </w:r>
      <w:r w:rsidR="00BE4431" w:rsidRPr="007A4369">
        <w:t xml:space="preserve">период </w:t>
      </w:r>
      <w:r w:rsidRPr="007A4369">
        <w:t>2030–2035 год</w:t>
      </w:r>
      <w:r w:rsidR="00BE4431" w:rsidRPr="007A4369">
        <w:t>ов</w:t>
      </w:r>
      <w:r w:rsidRPr="007A4369">
        <w:t xml:space="preserve">. </w:t>
      </w:r>
      <w:r w:rsidR="00A26C65" w:rsidRPr="007A4369">
        <w:t>Проводились исследования</w:t>
      </w:r>
      <w:r w:rsidRPr="007A4369">
        <w:t xml:space="preserve"> </w:t>
      </w:r>
      <w:r w:rsidR="00791B7F" w:rsidRPr="007A4369">
        <w:t>возможностей сетей, которые появятся в 2030 году и далее, когда ожидается поддержка перспективных сценариев, таких как голографическая связь, чрезвычайно оперативное реагирование на критические ситуации, а также спрос на высокоточную информацию для возникающих вертикалей рынка</w:t>
      </w:r>
      <w:r w:rsidRPr="007A4369">
        <w:t xml:space="preserve">. </w:t>
      </w:r>
      <w:r w:rsidR="00B054C2" w:rsidRPr="007A4369">
        <w:t>ОГ вела работу</w:t>
      </w:r>
      <w:r w:rsidRPr="007A4369">
        <w:t xml:space="preserve"> с 2018 по 2020 год, подготовила в общей сложности </w:t>
      </w:r>
      <w:r w:rsidR="00FF55AB" w:rsidRPr="007A4369">
        <w:t>восемь</w:t>
      </w:r>
      <w:r w:rsidRPr="007A4369">
        <w:t xml:space="preserve"> </w:t>
      </w:r>
      <w:r w:rsidR="0074531E" w:rsidRPr="007A4369">
        <w:t>итоговых документов</w:t>
      </w:r>
      <w:r w:rsidRPr="007A4369">
        <w:t>, провела семь собраний</w:t>
      </w:r>
      <w:r w:rsidR="00DF682D" w:rsidRPr="007A4369">
        <w:t>, а также</w:t>
      </w:r>
      <w:r w:rsidRPr="007A4369">
        <w:t xml:space="preserve"> шесть семинар</w:t>
      </w:r>
      <w:r w:rsidR="00041236" w:rsidRPr="007A4369">
        <w:t>ов</w:t>
      </w:r>
      <w:r w:rsidR="009B2118" w:rsidRPr="007A4369">
        <w:t>-пра</w:t>
      </w:r>
      <w:r w:rsidR="00235B57" w:rsidRPr="007A4369">
        <w:t>к</w:t>
      </w:r>
      <w:r w:rsidR="009B2118" w:rsidRPr="007A4369">
        <w:t>тикум</w:t>
      </w:r>
      <w:r w:rsidR="00041236" w:rsidRPr="007A4369">
        <w:t>ов</w:t>
      </w:r>
      <w:r w:rsidRPr="007A4369">
        <w:t xml:space="preserve"> </w:t>
      </w:r>
      <w:r w:rsidR="000358FF" w:rsidRPr="007A4369">
        <w:t>"Сеть-2030"</w:t>
      </w:r>
      <w:r w:rsidR="00DF682D" w:rsidRPr="007A4369">
        <w:t xml:space="preserve">, которые были приурочены к большинству из </w:t>
      </w:r>
      <w:r w:rsidR="00804A23" w:rsidRPr="007A4369">
        <w:t>указанных ранее</w:t>
      </w:r>
      <w:r w:rsidR="00942DAC" w:rsidRPr="007A4369">
        <w:t xml:space="preserve"> </w:t>
      </w:r>
      <w:r w:rsidR="00DF682D" w:rsidRPr="007A4369">
        <w:t>собраний</w:t>
      </w:r>
      <w:r w:rsidRPr="007A4369">
        <w:t>.</w:t>
      </w:r>
    </w:p>
    <w:p w14:paraId="185022F9" w14:textId="6883BFCC" w:rsidR="00241EBA" w:rsidRPr="007A4369" w:rsidRDefault="00222EB7" w:rsidP="00222EB7">
      <w:pPr>
        <w:rPr>
          <w:rFonts w:cs="Segoe UI"/>
          <w:color w:val="000000"/>
        </w:rPr>
      </w:pPr>
      <w:r w:rsidRPr="007A4369">
        <w:t>Помимо э</w:t>
      </w:r>
      <w:r w:rsidR="00451D21" w:rsidRPr="007A4369">
        <w:t>того</w:t>
      </w:r>
      <w:r w:rsidR="00EE0908" w:rsidRPr="007A4369">
        <w:t xml:space="preserve">, </w:t>
      </w:r>
      <w:r w:rsidRPr="007A4369">
        <w:t xml:space="preserve">тема </w:t>
      </w:r>
      <w:r w:rsidR="003048B3" w:rsidRPr="007A4369">
        <w:t>будущи</w:t>
      </w:r>
      <w:r w:rsidRPr="007A4369">
        <w:t>х</w:t>
      </w:r>
      <w:r w:rsidR="003048B3" w:rsidRPr="007A4369">
        <w:t xml:space="preserve"> сет</w:t>
      </w:r>
      <w:r w:rsidRPr="007A4369">
        <w:t>ей</w:t>
      </w:r>
      <w:r w:rsidR="003048B3" w:rsidRPr="007A4369">
        <w:t>/Сет</w:t>
      </w:r>
      <w:r w:rsidRPr="007A4369">
        <w:t>и</w:t>
      </w:r>
      <w:r w:rsidR="003048B3" w:rsidRPr="007A4369">
        <w:t>-2030</w:t>
      </w:r>
      <w:r w:rsidR="00441302" w:rsidRPr="007A4369">
        <w:t xml:space="preserve"> </w:t>
      </w:r>
      <w:r w:rsidRPr="007A4369">
        <w:t xml:space="preserve">была включена </w:t>
      </w:r>
      <w:r w:rsidR="00EE0908" w:rsidRPr="007A4369">
        <w:t>в число</w:t>
      </w:r>
      <w:r w:rsidR="00441302" w:rsidRPr="007A4369">
        <w:t xml:space="preserve"> </w:t>
      </w:r>
      <w:r w:rsidR="00EE0908" w:rsidRPr="007A4369">
        <w:t xml:space="preserve">приоритетов </w:t>
      </w:r>
      <w:r w:rsidR="00E36280" w:rsidRPr="007A4369">
        <w:t>в области</w:t>
      </w:r>
      <w:r w:rsidR="00EE0908" w:rsidRPr="007A4369">
        <w:t xml:space="preserve"> стандартизации</w:t>
      </w:r>
      <w:r w:rsidRPr="007A4369">
        <w:t xml:space="preserve"> обеими региональны</w:t>
      </w:r>
      <w:r w:rsidR="00E71784" w:rsidRPr="007A4369">
        <w:t>ми</w:t>
      </w:r>
      <w:r w:rsidRPr="007A4369">
        <w:t xml:space="preserve"> групп</w:t>
      </w:r>
      <w:r w:rsidR="00E71784" w:rsidRPr="007A4369">
        <w:t>ами</w:t>
      </w:r>
      <w:r w:rsidRPr="007A4369">
        <w:t xml:space="preserve"> ИК13</w:t>
      </w:r>
      <w:r w:rsidR="00EE0908" w:rsidRPr="007A4369">
        <w:t>.</w:t>
      </w:r>
    </w:p>
    <w:p w14:paraId="555A7C5A" w14:textId="450026AB" w:rsidR="00241EBA" w:rsidRPr="007A4369" w:rsidRDefault="00241EBA" w:rsidP="00492993">
      <w:pPr>
        <w:pStyle w:val="Heading3"/>
        <w:rPr>
          <w:rFonts w:asciiTheme="majorBidi" w:hAnsiTheme="majorBidi" w:cstheme="majorBidi"/>
          <w:szCs w:val="24"/>
          <w:lang w:val="ru-RU"/>
        </w:rPr>
      </w:pPr>
      <w:r w:rsidRPr="007A4369">
        <w:rPr>
          <w:lang w:val="ru-RU"/>
        </w:rPr>
        <w:t>4.3.2</w:t>
      </w:r>
      <w:r w:rsidRPr="007A4369">
        <w:rPr>
          <w:lang w:val="ru-RU"/>
        </w:rPr>
        <w:tab/>
      </w:r>
      <w:r w:rsidR="00492993" w:rsidRPr="007A4369">
        <w:rPr>
          <w:lang w:val="ru-RU"/>
        </w:rPr>
        <w:t>Деятельность в качестве ведущей исследовательской комиссии по управлению мобильностью</w:t>
      </w:r>
    </w:p>
    <w:p w14:paraId="4FFCD3E4" w14:textId="566F915E" w:rsidR="00EE0908" w:rsidRPr="007A4369" w:rsidRDefault="00EE0908" w:rsidP="00EE0908">
      <w:r w:rsidRPr="007A4369">
        <w:t xml:space="preserve">В </w:t>
      </w:r>
      <w:r w:rsidR="00062449" w:rsidRPr="007A4369">
        <w:t>рамках</w:t>
      </w:r>
      <w:r w:rsidRPr="007A4369">
        <w:t xml:space="preserve"> деятельности</w:t>
      </w:r>
      <w:r w:rsidR="00062449" w:rsidRPr="007A4369">
        <w:t xml:space="preserve"> в качестве </w:t>
      </w:r>
      <w:r w:rsidRPr="007A4369">
        <w:t>ведущей исследовательской комиссии по управлению мобильностью 13-я Исследовательская комиссия разработала девять новых Рекомендаций в этой области. В настоящее время программ</w:t>
      </w:r>
      <w:r w:rsidR="00B61937" w:rsidRPr="007A4369">
        <w:t>а</w:t>
      </w:r>
      <w:r w:rsidRPr="007A4369">
        <w:t xml:space="preserve"> </w:t>
      </w:r>
      <w:r w:rsidR="007014E1" w:rsidRPr="007A4369">
        <w:t xml:space="preserve">ее </w:t>
      </w:r>
      <w:r w:rsidRPr="007A4369">
        <w:t xml:space="preserve">работы </w:t>
      </w:r>
      <w:r w:rsidR="007014E1" w:rsidRPr="007A4369">
        <w:t xml:space="preserve">содержит </w:t>
      </w:r>
      <w:r w:rsidRPr="007A4369">
        <w:t>16 новых текущих направлений работы, связанных с управлением мобильностью.</w:t>
      </w:r>
    </w:p>
    <w:p w14:paraId="351EB023" w14:textId="41FD9FA6" w:rsidR="00241EBA" w:rsidRPr="007A4369" w:rsidRDefault="00EE0908" w:rsidP="00E30785">
      <w:r w:rsidRPr="007A4369">
        <w:t xml:space="preserve">В рамках подготовки к следующему исследовательскому периоду ИК13 </w:t>
      </w:r>
      <w:r w:rsidR="00B1054F" w:rsidRPr="007A4369">
        <w:t>разработала проект</w:t>
      </w:r>
      <w:r w:rsidRPr="007A4369">
        <w:t xml:space="preserve"> нового Вопроса, уделив особое внимание </w:t>
      </w:r>
      <w:r w:rsidR="00777F40" w:rsidRPr="007A4369">
        <w:t>конвергенци</w:t>
      </w:r>
      <w:r w:rsidR="00B61937" w:rsidRPr="007A4369">
        <w:t>и</w:t>
      </w:r>
      <w:r w:rsidR="00777F40" w:rsidRPr="007A4369">
        <w:t xml:space="preserve"> фиксированной</w:t>
      </w:r>
      <w:r w:rsidR="00B61937" w:rsidRPr="007A4369">
        <w:t>,</w:t>
      </w:r>
      <w:r w:rsidR="00777F40" w:rsidRPr="007A4369">
        <w:t xml:space="preserve"> подвижной</w:t>
      </w:r>
      <w:r w:rsidR="00E30785" w:rsidRPr="007A4369">
        <w:t xml:space="preserve"> и</w:t>
      </w:r>
      <w:r w:rsidR="00777F40" w:rsidRPr="007A4369">
        <w:t xml:space="preserve"> спутниковой связи</w:t>
      </w:r>
      <w:r w:rsidRPr="007A4369">
        <w:t xml:space="preserve"> для сетей после IMT-2020.</w:t>
      </w:r>
    </w:p>
    <w:p w14:paraId="7557FB97" w14:textId="55E84A4C" w:rsidR="00241EBA" w:rsidRPr="007A4369" w:rsidRDefault="00241EBA" w:rsidP="00241EBA">
      <w:pPr>
        <w:pStyle w:val="Heading3"/>
        <w:rPr>
          <w:lang w:val="ru-RU"/>
        </w:rPr>
      </w:pPr>
      <w:r w:rsidRPr="007A4369">
        <w:rPr>
          <w:lang w:val="ru-RU"/>
        </w:rPr>
        <w:lastRenderedPageBreak/>
        <w:t>4.3.3</w:t>
      </w:r>
      <w:r w:rsidRPr="007A4369">
        <w:rPr>
          <w:lang w:val="ru-RU"/>
        </w:rPr>
        <w:tab/>
      </w:r>
      <w:r w:rsidR="00B8176E" w:rsidRPr="007A4369">
        <w:rPr>
          <w:lang w:val="ru-RU"/>
        </w:rPr>
        <w:t>Деятельность в качестве ведущей исследовательской комиссии по облачным вычислениям</w:t>
      </w:r>
    </w:p>
    <w:p w14:paraId="4B5BB7A1" w14:textId="74C759D0" w:rsidR="00241EBA" w:rsidRPr="007A4369" w:rsidRDefault="002D23EB" w:rsidP="00241EBA">
      <w:pPr>
        <w:rPr>
          <w:highlight w:val="lightGray"/>
        </w:rPr>
      </w:pPr>
      <w:r w:rsidRPr="007A4369">
        <w:t>ИК</w:t>
      </w:r>
      <w:r w:rsidR="00241EBA" w:rsidRPr="007A4369">
        <w:t xml:space="preserve">13 </w:t>
      </w:r>
      <w:r w:rsidR="009E403C" w:rsidRPr="007A4369">
        <w:t>способствовала достижению целей координации исследований в области облачных вычислений, в том числе взаимодействи</w:t>
      </w:r>
      <w:r w:rsidR="0072511E" w:rsidRPr="007A4369">
        <w:t>ю</w:t>
      </w:r>
      <w:r w:rsidR="009E403C" w:rsidRPr="007A4369">
        <w:t xml:space="preserve"> с другими соответствующими исследовательскими комиссиями и ОРС</w:t>
      </w:r>
      <w:r w:rsidR="00241EBA" w:rsidRPr="007A4369">
        <w:t xml:space="preserve">. </w:t>
      </w:r>
      <w:r w:rsidR="00EE0908" w:rsidRPr="007A4369">
        <w:t xml:space="preserve">В </w:t>
      </w:r>
      <w:r w:rsidR="00EA56D8" w:rsidRPr="007A4369">
        <w:t>рамках</w:t>
      </w:r>
      <w:r w:rsidR="00AA406E" w:rsidRPr="007A4369">
        <w:t xml:space="preserve"> </w:t>
      </w:r>
      <w:r w:rsidR="00EE0908" w:rsidRPr="007A4369">
        <w:t xml:space="preserve">своей деятельности ИК13 </w:t>
      </w:r>
      <w:r w:rsidR="002E3A27" w:rsidRPr="007A4369">
        <w:t>подготовила</w:t>
      </w:r>
      <w:r w:rsidR="00EE0908" w:rsidRPr="007A4369">
        <w:t xml:space="preserve"> </w:t>
      </w:r>
      <w:r w:rsidR="00EE0908" w:rsidRPr="007A4369">
        <w:rPr>
          <w:i/>
          <w:iCs/>
        </w:rPr>
        <w:t>дорожную карту</w:t>
      </w:r>
      <w:r w:rsidR="00AA406E" w:rsidRPr="007A4369">
        <w:rPr>
          <w:i/>
          <w:iCs/>
        </w:rPr>
        <w:t xml:space="preserve"> </w:t>
      </w:r>
      <w:r w:rsidR="00EE0908" w:rsidRPr="007A4369">
        <w:rPr>
          <w:i/>
          <w:iCs/>
        </w:rPr>
        <w:t>стандартизации облачных вычислений</w:t>
      </w:r>
      <w:r w:rsidR="00EE0908" w:rsidRPr="007A4369">
        <w:t xml:space="preserve">. ИК13 опубликовала </w:t>
      </w:r>
      <w:hyperlink r:id="rId35" w:history="1">
        <w:r w:rsidR="00AA406E" w:rsidRPr="007A4369">
          <w:rPr>
            <w:rStyle w:val="Hyperlink"/>
          </w:rPr>
          <w:t>д</w:t>
        </w:r>
        <w:r w:rsidR="00EE0908" w:rsidRPr="007A4369">
          <w:rPr>
            <w:rStyle w:val="Hyperlink"/>
          </w:rPr>
          <w:t>орожную карту</w:t>
        </w:r>
        <w:r w:rsidR="00AA406E" w:rsidRPr="007A4369">
          <w:rPr>
            <w:rStyle w:val="Hyperlink"/>
          </w:rPr>
          <w:t xml:space="preserve"> </w:t>
        </w:r>
        <w:r w:rsidR="00EE0908" w:rsidRPr="007A4369">
          <w:rPr>
            <w:rStyle w:val="Hyperlink"/>
          </w:rPr>
          <w:t>стандартизации облачных вычислений</w:t>
        </w:r>
      </w:hyperlink>
      <w:r w:rsidR="00EE0908" w:rsidRPr="007A4369">
        <w:t xml:space="preserve"> </w:t>
      </w:r>
      <w:r w:rsidR="00AA406E" w:rsidRPr="007A4369">
        <w:t xml:space="preserve">в 2018 году </w:t>
      </w:r>
      <w:r w:rsidR="00EE0908" w:rsidRPr="007A4369">
        <w:t xml:space="preserve">в качестве </w:t>
      </w:r>
      <w:r w:rsidR="00464A1B" w:rsidRPr="007A4369">
        <w:t xml:space="preserve">Добавления </w:t>
      </w:r>
      <w:r w:rsidR="00EE0908" w:rsidRPr="007A4369">
        <w:t>49 к Рекомендаци</w:t>
      </w:r>
      <w:r w:rsidR="00AA406E" w:rsidRPr="007A4369">
        <w:t>ям</w:t>
      </w:r>
      <w:r w:rsidR="00EE0908" w:rsidRPr="007A4369">
        <w:t xml:space="preserve"> МСЭ-Т</w:t>
      </w:r>
      <w:r w:rsidR="00AA406E" w:rsidRPr="007A4369">
        <w:t xml:space="preserve"> серии Y.3500</w:t>
      </w:r>
      <w:r w:rsidR="00EE0908" w:rsidRPr="007A4369">
        <w:t>.</w:t>
      </w:r>
    </w:p>
    <w:p w14:paraId="5B3E3557" w14:textId="635EA060" w:rsidR="00EE0908" w:rsidRPr="007A4369" w:rsidRDefault="00EE0908" w:rsidP="00EE0908">
      <w:r w:rsidRPr="007A4369">
        <w:t xml:space="preserve">Кроме того, в 2019 и 2020 году ИК13 опубликовала </w:t>
      </w:r>
      <w:r w:rsidR="005E1E44" w:rsidRPr="007A4369">
        <w:t>книги-флипбуки</w:t>
      </w:r>
      <w:r w:rsidR="00E30785" w:rsidRPr="007A4369">
        <w:t>, посвященные темам</w:t>
      </w:r>
      <w:r w:rsidRPr="007A4369">
        <w:t xml:space="preserve"> больши</w:t>
      </w:r>
      <w:r w:rsidR="00E30785" w:rsidRPr="007A4369">
        <w:t>х</w:t>
      </w:r>
      <w:r w:rsidRPr="007A4369">
        <w:t xml:space="preserve"> данны</w:t>
      </w:r>
      <w:r w:rsidR="00E30785" w:rsidRPr="007A4369">
        <w:t>х</w:t>
      </w:r>
      <w:r w:rsidRPr="007A4369">
        <w:t xml:space="preserve"> и облачны</w:t>
      </w:r>
      <w:r w:rsidR="00E30785" w:rsidRPr="007A4369">
        <w:t>х</w:t>
      </w:r>
      <w:r w:rsidRPr="007A4369">
        <w:t xml:space="preserve"> вычислени</w:t>
      </w:r>
      <w:r w:rsidR="00E30785" w:rsidRPr="007A4369">
        <w:t>й</w:t>
      </w:r>
      <w:r w:rsidRPr="007A4369">
        <w:t xml:space="preserve"> соответственно. Каждая публикация </w:t>
      </w:r>
      <w:r w:rsidR="005E1E44" w:rsidRPr="007A4369">
        <w:t>представляет собой собрание всех Рекомендаций МСЭ-Т по эт</w:t>
      </w:r>
      <w:r w:rsidR="004E2EE2" w:rsidRPr="007A4369">
        <w:t>им</w:t>
      </w:r>
      <w:r w:rsidR="005E1E44" w:rsidRPr="007A4369">
        <w:t xml:space="preserve"> техническ</w:t>
      </w:r>
      <w:r w:rsidR="004E2EE2" w:rsidRPr="007A4369">
        <w:t>им</w:t>
      </w:r>
      <w:r w:rsidR="005E1E44" w:rsidRPr="007A4369">
        <w:t xml:space="preserve"> тем</w:t>
      </w:r>
      <w:r w:rsidR="004E2EE2" w:rsidRPr="007A4369">
        <w:t>ам</w:t>
      </w:r>
      <w:r w:rsidRPr="007A4369">
        <w:t>.</w:t>
      </w:r>
    </w:p>
    <w:p w14:paraId="7C9129FC" w14:textId="1E005397" w:rsidR="00EE0908" w:rsidRPr="007A4369" w:rsidRDefault="00EE0908" w:rsidP="00EE0908">
      <w:r w:rsidRPr="007A4369">
        <w:t xml:space="preserve">Обе региональные группы ИК13 </w:t>
      </w:r>
      <w:r w:rsidR="007D26F2" w:rsidRPr="007A4369">
        <w:t>включили</w:t>
      </w:r>
      <w:r w:rsidRPr="007A4369">
        <w:t xml:space="preserve"> облачные вычисления </w:t>
      </w:r>
      <w:r w:rsidR="007D26F2" w:rsidRPr="007A4369">
        <w:t>в число своих приоритетов в области стандартизации</w:t>
      </w:r>
      <w:r w:rsidRPr="007A4369">
        <w:t>.</w:t>
      </w:r>
    </w:p>
    <w:p w14:paraId="6804B183" w14:textId="6DAEBA64" w:rsidR="00EE0908" w:rsidRPr="007A4369" w:rsidRDefault="00EE0908" w:rsidP="00EE0908">
      <w:r w:rsidRPr="007A4369">
        <w:t xml:space="preserve">Облачные вычисления были темой </w:t>
      </w:r>
      <w:r w:rsidR="00FE121B" w:rsidRPr="007A4369">
        <w:t>четырех</w:t>
      </w:r>
      <w:r w:rsidRPr="007A4369">
        <w:t xml:space="preserve"> семинаров</w:t>
      </w:r>
      <w:r w:rsidR="00FE121B" w:rsidRPr="007A4369">
        <w:t>-практикумов</w:t>
      </w:r>
      <w:r w:rsidRPr="007A4369">
        <w:t xml:space="preserve"> ИК13, </w:t>
      </w:r>
      <w:r w:rsidR="002E515E" w:rsidRPr="007A4369">
        <w:t xml:space="preserve">которые </w:t>
      </w:r>
      <w:r w:rsidR="0072511E" w:rsidRPr="007A4369">
        <w:t>были проведены</w:t>
      </w:r>
      <w:r w:rsidR="002E515E" w:rsidRPr="007A4369">
        <w:t xml:space="preserve"> </w:t>
      </w:r>
      <w:r w:rsidRPr="007A4369">
        <w:t xml:space="preserve">в </w:t>
      </w:r>
      <w:r w:rsidR="008963CA" w:rsidRPr="007A4369">
        <w:t xml:space="preserve">период </w:t>
      </w:r>
      <w:r w:rsidRPr="007A4369">
        <w:t>2017–2021 г</w:t>
      </w:r>
      <w:r w:rsidR="002E515E" w:rsidRPr="007A4369">
        <w:t>одов</w:t>
      </w:r>
      <w:r w:rsidRPr="007A4369">
        <w:t>.</w:t>
      </w:r>
    </w:p>
    <w:p w14:paraId="0C25220D" w14:textId="46D4FDE6" w:rsidR="00EE0908" w:rsidRPr="007A4369" w:rsidRDefault="00EE0908" w:rsidP="00EE0908">
      <w:pPr>
        <w:rPr>
          <w:highlight w:val="lightGray"/>
        </w:rPr>
      </w:pPr>
      <w:r w:rsidRPr="007A4369">
        <w:t xml:space="preserve">Текущая программа </w:t>
      </w:r>
      <w:r w:rsidR="00DB3A10" w:rsidRPr="007A4369">
        <w:t xml:space="preserve">работы </w:t>
      </w:r>
      <w:r w:rsidRPr="007A4369">
        <w:t xml:space="preserve">ИК13 насчитывает 27 </w:t>
      </w:r>
      <w:r w:rsidR="00C00533" w:rsidRPr="007A4369">
        <w:t>направлений работы, касающихся</w:t>
      </w:r>
      <w:r w:rsidRPr="007A4369">
        <w:t xml:space="preserve"> облачны</w:t>
      </w:r>
      <w:r w:rsidR="002A7DC7" w:rsidRPr="007A4369">
        <w:t>х</w:t>
      </w:r>
      <w:r w:rsidRPr="007A4369">
        <w:t>/граничны</w:t>
      </w:r>
      <w:r w:rsidR="002A7DC7" w:rsidRPr="007A4369">
        <w:t>х</w:t>
      </w:r>
      <w:r w:rsidRPr="007A4369">
        <w:t xml:space="preserve"> вычислени</w:t>
      </w:r>
      <w:r w:rsidR="002A7DC7" w:rsidRPr="007A4369">
        <w:t>й</w:t>
      </w:r>
      <w:r w:rsidRPr="007A4369">
        <w:t>.</w:t>
      </w:r>
    </w:p>
    <w:p w14:paraId="3A3C9F1E" w14:textId="6A21A5CC" w:rsidR="00EE0908" w:rsidRPr="007A4369" w:rsidRDefault="00241EBA" w:rsidP="00EE0908">
      <w:pPr>
        <w:pStyle w:val="Heading3"/>
        <w:rPr>
          <w:highlight w:val="lightGray"/>
          <w:lang w:val="ru-RU"/>
        </w:rPr>
      </w:pPr>
      <w:r w:rsidRPr="007A4369">
        <w:rPr>
          <w:lang w:val="ru-RU"/>
        </w:rPr>
        <w:t>4.3.4</w:t>
      </w:r>
      <w:r w:rsidRPr="007A4369">
        <w:rPr>
          <w:lang w:val="ru-RU"/>
        </w:rPr>
        <w:tab/>
      </w:r>
      <w:r w:rsidR="009F7FC2" w:rsidRPr="007A4369">
        <w:rPr>
          <w:rFonts w:asciiTheme="majorBidi" w:hAnsiTheme="majorBidi" w:cstheme="majorBidi"/>
          <w:lang w:val="ru-RU"/>
        </w:rPr>
        <w:t xml:space="preserve">Деятельность в качестве ведущей исследовательской комиссии </w:t>
      </w:r>
      <w:r w:rsidR="00EE0908" w:rsidRPr="007A4369">
        <w:rPr>
          <w:rFonts w:asciiTheme="majorBidi" w:hAnsiTheme="majorBidi" w:cstheme="majorBidi"/>
          <w:lang w:val="ru-RU"/>
        </w:rPr>
        <w:t>по доверенным сетевым инфраструктурам</w:t>
      </w:r>
    </w:p>
    <w:p w14:paraId="47C65B54" w14:textId="5499F629" w:rsidR="00EE0908" w:rsidRPr="007A4369" w:rsidRDefault="00DE0A92" w:rsidP="00EE0908">
      <w:pPr>
        <w:rPr>
          <w:rFonts w:asciiTheme="majorBidi" w:hAnsiTheme="majorBidi" w:cstheme="majorBidi"/>
        </w:rPr>
      </w:pPr>
      <w:r w:rsidRPr="007A4369">
        <w:rPr>
          <w:rFonts w:asciiTheme="majorBidi" w:hAnsiTheme="majorBidi" w:cstheme="majorBidi"/>
        </w:rPr>
        <w:t xml:space="preserve">В рамках деятельности в качестве ведущей исследовательской комиссии по </w:t>
      </w:r>
      <w:r w:rsidR="00EE0908" w:rsidRPr="007A4369">
        <w:rPr>
          <w:rFonts w:asciiTheme="majorBidi" w:hAnsiTheme="majorBidi" w:cstheme="majorBidi"/>
        </w:rPr>
        <w:t>доверенны</w:t>
      </w:r>
      <w:r w:rsidRPr="007A4369">
        <w:rPr>
          <w:rFonts w:asciiTheme="majorBidi" w:hAnsiTheme="majorBidi" w:cstheme="majorBidi"/>
        </w:rPr>
        <w:t>м</w:t>
      </w:r>
      <w:r w:rsidR="00EE0908" w:rsidRPr="007A4369">
        <w:rPr>
          <w:rFonts w:asciiTheme="majorBidi" w:hAnsiTheme="majorBidi" w:cstheme="majorBidi"/>
        </w:rPr>
        <w:t xml:space="preserve"> сетевы</w:t>
      </w:r>
      <w:r w:rsidRPr="007A4369">
        <w:rPr>
          <w:rFonts w:asciiTheme="majorBidi" w:hAnsiTheme="majorBidi" w:cstheme="majorBidi"/>
        </w:rPr>
        <w:t>м</w:t>
      </w:r>
      <w:r w:rsidR="00EE0908" w:rsidRPr="007A4369">
        <w:rPr>
          <w:rFonts w:asciiTheme="majorBidi" w:hAnsiTheme="majorBidi" w:cstheme="majorBidi"/>
        </w:rPr>
        <w:t xml:space="preserve"> инфраструктура</w:t>
      </w:r>
      <w:r w:rsidRPr="007A4369">
        <w:rPr>
          <w:rFonts w:asciiTheme="majorBidi" w:hAnsiTheme="majorBidi" w:cstheme="majorBidi"/>
        </w:rPr>
        <w:t>м</w:t>
      </w:r>
      <w:r w:rsidR="00EE0908" w:rsidRPr="007A4369">
        <w:rPr>
          <w:rFonts w:asciiTheme="majorBidi" w:hAnsiTheme="majorBidi" w:cstheme="majorBidi"/>
        </w:rPr>
        <w:t xml:space="preserve"> ИК13 </w:t>
      </w:r>
      <w:r w:rsidR="000E3CD8" w:rsidRPr="007A4369">
        <w:rPr>
          <w:rFonts w:asciiTheme="majorBidi" w:hAnsiTheme="majorBidi" w:cstheme="majorBidi"/>
        </w:rPr>
        <w:t>ведет</w:t>
      </w:r>
      <w:r w:rsidR="00EE0908" w:rsidRPr="007A4369">
        <w:rPr>
          <w:rFonts w:asciiTheme="majorBidi" w:hAnsiTheme="majorBidi" w:cstheme="majorBidi"/>
        </w:rPr>
        <w:t xml:space="preserve"> и обновляет </w:t>
      </w:r>
      <w:r w:rsidR="00EE0908" w:rsidRPr="007A4369">
        <w:rPr>
          <w:rFonts w:asciiTheme="majorBidi" w:hAnsiTheme="majorBidi" w:cstheme="majorBidi"/>
          <w:i/>
          <w:iCs/>
        </w:rPr>
        <w:t>дорожную карту</w:t>
      </w:r>
      <w:r w:rsidR="000E3CD8" w:rsidRPr="007A4369">
        <w:rPr>
          <w:rFonts w:asciiTheme="majorBidi" w:hAnsiTheme="majorBidi" w:cstheme="majorBidi"/>
          <w:i/>
          <w:iCs/>
        </w:rPr>
        <w:t xml:space="preserve"> по</w:t>
      </w:r>
      <w:r w:rsidR="00EE0908" w:rsidRPr="007A4369">
        <w:rPr>
          <w:rFonts w:asciiTheme="majorBidi" w:hAnsiTheme="majorBidi" w:cstheme="majorBidi"/>
          <w:i/>
          <w:iCs/>
        </w:rPr>
        <w:t xml:space="preserve"> стандартизации </w:t>
      </w:r>
      <w:r w:rsidR="000E3CD8" w:rsidRPr="007A4369">
        <w:rPr>
          <w:rFonts w:asciiTheme="majorBidi" w:hAnsiTheme="majorBidi" w:cstheme="majorBidi"/>
          <w:i/>
          <w:iCs/>
        </w:rPr>
        <w:t>надежных сетей и услуг</w:t>
      </w:r>
      <w:r w:rsidR="00EE0908" w:rsidRPr="007A4369">
        <w:rPr>
          <w:rFonts w:asciiTheme="majorBidi" w:hAnsiTheme="majorBidi" w:cstheme="majorBidi"/>
        </w:rPr>
        <w:t xml:space="preserve">, а также </w:t>
      </w:r>
      <w:r w:rsidR="00EE0908" w:rsidRPr="007A4369">
        <w:rPr>
          <w:rFonts w:asciiTheme="majorBidi" w:hAnsiTheme="majorBidi" w:cstheme="majorBidi"/>
          <w:i/>
          <w:iCs/>
        </w:rPr>
        <w:t xml:space="preserve">дорожную карту </w:t>
      </w:r>
      <w:r w:rsidR="007A394E" w:rsidRPr="007A4369">
        <w:rPr>
          <w:rFonts w:asciiTheme="majorBidi" w:hAnsiTheme="majorBidi" w:cstheme="majorBidi"/>
          <w:i/>
          <w:iCs/>
        </w:rPr>
        <w:t xml:space="preserve">по </w:t>
      </w:r>
      <w:r w:rsidR="00EE0908" w:rsidRPr="007A4369">
        <w:rPr>
          <w:rFonts w:asciiTheme="majorBidi" w:hAnsiTheme="majorBidi" w:cstheme="majorBidi"/>
          <w:i/>
          <w:iCs/>
        </w:rPr>
        <w:t xml:space="preserve">стандартизации сетей </w:t>
      </w:r>
      <w:r w:rsidR="007A394E" w:rsidRPr="007A4369">
        <w:rPr>
          <w:rFonts w:asciiTheme="majorBidi" w:hAnsiTheme="majorBidi" w:cstheme="majorBidi"/>
          <w:i/>
          <w:iCs/>
        </w:rPr>
        <w:t>квантового распределения ключей</w:t>
      </w:r>
      <w:r w:rsidR="00EE0908" w:rsidRPr="007A4369">
        <w:rPr>
          <w:rFonts w:asciiTheme="majorBidi" w:hAnsiTheme="majorBidi" w:cstheme="majorBidi"/>
        </w:rPr>
        <w:t xml:space="preserve">. </w:t>
      </w:r>
      <w:r w:rsidR="007376FB" w:rsidRPr="007A4369">
        <w:rPr>
          <w:rFonts w:asciiTheme="majorBidi" w:hAnsiTheme="majorBidi" w:cstheme="majorBidi"/>
        </w:rPr>
        <w:t>В</w:t>
      </w:r>
      <w:r w:rsidR="00F3385E" w:rsidRPr="007A4369">
        <w:rPr>
          <w:rFonts w:asciiTheme="majorBidi" w:hAnsiTheme="majorBidi" w:cstheme="majorBidi"/>
        </w:rPr>
        <w:t> </w:t>
      </w:r>
      <w:r w:rsidR="007376FB" w:rsidRPr="007A4369">
        <w:rPr>
          <w:rFonts w:asciiTheme="majorBidi" w:hAnsiTheme="majorBidi" w:cstheme="majorBidi"/>
        </w:rPr>
        <w:t>к</w:t>
      </w:r>
      <w:r w:rsidR="00EE0908" w:rsidRPr="007A4369">
        <w:rPr>
          <w:rFonts w:asciiTheme="majorBidi" w:hAnsiTheme="majorBidi" w:cstheme="majorBidi"/>
        </w:rPr>
        <w:t>ажд</w:t>
      </w:r>
      <w:r w:rsidR="007376FB" w:rsidRPr="007A4369">
        <w:rPr>
          <w:rFonts w:asciiTheme="majorBidi" w:hAnsiTheme="majorBidi" w:cstheme="majorBidi"/>
        </w:rPr>
        <w:t>ой</w:t>
      </w:r>
      <w:r w:rsidR="00EE0908" w:rsidRPr="007A4369">
        <w:rPr>
          <w:rFonts w:asciiTheme="majorBidi" w:hAnsiTheme="majorBidi" w:cstheme="majorBidi"/>
        </w:rPr>
        <w:t xml:space="preserve"> дорожн</w:t>
      </w:r>
      <w:r w:rsidR="007376FB" w:rsidRPr="007A4369">
        <w:rPr>
          <w:rFonts w:asciiTheme="majorBidi" w:hAnsiTheme="majorBidi" w:cstheme="majorBidi"/>
        </w:rPr>
        <w:t>ой</w:t>
      </w:r>
      <w:r w:rsidR="00EE0908" w:rsidRPr="007A4369">
        <w:rPr>
          <w:rFonts w:asciiTheme="majorBidi" w:hAnsiTheme="majorBidi" w:cstheme="majorBidi"/>
        </w:rPr>
        <w:t xml:space="preserve"> карт</w:t>
      </w:r>
      <w:r w:rsidR="007376FB" w:rsidRPr="007A4369">
        <w:rPr>
          <w:rFonts w:asciiTheme="majorBidi" w:hAnsiTheme="majorBidi" w:cstheme="majorBidi"/>
        </w:rPr>
        <w:t xml:space="preserve">е </w:t>
      </w:r>
      <w:r w:rsidR="00BF6A6D" w:rsidRPr="007A4369">
        <w:rPr>
          <w:rFonts w:asciiTheme="majorBidi" w:hAnsiTheme="majorBidi" w:cstheme="majorBidi"/>
        </w:rPr>
        <w:t>описан</w:t>
      </w:r>
      <w:r w:rsidR="002E0437" w:rsidRPr="007A4369">
        <w:rPr>
          <w:rFonts w:asciiTheme="majorBidi" w:hAnsiTheme="majorBidi" w:cstheme="majorBidi"/>
        </w:rPr>
        <w:t xml:space="preserve"> взгляд МСЭ-T на </w:t>
      </w:r>
      <w:r w:rsidR="008B2A03" w:rsidRPr="007A4369">
        <w:rPr>
          <w:rFonts w:asciiTheme="majorBidi" w:hAnsiTheme="majorBidi" w:cstheme="majorBidi"/>
        </w:rPr>
        <w:t>структур</w:t>
      </w:r>
      <w:r w:rsidR="002E0437" w:rsidRPr="007A4369">
        <w:rPr>
          <w:rFonts w:asciiTheme="majorBidi" w:hAnsiTheme="majorBidi" w:cstheme="majorBidi"/>
        </w:rPr>
        <w:t>у</w:t>
      </w:r>
      <w:r w:rsidR="00EE0908" w:rsidRPr="007A4369">
        <w:rPr>
          <w:rFonts w:asciiTheme="majorBidi" w:hAnsiTheme="majorBidi" w:cstheme="majorBidi"/>
        </w:rPr>
        <w:t xml:space="preserve"> соответствующи</w:t>
      </w:r>
      <w:r w:rsidR="00AE76BF" w:rsidRPr="007A4369">
        <w:rPr>
          <w:rFonts w:asciiTheme="majorBidi" w:hAnsiTheme="majorBidi" w:cstheme="majorBidi"/>
        </w:rPr>
        <w:t>х</w:t>
      </w:r>
      <w:r w:rsidR="00EE0908" w:rsidRPr="007A4369">
        <w:rPr>
          <w:rFonts w:asciiTheme="majorBidi" w:hAnsiTheme="majorBidi" w:cstheme="majorBidi"/>
        </w:rPr>
        <w:t xml:space="preserve"> технически</w:t>
      </w:r>
      <w:r w:rsidR="00AE76BF" w:rsidRPr="007A4369">
        <w:rPr>
          <w:rFonts w:asciiTheme="majorBidi" w:hAnsiTheme="majorBidi" w:cstheme="majorBidi"/>
        </w:rPr>
        <w:t>х</w:t>
      </w:r>
      <w:r w:rsidR="00EE0908" w:rsidRPr="007A4369">
        <w:rPr>
          <w:rFonts w:asciiTheme="majorBidi" w:hAnsiTheme="majorBidi" w:cstheme="majorBidi"/>
        </w:rPr>
        <w:t xml:space="preserve"> област</w:t>
      </w:r>
      <w:r w:rsidR="00AE76BF" w:rsidRPr="007A4369">
        <w:rPr>
          <w:rFonts w:asciiTheme="majorBidi" w:hAnsiTheme="majorBidi" w:cstheme="majorBidi"/>
        </w:rPr>
        <w:t>ей</w:t>
      </w:r>
      <w:r w:rsidR="00DA49B7" w:rsidRPr="007A4369">
        <w:rPr>
          <w:rFonts w:asciiTheme="majorBidi" w:hAnsiTheme="majorBidi" w:cstheme="majorBidi"/>
        </w:rPr>
        <w:t> </w:t>
      </w:r>
      <w:r w:rsidR="00AE76BF" w:rsidRPr="007A4369">
        <w:rPr>
          <w:rFonts w:asciiTheme="majorBidi" w:hAnsiTheme="majorBidi" w:cstheme="majorBidi"/>
        </w:rPr>
        <w:t xml:space="preserve">– </w:t>
      </w:r>
      <w:r w:rsidR="00EE0908" w:rsidRPr="007A4369">
        <w:rPr>
          <w:rFonts w:asciiTheme="majorBidi" w:hAnsiTheme="majorBidi" w:cstheme="majorBidi"/>
        </w:rPr>
        <w:t>технологи</w:t>
      </w:r>
      <w:r w:rsidR="00AE76BF" w:rsidRPr="007A4369">
        <w:rPr>
          <w:rFonts w:asciiTheme="majorBidi" w:hAnsiTheme="majorBidi" w:cstheme="majorBidi"/>
        </w:rPr>
        <w:t>й</w:t>
      </w:r>
      <w:r w:rsidR="00EE0908" w:rsidRPr="007A4369">
        <w:rPr>
          <w:rFonts w:asciiTheme="majorBidi" w:hAnsiTheme="majorBidi" w:cstheme="majorBidi"/>
        </w:rPr>
        <w:t xml:space="preserve"> доверия и QKDN соответственно </w:t>
      </w:r>
      <w:r w:rsidR="00AE76BF" w:rsidRPr="007A4369">
        <w:rPr>
          <w:rFonts w:asciiTheme="majorBidi" w:hAnsiTheme="majorBidi" w:cstheme="majorBidi"/>
        </w:rPr>
        <w:t>–</w:t>
      </w:r>
      <w:r w:rsidR="00EE0908" w:rsidRPr="007A4369">
        <w:rPr>
          <w:rFonts w:asciiTheme="majorBidi" w:hAnsiTheme="majorBidi" w:cstheme="majorBidi"/>
        </w:rPr>
        <w:t xml:space="preserve"> и перечисл</w:t>
      </w:r>
      <w:r w:rsidR="00982995" w:rsidRPr="007A4369">
        <w:rPr>
          <w:rFonts w:asciiTheme="majorBidi" w:hAnsiTheme="majorBidi" w:cstheme="majorBidi"/>
        </w:rPr>
        <w:t>е</w:t>
      </w:r>
      <w:r w:rsidR="0051534B" w:rsidRPr="007A4369">
        <w:rPr>
          <w:rFonts w:asciiTheme="majorBidi" w:hAnsiTheme="majorBidi" w:cstheme="majorBidi"/>
        </w:rPr>
        <w:t>ны</w:t>
      </w:r>
      <w:r w:rsidR="00EE0908" w:rsidRPr="007A4369">
        <w:rPr>
          <w:rFonts w:asciiTheme="majorBidi" w:hAnsiTheme="majorBidi" w:cstheme="majorBidi"/>
        </w:rPr>
        <w:t xml:space="preserve"> соответствующие стандарты и публикации, </w:t>
      </w:r>
      <w:r w:rsidR="00A10EE1" w:rsidRPr="007A4369">
        <w:rPr>
          <w:rFonts w:asciiTheme="majorBidi" w:hAnsiTheme="majorBidi" w:cstheme="majorBidi"/>
        </w:rPr>
        <w:t xml:space="preserve">подготовленные </w:t>
      </w:r>
      <w:r w:rsidR="00EE0908" w:rsidRPr="007A4369">
        <w:rPr>
          <w:rFonts w:asciiTheme="majorBidi" w:hAnsiTheme="majorBidi" w:cstheme="majorBidi"/>
        </w:rPr>
        <w:t>организациями по разработке стандартов (</w:t>
      </w:r>
      <w:r w:rsidR="00A10EE1" w:rsidRPr="007A4369">
        <w:rPr>
          <w:rFonts w:asciiTheme="majorBidi" w:hAnsiTheme="majorBidi" w:cstheme="majorBidi"/>
        </w:rPr>
        <w:t>ОРС</w:t>
      </w:r>
      <w:r w:rsidR="00EE0908" w:rsidRPr="007A4369">
        <w:rPr>
          <w:rFonts w:asciiTheme="majorBidi" w:hAnsiTheme="majorBidi" w:cstheme="majorBidi"/>
        </w:rPr>
        <w:t>).</w:t>
      </w:r>
    </w:p>
    <w:p w14:paraId="7F350714" w14:textId="1122802C" w:rsidR="00C451B6" w:rsidRPr="007A4369" w:rsidRDefault="00C451B6" w:rsidP="00C451B6">
      <w:r w:rsidRPr="007A4369">
        <w:t xml:space="preserve">В 2017 году ИК13 опубликовала </w:t>
      </w:r>
      <w:r w:rsidR="00E14DBF" w:rsidRPr="007A4369">
        <w:t>книгу-флипбук "</w:t>
      </w:r>
      <w:r w:rsidRPr="007A4369">
        <w:t>Доверие к ИКТ</w:t>
      </w:r>
      <w:r w:rsidR="00E14DBF" w:rsidRPr="007A4369">
        <w:t>"</w:t>
      </w:r>
      <w:r w:rsidRPr="007A4369">
        <w:t xml:space="preserve">, в которой собраны Рекомендации и </w:t>
      </w:r>
      <w:r w:rsidR="00530D54" w:rsidRPr="007A4369">
        <w:t>Т</w:t>
      </w:r>
      <w:r w:rsidRPr="007A4369">
        <w:t>ехнические отчеты</w:t>
      </w:r>
      <w:r w:rsidR="00530D54" w:rsidRPr="007A4369">
        <w:t xml:space="preserve"> МСЭ-Т</w:t>
      </w:r>
      <w:r w:rsidRPr="007A4369">
        <w:t xml:space="preserve">, </w:t>
      </w:r>
      <w:r w:rsidR="00530D54" w:rsidRPr="007A4369">
        <w:t>посвященные</w:t>
      </w:r>
      <w:r w:rsidRPr="007A4369">
        <w:t xml:space="preserve"> технической тем</w:t>
      </w:r>
      <w:r w:rsidR="00530D54" w:rsidRPr="007A4369">
        <w:t>е</w:t>
      </w:r>
      <w:r w:rsidRPr="007A4369">
        <w:t xml:space="preserve"> доверия к ИКТ.</w:t>
      </w:r>
    </w:p>
    <w:p w14:paraId="305D8E84" w14:textId="6A81CCE1" w:rsidR="00C451B6" w:rsidRPr="007A4369" w:rsidRDefault="00C31583" w:rsidP="00C451B6">
      <w:r w:rsidRPr="007A4369">
        <w:t>Д</w:t>
      </w:r>
      <w:r w:rsidR="00C451B6" w:rsidRPr="007A4369">
        <w:t xml:space="preserve">оверие </w:t>
      </w:r>
      <w:r w:rsidRPr="007A4369">
        <w:t xml:space="preserve">также </w:t>
      </w:r>
      <w:r w:rsidR="00C451B6" w:rsidRPr="007A4369">
        <w:t xml:space="preserve">было темой </w:t>
      </w:r>
      <w:r w:rsidR="006523D8" w:rsidRPr="007A4369">
        <w:t xml:space="preserve">четырех </w:t>
      </w:r>
      <w:r w:rsidR="00C451B6" w:rsidRPr="007A4369">
        <w:t>семинар</w:t>
      </w:r>
      <w:r w:rsidR="006523D8" w:rsidRPr="007A4369">
        <w:t>ов</w:t>
      </w:r>
      <w:r w:rsidR="00973AAF" w:rsidRPr="007A4369">
        <w:t>-практикумов</w:t>
      </w:r>
      <w:r w:rsidR="00C451B6" w:rsidRPr="007A4369">
        <w:t xml:space="preserve"> ИК13, </w:t>
      </w:r>
      <w:r w:rsidR="00686946" w:rsidRPr="007A4369">
        <w:t xml:space="preserve">которые были проведены </w:t>
      </w:r>
      <w:r w:rsidR="00196A61" w:rsidRPr="007A4369">
        <w:t xml:space="preserve">в период </w:t>
      </w:r>
      <w:r w:rsidR="00C451B6" w:rsidRPr="007A4369">
        <w:t>2017</w:t>
      </w:r>
      <w:r w:rsidR="002E2C93">
        <w:t>−</w:t>
      </w:r>
      <w:r w:rsidR="00C451B6" w:rsidRPr="007A4369">
        <w:t>2021</w:t>
      </w:r>
      <w:r w:rsidR="00686946" w:rsidRPr="007A4369">
        <w:t> </w:t>
      </w:r>
      <w:r w:rsidR="00C451B6" w:rsidRPr="007A4369">
        <w:t>г</w:t>
      </w:r>
      <w:r w:rsidR="00196A61" w:rsidRPr="007A4369">
        <w:t>одов</w:t>
      </w:r>
      <w:r w:rsidR="00C451B6" w:rsidRPr="007A4369">
        <w:t>.</w:t>
      </w:r>
    </w:p>
    <w:p w14:paraId="1031285C" w14:textId="5D8484BE" w:rsidR="00C451B6" w:rsidRPr="007A4369" w:rsidRDefault="00C451B6" w:rsidP="00C451B6">
      <w:r w:rsidRPr="007A4369">
        <w:t>Текущая работа включает исследовани</w:t>
      </w:r>
      <w:r w:rsidR="004E1202" w:rsidRPr="007A4369">
        <w:t>е</w:t>
      </w:r>
      <w:r w:rsidRPr="007A4369">
        <w:t xml:space="preserve"> доверия </w:t>
      </w:r>
      <w:r w:rsidR="004E1202" w:rsidRPr="007A4369">
        <w:t>в рамках шести направлений работы</w:t>
      </w:r>
      <w:r w:rsidRPr="007A4369">
        <w:t xml:space="preserve"> и </w:t>
      </w:r>
      <w:r w:rsidR="004E1202" w:rsidRPr="007A4369">
        <w:t xml:space="preserve">исследование </w:t>
      </w:r>
      <w:r w:rsidRPr="007A4369">
        <w:t xml:space="preserve">QKDN </w:t>
      </w:r>
      <w:r w:rsidR="00767514" w:rsidRPr="007A4369">
        <w:t>в рамках</w:t>
      </w:r>
      <w:r w:rsidRPr="007A4369">
        <w:t xml:space="preserve"> 14 </w:t>
      </w:r>
      <w:r w:rsidR="00767514" w:rsidRPr="007A4369">
        <w:t>направлений работы</w:t>
      </w:r>
      <w:r w:rsidRPr="007A4369">
        <w:t>.</w:t>
      </w:r>
    </w:p>
    <w:p w14:paraId="53ECB1C2" w14:textId="084109B8" w:rsidR="00C451B6" w:rsidRPr="007A4369" w:rsidRDefault="00C451B6" w:rsidP="00C451B6">
      <w:r w:rsidRPr="007A4369">
        <w:t xml:space="preserve">При подготовке к следующему исследовательскому периоду ИК13 </w:t>
      </w:r>
      <w:r w:rsidR="002A7DCC" w:rsidRPr="007A4369">
        <w:t>разработала проект нового Вопроса</w:t>
      </w:r>
      <w:r w:rsidRPr="007A4369">
        <w:t xml:space="preserve">, </w:t>
      </w:r>
      <w:r w:rsidR="002A7DCC" w:rsidRPr="007A4369">
        <w:t>уделив</w:t>
      </w:r>
      <w:r w:rsidRPr="007A4369">
        <w:t xml:space="preserve"> особое внимание </w:t>
      </w:r>
      <w:r w:rsidR="00E23D8A" w:rsidRPr="007A4369">
        <w:t>заслуживающим доверия</w:t>
      </w:r>
      <w:r w:rsidRPr="007A4369">
        <w:t xml:space="preserve"> сетям и услугам, а также </w:t>
      </w:r>
      <w:r w:rsidR="006B27D0" w:rsidRPr="007A4369">
        <w:t xml:space="preserve">основанным на квантовых технологиях расширенным </w:t>
      </w:r>
      <w:r w:rsidRPr="007A4369">
        <w:t>сетям.</w:t>
      </w:r>
    </w:p>
    <w:p w14:paraId="76D3DE67" w14:textId="775B6531" w:rsidR="00241EBA" w:rsidRPr="007A4369" w:rsidRDefault="00C451B6" w:rsidP="00885F16">
      <w:pPr>
        <w:rPr>
          <w:rFonts w:asciiTheme="majorBidi" w:hAnsiTheme="majorBidi" w:cstheme="majorBidi"/>
          <w:highlight w:val="lightGray"/>
        </w:rPr>
      </w:pPr>
      <w:r w:rsidRPr="007A4369">
        <w:t>Наконец, доверие как техническ</w:t>
      </w:r>
      <w:r w:rsidR="00E23D8A" w:rsidRPr="007A4369">
        <w:t>ая</w:t>
      </w:r>
      <w:r w:rsidRPr="007A4369">
        <w:t xml:space="preserve"> тем</w:t>
      </w:r>
      <w:r w:rsidR="00E23D8A" w:rsidRPr="007A4369">
        <w:t>а вошло</w:t>
      </w:r>
      <w:r w:rsidRPr="007A4369">
        <w:t xml:space="preserve"> </w:t>
      </w:r>
      <w:r w:rsidR="00DB731F" w:rsidRPr="007A4369">
        <w:t xml:space="preserve">в число </w:t>
      </w:r>
      <w:r w:rsidR="00E9122F" w:rsidRPr="007A4369">
        <w:t xml:space="preserve">основных аспектов деятельности </w:t>
      </w:r>
      <w:r w:rsidR="00E23D8A" w:rsidRPr="007A4369">
        <w:t xml:space="preserve">РегГр-АФР ИК13 </w:t>
      </w:r>
      <w:r w:rsidR="00E9122F" w:rsidRPr="007A4369">
        <w:t xml:space="preserve">в </w:t>
      </w:r>
      <w:r w:rsidR="00DB731F" w:rsidRPr="007A4369">
        <w:t>област</w:t>
      </w:r>
      <w:r w:rsidR="00E9122F" w:rsidRPr="007A4369">
        <w:t>и</w:t>
      </w:r>
      <w:r w:rsidR="00DB731F" w:rsidRPr="007A4369">
        <w:t xml:space="preserve"> стандартизации</w:t>
      </w:r>
      <w:r w:rsidRPr="007A4369">
        <w:t>.</w:t>
      </w:r>
    </w:p>
    <w:p w14:paraId="390801B1" w14:textId="20A503D3" w:rsidR="00241EBA" w:rsidRPr="007A4369" w:rsidRDefault="00241EBA" w:rsidP="004F09FB">
      <w:pPr>
        <w:pStyle w:val="Heading3"/>
        <w:rPr>
          <w:szCs w:val="24"/>
          <w:highlight w:val="lightGray"/>
          <w:lang w:val="ru-RU"/>
        </w:rPr>
      </w:pPr>
      <w:r w:rsidRPr="007A4369">
        <w:rPr>
          <w:lang w:val="ru-RU"/>
        </w:rPr>
        <w:t>4.3.5</w:t>
      </w:r>
      <w:r w:rsidRPr="007A4369">
        <w:rPr>
          <w:lang w:val="ru-RU"/>
        </w:rPr>
        <w:tab/>
      </w:r>
      <w:r w:rsidR="00C451B6" w:rsidRPr="007A4369">
        <w:rPr>
          <w:lang w:val="ru-RU"/>
        </w:rPr>
        <w:t xml:space="preserve">Совместная координационная деятельность (JCA) </w:t>
      </w:r>
    </w:p>
    <w:p w14:paraId="3062EBC8" w14:textId="7FB7B045" w:rsidR="001C52D9" w:rsidRPr="007A4369" w:rsidRDefault="00F60D69" w:rsidP="00C451B6">
      <w:r w:rsidRPr="007A4369">
        <w:t xml:space="preserve">13-я </w:t>
      </w:r>
      <w:r w:rsidR="00C451B6" w:rsidRPr="007A4369">
        <w:t xml:space="preserve">Исследовательская комиссия </w:t>
      </w:r>
      <w:r w:rsidR="001C52D9" w:rsidRPr="007A4369">
        <w:t>является головной комиссией для</w:t>
      </w:r>
      <w:r w:rsidR="00C451B6" w:rsidRPr="007A4369">
        <w:t xml:space="preserve"> </w:t>
      </w:r>
      <w:r w:rsidR="00414AEA" w:rsidRPr="007A4369">
        <w:t>Групп</w:t>
      </w:r>
      <w:r w:rsidR="001C52D9" w:rsidRPr="007A4369">
        <w:t>ы</w:t>
      </w:r>
      <w:r w:rsidR="00414AEA" w:rsidRPr="007A4369">
        <w:t xml:space="preserve"> по совместной координационной деятельности по IMT-2020 (JCA IMT-2020)</w:t>
      </w:r>
      <w:r w:rsidR="00C451B6" w:rsidRPr="007A4369">
        <w:t xml:space="preserve"> и была </w:t>
      </w:r>
      <w:r w:rsidR="00390328" w:rsidRPr="007A4369">
        <w:t>комиссией</w:t>
      </w:r>
      <w:r w:rsidR="00C451B6" w:rsidRPr="007A4369">
        <w:t xml:space="preserve">, перед которой </w:t>
      </w:r>
      <w:r w:rsidR="00B42C79" w:rsidRPr="007A4369">
        <w:t xml:space="preserve">с 2015 года </w:t>
      </w:r>
      <w:r w:rsidR="00C451B6" w:rsidRPr="007A4369">
        <w:t>отчитывалась</w:t>
      </w:r>
      <w:r w:rsidR="00B42C79" w:rsidRPr="007A4369">
        <w:t xml:space="preserve"> Группа по совместной координационной деятельности в области организации сетей с программируемыми параметрами (JCA-SDN)</w:t>
      </w:r>
      <w:r w:rsidR="00C451B6" w:rsidRPr="007A4369">
        <w:t>.</w:t>
      </w:r>
    </w:p>
    <w:p w14:paraId="48EF059E" w14:textId="550E5E04" w:rsidR="00C451B6" w:rsidRPr="007A4369" w:rsidRDefault="00241EBA" w:rsidP="004F09FB">
      <w:r w:rsidRPr="007A4369">
        <w:t>4.3.5.1</w:t>
      </w:r>
      <w:r w:rsidRPr="007A4369">
        <w:tab/>
      </w:r>
      <w:r w:rsidR="007109EC" w:rsidRPr="007A4369">
        <w:t>В</w:t>
      </w:r>
      <w:r w:rsidR="00C451B6" w:rsidRPr="007A4369">
        <w:t xml:space="preserve"> 2017 г</w:t>
      </w:r>
      <w:r w:rsidR="007109EC" w:rsidRPr="007A4369">
        <w:t>оду</w:t>
      </w:r>
      <w:r w:rsidR="00C451B6" w:rsidRPr="007A4369">
        <w:t xml:space="preserve"> было проведено три </w:t>
      </w:r>
      <w:r w:rsidR="007109EC" w:rsidRPr="007A4369">
        <w:t xml:space="preserve">собрания Группы по совместной координационной деятельности в области организации сетей с программируемыми параметрами (JCA-SDN) </w:t>
      </w:r>
      <w:r w:rsidR="00C451B6" w:rsidRPr="007A4369">
        <w:t>под председательством г-жи Ин Ч</w:t>
      </w:r>
      <w:r w:rsidR="00F6499A" w:rsidRPr="007A4369">
        <w:t>э</w:t>
      </w:r>
      <w:r w:rsidR="00C451B6" w:rsidRPr="007A4369">
        <w:t>н</w:t>
      </w:r>
      <w:r w:rsidR="00CD0E01" w:rsidRPr="007A4369">
        <w:t>ь</w:t>
      </w:r>
      <w:r w:rsidR="00C451B6" w:rsidRPr="007A4369">
        <w:t xml:space="preserve"> (China Unicom)</w:t>
      </w:r>
      <w:r w:rsidR="00CD7AAD" w:rsidRPr="007A4369">
        <w:t xml:space="preserve">, которой помогал </w:t>
      </w:r>
      <w:r w:rsidR="00C451B6" w:rsidRPr="007A4369">
        <w:t>заместител</w:t>
      </w:r>
      <w:r w:rsidR="00CD7AAD" w:rsidRPr="007A4369">
        <w:t>ь</w:t>
      </w:r>
      <w:r w:rsidR="00C451B6" w:rsidRPr="007A4369">
        <w:t xml:space="preserve"> </w:t>
      </w:r>
      <w:r w:rsidR="00581CE3" w:rsidRPr="007A4369">
        <w:t>П</w:t>
      </w:r>
      <w:r w:rsidR="00C451B6" w:rsidRPr="007A4369">
        <w:t>редседателя JCA</w:t>
      </w:r>
      <w:r w:rsidR="00F3385E" w:rsidRPr="007A4369">
        <w:noBreakHyphen/>
      </w:r>
      <w:r w:rsidR="00C451B6" w:rsidRPr="007A4369">
        <w:t>SDN г-н Скотт М</w:t>
      </w:r>
      <w:r w:rsidR="000F4761" w:rsidRPr="007A4369">
        <w:t>а</w:t>
      </w:r>
      <w:r w:rsidR="00C451B6" w:rsidRPr="007A4369">
        <w:t xml:space="preserve">нсфилд (Ericsson, Канада). JCA-SDN </w:t>
      </w:r>
      <w:r w:rsidR="00984452" w:rsidRPr="007A4369">
        <w:t>регулярно</w:t>
      </w:r>
      <w:r w:rsidR="00C451B6" w:rsidRPr="007A4369">
        <w:t xml:space="preserve"> отчитывалась </w:t>
      </w:r>
      <w:r w:rsidR="00E47BB5" w:rsidRPr="007A4369">
        <w:t xml:space="preserve">о ходе работы </w:t>
      </w:r>
      <w:r w:rsidR="00C451B6" w:rsidRPr="007A4369">
        <w:t xml:space="preserve">перед 13-й Исследовательской комиссией. </w:t>
      </w:r>
      <w:r w:rsidR="00534B01" w:rsidRPr="007A4369">
        <w:t>О</w:t>
      </w:r>
      <w:r w:rsidR="00C451B6" w:rsidRPr="007A4369">
        <w:t xml:space="preserve">дной из задач JCA-SDN </w:t>
      </w:r>
      <w:r w:rsidR="00776602" w:rsidRPr="007A4369">
        <w:t xml:space="preserve">была </w:t>
      </w:r>
      <w:r w:rsidR="00C451B6" w:rsidRPr="007A4369">
        <w:t>разработ</w:t>
      </w:r>
      <w:r w:rsidR="00776602" w:rsidRPr="007A4369">
        <w:t>ка</w:t>
      </w:r>
      <w:r w:rsidR="00C451B6" w:rsidRPr="007A4369">
        <w:t xml:space="preserve"> и обновл</w:t>
      </w:r>
      <w:r w:rsidR="00776602" w:rsidRPr="007A4369">
        <w:t>ение</w:t>
      </w:r>
      <w:r w:rsidR="00C451B6" w:rsidRPr="007A4369">
        <w:t xml:space="preserve"> дорожн</w:t>
      </w:r>
      <w:r w:rsidR="00776602" w:rsidRPr="007A4369">
        <w:t>ой</w:t>
      </w:r>
      <w:r w:rsidR="00C451B6" w:rsidRPr="007A4369">
        <w:t xml:space="preserve"> карт</w:t>
      </w:r>
      <w:r w:rsidR="00776602" w:rsidRPr="007A4369">
        <w:t>ы</w:t>
      </w:r>
      <w:r w:rsidR="00681BF2" w:rsidRPr="007A4369">
        <w:t xml:space="preserve"> по</w:t>
      </w:r>
      <w:r w:rsidR="00C451B6" w:rsidRPr="007A4369">
        <w:t xml:space="preserve"> стандартизации SDN</w:t>
      </w:r>
      <w:r w:rsidR="00776602" w:rsidRPr="007A4369">
        <w:t xml:space="preserve"> к каждому собранию</w:t>
      </w:r>
      <w:r w:rsidR="00C451B6" w:rsidRPr="007A4369">
        <w:t>.</w:t>
      </w:r>
    </w:p>
    <w:p w14:paraId="0CD283B9" w14:textId="156BD246" w:rsidR="00C451B6" w:rsidRPr="007A4369" w:rsidRDefault="00C451B6" w:rsidP="00C451B6">
      <w:r w:rsidRPr="007A4369">
        <w:lastRenderedPageBreak/>
        <w:t xml:space="preserve">JCA-SDN сыграла важную роль в достижении целей координации исследований в области </w:t>
      </w:r>
      <w:r w:rsidR="009E7F16" w:rsidRPr="007A4369">
        <w:t>программизации сетей</w:t>
      </w:r>
      <w:r w:rsidRPr="007A4369">
        <w:t xml:space="preserve">, включая взаимодействие с другими соответствующими исследовательскими группами и </w:t>
      </w:r>
      <w:r w:rsidR="005E7DB3" w:rsidRPr="007A4369">
        <w:t>ОРС</w:t>
      </w:r>
      <w:r w:rsidRPr="007A4369">
        <w:t>. (См. также п</w:t>
      </w:r>
      <w:r w:rsidR="00D06B61" w:rsidRPr="007A4369">
        <w:t xml:space="preserve">. </w:t>
      </w:r>
      <w:r w:rsidRPr="007A4369">
        <w:t xml:space="preserve">2.1.9 </w:t>
      </w:r>
      <w:r w:rsidR="00D06B61" w:rsidRPr="007A4369">
        <w:t>настоящего</w:t>
      </w:r>
      <w:r w:rsidRPr="007A4369">
        <w:t xml:space="preserve"> отчета.) JCA-SDN повысила значимость </w:t>
      </w:r>
      <w:r w:rsidR="00E84880" w:rsidRPr="007A4369">
        <w:t xml:space="preserve">исследований в области организации сетей с программируемыми параметрами </w:t>
      </w:r>
      <w:r w:rsidRPr="007A4369">
        <w:t xml:space="preserve">в </w:t>
      </w:r>
      <w:r w:rsidR="00E84880" w:rsidRPr="007A4369">
        <w:t>МСЭ</w:t>
      </w:r>
      <w:r w:rsidRPr="007A4369">
        <w:t>-T.</w:t>
      </w:r>
    </w:p>
    <w:p w14:paraId="67229282" w14:textId="52DB2D92" w:rsidR="00C451B6" w:rsidRPr="007A4369" w:rsidRDefault="00B91CE4" w:rsidP="00C451B6">
      <w:pPr>
        <w:rPr>
          <w:highlight w:val="lightGray"/>
        </w:rPr>
      </w:pPr>
      <w:r w:rsidRPr="007A4369">
        <w:t>Д</w:t>
      </w:r>
      <w:r w:rsidR="00C451B6" w:rsidRPr="007A4369">
        <w:t xml:space="preserve">еятельность </w:t>
      </w:r>
      <w:r w:rsidRPr="007A4369">
        <w:t xml:space="preserve">Группы была завершена </w:t>
      </w:r>
      <w:r w:rsidR="00C451B6" w:rsidRPr="007A4369">
        <w:t>в ноябре 2017 года</w:t>
      </w:r>
      <w:r w:rsidRPr="007A4369">
        <w:t xml:space="preserve">, по окончании </w:t>
      </w:r>
      <w:r w:rsidR="00C451B6" w:rsidRPr="007A4369">
        <w:t>срока</w:t>
      </w:r>
      <w:r w:rsidR="0048094E" w:rsidRPr="007A4369">
        <w:t xml:space="preserve"> ее</w:t>
      </w:r>
      <w:r w:rsidR="00C451B6" w:rsidRPr="007A4369">
        <w:t xml:space="preserve"> существования. </w:t>
      </w:r>
      <w:r w:rsidR="009A672F" w:rsidRPr="007A4369">
        <w:t>Поддержка ее о</w:t>
      </w:r>
      <w:r w:rsidR="00C451B6" w:rsidRPr="007A4369">
        <w:t>сновн</w:t>
      </w:r>
      <w:r w:rsidR="009A672F" w:rsidRPr="007A4369">
        <w:t>ого</w:t>
      </w:r>
      <w:r w:rsidR="00C451B6" w:rsidRPr="007A4369">
        <w:t xml:space="preserve"> результат</w:t>
      </w:r>
      <w:r w:rsidR="009A672F" w:rsidRPr="007A4369">
        <w:t>а</w:t>
      </w:r>
      <w:r w:rsidR="003B5838" w:rsidRPr="007A4369">
        <w:t xml:space="preserve"> </w:t>
      </w:r>
      <w:r w:rsidR="009A672F" w:rsidRPr="007A4369">
        <w:t xml:space="preserve">– </w:t>
      </w:r>
      <w:r w:rsidR="00C451B6" w:rsidRPr="007A4369">
        <w:t>дорожн</w:t>
      </w:r>
      <w:r w:rsidR="009A672F" w:rsidRPr="007A4369">
        <w:t>ой</w:t>
      </w:r>
      <w:r w:rsidR="00C451B6" w:rsidRPr="007A4369">
        <w:t xml:space="preserve"> карт</w:t>
      </w:r>
      <w:r w:rsidR="009A672F" w:rsidRPr="007A4369">
        <w:t>ы</w:t>
      </w:r>
      <w:r w:rsidR="00C451B6" w:rsidRPr="007A4369">
        <w:t xml:space="preserve"> </w:t>
      </w:r>
      <w:r w:rsidR="00DE6593" w:rsidRPr="007A4369">
        <w:t xml:space="preserve">по </w:t>
      </w:r>
      <w:r w:rsidR="00C451B6" w:rsidRPr="007A4369">
        <w:t>стандартизации SDN</w:t>
      </w:r>
      <w:r w:rsidR="009A672F" w:rsidRPr="007A4369">
        <w:t xml:space="preserve"> –</w:t>
      </w:r>
      <w:r w:rsidR="00C451B6" w:rsidRPr="007A4369">
        <w:t xml:space="preserve"> была передан</w:t>
      </w:r>
      <w:r w:rsidR="009A672F" w:rsidRPr="007A4369">
        <w:t>а</w:t>
      </w:r>
      <w:r w:rsidR="00C451B6" w:rsidRPr="007A4369">
        <w:t xml:space="preserve"> JCA</w:t>
      </w:r>
      <w:r w:rsidR="00F3385E" w:rsidRPr="007A4369">
        <w:noBreakHyphen/>
      </w:r>
      <w:r w:rsidR="00C451B6" w:rsidRPr="007A4369">
        <w:t>IMT2020.</w:t>
      </w:r>
    </w:p>
    <w:p w14:paraId="1D98A1F5" w14:textId="249A6091" w:rsidR="00C451B6" w:rsidRPr="007A4369" w:rsidRDefault="00241EBA" w:rsidP="00241EBA">
      <w:r w:rsidRPr="007A4369">
        <w:t>4.3.5.2</w:t>
      </w:r>
      <w:r w:rsidRPr="007A4369">
        <w:tab/>
      </w:r>
      <w:r w:rsidR="00FD2E96" w:rsidRPr="007A4369">
        <w:t xml:space="preserve">В период 2017–2021 годов </w:t>
      </w:r>
      <w:r w:rsidR="0074722B" w:rsidRPr="007A4369">
        <w:t>Группа по совместной координационной деятельности в области IMT-2020 (</w:t>
      </w:r>
      <w:r w:rsidR="0074722B" w:rsidRPr="007A4369">
        <w:rPr>
          <w:b/>
          <w:bCs/>
        </w:rPr>
        <w:t>JCA-IMT2020</w:t>
      </w:r>
      <w:r w:rsidR="0074722B" w:rsidRPr="007A4369">
        <w:t>)</w:t>
      </w:r>
      <w:r w:rsidR="00C451B6" w:rsidRPr="007A4369">
        <w:t xml:space="preserve"> прове</w:t>
      </w:r>
      <w:r w:rsidR="0074722B" w:rsidRPr="007A4369">
        <w:t>ла</w:t>
      </w:r>
      <w:r w:rsidR="00C451B6" w:rsidRPr="007A4369">
        <w:t xml:space="preserve"> 11 </w:t>
      </w:r>
      <w:r w:rsidR="0074722B" w:rsidRPr="007A4369">
        <w:t xml:space="preserve">собраний </w:t>
      </w:r>
      <w:r w:rsidR="00C451B6" w:rsidRPr="007A4369">
        <w:t>под председательством г-на Скотта М</w:t>
      </w:r>
      <w:r w:rsidR="00436E59" w:rsidRPr="007A4369">
        <w:t>а</w:t>
      </w:r>
      <w:r w:rsidR="00C451B6" w:rsidRPr="007A4369">
        <w:t>нсфилда (Ericsson, Канада)</w:t>
      </w:r>
      <w:r w:rsidR="00547918" w:rsidRPr="007A4369">
        <w:t>, которому помогала</w:t>
      </w:r>
      <w:r w:rsidR="00C451B6" w:rsidRPr="007A4369">
        <w:t xml:space="preserve"> заместител</w:t>
      </w:r>
      <w:r w:rsidR="00547918" w:rsidRPr="007A4369">
        <w:t>ь</w:t>
      </w:r>
      <w:r w:rsidR="00C451B6" w:rsidRPr="007A4369">
        <w:t xml:space="preserve"> </w:t>
      </w:r>
      <w:r w:rsidR="00547918" w:rsidRPr="007A4369">
        <w:t>П</w:t>
      </w:r>
      <w:r w:rsidR="00C451B6" w:rsidRPr="007A4369">
        <w:t>редседателя JCA-IMT2020 г-ж</w:t>
      </w:r>
      <w:r w:rsidR="00547918" w:rsidRPr="007A4369">
        <w:t>а</w:t>
      </w:r>
      <w:r w:rsidR="00C451B6" w:rsidRPr="007A4369">
        <w:t xml:space="preserve"> Ин Ч</w:t>
      </w:r>
      <w:r w:rsidR="00F6499A" w:rsidRPr="007A4369">
        <w:t>э</w:t>
      </w:r>
      <w:r w:rsidR="00C451B6" w:rsidRPr="007A4369">
        <w:t>н</w:t>
      </w:r>
      <w:r w:rsidR="00467CD9" w:rsidRPr="007A4369">
        <w:t>ь</w:t>
      </w:r>
      <w:r w:rsidR="00C451B6" w:rsidRPr="007A4369">
        <w:t xml:space="preserve"> (China Unicom). JCA-IMT2020 </w:t>
      </w:r>
      <w:r w:rsidR="00CC1B82" w:rsidRPr="007A4369">
        <w:t xml:space="preserve">регулярно </w:t>
      </w:r>
      <w:r w:rsidR="00C451B6" w:rsidRPr="007A4369">
        <w:t>отчитывал</w:t>
      </w:r>
      <w:r w:rsidR="00CC1B82" w:rsidRPr="007A4369">
        <w:t>ась</w:t>
      </w:r>
      <w:r w:rsidR="00C451B6" w:rsidRPr="007A4369">
        <w:t xml:space="preserve"> </w:t>
      </w:r>
      <w:r w:rsidR="00984452" w:rsidRPr="007A4369">
        <w:t xml:space="preserve">о ходе работы </w:t>
      </w:r>
      <w:r w:rsidR="00C451B6" w:rsidRPr="007A4369">
        <w:t xml:space="preserve">перед 13-й Исследовательской комиссией. (См. также </w:t>
      </w:r>
      <w:r w:rsidR="00D025CF" w:rsidRPr="007A4369">
        <w:t>пп.</w:t>
      </w:r>
      <w:r w:rsidR="00C451B6" w:rsidRPr="007A4369">
        <w:t xml:space="preserve"> 2.1.10 и 3.3.1 выше.)</w:t>
      </w:r>
    </w:p>
    <w:p w14:paraId="600382A8" w14:textId="60553A5F" w:rsidR="002525ED" w:rsidRPr="007A4369" w:rsidRDefault="007A729A" w:rsidP="00241EBA">
      <w:r w:rsidRPr="007A4369">
        <w:t>Со времени своего создания в 2017 году JCA-IMT2020 наладила хорошие контакты с различными организациями, занимающимися разработкой стандартов и работающими в области подвижной связи</w:t>
      </w:r>
      <w:r w:rsidR="002525ED" w:rsidRPr="007A4369">
        <w:t>.</w:t>
      </w:r>
      <w:r w:rsidRPr="007A4369">
        <w:t xml:space="preserve"> </w:t>
      </w:r>
    </w:p>
    <w:p w14:paraId="1CDB94DF" w14:textId="63AB3627" w:rsidR="002525ED" w:rsidRPr="007A4369" w:rsidRDefault="007A729A" w:rsidP="00241EBA">
      <w:pPr>
        <w:rPr>
          <w:szCs w:val="24"/>
          <w:highlight w:val="lightGray"/>
        </w:rPr>
      </w:pPr>
      <w:r w:rsidRPr="007A4369">
        <w:t>JCA-IMT2020 подготовила дорожную карту стандартизации IMT-2020.</w:t>
      </w:r>
      <w:r w:rsidR="003C13CC" w:rsidRPr="007A4369">
        <w:t xml:space="preserve"> </w:t>
      </w:r>
      <w:r w:rsidRPr="007A4369">
        <w:t>Эта карта приводится в актуальное состояние после каждого собрания группы.</w:t>
      </w:r>
      <w:r w:rsidR="0042327A" w:rsidRPr="007A4369">
        <w:t xml:space="preserve"> </w:t>
      </w:r>
      <w:r w:rsidR="00C451B6" w:rsidRPr="007A4369">
        <w:rPr>
          <w:szCs w:val="24"/>
        </w:rPr>
        <w:t>Кроме того, дорожн</w:t>
      </w:r>
      <w:r w:rsidR="00EF7ECE" w:rsidRPr="007A4369">
        <w:rPr>
          <w:szCs w:val="24"/>
        </w:rPr>
        <w:t>ая</w:t>
      </w:r>
      <w:r w:rsidR="00C451B6" w:rsidRPr="007A4369">
        <w:rPr>
          <w:szCs w:val="24"/>
        </w:rPr>
        <w:t xml:space="preserve"> карт</w:t>
      </w:r>
      <w:r w:rsidR="00EF7ECE" w:rsidRPr="007A4369">
        <w:rPr>
          <w:szCs w:val="24"/>
        </w:rPr>
        <w:t>а</w:t>
      </w:r>
      <w:r w:rsidR="00C451B6" w:rsidRPr="007A4369">
        <w:rPr>
          <w:szCs w:val="24"/>
        </w:rPr>
        <w:t xml:space="preserve"> </w:t>
      </w:r>
      <w:r w:rsidR="007224CC" w:rsidRPr="007A4369">
        <w:rPr>
          <w:szCs w:val="24"/>
        </w:rPr>
        <w:t xml:space="preserve">(по состоянию на момент публикации) </w:t>
      </w:r>
      <w:r w:rsidR="00C451B6" w:rsidRPr="007A4369">
        <w:rPr>
          <w:szCs w:val="24"/>
        </w:rPr>
        <w:t>был</w:t>
      </w:r>
      <w:r w:rsidR="00EF7ECE" w:rsidRPr="007A4369">
        <w:rPr>
          <w:szCs w:val="24"/>
        </w:rPr>
        <w:t>а</w:t>
      </w:r>
      <w:r w:rsidR="00C451B6" w:rsidRPr="007A4369">
        <w:rPr>
          <w:szCs w:val="24"/>
        </w:rPr>
        <w:t xml:space="preserve"> опубликован</w:t>
      </w:r>
      <w:r w:rsidR="00EF7ECE" w:rsidRPr="007A4369">
        <w:rPr>
          <w:szCs w:val="24"/>
        </w:rPr>
        <w:t>а</w:t>
      </w:r>
      <w:r w:rsidR="00C451B6" w:rsidRPr="007A4369">
        <w:rPr>
          <w:szCs w:val="24"/>
        </w:rPr>
        <w:t xml:space="preserve"> в качестве </w:t>
      </w:r>
      <w:r w:rsidR="00D47277" w:rsidRPr="007A4369">
        <w:rPr>
          <w:szCs w:val="24"/>
        </w:rPr>
        <w:t xml:space="preserve">Добавления </w:t>
      </w:r>
      <w:r w:rsidR="00C451B6" w:rsidRPr="007A4369">
        <w:rPr>
          <w:szCs w:val="24"/>
        </w:rPr>
        <w:t>59</w:t>
      </w:r>
      <w:r w:rsidR="00D47277" w:rsidRPr="007A4369">
        <w:rPr>
          <w:szCs w:val="24"/>
        </w:rPr>
        <w:t xml:space="preserve"> "Дорожная карта стандартизации IMT-2020"</w:t>
      </w:r>
      <w:r w:rsidR="00C451B6" w:rsidRPr="007A4369">
        <w:rPr>
          <w:szCs w:val="24"/>
        </w:rPr>
        <w:t xml:space="preserve"> к Рекомендациям МСЭ-Т серии Y.3100</w:t>
      </w:r>
      <w:r w:rsidR="00DE69D6" w:rsidRPr="007A4369">
        <w:rPr>
          <w:szCs w:val="24"/>
        </w:rPr>
        <w:t xml:space="preserve"> в 2020 году</w:t>
      </w:r>
      <w:r w:rsidR="00C451B6" w:rsidRPr="007A4369">
        <w:rPr>
          <w:szCs w:val="24"/>
        </w:rPr>
        <w:t>.</w:t>
      </w:r>
      <w:r w:rsidR="00241EBA" w:rsidRPr="007A4369">
        <w:rPr>
          <w:szCs w:val="24"/>
          <w:highlight w:val="lightGray"/>
        </w:rPr>
        <w:t xml:space="preserve"> </w:t>
      </w:r>
    </w:p>
    <w:p w14:paraId="7E9BDE9A" w14:textId="62F77F88" w:rsidR="00416674" w:rsidRPr="007A4369" w:rsidRDefault="0017712D" w:rsidP="00241EBA">
      <w:pPr>
        <w:rPr>
          <w:szCs w:val="24"/>
        </w:rPr>
      </w:pPr>
      <w:r w:rsidRPr="007A4369">
        <w:rPr>
          <w:szCs w:val="24"/>
        </w:rPr>
        <w:t xml:space="preserve">На последнем собрании </w:t>
      </w:r>
      <w:r w:rsidR="00135D40" w:rsidRPr="007A4369">
        <w:rPr>
          <w:szCs w:val="24"/>
        </w:rPr>
        <w:t xml:space="preserve">ИК13 </w:t>
      </w:r>
      <w:r w:rsidRPr="007A4369">
        <w:rPr>
          <w:szCs w:val="24"/>
        </w:rPr>
        <w:t xml:space="preserve">в отчетном исследовательском периоде </w:t>
      </w:r>
      <w:r w:rsidR="00135D40" w:rsidRPr="007A4369">
        <w:rPr>
          <w:szCs w:val="24"/>
        </w:rPr>
        <w:t xml:space="preserve">было принято решение </w:t>
      </w:r>
      <w:r w:rsidR="00405863" w:rsidRPr="007A4369">
        <w:rPr>
          <w:szCs w:val="24"/>
        </w:rPr>
        <w:t>о</w:t>
      </w:r>
      <w:r w:rsidR="00F3385E" w:rsidRPr="007A4369">
        <w:rPr>
          <w:szCs w:val="24"/>
        </w:rPr>
        <w:t> </w:t>
      </w:r>
      <w:r w:rsidR="00405863" w:rsidRPr="007A4369">
        <w:rPr>
          <w:szCs w:val="24"/>
        </w:rPr>
        <w:t xml:space="preserve">продолжении </w:t>
      </w:r>
      <w:r w:rsidRPr="007A4369">
        <w:rPr>
          <w:szCs w:val="24"/>
        </w:rPr>
        <w:t>деятельност</w:t>
      </w:r>
      <w:r w:rsidR="00405863" w:rsidRPr="007A4369">
        <w:rPr>
          <w:szCs w:val="24"/>
        </w:rPr>
        <w:t>и</w:t>
      </w:r>
      <w:r w:rsidRPr="007A4369">
        <w:rPr>
          <w:szCs w:val="24"/>
        </w:rPr>
        <w:t xml:space="preserve"> JCA-IM2020 в 2022 году в следующем исследовательском периоде</w:t>
      </w:r>
      <w:r w:rsidR="00CF10AF" w:rsidRPr="007A4369">
        <w:rPr>
          <w:szCs w:val="24"/>
        </w:rPr>
        <w:t xml:space="preserve"> под новым названием – Группа по совместной координационной деятельности в области IMT-2020 и </w:t>
      </w:r>
      <w:r w:rsidR="007224CC" w:rsidRPr="007A4369">
        <w:rPr>
          <w:szCs w:val="24"/>
        </w:rPr>
        <w:t xml:space="preserve">сетей </w:t>
      </w:r>
      <w:r w:rsidR="00180805" w:rsidRPr="007A4369">
        <w:rPr>
          <w:szCs w:val="24"/>
        </w:rPr>
        <w:t xml:space="preserve">дальнейших </w:t>
      </w:r>
      <w:r w:rsidR="00CF10AF" w:rsidRPr="007A4369">
        <w:rPr>
          <w:szCs w:val="24"/>
        </w:rPr>
        <w:t>поколений.</w:t>
      </w:r>
    </w:p>
    <w:p w14:paraId="76DF60D1" w14:textId="2CECF524" w:rsidR="00241EBA" w:rsidRPr="007A4369" w:rsidRDefault="00241EBA" w:rsidP="00241EBA">
      <w:pPr>
        <w:pStyle w:val="Heading3"/>
        <w:rPr>
          <w:highlight w:val="lightGray"/>
          <w:lang w:val="ru-RU"/>
        </w:rPr>
      </w:pPr>
      <w:r w:rsidRPr="007A4369">
        <w:rPr>
          <w:lang w:val="ru-RU"/>
        </w:rPr>
        <w:t>4.3.6</w:t>
      </w:r>
      <w:r w:rsidRPr="007A4369">
        <w:rPr>
          <w:lang w:val="ru-RU"/>
        </w:rPr>
        <w:tab/>
      </w:r>
      <w:r w:rsidR="00C451B6" w:rsidRPr="007A4369">
        <w:rPr>
          <w:lang w:val="ru-RU"/>
        </w:rPr>
        <w:t>Региональные группы</w:t>
      </w:r>
    </w:p>
    <w:p w14:paraId="72922683" w14:textId="17B8A315" w:rsidR="00241EBA" w:rsidRPr="007A4369" w:rsidRDefault="00241EBA" w:rsidP="006357BF">
      <w:pPr>
        <w:rPr>
          <w:highlight w:val="lightGray"/>
        </w:rPr>
      </w:pPr>
      <w:r w:rsidRPr="007A4369">
        <w:t>4.3.6.1</w:t>
      </w:r>
      <w:r w:rsidRPr="007A4369">
        <w:tab/>
      </w:r>
      <w:r w:rsidR="00C451B6" w:rsidRPr="007A4369">
        <w:t>Региональная группа ИК13 МСЭ-Т для Африки (</w:t>
      </w:r>
      <w:r w:rsidR="003F3033" w:rsidRPr="007A4369">
        <w:rPr>
          <w:b/>
          <w:bCs/>
        </w:rPr>
        <w:t>РегГр-АФР ИК13</w:t>
      </w:r>
      <w:r w:rsidR="00C451B6" w:rsidRPr="007A4369">
        <w:t>) продолжила работу</w:t>
      </w:r>
      <w:r w:rsidR="003F3033" w:rsidRPr="007A4369">
        <w:t>, начатую в</w:t>
      </w:r>
      <w:r w:rsidR="00C451B6" w:rsidRPr="007A4369">
        <w:t xml:space="preserve"> предыдуще</w:t>
      </w:r>
      <w:r w:rsidR="003F3033" w:rsidRPr="007A4369">
        <w:t>м</w:t>
      </w:r>
      <w:r w:rsidR="00C451B6" w:rsidRPr="007A4369">
        <w:t xml:space="preserve"> исследовательско</w:t>
      </w:r>
      <w:r w:rsidR="003F3033" w:rsidRPr="007A4369">
        <w:t>м</w:t>
      </w:r>
      <w:r w:rsidR="00C451B6" w:rsidRPr="007A4369">
        <w:t xml:space="preserve"> период</w:t>
      </w:r>
      <w:r w:rsidR="003F3033" w:rsidRPr="007A4369">
        <w:t>е</w:t>
      </w:r>
      <w:r w:rsidR="00C451B6" w:rsidRPr="007A4369">
        <w:t xml:space="preserve">. В </w:t>
      </w:r>
      <w:r w:rsidR="00BC1FFF" w:rsidRPr="007A4369">
        <w:t xml:space="preserve">апреле </w:t>
      </w:r>
      <w:r w:rsidR="00C451B6" w:rsidRPr="007A4369">
        <w:t xml:space="preserve">2016 года в рамках подготовки к текущему исследовательскому периоду </w:t>
      </w:r>
      <w:r w:rsidR="00BC1FFF" w:rsidRPr="007A4369">
        <w:t>Г</w:t>
      </w:r>
      <w:r w:rsidR="00C451B6" w:rsidRPr="007A4369">
        <w:t xml:space="preserve">руппа </w:t>
      </w:r>
      <w:r w:rsidR="00267867" w:rsidRPr="007A4369">
        <w:t>рас</w:t>
      </w:r>
      <w:r w:rsidR="00C451B6" w:rsidRPr="007A4369">
        <w:t xml:space="preserve">смотрела и обновила свой мандат, который был </w:t>
      </w:r>
      <w:r w:rsidR="00A263C8" w:rsidRPr="007A4369">
        <w:t>под</w:t>
      </w:r>
      <w:r w:rsidR="00C451B6" w:rsidRPr="007A4369">
        <w:t xml:space="preserve">твержден на первом </w:t>
      </w:r>
      <w:r w:rsidR="00C740D3" w:rsidRPr="007A4369">
        <w:t xml:space="preserve">собрании </w:t>
      </w:r>
      <w:r w:rsidR="00C451B6" w:rsidRPr="007A4369">
        <w:t xml:space="preserve">ИК13 в </w:t>
      </w:r>
      <w:r w:rsidR="00005ADE" w:rsidRPr="007A4369">
        <w:t>этом</w:t>
      </w:r>
      <w:r w:rsidR="00C451B6" w:rsidRPr="007A4369">
        <w:t xml:space="preserve"> исследовательском периоде. Обновления</w:t>
      </w:r>
      <w:r w:rsidR="00A733E3" w:rsidRPr="007A4369">
        <w:t xml:space="preserve"> в</w:t>
      </w:r>
      <w:r w:rsidR="00C451B6" w:rsidRPr="007A4369">
        <w:t xml:space="preserve"> </w:t>
      </w:r>
      <w:r w:rsidR="00645437" w:rsidRPr="007A4369">
        <w:t>круг</w:t>
      </w:r>
      <w:r w:rsidR="00A733E3" w:rsidRPr="007A4369">
        <w:t>е</w:t>
      </w:r>
      <w:r w:rsidR="00645437" w:rsidRPr="007A4369">
        <w:t xml:space="preserve"> ведения Г</w:t>
      </w:r>
      <w:r w:rsidR="00C451B6" w:rsidRPr="007A4369">
        <w:t>руппы к</w:t>
      </w:r>
      <w:r w:rsidR="006E047D" w:rsidRPr="007A4369">
        <w:t>аса</w:t>
      </w:r>
      <w:r w:rsidR="00C451B6" w:rsidRPr="007A4369">
        <w:t xml:space="preserve">лись </w:t>
      </w:r>
      <w:r w:rsidR="009C4809" w:rsidRPr="007A4369">
        <w:t>главным образом</w:t>
      </w:r>
      <w:r w:rsidR="00C451B6" w:rsidRPr="007A4369">
        <w:t xml:space="preserve"> смещения приоритетов стандартизации </w:t>
      </w:r>
      <w:r w:rsidR="006A3393" w:rsidRPr="007A4369">
        <w:t xml:space="preserve">для </w:t>
      </w:r>
      <w:r w:rsidR="00C451B6" w:rsidRPr="007A4369">
        <w:t>это</w:t>
      </w:r>
      <w:r w:rsidR="00A33F6D" w:rsidRPr="007A4369">
        <w:t xml:space="preserve">го региона </w:t>
      </w:r>
      <w:r w:rsidR="00C451B6" w:rsidRPr="007A4369">
        <w:t xml:space="preserve">мира в сторону IMT-2020, больших данных и доверия к ИКТ. </w:t>
      </w:r>
      <w:r w:rsidR="0083193E" w:rsidRPr="007A4369">
        <w:t>РегГр-АФР ИК13</w:t>
      </w:r>
      <w:r w:rsidR="00A54D61" w:rsidRPr="007A4369">
        <w:t xml:space="preserve"> </w:t>
      </w:r>
      <w:r w:rsidR="00F96D15" w:rsidRPr="007A4369">
        <w:t>улучшила понимание</w:t>
      </w:r>
      <w:r w:rsidR="00C451B6" w:rsidRPr="007A4369">
        <w:t xml:space="preserve"> технологически</w:t>
      </w:r>
      <w:r w:rsidR="00F96D15" w:rsidRPr="007A4369">
        <w:t>х</w:t>
      </w:r>
      <w:r w:rsidR="00C451B6" w:rsidRPr="007A4369">
        <w:t xml:space="preserve"> </w:t>
      </w:r>
      <w:r w:rsidR="00F67F42" w:rsidRPr="007A4369">
        <w:t>вызовов</w:t>
      </w:r>
      <w:r w:rsidR="00C451B6" w:rsidRPr="007A4369">
        <w:t>, с которыми сталкиваются африканские страны</w:t>
      </w:r>
      <w:r w:rsidR="00DE31EB" w:rsidRPr="007A4369">
        <w:t xml:space="preserve"> и к которым </w:t>
      </w:r>
      <w:r w:rsidR="00683D44" w:rsidRPr="007A4369">
        <w:t xml:space="preserve">ИК13 </w:t>
      </w:r>
      <w:r w:rsidR="00DE31EB" w:rsidRPr="007A4369">
        <w:t>мо</w:t>
      </w:r>
      <w:r w:rsidR="00683D44" w:rsidRPr="007A4369">
        <w:t>же</w:t>
      </w:r>
      <w:r w:rsidR="00DE31EB" w:rsidRPr="007A4369">
        <w:t>т примен</w:t>
      </w:r>
      <w:r w:rsidR="00683D44" w:rsidRPr="007A4369">
        <w:t>ить</w:t>
      </w:r>
      <w:r w:rsidR="00C451B6" w:rsidRPr="007A4369">
        <w:t xml:space="preserve"> усилия по стандартизации. </w:t>
      </w:r>
      <w:r w:rsidR="00F801BA" w:rsidRPr="007A4369">
        <w:t>За этот исследовательский период в</w:t>
      </w:r>
      <w:r w:rsidR="00C451B6" w:rsidRPr="007A4369">
        <w:t xml:space="preserve">клад </w:t>
      </w:r>
      <w:r w:rsidR="00F801BA" w:rsidRPr="007A4369">
        <w:t>А</w:t>
      </w:r>
      <w:r w:rsidR="00C451B6" w:rsidRPr="007A4369">
        <w:t xml:space="preserve">фрики в работу ИК13 увеличился в три раза </w:t>
      </w:r>
      <w:r w:rsidR="002C5EFA" w:rsidRPr="007A4369">
        <w:t xml:space="preserve">благодаря проводимой РегГр-АФР ИК13 </w:t>
      </w:r>
      <w:r w:rsidR="00C451B6" w:rsidRPr="007A4369">
        <w:t xml:space="preserve">популяризации и </w:t>
      </w:r>
      <w:r w:rsidR="000D39E4" w:rsidRPr="007A4369">
        <w:t>повышени</w:t>
      </w:r>
      <w:r w:rsidR="00C82E04" w:rsidRPr="007A4369">
        <w:t>ю</w:t>
      </w:r>
      <w:r w:rsidR="000D39E4" w:rsidRPr="007A4369">
        <w:t xml:space="preserve"> значимости</w:t>
      </w:r>
      <w:r w:rsidR="00C451B6" w:rsidRPr="007A4369">
        <w:t xml:space="preserve"> </w:t>
      </w:r>
      <w:r w:rsidR="00A52314" w:rsidRPr="007A4369">
        <w:t xml:space="preserve">деятельности </w:t>
      </w:r>
      <w:r w:rsidR="000D39E4" w:rsidRPr="007A4369">
        <w:t>ИК13</w:t>
      </w:r>
      <w:r w:rsidR="00C82E04" w:rsidRPr="007A4369">
        <w:t xml:space="preserve"> </w:t>
      </w:r>
      <w:r w:rsidR="00C451B6" w:rsidRPr="007A4369">
        <w:t xml:space="preserve">по разработке стандартов в Африке. </w:t>
      </w:r>
      <w:r w:rsidR="0083193E" w:rsidRPr="007A4369">
        <w:t>РегГр-АФР ИК13</w:t>
      </w:r>
      <w:r w:rsidR="00C451B6" w:rsidRPr="007A4369">
        <w:t xml:space="preserve"> продолжит </w:t>
      </w:r>
      <w:r w:rsidR="00AA1780" w:rsidRPr="007A4369">
        <w:t>работу</w:t>
      </w:r>
      <w:r w:rsidR="00C451B6" w:rsidRPr="007A4369">
        <w:t xml:space="preserve"> в следующем </w:t>
      </w:r>
      <w:r w:rsidR="007B01B4" w:rsidRPr="007A4369">
        <w:t>исследовательском</w:t>
      </w:r>
      <w:r w:rsidR="00C451B6" w:rsidRPr="007A4369">
        <w:t xml:space="preserve"> периоде, </w:t>
      </w:r>
      <w:r w:rsidR="0060003B" w:rsidRPr="007A4369">
        <w:t xml:space="preserve">а ее приоритетами будут </w:t>
      </w:r>
      <w:r w:rsidR="00C451B6" w:rsidRPr="007A4369">
        <w:t>машинное обучение и искусственный интеллект.</w:t>
      </w:r>
    </w:p>
    <w:p w14:paraId="1A736CB4" w14:textId="002BB3BC" w:rsidR="00A64062" w:rsidRPr="007A4369" w:rsidRDefault="00241EBA" w:rsidP="00241EBA">
      <w:pPr>
        <w:rPr>
          <w:szCs w:val="24"/>
        </w:rPr>
      </w:pPr>
      <w:r w:rsidRPr="007A4369">
        <w:rPr>
          <w:szCs w:val="24"/>
        </w:rPr>
        <w:t>4.3.6.2</w:t>
      </w:r>
      <w:r w:rsidRPr="007A4369">
        <w:rPr>
          <w:szCs w:val="24"/>
        </w:rPr>
        <w:tab/>
      </w:r>
      <w:r w:rsidR="00DF577B" w:rsidRPr="007A4369">
        <w:rPr>
          <w:szCs w:val="24"/>
        </w:rPr>
        <w:t>Региональная группа 13-й Исследовательской комиссии МСЭ-Т для Восточной Европы, Центральной Азии и Закавказья (</w:t>
      </w:r>
      <w:r w:rsidR="00DF577B" w:rsidRPr="007A4369">
        <w:rPr>
          <w:b/>
          <w:bCs/>
          <w:szCs w:val="24"/>
        </w:rPr>
        <w:t>РегГр-ВЕЦАЗ ИК13</w:t>
      </w:r>
      <w:r w:rsidR="00DF577B" w:rsidRPr="007A4369">
        <w:rPr>
          <w:szCs w:val="24"/>
        </w:rPr>
        <w:t>)</w:t>
      </w:r>
      <w:r w:rsidR="009D609D" w:rsidRPr="007A4369">
        <w:rPr>
          <w:szCs w:val="24"/>
        </w:rPr>
        <w:t xml:space="preserve"> была </w:t>
      </w:r>
      <w:r w:rsidR="004D66E0" w:rsidRPr="007A4369">
        <w:rPr>
          <w:szCs w:val="24"/>
        </w:rPr>
        <w:t>учреждена</w:t>
      </w:r>
      <w:r w:rsidR="00A64062" w:rsidRPr="007A4369">
        <w:rPr>
          <w:szCs w:val="24"/>
        </w:rPr>
        <w:t xml:space="preserve"> в марте 2019 года</w:t>
      </w:r>
      <w:r w:rsidR="009D609D" w:rsidRPr="007A4369">
        <w:rPr>
          <w:szCs w:val="24"/>
        </w:rPr>
        <w:t xml:space="preserve"> с </w:t>
      </w:r>
      <w:r w:rsidR="00A64062" w:rsidRPr="007A4369">
        <w:rPr>
          <w:szCs w:val="24"/>
        </w:rPr>
        <w:t>целью поощрени</w:t>
      </w:r>
      <w:r w:rsidR="009D609D" w:rsidRPr="007A4369">
        <w:rPr>
          <w:szCs w:val="24"/>
        </w:rPr>
        <w:t>я</w:t>
      </w:r>
      <w:r w:rsidR="00A64062" w:rsidRPr="007A4369">
        <w:rPr>
          <w:szCs w:val="24"/>
        </w:rPr>
        <w:t xml:space="preserve"> </w:t>
      </w:r>
      <w:r w:rsidR="00BA20EC" w:rsidRPr="007A4369">
        <w:rPr>
          <w:szCs w:val="24"/>
        </w:rPr>
        <w:t xml:space="preserve">совместной работы </w:t>
      </w:r>
      <w:r w:rsidR="00A64062" w:rsidRPr="007A4369">
        <w:rPr>
          <w:szCs w:val="24"/>
        </w:rPr>
        <w:t>национальных органов власти</w:t>
      </w:r>
      <w:r w:rsidR="00BA20EC" w:rsidRPr="007A4369">
        <w:rPr>
          <w:szCs w:val="24"/>
        </w:rPr>
        <w:t>,</w:t>
      </w:r>
      <w:r w:rsidR="00A64062" w:rsidRPr="007A4369">
        <w:rPr>
          <w:szCs w:val="24"/>
        </w:rPr>
        <w:t xml:space="preserve"> операторов, производителей и научно-исследовательских организаций из </w:t>
      </w:r>
      <w:r w:rsidR="00AE7E6D" w:rsidRPr="007A4369">
        <w:rPr>
          <w:szCs w:val="24"/>
        </w:rPr>
        <w:t xml:space="preserve">стран </w:t>
      </w:r>
      <w:r w:rsidR="00A64062" w:rsidRPr="007A4369">
        <w:rPr>
          <w:szCs w:val="24"/>
        </w:rPr>
        <w:t xml:space="preserve">СНГ/РСС </w:t>
      </w:r>
      <w:r w:rsidR="003254CB" w:rsidRPr="007A4369">
        <w:rPr>
          <w:szCs w:val="24"/>
        </w:rPr>
        <w:t xml:space="preserve">в </w:t>
      </w:r>
      <w:r w:rsidR="00A64062" w:rsidRPr="007A4369">
        <w:rPr>
          <w:szCs w:val="24"/>
        </w:rPr>
        <w:t>Восточной Европ</w:t>
      </w:r>
      <w:r w:rsidR="003254CB" w:rsidRPr="007A4369">
        <w:rPr>
          <w:szCs w:val="24"/>
        </w:rPr>
        <w:t>е</w:t>
      </w:r>
      <w:r w:rsidR="00A64062" w:rsidRPr="007A4369">
        <w:rPr>
          <w:szCs w:val="24"/>
        </w:rPr>
        <w:t>, Центральной Азии и Закавказь</w:t>
      </w:r>
      <w:r w:rsidR="003254CB" w:rsidRPr="007A4369">
        <w:rPr>
          <w:szCs w:val="24"/>
        </w:rPr>
        <w:t>е</w:t>
      </w:r>
      <w:r w:rsidR="00A64062" w:rsidRPr="007A4369">
        <w:rPr>
          <w:szCs w:val="24"/>
        </w:rPr>
        <w:t xml:space="preserve"> над скоординированными предложениями </w:t>
      </w:r>
      <w:r w:rsidR="00BA20EC" w:rsidRPr="007A4369">
        <w:rPr>
          <w:szCs w:val="24"/>
        </w:rPr>
        <w:t>в области</w:t>
      </w:r>
      <w:r w:rsidR="00A64062" w:rsidRPr="007A4369">
        <w:rPr>
          <w:szCs w:val="24"/>
        </w:rPr>
        <w:t xml:space="preserve"> стандартизаци</w:t>
      </w:r>
      <w:r w:rsidR="002A37B3" w:rsidRPr="007A4369">
        <w:rPr>
          <w:szCs w:val="24"/>
        </w:rPr>
        <w:t>и, а также</w:t>
      </w:r>
      <w:r w:rsidR="00A64062" w:rsidRPr="007A4369">
        <w:rPr>
          <w:szCs w:val="24"/>
        </w:rPr>
        <w:t xml:space="preserve"> </w:t>
      </w:r>
      <w:r w:rsidR="00EC323D" w:rsidRPr="007A4369">
        <w:rPr>
          <w:szCs w:val="24"/>
        </w:rPr>
        <w:t xml:space="preserve">с целью </w:t>
      </w:r>
      <w:r w:rsidR="00A64062" w:rsidRPr="007A4369">
        <w:rPr>
          <w:szCs w:val="24"/>
        </w:rPr>
        <w:t>повыш</w:t>
      </w:r>
      <w:r w:rsidR="002A37B3" w:rsidRPr="007A4369">
        <w:rPr>
          <w:szCs w:val="24"/>
        </w:rPr>
        <w:t>ени</w:t>
      </w:r>
      <w:r w:rsidR="00EC323D" w:rsidRPr="007A4369">
        <w:rPr>
          <w:szCs w:val="24"/>
        </w:rPr>
        <w:t>я</w:t>
      </w:r>
      <w:r w:rsidR="00A64062" w:rsidRPr="007A4369">
        <w:rPr>
          <w:szCs w:val="24"/>
        </w:rPr>
        <w:t xml:space="preserve"> качеств</w:t>
      </w:r>
      <w:r w:rsidR="002A37B3" w:rsidRPr="007A4369">
        <w:rPr>
          <w:szCs w:val="24"/>
        </w:rPr>
        <w:t>а</w:t>
      </w:r>
      <w:r w:rsidR="00A64062" w:rsidRPr="007A4369">
        <w:rPr>
          <w:szCs w:val="24"/>
        </w:rPr>
        <w:t xml:space="preserve"> и количеств</w:t>
      </w:r>
      <w:r w:rsidR="002A37B3" w:rsidRPr="007A4369">
        <w:rPr>
          <w:szCs w:val="24"/>
        </w:rPr>
        <w:t>а</w:t>
      </w:r>
      <w:r w:rsidR="00A64062" w:rsidRPr="007A4369">
        <w:rPr>
          <w:szCs w:val="24"/>
        </w:rPr>
        <w:t xml:space="preserve"> вкладов в </w:t>
      </w:r>
      <w:r w:rsidR="002A37B3" w:rsidRPr="007A4369">
        <w:rPr>
          <w:szCs w:val="24"/>
        </w:rPr>
        <w:t xml:space="preserve">работу </w:t>
      </w:r>
      <w:r w:rsidR="00A64062" w:rsidRPr="007A4369">
        <w:rPr>
          <w:szCs w:val="24"/>
        </w:rPr>
        <w:t xml:space="preserve">ИК13 МСЭ-Т в целом и </w:t>
      </w:r>
      <w:r w:rsidR="007A2A68" w:rsidRPr="007A4369">
        <w:rPr>
          <w:szCs w:val="24"/>
        </w:rPr>
        <w:t>вкладов, посвященных темам</w:t>
      </w:r>
      <w:r w:rsidR="00A64062" w:rsidRPr="007A4369">
        <w:rPr>
          <w:szCs w:val="24"/>
        </w:rPr>
        <w:t xml:space="preserve"> больших данных/облачных вычислений и будущих сетей (2030+) в частности</w:t>
      </w:r>
      <w:r w:rsidR="007A2A68" w:rsidRPr="007A4369">
        <w:rPr>
          <w:szCs w:val="24"/>
        </w:rPr>
        <w:t>,</w:t>
      </w:r>
      <w:r w:rsidR="00A64062" w:rsidRPr="007A4369">
        <w:rPr>
          <w:szCs w:val="24"/>
        </w:rPr>
        <w:t xml:space="preserve"> в соответствии с</w:t>
      </w:r>
      <w:r w:rsidR="00F261F5" w:rsidRPr="007A4369">
        <w:rPr>
          <w:szCs w:val="24"/>
        </w:rPr>
        <w:t xml:space="preserve"> </w:t>
      </w:r>
      <w:r w:rsidR="00DB7A96" w:rsidRPr="007A4369">
        <w:rPr>
          <w:szCs w:val="24"/>
        </w:rPr>
        <w:t>м</w:t>
      </w:r>
      <w:r w:rsidR="00A64062" w:rsidRPr="007A4369">
        <w:rPr>
          <w:szCs w:val="24"/>
        </w:rPr>
        <w:t>андат</w:t>
      </w:r>
      <w:r w:rsidR="00DB7A96" w:rsidRPr="007A4369">
        <w:rPr>
          <w:szCs w:val="24"/>
        </w:rPr>
        <w:t>ом</w:t>
      </w:r>
      <w:r w:rsidR="00A64062" w:rsidRPr="007A4369">
        <w:rPr>
          <w:szCs w:val="24"/>
        </w:rPr>
        <w:t xml:space="preserve"> ИК13. </w:t>
      </w:r>
      <w:r w:rsidR="00186E24" w:rsidRPr="007A4369">
        <w:rPr>
          <w:szCs w:val="24"/>
        </w:rPr>
        <w:t>П</w:t>
      </w:r>
      <w:r w:rsidR="00344DBF" w:rsidRPr="007A4369">
        <w:rPr>
          <w:szCs w:val="24"/>
        </w:rPr>
        <w:t>ервое с</w:t>
      </w:r>
      <w:r w:rsidR="00A64062" w:rsidRPr="007A4369">
        <w:rPr>
          <w:szCs w:val="24"/>
        </w:rPr>
        <w:t xml:space="preserve">обрание </w:t>
      </w:r>
      <w:r w:rsidR="00186E24" w:rsidRPr="007A4369">
        <w:rPr>
          <w:szCs w:val="24"/>
        </w:rPr>
        <w:t>состоялось</w:t>
      </w:r>
      <w:r w:rsidR="00A64062" w:rsidRPr="007A4369">
        <w:rPr>
          <w:szCs w:val="24"/>
        </w:rPr>
        <w:t xml:space="preserve"> в мае 2019 года в Санкт-Петербурге, Россия, </w:t>
      </w:r>
      <w:r w:rsidR="00703C5E" w:rsidRPr="007A4369">
        <w:rPr>
          <w:szCs w:val="24"/>
        </w:rPr>
        <w:t xml:space="preserve">однако позднее </w:t>
      </w:r>
      <w:r w:rsidR="00A64062" w:rsidRPr="007A4369">
        <w:rPr>
          <w:szCs w:val="24"/>
        </w:rPr>
        <w:t xml:space="preserve">деятельность </w:t>
      </w:r>
      <w:r w:rsidR="00186E24" w:rsidRPr="007A4369">
        <w:rPr>
          <w:szCs w:val="24"/>
        </w:rPr>
        <w:t xml:space="preserve">Группы </w:t>
      </w:r>
      <w:r w:rsidR="00A64062" w:rsidRPr="007A4369">
        <w:rPr>
          <w:szCs w:val="24"/>
        </w:rPr>
        <w:t xml:space="preserve">была приостановлена из-за пандемии. Новая Рекомендация МСЭ-T Y.3116 "Управление типизацией трафика IMT-2020 на основе искусственного интеллекта", </w:t>
      </w:r>
      <w:r w:rsidR="007B632D" w:rsidRPr="007A4369">
        <w:rPr>
          <w:szCs w:val="24"/>
        </w:rPr>
        <w:t>по</w:t>
      </w:r>
      <w:r w:rsidR="007B632D" w:rsidRPr="007A4369">
        <w:rPr>
          <w:szCs w:val="24"/>
          <w:u w:val="single"/>
        </w:rPr>
        <w:t xml:space="preserve"> </w:t>
      </w:r>
      <w:r w:rsidR="007B632D" w:rsidRPr="007A4369">
        <w:rPr>
          <w:szCs w:val="24"/>
        </w:rPr>
        <w:t>которой получено согласие</w:t>
      </w:r>
      <w:r w:rsidR="00A64062" w:rsidRPr="007A4369">
        <w:rPr>
          <w:szCs w:val="24"/>
        </w:rPr>
        <w:t xml:space="preserve"> ИК13 в декабре 2021 года, была </w:t>
      </w:r>
      <w:r w:rsidR="00500074" w:rsidRPr="007A4369">
        <w:rPr>
          <w:szCs w:val="24"/>
        </w:rPr>
        <w:t>подготовлена</w:t>
      </w:r>
      <w:r w:rsidR="00A64062" w:rsidRPr="007A4369">
        <w:rPr>
          <w:szCs w:val="24"/>
        </w:rPr>
        <w:t xml:space="preserve"> на основе вклада, представленного на собрании </w:t>
      </w:r>
      <w:r w:rsidR="00500074" w:rsidRPr="007A4369">
        <w:rPr>
          <w:szCs w:val="24"/>
        </w:rPr>
        <w:t xml:space="preserve">РегГр-ВЕЦАЗ ИК13 </w:t>
      </w:r>
      <w:r w:rsidR="00A64062" w:rsidRPr="007A4369">
        <w:rPr>
          <w:szCs w:val="24"/>
        </w:rPr>
        <w:t>в мае 2019 года.</w:t>
      </w:r>
    </w:p>
    <w:p w14:paraId="009D28CF" w14:textId="59EA53C1" w:rsidR="00241EBA" w:rsidRPr="007A4369" w:rsidRDefault="00241EBA" w:rsidP="004F09FB">
      <w:pPr>
        <w:pStyle w:val="Heading3"/>
        <w:rPr>
          <w:lang w:val="ru-RU"/>
        </w:rPr>
      </w:pPr>
      <w:r w:rsidRPr="007A4369">
        <w:rPr>
          <w:lang w:val="ru-RU"/>
        </w:rPr>
        <w:lastRenderedPageBreak/>
        <w:t>4.3.7</w:t>
      </w:r>
      <w:r w:rsidRPr="007A4369">
        <w:rPr>
          <w:lang w:val="ru-RU"/>
        </w:rPr>
        <w:tab/>
      </w:r>
      <w:r w:rsidR="00FF0B30" w:rsidRPr="007A4369">
        <w:rPr>
          <w:lang w:val="ru-RU"/>
        </w:rPr>
        <w:t>Оперативные группы</w:t>
      </w:r>
    </w:p>
    <w:p w14:paraId="28334EC3" w14:textId="3FF39742" w:rsidR="00241EBA" w:rsidRPr="007A4369" w:rsidRDefault="00241EBA" w:rsidP="004F09FB">
      <w:pPr>
        <w:pStyle w:val="Heading4"/>
        <w:rPr>
          <w:lang w:val="ru-RU"/>
        </w:rPr>
      </w:pPr>
      <w:r w:rsidRPr="007A4369">
        <w:rPr>
          <w:lang w:val="ru-RU"/>
        </w:rPr>
        <w:t>4.3.7.1</w:t>
      </w:r>
      <w:r w:rsidRPr="007A4369">
        <w:rPr>
          <w:lang w:val="ru-RU"/>
        </w:rPr>
        <w:tab/>
      </w:r>
      <w:r w:rsidR="00FF0B30" w:rsidRPr="007A4369">
        <w:rPr>
          <w:lang w:val="ru-RU"/>
        </w:rPr>
        <w:t>Оперативная группа по IMT-2020 (ОГ IMT-2020)</w:t>
      </w:r>
    </w:p>
    <w:p w14:paraId="53616635" w14:textId="79567987" w:rsidR="00241EBA" w:rsidRPr="007A4369" w:rsidRDefault="00FF0B30" w:rsidP="00937377">
      <w:pPr>
        <w:rPr>
          <w:szCs w:val="24"/>
          <w:highlight w:val="lightGray"/>
        </w:rPr>
      </w:pPr>
      <w:r w:rsidRPr="007A4369">
        <w:t xml:space="preserve">Оперативная группа по IMT-2020 </w:t>
      </w:r>
      <w:r w:rsidR="00241EBA" w:rsidRPr="007A4369">
        <w:t>(</w:t>
      </w:r>
      <w:r w:rsidRPr="007A4369">
        <w:rPr>
          <w:b/>
          <w:bCs/>
        </w:rPr>
        <w:t xml:space="preserve">ОГ </w:t>
      </w:r>
      <w:r w:rsidR="00241EBA" w:rsidRPr="007A4369">
        <w:rPr>
          <w:b/>
          <w:bCs/>
        </w:rPr>
        <w:t>IMT-2020</w:t>
      </w:r>
      <w:r w:rsidR="00241EBA" w:rsidRPr="007A4369">
        <w:t xml:space="preserve">) </w:t>
      </w:r>
      <w:r w:rsidRPr="007A4369">
        <w:t xml:space="preserve">была учреждена в предыдущем исследовательском периоде </w:t>
      </w:r>
      <w:r w:rsidR="00241EBA" w:rsidRPr="007A4369">
        <w:t>(</w:t>
      </w:r>
      <w:r w:rsidR="00A0229D" w:rsidRPr="007A4369">
        <w:t>май</w:t>
      </w:r>
      <w:r w:rsidR="00241EBA" w:rsidRPr="007A4369">
        <w:t xml:space="preserve"> 2015</w:t>
      </w:r>
      <w:r w:rsidR="00A0229D" w:rsidRPr="007A4369">
        <w:t> г.</w:t>
      </w:r>
      <w:r w:rsidR="00241EBA" w:rsidRPr="007A4369">
        <w:t xml:space="preserve">) </w:t>
      </w:r>
      <w:r w:rsidRPr="007A4369">
        <w:rPr>
          <w:szCs w:val="24"/>
        </w:rPr>
        <w:t>с целью активизировать исследования сетевых аспектов сетей 5G (оставляя всю работу по частотам и радиоинтерфейсам аналогичной группе в МСЭ-R (ИК5 и ее РГ 5D))</w:t>
      </w:r>
      <w:r w:rsidR="00241EBA" w:rsidRPr="007A4369">
        <w:t xml:space="preserve">. </w:t>
      </w:r>
      <w:r w:rsidRPr="007A4369">
        <w:t xml:space="preserve">Группа вела работу </w:t>
      </w:r>
      <w:r w:rsidR="00A64062" w:rsidRPr="007A4369">
        <w:t>до декабря 2016 года, провел</w:t>
      </w:r>
      <w:r w:rsidR="00250603" w:rsidRPr="007A4369">
        <w:t>а</w:t>
      </w:r>
      <w:r w:rsidR="00A64062" w:rsidRPr="007A4369">
        <w:t xml:space="preserve"> </w:t>
      </w:r>
      <w:r w:rsidR="00250603" w:rsidRPr="007A4369">
        <w:t xml:space="preserve">восемь собраний </w:t>
      </w:r>
      <w:r w:rsidR="00A64062" w:rsidRPr="007A4369">
        <w:t>и два семинара</w:t>
      </w:r>
      <w:r w:rsidR="00250603" w:rsidRPr="007A4369">
        <w:t>-практикум</w:t>
      </w:r>
      <w:r w:rsidR="00B95B5A" w:rsidRPr="007A4369">
        <w:t>а</w:t>
      </w:r>
      <w:r w:rsidR="00A64062" w:rsidRPr="007A4369">
        <w:t xml:space="preserve">, </w:t>
      </w:r>
      <w:r w:rsidR="00BD00A2" w:rsidRPr="007A4369">
        <w:t>подготовила</w:t>
      </w:r>
      <w:r w:rsidR="00A64062" w:rsidRPr="007A4369">
        <w:t xml:space="preserve"> </w:t>
      </w:r>
      <w:r w:rsidR="00250603" w:rsidRPr="007A4369">
        <w:t>девять</w:t>
      </w:r>
      <w:r w:rsidR="00A64062" w:rsidRPr="007A4369">
        <w:t xml:space="preserve"> </w:t>
      </w:r>
      <w:r w:rsidR="00BD00A2" w:rsidRPr="007A4369">
        <w:t>Т</w:t>
      </w:r>
      <w:r w:rsidR="00A64062" w:rsidRPr="007A4369">
        <w:t>ехнических спецификаций/</w:t>
      </w:r>
      <w:r w:rsidR="00BD00A2" w:rsidRPr="007A4369">
        <w:t>Т</w:t>
      </w:r>
      <w:r w:rsidR="00A64062" w:rsidRPr="007A4369">
        <w:t xml:space="preserve">ехнических отчетов и </w:t>
      </w:r>
      <w:r w:rsidR="00A24157" w:rsidRPr="007A4369">
        <w:t xml:space="preserve">документ с анализом отставания в усилиях по стандартизации </w:t>
      </w:r>
      <w:r w:rsidR="00A64062" w:rsidRPr="007A4369">
        <w:t xml:space="preserve">для </w:t>
      </w:r>
      <w:r w:rsidR="006C7E6A" w:rsidRPr="007A4369">
        <w:t xml:space="preserve">его </w:t>
      </w:r>
      <w:r w:rsidR="00A64062" w:rsidRPr="007A4369">
        <w:t xml:space="preserve">дальнейшего использования </w:t>
      </w:r>
      <w:r w:rsidR="00C51857" w:rsidRPr="007A4369">
        <w:t xml:space="preserve">ИК13 как </w:t>
      </w:r>
      <w:r w:rsidR="000C157D" w:rsidRPr="007A4369">
        <w:t>ведущей</w:t>
      </w:r>
      <w:r w:rsidR="006C7E6A" w:rsidRPr="007A4369">
        <w:t xml:space="preserve"> исследовательской комиссией</w:t>
      </w:r>
      <w:r w:rsidR="00A64062" w:rsidRPr="007A4369">
        <w:t xml:space="preserve">. </w:t>
      </w:r>
      <w:r w:rsidR="00C71E52" w:rsidRPr="007A4369">
        <w:t>На п</w:t>
      </w:r>
      <w:r w:rsidR="00A64062" w:rsidRPr="007A4369">
        <w:t>ерво</w:t>
      </w:r>
      <w:r w:rsidR="00C71E52" w:rsidRPr="007A4369">
        <w:t>м</w:t>
      </w:r>
      <w:r w:rsidR="00A64062" w:rsidRPr="007A4369">
        <w:t xml:space="preserve"> </w:t>
      </w:r>
      <w:r w:rsidR="00C71E52" w:rsidRPr="007A4369">
        <w:t>собрании</w:t>
      </w:r>
      <w:r w:rsidR="00A64062" w:rsidRPr="007A4369">
        <w:t xml:space="preserve"> </w:t>
      </w:r>
      <w:r w:rsidR="00B52643" w:rsidRPr="007A4369">
        <w:t xml:space="preserve">ИК13 </w:t>
      </w:r>
      <w:r w:rsidR="00C71E52" w:rsidRPr="007A4369">
        <w:t>в</w:t>
      </w:r>
      <w:r w:rsidR="00A64062" w:rsidRPr="007A4369">
        <w:t xml:space="preserve"> отчетн</w:t>
      </w:r>
      <w:r w:rsidR="00C71E52" w:rsidRPr="007A4369">
        <w:t>ом</w:t>
      </w:r>
      <w:r w:rsidR="00A64062" w:rsidRPr="007A4369">
        <w:t xml:space="preserve"> </w:t>
      </w:r>
      <w:r w:rsidR="00C71E52" w:rsidRPr="007A4369">
        <w:t xml:space="preserve">исследовательском </w:t>
      </w:r>
      <w:r w:rsidR="00A64062" w:rsidRPr="007A4369">
        <w:t>период</w:t>
      </w:r>
      <w:r w:rsidR="00C71E52" w:rsidRPr="007A4369">
        <w:t>е</w:t>
      </w:r>
      <w:r w:rsidR="00A64062" w:rsidRPr="007A4369">
        <w:t xml:space="preserve"> (февраль 2017 г.) </w:t>
      </w:r>
      <w:r w:rsidR="00C71E52" w:rsidRPr="007A4369">
        <w:t>ОГ</w:t>
      </w:r>
      <w:r w:rsidR="0016339E" w:rsidRPr="007A4369">
        <w:t> </w:t>
      </w:r>
      <w:r w:rsidR="00C71E52" w:rsidRPr="007A4369">
        <w:t>IMT-2020</w:t>
      </w:r>
      <w:r w:rsidR="00B52643" w:rsidRPr="007A4369">
        <w:t xml:space="preserve"> была расформирована</w:t>
      </w:r>
      <w:r w:rsidR="00A64062" w:rsidRPr="007A4369">
        <w:t>.</w:t>
      </w:r>
    </w:p>
    <w:p w14:paraId="5A9ADCA7" w14:textId="6A8D058B" w:rsidR="00241EBA" w:rsidRPr="007A4369" w:rsidRDefault="00241EBA" w:rsidP="004F09FB">
      <w:pPr>
        <w:pStyle w:val="Heading4"/>
        <w:rPr>
          <w:highlight w:val="lightGray"/>
          <w:lang w:val="ru-RU"/>
        </w:rPr>
      </w:pPr>
      <w:r w:rsidRPr="007A4369">
        <w:rPr>
          <w:lang w:val="ru-RU"/>
        </w:rPr>
        <w:t>4.3.7.2</w:t>
      </w:r>
      <w:r w:rsidRPr="007A4369">
        <w:rPr>
          <w:lang w:val="ru-RU"/>
        </w:rPr>
        <w:tab/>
      </w:r>
      <w:r w:rsidR="00C71E52" w:rsidRPr="007A4369">
        <w:rPr>
          <w:lang w:val="ru-RU"/>
        </w:rPr>
        <w:t>Оперативная группа по машинному обучению для будущих сетей, включая 5G (ОГ</w:t>
      </w:r>
      <w:r w:rsidR="0016339E" w:rsidRPr="007A4369">
        <w:rPr>
          <w:rFonts w:asciiTheme="minorHAnsi" w:hAnsiTheme="minorHAnsi"/>
          <w:lang w:val="ru-RU"/>
        </w:rPr>
        <w:noBreakHyphen/>
      </w:r>
      <w:r w:rsidR="00C71E52" w:rsidRPr="007A4369">
        <w:rPr>
          <w:lang w:val="ru-RU"/>
        </w:rPr>
        <w:t xml:space="preserve">ML5G) </w:t>
      </w:r>
    </w:p>
    <w:p w14:paraId="020FC94A" w14:textId="58634D68" w:rsidR="00241EBA" w:rsidRPr="007A4369" w:rsidRDefault="00C71E52" w:rsidP="00547F2A">
      <w:r w:rsidRPr="007A4369">
        <w:t>Оперативная группа по машинному обучению для будущих сетей, включая 5G (</w:t>
      </w:r>
      <w:r w:rsidRPr="007A4369">
        <w:rPr>
          <w:b/>
          <w:bCs/>
        </w:rPr>
        <w:t>ОГ-ML5G</w:t>
      </w:r>
      <w:r w:rsidRPr="007A4369">
        <w:t xml:space="preserve">), </w:t>
      </w:r>
      <w:r w:rsidR="00A64062" w:rsidRPr="007A4369">
        <w:t xml:space="preserve">была </w:t>
      </w:r>
      <w:r w:rsidR="006608A3" w:rsidRPr="007A4369">
        <w:t>учреждена</w:t>
      </w:r>
      <w:r w:rsidR="00A64062" w:rsidRPr="007A4369">
        <w:t xml:space="preserve"> ИК13 17 ноября 2017 года с целью изуч</w:t>
      </w:r>
      <w:r w:rsidR="00694C76" w:rsidRPr="007A4369">
        <w:t xml:space="preserve">ения </w:t>
      </w:r>
      <w:r w:rsidR="00A64062" w:rsidRPr="007A4369">
        <w:t>возможност</w:t>
      </w:r>
      <w:r w:rsidR="00694C76" w:rsidRPr="007A4369">
        <w:t>ей</w:t>
      </w:r>
      <w:r w:rsidR="00A64062" w:rsidRPr="007A4369">
        <w:t xml:space="preserve"> машинного обучения для обеспечения большей автоматизации и</w:t>
      </w:r>
      <w:r w:rsidR="00694C76" w:rsidRPr="007A4369">
        <w:t xml:space="preserve"> применения</w:t>
      </w:r>
      <w:r w:rsidR="00A64062" w:rsidRPr="007A4369">
        <w:t xml:space="preserve"> интеллект</w:t>
      </w:r>
      <w:r w:rsidR="00694C76" w:rsidRPr="007A4369">
        <w:t xml:space="preserve">а </w:t>
      </w:r>
      <w:r w:rsidR="00A64062" w:rsidRPr="007A4369">
        <w:t xml:space="preserve">при проектировании сетей ИКТ и управлении ими. </w:t>
      </w:r>
      <w:r w:rsidR="007543A7" w:rsidRPr="007A4369">
        <w:t>В ее круг ведения</w:t>
      </w:r>
      <w:r w:rsidR="00111DB2" w:rsidRPr="007A4369">
        <w:t xml:space="preserve"> </w:t>
      </w:r>
      <w:r w:rsidR="00083A90" w:rsidRPr="007A4369">
        <w:t>вошли</w:t>
      </w:r>
      <w:r w:rsidR="00111DB2" w:rsidRPr="007A4369">
        <w:t xml:space="preserve"> технические аспекты, такие как </w:t>
      </w:r>
      <w:r w:rsidR="00A52102" w:rsidRPr="007A4369">
        <w:t>сценарии</w:t>
      </w:r>
      <w:r w:rsidR="00111DB2" w:rsidRPr="007A4369">
        <w:t xml:space="preserve"> использования, возможные требования, архитектур</w:t>
      </w:r>
      <w:r w:rsidR="00937377" w:rsidRPr="007A4369">
        <w:t>а</w:t>
      </w:r>
      <w:r w:rsidR="00111DB2" w:rsidRPr="007A4369">
        <w:t xml:space="preserve"> и т. п</w:t>
      </w:r>
      <w:r w:rsidR="00A64062" w:rsidRPr="007A4369">
        <w:t>.</w:t>
      </w:r>
    </w:p>
    <w:p w14:paraId="104E43F5" w14:textId="16B60913" w:rsidR="00ED3C3C" w:rsidRPr="007A4369" w:rsidRDefault="00ED3C3C" w:rsidP="00241EBA">
      <w:pPr>
        <w:rPr>
          <w:highlight w:val="cyan"/>
        </w:rPr>
      </w:pPr>
      <w:r w:rsidRPr="007A4369">
        <w:t>ОГ-ML5G вела работу до июля 2020 года, провел</w:t>
      </w:r>
      <w:r w:rsidR="00B0646C" w:rsidRPr="007A4369">
        <w:t>а</w:t>
      </w:r>
      <w:r w:rsidRPr="007A4369">
        <w:t xml:space="preserve"> девять </w:t>
      </w:r>
      <w:r w:rsidR="00B0646C" w:rsidRPr="007A4369">
        <w:t>собраний</w:t>
      </w:r>
      <w:r w:rsidRPr="007A4369">
        <w:t xml:space="preserve"> и семь семинаров</w:t>
      </w:r>
      <w:r w:rsidR="00B0646C" w:rsidRPr="007A4369">
        <w:t>-практикумов</w:t>
      </w:r>
      <w:r w:rsidRPr="007A4369">
        <w:t xml:space="preserve"> и представил</w:t>
      </w:r>
      <w:r w:rsidR="006774E8" w:rsidRPr="007A4369">
        <w:t>а</w:t>
      </w:r>
      <w:r w:rsidRPr="007A4369">
        <w:t xml:space="preserve"> </w:t>
      </w:r>
      <w:r w:rsidR="006774E8" w:rsidRPr="007A4369">
        <w:t>десять</w:t>
      </w:r>
      <w:r w:rsidRPr="007A4369">
        <w:t xml:space="preserve"> </w:t>
      </w:r>
      <w:r w:rsidR="006774E8" w:rsidRPr="007A4369">
        <w:t>Т</w:t>
      </w:r>
      <w:r w:rsidRPr="007A4369">
        <w:t>ехнических спецификаций/</w:t>
      </w:r>
      <w:r w:rsidR="006774E8" w:rsidRPr="007A4369">
        <w:t>Т</w:t>
      </w:r>
      <w:r w:rsidRPr="007A4369">
        <w:t xml:space="preserve">ехнических отчетов, </w:t>
      </w:r>
      <w:r w:rsidR="00324E0D" w:rsidRPr="007A4369">
        <w:t xml:space="preserve">посвященных </w:t>
      </w:r>
      <w:r w:rsidR="002413E9" w:rsidRPr="007A4369">
        <w:t>машинно</w:t>
      </w:r>
      <w:r w:rsidR="00696EDF" w:rsidRPr="007A4369">
        <w:t>му</w:t>
      </w:r>
      <w:r w:rsidR="002413E9" w:rsidRPr="007A4369">
        <w:t xml:space="preserve"> обучени</w:t>
      </w:r>
      <w:r w:rsidR="00696EDF" w:rsidRPr="007A4369">
        <w:t>ю</w:t>
      </w:r>
      <w:r w:rsidR="002413E9" w:rsidRPr="007A4369">
        <w:t xml:space="preserve"> (</w:t>
      </w:r>
      <w:r w:rsidR="00547F2A" w:rsidRPr="007A4369">
        <w:t>МО</w:t>
      </w:r>
      <w:r w:rsidR="002413E9" w:rsidRPr="007A4369">
        <w:t>) для будущих сетей, включая интерфейсы, архитектуру сетей, протоколы, алгоритмы и форматы данных</w:t>
      </w:r>
      <w:r w:rsidR="00AB509B" w:rsidRPr="007A4369">
        <w:t>. Позднее ИК13 разработал</w:t>
      </w:r>
      <w:r w:rsidR="00285CF1" w:rsidRPr="007A4369">
        <w:t>а</w:t>
      </w:r>
      <w:r w:rsidR="00AB509B" w:rsidRPr="007A4369">
        <w:t xml:space="preserve"> и утвердил</w:t>
      </w:r>
      <w:r w:rsidR="00285CF1" w:rsidRPr="007A4369">
        <w:t>а</w:t>
      </w:r>
      <w:r w:rsidR="00AB509B" w:rsidRPr="007A4369">
        <w:t xml:space="preserve"> </w:t>
      </w:r>
      <w:r w:rsidR="00285CF1" w:rsidRPr="007A4369">
        <w:t>четыре</w:t>
      </w:r>
      <w:r w:rsidR="00AB509B" w:rsidRPr="007A4369">
        <w:t xml:space="preserve"> Рекомендации и </w:t>
      </w:r>
      <w:r w:rsidR="00285CF1" w:rsidRPr="007A4369">
        <w:t>Добавление, подготовленн</w:t>
      </w:r>
      <w:r w:rsidR="00F703F7" w:rsidRPr="007A4369">
        <w:t>ые</w:t>
      </w:r>
      <w:r w:rsidR="00285CF1" w:rsidRPr="007A4369">
        <w:t xml:space="preserve"> </w:t>
      </w:r>
      <w:r w:rsidR="00AB509B" w:rsidRPr="007A4369">
        <w:t xml:space="preserve">на основе </w:t>
      </w:r>
      <w:r w:rsidR="00285CF1" w:rsidRPr="007A4369">
        <w:t>итоговых документов ОГ-ML5G</w:t>
      </w:r>
      <w:r w:rsidR="00AB509B" w:rsidRPr="007A4369">
        <w:t>.</w:t>
      </w:r>
    </w:p>
    <w:p w14:paraId="4643055F" w14:textId="1C8107DD" w:rsidR="00D07658" w:rsidRPr="007A4369" w:rsidRDefault="00D07658" w:rsidP="00D07658">
      <w:r w:rsidRPr="007A4369">
        <w:t>Работа ОГ-ML5G была высоко оценена отрасл</w:t>
      </w:r>
      <w:r w:rsidR="002B630D" w:rsidRPr="007A4369">
        <w:t>ью</w:t>
      </w:r>
      <w:r w:rsidRPr="007A4369">
        <w:t xml:space="preserve">. </w:t>
      </w:r>
    </w:p>
    <w:p w14:paraId="5196686C" w14:textId="139A6112" w:rsidR="00241EBA" w:rsidRPr="007A4369" w:rsidRDefault="00241EBA" w:rsidP="004F09FB">
      <w:pPr>
        <w:pStyle w:val="Heading4"/>
        <w:rPr>
          <w:lang w:val="ru-RU"/>
        </w:rPr>
      </w:pPr>
      <w:r w:rsidRPr="007A4369">
        <w:rPr>
          <w:lang w:val="ru-RU"/>
        </w:rPr>
        <w:t>4.3.7.3</w:t>
      </w:r>
      <w:r w:rsidRPr="007A4369">
        <w:rPr>
          <w:lang w:val="ru-RU"/>
        </w:rPr>
        <w:tab/>
      </w:r>
      <w:r w:rsidR="00B955AC" w:rsidRPr="007A4369">
        <w:rPr>
          <w:lang w:val="ru-RU"/>
        </w:rPr>
        <w:t xml:space="preserve">Оперативная группа по технологиям для Сети-2030 (ОГ NET-2030) </w:t>
      </w:r>
    </w:p>
    <w:p w14:paraId="63C955FA" w14:textId="2D6E37CA" w:rsidR="003233F1" w:rsidRPr="007A4369" w:rsidRDefault="00B955AC" w:rsidP="00241EBA">
      <w:r w:rsidRPr="007A4369">
        <w:t>Оперативная группа по технологиям для Сети-2030 (</w:t>
      </w:r>
      <w:r w:rsidRPr="007A4369">
        <w:rPr>
          <w:b/>
          <w:bCs/>
        </w:rPr>
        <w:t>ОГ NET-2030</w:t>
      </w:r>
      <w:r w:rsidRPr="007A4369">
        <w:t>) была учреждена 13</w:t>
      </w:r>
      <w:r w:rsidR="0016339E" w:rsidRPr="007A4369">
        <w:noBreakHyphen/>
      </w:r>
      <w:r w:rsidRPr="007A4369">
        <w:t>й</w:t>
      </w:r>
      <w:r w:rsidR="0016339E" w:rsidRPr="007A4369">
        <w:t> </w:t>
      </w:r>
      <w:r w:rsidRPr="007A4369">
        <w:t xml:space="preserve">Исследовательской комиссией </w:t>
      </w:r>
      <w:r w:rsidR="00DD58DC" w:rsidRPr="007A4369">
        <w:t xml:space="preserve">16 июля 2018 года для исследования возможностей сетей, которые появятся в 2030 году и </w:t>
      </w:r>
      <w:r w:rsidR="0075073F" w:rsidRPr="007A4369">
        <w:t>позднее</w:t>
      </w:r>
      <w:r w:rsidR="00DD58DC" w:rsidRPr="007A4369">
        <w:t>, когда ожидается поддержка перспективных сценариев, таких как голографическая связь, чрезвычайно оперативное реагирование на критические ситуации, а</w:t>
      </w:r>
      <w:r w:rsidR="0016339E" w:rsidRPr="007A4369">
        <w:t> </w:t>
      </w:r>
      <w:r w:rsidR="00DD58DC" w:rsidRPr="007A4369">
        <w:t>также спрос на высокоточную информацию для возникающих вертикалей рынка.</w:t>
      </w:r>
      <w:r w:rsidRPr="007A4369">
        <w:t xml:space="preserve"> </w:t>
      </w:r>
      <w:r w:rsidR="00DD58DC" w:rsidRPr="007A4369">
        <w:t>Цель исследований заключа</w:t>
      </w:r>
      <w:r w:rsidR="002D3BE1" w:rsidRPr="007A4369">
        <w:t>лась</w:t>
      </w:r>
      <w:r w:rsidR="00DD58DC" w:rsidRPr="007A4369">
        <w:t xml:space="preserve"> в том, чтобы дать ответы на конкретные вопросы: какая сетевая архитектура и какие механизмы </w:t>
      </w:r>
      <w:r w:rsidR="00655B7B" w:rsidRPr="007A4369">
        <w:t>поддержки</w:t>
      </w:r>
      <w:r w:rsidR="00DD58DC" w:rsidRPr="007A4369">
        <w:t xml:space="preserve"> пригодны для таких новых сценариев.</w:t>
      </w:r>
    </w:p>
    <w:p w14:paraId="3472F21D" w14:textId="3283275F" w:rsidR="00A64062" w:rsidRPr="007A4369" w:rsidRDefault="00517235" w:rsidP="00A64062">
      <w:r w:rsidRPr="007A4369">
        <w:t xml:space="preserve">Оперативная группа </w:t>
      </w:r>
      <w:r w:rsidR="00A64062" w:rsidRPr="007A4369">
        <w:t xml:space="preserve">провела семь </w:t>
      </w:r>
      <w:r w:rsidRPr="007A4369">
        <w:t>собраний</w:t>
      </w:r>
      <w:r w:rsidR="00A64062" w:rsidRPr="007A4369">
        <w:t xml:space="preserve"> и шесть семинаров</w:t>
      </w:r>
      <w:r w:rsidR="00207849" w:rsidRPr="007A4369">
        <w:t>-практикумов</w:t>
      </w:r>
      <w:r w:rsidR="00A64062" w:rsidRPr="007A4369">
        <w:t xml:space="preserve"> по всему миру и завершила свою работу в </w:t>
      </w:r>
      <w:r w:rsidR="009F4EBB" w:rsidRPr="007A4369">
        <w:t>июле</w:t>
      </w:r>
      <w:r w:rsidR="00A64062" w:rsidRPr="007A4369">
        <w:t xml:space="preserve"> 2020 года, представив </w:t>
      </w:r>
      <w:r w:rsidR="002A01B0" w:rsidRPr="007A4369">
        <w:t>восемь</w:t>
      </w:r>
      <w:r w:rsidR="00A64062" w:rsidRPr="007A4369">
        <w:t xml:space="preserve"> </w:t>
      </w:r>
      <w:r w:rsidR="002A01B0" w:rsidRPr="007A4369">
        <w:t>итоговых документов</w:t>
      </w:r>
      <w:r w:rsidR="00A64062" w:rsidRPr="007A4369">
        <w:t xml:space="preserve">, </w:t>
      </w:r>
      <w:r w:rsidR="002A01B0" w:rsidRPr="007A4369">
        <w:t>в том числ</w:t>
      </w:r>
      <w:r w:rsidR="008D5867" w:rsidRPr="007A4369">
        <w:t>е</w:t>
      </w:r>
      <w:r w:rsidR="002A01B0" w:rsidRPr="007A4369">
        <w:t xml:space="preserve"> </w:t>
      </w:r>
      <w:r w:rsidR="00154D02" w:rsidRPr="007A4369">
        <w:t xml:space="preserve">анализ отставания в усилиях по стандартизации </w:t>
      </w:r>
      <w:r w:rsidR="00A64062" w:rsidRPr="007A4369">
        <w:t xml:space="preserve">и </w:t>
      </w:r>
      <w:r w:rsidR="00154D02" w:rsidRPr="007A4369">
        <w:t>б</w:t>
      </w:r>
      <w:r w:rsidR="00A64062" w:rsidRPr="007A4369">
        <w:t xml:space="preserve">елую книгу </w:t>
      </w:r>
      <w:r w:rsidR="00154D02" w:rsidRPr="007A4369">
        <w:t>"</w:t>
      </w:r>
      <w:r w:rsidR="002B73BE" w:rsidRPr="007A4369">
        <w:t>Концептуальное руководство</w:t>
      </w:r>
      <w:r w:rsidR="00A64062" w:rsidRPr="007A4369">
        <w:t xml:space="preserve"> </w:t>
      </w:r>
      <w:r w:rsidR="00743574" w:rsidRPr="007A4369">
        <w:t xml:space="preserve">по </w:t>
      </w:r>
      <w:r w:rsidR="00A64062" w:rsidRPr="007A4369">
        <w:t>технологи</w:t>
      </w:r>
      <w:r w:rsidR="00743574" w:rsidRPr="007A4369">
        <w:t>ям</w:t>
      </w:r>
      <w:r w:rsidR="00A64062" w:rsidRPr="007A4369">
        <w:t>, приложени</w:t>
      </w:r>
      <w:r w:rsidR="00743574" w:rsidRPr="007A4369">
        <w:t>ям</w:t>
      </w:r>
      <w:r w:rsidR="00A64062" w:rsidRPr="007A4369">
        <w:t xml:space="preserve"> и </w:t>
      </w:r>
      <w:r w:rsidR="00FE3D57" w:rsidRPr="007A4369">
        <w:t>движущим механизмам рынка</w:t>
      </w:r>
      <w:r w:rsidR="00A64062" w:rsidRPr="007A4369">
        <w:t xml:space="preserve"> на пути к 2030 году и далее</w:t>
      </w:r>
      <w:r w:rsidR="00351BC0" w:rsidRPr="007A4369">
        <w:t>"</w:t>
      </w:r>
      <w:r w:rsidR="00A64062" w:rsidRPr="007A4369">
        <w:t>.</w:t>
      </w:r>
    </w:p>
    <w:p w14:paraId="38BF17F4" w14:textId="4FD6C464" w:rsidR="00A64062" w:rsidRPr="007A4369" w:rsidRDefault="00A64062" w:rsidP="00A64062">
      <w:r w:rsidRPr="007A4369">
        <w:t xml:space="preserve">ИК13 </w:t>
      </w:r>
      <w:r w:rsidR="00903498" w:rsidRPr="007A4369">
        <w:t>было получено</w:t>
      </w:r>
      <w:r w:rsidR="00154D02" w:rsidRPr="007A4369">
        <w:t xml:space="preserve"> </w:t>
      </w:r>
      <w:r w:rsidR="00844C1E" w:rsidRPr="007A4369">
        <w:t xml:space="preserve">от </w:t>
      </w:r>
      <w:r w:rsidR="00154D02" w:rsidRPr="007A4369">
        <w:t>ОГ NET-2030 шесть итого</w:t>
      </w:r>
      <w:r w:rsidR="00844C1E" w:rsidRPr="007A4369">
        <w:t xml:space="preserve">вых материалов </w:t>
      </w:r>
      <w:r w:rsidRPr="007A4369">
        <w:t xml:space="preserve">для дальнейшей </w:t>
      </w:r>
      <w:r w:rsidR="00154D02" w:rsidRPr="007A4369">
        <w:t>про</w:t>
      </w:r>
      <w:r w:rsidRPr="007A4369">
        <w:t>работки.</w:t>
      </w:r>
    </w:p>
    <w:p w14:paraId="0D215817" w14:textId="2B4330EF" w:rsidR="00A64062" w:rsidRPr="007A4369" w:rsidRDefault="00A64062" w:rsidP="00A64062">
      <w:pPr>
        <w:rPr>
          <w:highlight w:val="lightGray"/>
        </w:rPr>
      </w:pPr>
      <w:r w:rsidRPr="007A4369">
        <w:t>(См. также п</w:t>
      </w:r>
      <w:r w:rsidR="00F908B2" w:rsidRPr="007A4369">
        <w:t>.</w:t>
      </w:r>
      <w:r w:rsidRPr="007A4369">
        <w:t xml:space="preserve"> 3.3.1 выше.)</w:t>
      </w:r>
    </w:p>
    <w:p w14:paraId="20C49507" w14:textId="5D0CEA17" w:rsidR="00241EBA" w:rsidRPr="007A4369" w:rsidRDefault="00241EBA" w:rsidP="004F09FB">
      <w:pPr>
        <w:pStyle w:val="Heading4"/>
        <w:rPr>
          <w:lang w:val="ru-RU"/>
        </w:rPr>
      </w:pPr>
      <w:r w:rsidRPr="007A4369">
        <w:rPr>
          <w:lang w:val="ru-RU"/>
        </w:rPr>
        <w:t>4.3.7.4</w:t>
      </w:r>
      <w:r w:rsidRPr="007A4369">
        <w:rPr>
          <w:lang w:val="ru-RU"/>
        </w:rPr>
        <w:tab/>
      </w:r>
      <w:r w:rsidR="0072183C" w:rsidRPr="007A4369">
        <w:rPr>
          <w:lang w:val="ru-RU"/>
        </w:rPr>
        <w:t>Оперативная группа по автономным сетям (ОГ-AN)</w:t>
      </w:r>
    </w:p>
    <w:p w14:paraId="0F02809A" w14:textId="750230CD" w:rsidR="001A42D3" w:rsidRPr="007A4369" w:rsidRDefault="0072183C" w:rsidP="00241EBA">
      <w:pPr>
        <w:tabs>
          <w:tab w:val="num" w:pos="720"/>
        </w:tabs>
      </w:pPr>
      <w:r w:rsidRPr="007A4369">
        <w:rPr>
          <w:bCs/>
        </w:rPr>
        <w:t xml:space="preserve">Оперативная группа по автономным сетям (ОГ-AN) была учреждена 13-й Исследовательской комиссией 17 декабря 2020 года с целью подготовки проектов </w:t>
      </w:r>
      <w:r w:rsidR="000E5A51" w:rsidRPr="007A4369">
        <w:rPr>
          <w:bCs/>
        </w:rPr>
        <w:t>Т</w:t>
      </w:r>
      <w:r w:rsidRPr="007A4369">
        <w:rPr>
          <w:bCs/>
        </w:rPr>
        <w:t xml:space="preserve">ехнических отчетов и спецификаций для автономных сетей, </w:t>
      </w:r>
      <w:r w:rsidR="0098048B" w:rsidRPr="007A4369">
        <w:rPr>
          <w:bCs/>
        </w:rPr>
        <w:t xml:space="preserve">в том числе по таким темам, как </w:t>
      </w:r>
      <w:r w:rsidRPr="007A4369">
        <w:rPr>
          <w:bCs/>
        </w:rPr>
        <w:t>поисковое развитие в будущих сетях, адаптивное экспериментирование в реальном времени, динамическ</w:t>
      </w:r>
      <w:r w:rsidR="00240418" w:rsidRPr="007A4369">
        <w:rPr>
          <w:bCs/>
        </w:rPr>
        <w:t>ая</w:t>
      </w:r>
      <w:r w:rsidRPr="007A4369">
        <w:rPr>
          <w:bCs/>
        </w:rPr>
        <w:t xml:space="preserve"> адаптаци</w:t>
      </w:r>
      <w:r w:rsidR="00240418" w:rsidRPr="007A4369">
        <w:rPr>
          <w:bCs/>
        </w:rPr>
        <w:t>я</w:t>
      </w:r>
      <w:r w:rsidRPr="007A4369">
        <w:rPr>
          <w:bCs/>
        </w:rPr>
        <w:t xml:space="preserve"> сетей к будущей среде, технологии и сценарии использования.</w:t>
      </w:r>
      <w:r w:rsidR="001A42D3" w:rsidRPr="007A4369">
        <w:rPr>
          <w:bCs/>
        </w:rPr>
        <w:t xml:space="preserve"> </w:t>
      </w:r>
      <w:r w:rsidR="00A64062" w:rsidRPr="007A4369">
        <w:t xml:space="preserve">С момента своего создания </w:t>
      </w:r>
      <w:r w:rsidR="00AA52FA" w:rsidRPr="007A4369">
        <w:t xml:space="preserve">Оперативная группа </w:t>
      </w:r>
      <w:r w:rsidR="00A64062" w:rsidRPr="007A4369">
        <w:t xml:space="preserve">провела шесть электронных </w:t>
      </w:r>
      <w:r w:rsidR="00AA52FA" w:rsidRPr="007A4369">
        <w:t>собраний</w:t>
      </w:r>
      <w:r w:rsidR="00A64062" w:rsidRPr="007A4369">
        <w:t xml:space="preserve"> и </w:t>
      </w:r>
      <w:r w:rsidR="004E5DA8" w:rsidRPr="007A4369">
        <w:t>выполнила</w:t>
      </w:r>
      <w:r w:rsidR="00A64062" w:rsidRPr="007A4369">
        <w:t xml:space="preserve"> первый крупный проект, представив документ</w:t>
      </w:r>
      <w:r w:rsidR="004B27A4" w:rsidRPr="007A4369">
        <w:t>, посвященный</w:t>
      </w:r>
      <w:r w:rsidR="00A64062" w:rsidRPr="007A4369">
        <w:t xml:space="preserve"> </w:t>
      </w:r>
      <w:r w:rsidR="004B27A4" w:rsidRPr="007A4369">
        <w:t>сценариям использования в автономных сетях</w:t>
      </w:r>
      <w:r w:rsidR="00A64062" w:rsidRPr="007A4369">
        <w:t xml:space="preserve">. </w:t>
      </w:r>
      <w:r w:rsidR="006335A0" w:rsidRPr="007A4369">
        <w:t>Этот документ</w:t>
      </w:r>
      <w:r w:rsidR="00A64062" w:rsidRPr="007A4369">
        <w:t xml:space="preserve"> </w:t>
      </w:r>
      <w:r w:rsidR="00BB7382" w:rsidRPr="007A4369">
        <w:t>вошел</w:t>
      </w:r>
      <w:r w:rsidR="006F0E43" w:rsidRPr="007A4369">
        <w:t xml:space="preserve"> </w:t>
      </w:r>
      <w:r w:rsidR="00A64062" w:rsidRPr="007A4369">
        <w:t xml:space="preserve">в программу </w:t>
      </w:r>
      <w:r w:rsidR="006335A0" w:rsidRPr="007A4369">
        <w:t xml:space="preserve">работы </w:t>
      </w:r>
      <w:r w:rsidR="00A64062" w:rsidRPr="007A4369">
        <w:t>ИК13</w:t>
      </w:r>
      <w:r w:rsidR="00BB7382" w:rsidRPr="007A4369">
        <w:t xml:space="preserve"> как проект Добавления "Сценарии использования для автономных сетей"</w:t>
      </w:r>
      <w:r w:rsidR="00A64062" w:rsidRPr="007A4369">
        <w:t xml:space="preserve">. </w:t>
      </w:r>
    </w:p>
    <w:p w14:paraId="66CA1EA9" w14:textId="044FEC86" w:rsidR="00A64062" w:rsidRPr="007A4369" w:rsidRDefault="00A64062" w:rsidP="00241EBA">
      <w:pPr>
        <w:tabs>
          <w:tab w:val="num" w:pos="720"/>
        </w:tabs>
      </w:pPr>
      <w:r w:rsidRPr="007A4369">
        <w:lastRenderedPageBreak/>
        <w:t xml:space="preserve">В настоящее время </w:t>
      </w:r>
      <w:r w:rsidR="003B1648" w:rsidRPr="007A4369">
        <w:t>Г</w:t>
      </w:r>
      <w:r w:rsidRPr="007A4369">
        <w:t xml:space="preserve">руппа работает над рядом </w:t>
      </w:r>
      <w:r w:rsidR="003B1648" w:rsidRPr="007A4369">
        <w:t>Т</w:t>
      </w:r>
      <w:r w:rsidRPr="007A4369">
        <w:t xml:space="preserve">ехнических отчетов, </w:t>
      </w:r>
      <w:r w:rsidR="000950A0" w:rsidRPr="007A4369">
        <w:t xml:space="preserve">посвященных </w:t>
      </w:r>
      <w:r w:rsidR="00B408B0" w:rsidRPr="007A4369">
        <w:t xml:space="preserve">таким темам, как </w:t>
      </w:r>
      <w:r w:rsidR="000950A0" w:rsidRPr="007A4369">
        <w:t>базов</w:t>
      </w:r>
      <w:r w:rsidR="00B408B0" w:rsidRPr="007A4369">
        <w:t>ая</w:t>
      </w:r>
      <w:r w:rsidRPr="007A4369">
        <w:t xml:space="preserve"> архитектур</w:t>
      </w:r>
      <w:r w:rsidR="00B408B0" w:rsidRPr="007A4369">
        <w:t>а</w:t>
      </w:r>
      <w:r w:rsidRPr="007A4369">
        <w:t xml:space="preserve"> и основны</w:t>
      </w:r>
      <w:r w:rsidR="00B408B0" w:rsidRPr="007A4369">
        <w:t>е</w:t>
      </w:r>
      <w:r w:rsidRPr="007A4369">
        <w:t xml:space="preserve"> технически</w:t>
      </w:r>
      <w:r w:rsidR="00B408B0" w:rsidRPr="007A4369">
        <w:t>е</w:t>
      </w:r>
      <w:r w:rsidRPr="007A4369">
        <w:t xml:space="preserve"> средства автономной сети, </w:t>
      </w:r>
      <w:r w:rsidR="00F86C9B" w:rsidRPr="007A4369">
        <w:t>доказательство правильности</w:t>
      </w:r>
      <w:r w:rsidRPr="007A4369">
        <w:t xml:space="preserve"> концепци</w:t>
      </w:r>
      <w:r w:rsidR="00B408B0" w:rsidRPr="007A4369">
        <w:t>и</w:t>
      </w:r>
      <w:r w:rsidRPr="007A4369">
        <w:t>, довери</w:t>
      </w:r>
      <w:r w:rsidR="00B408B0" w:rsidRPr="007A4369">
        <w:t>е</w:t>
      </w:r>
      <w:r w:rsidRPr="007A4369">
        <w:t xml:space="preserve"> к автономным сетям, </w:t>
      </w:r>
      <w:r w:rsidR="001E6DEF" w:rsidRPr="007A4369">
        <w:t xml:space="preserve">анализ отставания в усилиях по стандартизации </w:t>
      </w:r>
      <w:r w:rsidRPr="007A4369">
        <w:t>автономных сетей и глоссарий определений.</w:t>
      </w:r>
    </w:p>
    <w:p w14:paraId="1E5DEACD" w14:textId="00743C8B" w:rsidR="00241EBA" w:rsidRPr="007A4369" w:rsidRDefault="00E137A9" w:rsidP="005117AB">
      <w:pPr>
        <w:rPr>
          <w:szCs w:val="24"/>
        </w:rPr>
      </w:pPr>
      <w:r w:rsidRPr="007A4369">
        <w:t>Согласно имеющемуся</w:t>
      </w:r>
      <w:r w:rsidR="00A64062" w:rsidRPr="007A4369">
        <w:t xml:space="preserve"> мандат</w:t>
      </w:r>
      <w:r w:rsidRPr="007A4369">
        <w:t>у, Группа</w:t>
      </w:r>
      <w:r w:rsidR="00A64062" w:rsidRPr="007A4369">
        <w:t xml:space="preserve"> продолжит работу до первого </w:t>
      </w:r>
      <w:r w:rsidRPr="007A4369">
        <w:t xml:space="preserve">собрания </w:t>
      </w:r>
      <w:r w:rsidR="00A64062" w:rsidRPr="007A4369">
        <w:t>ИК13 в 2023 году.</w:t>
      </w:r>
      <w:r w:rsidR="00A233F2" w:rsidRPr="007A4369">
        <w:t xml:space="preserve"> Затем ее итоговые документы будут переданы 13-й Исследовательской комиссии (ее </w:t>
      </w:r>
      <w:r w:rsidR="00FE7E87" w:rsidRPr="007A4369">
        <w:t>ведущей</w:t>
      </w:r>
      <w:r w:rsidR="00A233F2" w:rsidRPr="007A4369">
        <w:t xml:space="preserve"> исследовательской комиссии) для дальнейшего рассмотрения и преобразования в Рекомендации МСЭ-Т.</w:t>
      </w:r>
      <w:r w:rsidR="00241EBA" w:rsidRPr="007A4369">
        <w:rPr>
          <w:szCs w:val="24"/>
        </w:rPr>
        <w:t xml:space="preserve"> </w:t>
      </w:r>
    </w:p>
    <w:p w14:paraId="5B92F18F" w14:textId="38BECB56" w:rsidR="00D612DB" w:rsidRPr="007A4369" w:rsidRDefault="00D612DB" w:rsidP="00D612DB">
      <w:pPr>
        <w:pStyle w:val="Heading1"/>
        <w:keepNext/>
        <w:rPr>
          <w:lang w:val="ru-RU"/>
        </w:rPr>
      </w:pPr>
      <w:bookmarkStart w:id="18" w:name="_Toc94829214"/>
      <w:bookmarkStart w:id="19" w:name="_Toc94829276"/>
      <w:r w:rsidRPr="007A4369">
        <w:rPr>
          <w:lang w:val="ru-RU"/>
        </w:rPr>
        <w:t>5</w:t>
      </w:r>
      <w:r w:rsidRPr="007A4369">
        <w:rPr>
          <w:lang w:val="ru-RU"/>
        </w:rPr>
        <w:tab/>
      </w:r>
      <w:r w:rsidR="00D541E4" w:rsidRPr="007A4369">
        <w:rPr>
          <w:lang w:val="ru-RU"/>
        </w:rPr>
        <w:t>Замечания, касающиеся будущей работы</w:t>
      </w:r>
      <w:bookmarkEnd w:id="18"/>
      <w:bookmarkEnd w:id="19"/>
    </w:p>
    <w:p w14:paraId="5FE4CCAB" w14:textId="76ADC7BC" w:rsidR="000C6260" w:rsidRPr="007A4369" w:rsidRDefault="00193F0E" w:rsidP="00D541E4">
      <w:pPr>
        <w:spacing w:after="120"/>
        <w:rPr>
          <w:bCs/>
          <w:szCs w:val="24"/>
        </w:rPr>
      </w:pPr>
      <w:r w:rsidRPr="007A4369">
        <w:rPr>
          <w:bCs/>
          <w:szCs w:val="24"/>
        </w:rPr>
        <w:t>В настоящем разделе излагается представление 13-й Исследовательской комиссии о ее сфере ответственности и мандате на следующий исследовательский период (2022</w:t>
      </w:r>
      <w:r w:rsidR="0016339E" w:rsidRPr="007A4369">
        <w:rPr>
          <w:bCs/>
          <w:szCs w:val="24"/>
        </w:rPr>
        <w:t>−</w:t>
      </w:r>
      <w:r w:rsidRPr="007A4369">
        <w:rPr>
          <w:bCs/>
          <w:szCs w:val="24"/>
        </w:rPr>
        <w:t xml:space="preserve">2024 гг.). </w:t>
      </w:r>
      <w:r w:rsidR="002C25F0" w:rsidRPr="007A4369">
        <w:rPr>
          <w:bCs/>
          <w:szCs w:val="24"/>
        </w:rPr>
        <w:t>Приводимый ниже материал был согласован на собраниях ИК13 в июле 2020 года и ноябре–декабре 2021 года.</w:t>
      </w:r>
      <w:r w:rsidR="00B92630" w:rsidRPr="007A4369">
        <w:t xml:space="preserve"> </w:t>
      </w:r>
      <w:r w:rsidR="00B92630" w:rsidRPr="007A4369">
        <w:rPr>
          <w:bCs/>
          <w:szCs w:val="24"/>
        </w:rPr>
        <w:t>13</w:t>
      </w:r>
      <w:r w:rsidR="0016339E" w:rsidRPr="007A4369">
        <w:rPr>
          <w:bCs/>
          <w:szCs w:val="24"/>
        </w:rPr>
        <w:noBreakHyphen/>
      </w:r>
      <w:r w:rsidR="00B92630" w:rsidRPr="007A4369">
        <w:rPr>
          <w:bCs/>
          <w:szCs w:val="24"/>
        </w:rPr>
        <w:t>я Исследовательская комиссия предлагает 13 Вопросов, охватывающих относящиеся к сетям технические области, включая</w:t>
      </w:r>
      <w:r w:rsidRPr="007A4369">
        <w:rPr>
          <w:bCs/>
          <w:szCs w:val="24"/>
        </w:rPr>
        <w:t xml:space="preserve"> </w:t>
      </w:r>
      <w:r w:rsidR="00A64062" w:rsidRPr="007A4369">
        <w:rPr>
          <w:bCs/>
          <w:szCs w:val="24"/>
        </w:rPr>
        <w:t xml:space="preserve">будущие сети, </w:t>
      </w:r>
      <w:r w:rsidR="001C60A1" w:rsidRPr="007A4369">
        <w:rPr>
          <w:bCs/>
          <w:szCs w:val="24"/>
        </w:rPr>
        <w:t>работу с данными</w:t>
      </w:r>
      <w:r w:rsidR="00A64062" w:rsidRPr="007A4369">
        <w:rPr>
          <w:bCs/>
          <w:szCs w:val="24"/>
        </w:rPr>
        <w:t xml:space="preserve"> и обработк</w:t>
      </w:r>
      <w:r w:rsidR="00AD3391" w:rsidRPr="007A4369">
        <w:rPr>
          <w:bCs/>
          <w:szCs w:val="24"/>
        </w:rPr>
        <w:t>у</w:t>
      </w:r>
      <w:r w:rsidR="00A64062" w:rsidRPr="007A4369">
        <w:rPr>
          <w:bCs/>
          <w:szCs w:val="24"/>
        </w:rPr>
        <w:t xml:space="preserve"> данных, </w:t>
      </w:r>
      <w:r w:rsidR="008722BC" w:rsidRPr="007A4369">
        <w:rPr>
          <w:bCs/>
          <w:szCs w:val="24"/>
        </w:rPr>
        <w:t>конвергенци</w:t>
      </w:r>
      <w:r w:rsidR="00CB4A7C" w:rsidRPr="007A4369">
        <w:rPr>
          <w:bCs/>
          <w:szCs w:val="24"/>
        </w:rPr>
        <w:t>ю</w:t>
      </w:r>
      <w:r w:rsidR="008722BC" w:rsidRPr="007A4369">
        <w:rPr>
          <w:bCs/>
          <w:szCs w:val="24"/>
        </w:rPr>
        <w:t xml:space="preserve"> </w:t>
      </w:r>
      <w:r w:rsidR="00A64062" w:rsidRPr="007A4369">
        <w:rPr>
          <w:bCs/>
          <w:szCs w:val="24"/>
        </w:rPr>
        <w:t>вычислительн</w:t>
      </w:r>
      <w:r w:rsidR="008722BC" w:rsidRPr="007A4369">
        <w:rPr>
          <w:bCs/>
          <w:szCs w:val="24"/>
        </w:rPr>
        <w:t>ых</w:t>
      </w:r>
      <w:r w:rsidR="00A64062" w:rsidRPr="007A4369">
        <w:rPr>
          <w:bCs/>
          <w:szCs w:val="24"/>
        </w:rPr>
        <w:t xml:space="preserve"> и </w:t>
      </w:r>
      <w:r w:rsidR="008722BC" w:rsidRPr="007A4369">
        <w:rPr>
          <w:bCs/>
          <w:szCs w:val="24"/>
        </w:rPr>
        <w:t>сетевых технологий</w:t>
      </w:r>
      <w:r w:rsidR="00A64062" w:rsidRPr="007A4369">
        <w:rPr>
          <w:bCs/>
          <w:szCs w:val="24"/>
        </w:rPr>
        <w:t xml:space="preserve">, сети после IMT-2020, </w:t>
      </w:r>
      <w:r w:rsidR="00D91066" w:rsidRPr="007A4369">
        <w:rPr>
          <w:bCs/>
          <w:szCs w:val="24"/>
        </w:rPr>
        <w:t>основанные на квантовых технологиях расширенные сети</w:t>
      </w:r>
      <w:r w:rsidR="00A64062" w:rsidRPr="007A4369">
        <w:rPr>
          <w:bCs/>
          <w:szCs w:val="24"/>
        </w:rPr>
        <w:t xml:space="preserve">, </w:t>
      </w:r>
      <w:r w:rsidR="00D91066" w:rsidRPr="007A4369">
        <w:rPr>
          <w:bCs/>
          <w:szCs w:val="24"/>
        </w:rPr>
        <w:t>сеть цифровых двойников</w:t>
      </w:r>
      <w:r w:rsidR="00A64062" w:rsidRPr="007A4369">
        <w:rPr>
          <w:bCs/>
          <w:szCs w:val="24"/>
        </w:rPr>
        <w:t xml:space="preserve">, </w:t>
      </w:r>
      <w:r w:rsidR="00D709D8" w:rsidRPr="007A4369">
        <w:rPr>
          <w:bCs/>
          <w:szCs w:val="24"/>
        </w:rPr>
        <w:t xml:space="preserve">сети с решениями на базе машинного обучения и программируемыми решениями </w:t>
      </w:r>
      <w:r w:rsidR="00195302" w:rsidRPr="007A4369">
        <w:rPr>
          <w:bCs/>
          <w:szCs w:val="24"/>
        </w:rPr>
        <w:t>на пути к</w:t>
      </w:r>
      <w:r w:rsidR="00A64062" w:rsidRPr="007A4369">
        <w:rPr>
          <w:bCs/>
          <w:szCs w:val="24"/>
        </w:rPr>
        <w:t xml:space="preserve"> автономно</w:t>
      </w:r>
      <w:r w:rsidR="00195302" w:rsidRPr="007A4369">
        <w:rPr>
          <w:bCs/>
          <w:szCs w:val="24"/>
        </w:rPr>
        <w:t>му</w:t>
      </w:r>
      <w:r w:rsidR="00A64062" w:rsidRPr="007A4369">
        <w:rPr>
          <w:bCs/>
          <w:szCs w:val="24"/>
        </w:rPr>
        <w:t xml:space="preserve"> </w:t>
      </w:r>
      <w:r w:rsidR="00195302" w:rsidRPr="007A4369">
        <w:rPr>
          <w:bCs/>
          <w:szCs w:val="24"/>
        </w:rPr>
        <w:t>функционированию</w:t>
      </w:r>
      <w:r w:rsidR="00A64062" w:rsidRPr="007A4369">
        <w:rPr>
          <w:bCs/>
          <w:szCs w:val="24"/>
        </w:rPr>
        <w:t>.</w:t>
      </w:r>
    </w:p>
    <w:p w14:paraId="5C3ABD88" w14:textId="36FB57A7" w:rsidR="00A64062" w:rsidRPr="007A4369" w:rsidRDefault="002D6F99" w:rsidP="00A64062">
      <w:pPr>
        <w:spacing w:after="120"/>
        <w:rPr>
          <w:bCs/>
          <w:szCs w:val="24"/>
        </w:rPr>
      </w:pPr>
      <w:r w:rsidRPr="007A4369">
        <w:rPr>
          <w:bCs/>
          <w:szCs w:val="24"/>
        </w:rPr>
        <w:t>Комиссия</w:t>
      </w:r>
      <w:r w:rsidR="00A64062" w:rsidRPr="007A4369">
        <w:rPr>
          <w:bCs/>
          <w:szCs w:val="24"/>
        </w:rPr>
        <w:t xml:space="preserve"> </w:t>
      </w:r>
      <w:r w:rsidRPr="007A4369">
        <w:rPr>
          <w:bCs/>
          <w:szCs w:val="24"/>
        </w:rPr>
        <w:t>видит продолжение своей деятельности как самостоятельной исследовательской комиссии с измененным комплексом Вопросов</w:t>
      </w:r>
      <w:r w:rsidR="00A64062" w:rsidRPr="007A4369">
        <w:rPr>
          <w:bCs/>
          <w:szCs w:val="24"/>
        </w:rPr>
        <w:t xml:space="preserve">, как указано в Части II </w:t>
      </w:r>
      <w:r w:rsidR="00EB3BD5" w:rsidRPr="007A4369">
        <w:rPr>
          <w:bCs/>
          <w:szCs w:val="24"/>
        </w:rPr>
        <w:t>настоящего О</w:t>
      </w:r>
      <w:r w:rsidR="00A64062" w:rsidRPr="007A4369">
        <w:rPr>
          <w:bCs/>
          <w:szCs w:val="24"/>
        </w:rPr>
        <w:t>тчета ИК13.</w:t>
      </w:r>
    </w:p>
    <w:p w14:paraId="2D34DA7E" w14:textId="652415F6" w:rsidR="00A64062" w:rsidRPr="007A4369" w:rsidRDefault="00D5786E" w:rsidP="00A64062">
      <w:pPr>
        <w:spacing w:after="120"/>
        <w:rPr>
          <w:bCs/>
          <w:szCs w:val="24"/>
          <w:highlight w:val="lightGray"/>
        </w:rPr>
      </w:pPr>
      <w:r w:rsidRPr="007A4369">
        <w:rPr>
          <w:bCs/>
          <w:szCs w:val="24"/>
        </w:rPr>
        <w:t>Проведение собраний в одном месте с ИК11 является эффективным, и рекомендуется продолжать эту практику в будущем</w:t>
      </w:r>
      <w:r w:rsidR="00A64062" w:rsidRPr="007A4369">
        <w:rPr>
          <w:bCs/>
          <w:szCs w:val="24"/>
        </w:rPr>
        <w:t>, когда это возможно.</w:t>
      </w:r>
    </w:p>
    <w:p w14:paraId="29D6E1BD" w14:textId="1E115078" w:rsidR="00D541E4" w:rsidRPr="007A4369" w:rsidRDefault="00D541E4" w:rsidP="00D541E4">
      <w:pPr>
        <w:pStyle w:val="Heading1"/>
        <w:rPr>
          <w:rFonts w:asciiTheme="minorHAnsi" w:hAnsiTheme="minorHAnsi"/>
          <w:highlight w:val="lightGray"/>
          <w:lang w:val="ru-RU"/>
        </w:rPr>
      </w:pPr>
      <w:bookmarkStart w:id="20" w:name="_Toc94434005"/>
      <w:bookmarkStart w:id="21" w:name="_Toc94829215"/>
      <w:bookmarkStart w:id="22" w:name="_Toc94829277"/>
      <w:r w:rsidRPr="007A4369">
        <w:rPr>
          <w:lang w:val="ru-RU"/>
        </w:rPr>
        <w:t>6</w:t>
      </w:r>
      <w:r w:rsidRPr="007A4369">
        <w:rPr>
          <w:lang w:val="ru-RU"/>
        </w:rPr>
        <w:tab/>
      </w:r>
      <w:r w:rsidR="00A64062" w:rsidRPr="007A4369">
        <w:rPr>
          <w:lang w:val="ru-RU"/>
        </w:rPr>
        <w:t>Обновления к Резолюции 2 ВАСЭ на исследовательский период 2022</w:t>
      </w:r>
      <w:r w:rsidR="00524B27" w:rsidRPr="007A4369">
        <w:rPr>
          <w:rFonts w:asciiTheme="minorHAnsi" w:hAnsiTheme="minorHAnsi"/>
          <w:lang w:val="ru-RU"/>
        </w:rPr>
        <w:t>−</w:t>
      </w:r>
      <w:r w:rsidR="00A64062" w:rsidRPr="007A4369">
        <w:rPr>
          <w:lang w:val="ru-RU"/>
        </w:rPr>
        <w:t>2024</w:t>
      </w:r>
      <w:r w:rsidR="00524B27" w:rsidRPr="007A4369">
        <w:rPr>
          <w:rFonts w:asciiTheme="minorHAnsi" w:hAnsiTheme="minorHAnsi"/>
          <w:lang w:val="ru-RU"/>
        </w:rPr>
        <w:t> </w:t>
      </w:r>
      <w:r w:rsidR="00A64062" w:rsidRPr="007A4369">
        <w:rPr>
          <w:lang w:val="ru-RU"/>
        </w:rPr>
        <w:t>годов</w:t>
      </w:r>
      <w:bookmarkEnd w:id="20"/>
      <w:bookmarkEnd w:id="21"/>
      <w:bookmarkEnd w:id="22"/>
    </w:p>
    <w:p w14:paraId="6E6735BF" w14:textId="68F9BE4E" w:rsidR="00D541E4" w:rsidRPr="007A4369" w:rsidRDefault="0050357A" w:rsidP="00B035A1">
      <w:r w:rsidRPr="007A4369">
        <w:t>В Приложении 2 содержатся обновления к Резолюции 2 ВАСЭ, предложенные 13</w:t>
      </w:r>
      <w:r w:rsidR="0016339E" w:rsidRPr="007A4369">
        <w:noBreakHyphen/>
      </w:r>
      <w:r w:rsidRPr="007A4369">
        <w:t>й</w:t>
      </w:r>
      <w:r w:rsidR="0016339E" w:rsidRPr="007A4369">
        <w:t> </w:t>
      </w:r>
      <w:r w:rsidRPr="007A4369">
        <w:t>Исследовательской комиссией в части общих областей исследований, названия, мандата, функций ведущей комиссии и руководящих ориентиров на следующий исследовательский период</w:t>
      </w:r>
      <w:r w:rsidR="00A64062" w:rsidRPr="007A4369">
        <w:t>.</w:t>
      </w:r>
    </w:p>
    <w:p w14:paraId="51E9CE7B" w14:textId="3A59C813" w:rsidR="00D541E4" w:rsidRPr="007A4369" w:rsidRDefault="00D541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7A4369">
        <w:br w:type="page"/>
      </w:r>
    </w:p>
    <w:p w14:paraId="17072055" w14:textId="5EEF35BC" w:rsidR="00D541E4" w:rsidRPr="007A4369" w:rsidRDefault="00F55C9E" w:rsidP="00D541E4">
      <w:pPr>
        <w:pStyle w:val="AnnexNo"/>
      </w:pPr>
      <w:bookmarkStart w:id="23" w:name="_Toc94829278"/>
      <w:bookmarkStart w:id="24" w:name="_Toc94434006"/>
      <w:r w:rsidRPr="007A4369">
        <w:lastRenderedPageBreak/>
        <w:t xml:space="preserve">ПРИЛОЖЕНИЕ </w:t>
      </w:r>
      <w:r w:rsidR="00D541E4" w:rsidRPr="007A4369">
        <w:t>1</w:t>
      </w:r>
      <w:bookmarkEnd w:id="23"/>
    </w:p>
    <w:p w14:paraId="4FAA60A6" w14:textId="421489FA" w:rsidR="00D541E4" w:rsidRPr="007A4369" w:rsidRDefault="00F55C9E" w:rsidP="00D541E4">
      <w:pPr>
        <w:pStyle w:val="Annextitle"/>
      </w:pPr>
      <w:bookmarkStart w:id="25" w:name="_Toc456693828"/>
      <w:bookmarkStart w:id="26" w:name="_Toc460925793"/>
      <w:bookmarkStart w:id="27" w:name="_Toc53416853"/>
      <w:bookmarkStart w:id="28" w:name="_Toc94829279"/>
      <w:bookmarkEnd w:id="24"/>
      <w:r w:rsidRPr="007A4369">
        <w:t>Перечень Рекомендаций, Добавлений и других материалов, разработанных или исключенных в течение исследовательского периода</w:t>
      </w:r>
      <w:bookmarkEnd w:id="25"/>
      <w:bookmarkEnd w:id="26"/>
      <w:bookmarkEnd w:id="27"/>
      <w:bookmarkEnd w:id="28"/>
    </w:p>
    <w:p w14:paraId="7ED0B3CF" w14:textId="77777777" w:rsidR="00F55C9E" w:rsidRPr="007A4369" w:rsidRDefault="00F55C9E" w:rsidP="00F55C9E">
      <w:pPr>
        <w:pStyle w:val="Normalaftertitle"/>
        <w:rPr>
          <w:spacing w:val="-2"/>
          <w:szCs w:val="22"/>
        </w:rPr>
      </w:pPr>
      <w:r w:rsidRPr="007A4369">
        <w:rPr>
          <w:spacing w:val="-2"/>
          <w:szCs w:val="22"/>
        </w:rPr>
        <w:t xml:space="preserve">Перечень новых и пересмотренных Рекомендаций, утвержденных в течение исследовательского </w:t>
      </w:r>
      <w:r w:rsidRPr="007A4369">
        <w:rPr>
          <w:spacing w:val="-2"/>
          <w:szCs w:val="22"/>
          <w:cs/>
        </w:rPr>
        <w:t>‎</w:t>
      </w:r>
      <w:r w:rsidRPr="007A4369">
        <w:rPr>
          <w:spacing w:val="-2"/>
          <w:szCs w:val="22"/>
        </w:rPr>
        <w:t>периода, приведен в Таблице 7.</w:t>
      </w:r>
    </w:p>
    <w:p w14:paraId="278F0B0E" w14:textId="3059D5F9" w:rsidR="00F55C9E" w:rsidRPr="007A4369" w:rsidRDefault="00F55C9E" w:rsidP="00F55C9E">
      <w:r w:rsidRPr="007A4369">
        <w:t>Перечень Рекомендаций, по которым сделано заключение/получено согласие на последнем собрании 13</w:t>
      </w:r>
      <w:r w:rsidRPr="007A4369">
        <w:noBreakHyphen/>
        <w:t>й Исследовательской комиссии, приведен в Таблице 8.</w:t>
      </w:r>
    </w:p>
    <w:p w14:paraId="35A7DF7E" w14:textId="35863682" w:rsidR="00F55C9E" w:rsidRPr="007A4369" w:rsidRDefault="00F55C9E" w:rsidP="00F55C9E">
      <w:r w:rsidRPr="007A4369">
        <w:t xml:space="preserve">Перечень Рекомендаций, которые были исключены 13-й Исследовательской комиссией в течение исследовательского </w:t>
      </w:r>
      <w:r w:rsidRPr="007A4369">
        <w:rPr>
          <w:cs/>
        </w:rPr>
        <w:t>‎</w:t>
      </w:r>
      <w:r w:rsidRPr="007A4369">
        <w:t>периода, приведен в Таблице 9.</w:t>
      </w:r>
    </w:p>
    <w:p w14:paraId="0435C296" w14:textId="5DA45540" w:rsidR="00F55C9E" w:rsidRPr="007A4369" w:rsidRDefault="00F55C9E" w:rsidP="00F55C9E">
      <w:r w:rsidRPr="007A4369">
        <w:t>Перечень Рекомендаций, представленных 13-й Исследовательской комиссией на утверждение ВАСЭ</w:t>
      </w:r>
      <w:r w:rsidRPr="007A4369">
        <w:noBreakHyphen/>
        <w:t xml:space="preserve">20, приведен в Таблице 10. </w:t>
      </w:r>
    </w:p>
    <w:p w14:paraId="07C66792" w14:textId="06B3DD4E" w:rsidR="00F55C9E" w:rsidRPr="007A4369" w:rsidRDefault="00F55C9E" w:rsidP="00F55C9E">
      <w:r w:rsidRPr="007A4369">
        <w:t>В Таблице 11 и далее приведены перечни других публикаций, утвержденных и/или исключенных 13</w:t>
      </w:r>
      <w:r w:rsidRPr="007A4369">
        <w:noBreakHyphen/>
        <w:t xml:space="preserve">й Исследовательской комиссией в течение исследовательского </w:t>
      </w:r>
      <w:r w:rsidRPr="007A4369">
        <w:rPr>
          <w:cs/>
        </w:rPr>
        <w:t>‎</w:t>
      </w:r>
      <w:r w:rsidRPr="007A4369">
        <w:t>периода.</w:t>
      </w:r>
    </w:p>
    <w:p w14:paraId="70D26FC6" w14:textId="09530651" w:rsidR="00F55C9E" w:rsidRPr="007A4369" w:rsidRDefault="008C37AF" w:rsidP="00F55C9E">
      <w:pPr>
        <w:pStyle w:val="TableNo"/>
      </w:pPr>
      <w:r w:rsidRPr="007A4369">
        <w:t>таблица</w:t>
      </w:r>
      <w:r w:rsidR="00D541E4" w:rsidRPr="007A4369">
        <w:t xml:space="preserve"> 7</w:t>
      </w:r>
    </w:p>
    <w:p w14:paraId="18F7E6B1" w14:textId="428817D8" w:rsidR="00D541E4" w:rsidRPr="007A4369" w:rsidRDefault="008C37AF" w:rsidP="0016339E">
      <w:pPr>
        <w:pStyle w:val="Tabletitle"/>
        <w:jc w:val="left"/>
      </w:pPr>
      <w:r w:rsidRPr="007A4369">
        <w:t xml:space="preserve">13-я </w:t>
      </w:r>
      <w:r w:rsidR="00764A3A" w:rsidRPr="007A4369">
        <w:t>Исследовательская комиссия –</w:t>
      </w:r>
      <w:r w:rsidR="00C44122" w:rsidRPr="007A4369">
        <w:t xml:space="preserve"> </w:t>
      </w:r>
      <w:r w:rsidR="00764A3A" w:rsidRPr="007A4369">
        <w:t>Рекомендации, утвержденные в течение исследовательского периода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417"/>
        <w:gridCol w:w="1417"/>
        <w:gridCol w:w="1417"/>
        <w:gridCol w:w="3680"/>
      </w:tblGrid>
      <w:tr w:rsidR="004D0607" w:rsidRPr="007A4369" w14:paraId="0AE7E82F" w14:textId="77777777" w:rsidTr="004D0607">
        <w:trPr>
          <w:tblHeader/>
        </w:trPr>
        <w:tc>
          <w:tcPr>
            <w:tcW w:w="881" w:type="pct"/>
            <w:shd w:val="clear" w:color="auto" w:fill="auto"/>
            <w:vAlign w:val="center"/>
            <w:hideMark/>
          </w:tcPr>
          <w:p w14:paraId="043AF001" w14:textId="33C00D1E" w:rsidR="00D541E4" w:rsidRPr="007A4369" w:rsidRDefault="00D541E4" w:rsidP="00D541E4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Рекомендация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64160425" w14:textId="226D8B63" w:rsidR="00D541E4" w:rsidRPr="007A4369" w:rsidRDefault="00D541E4" w:rsidP="00D541E4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Утверждение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BA9D89B" w14:textId="275AA59F" w:rsidR="00D541E4" w:rsidRPr="007A4369" w:rsidRDefault="00D541E4" w:rsidP="00D541E4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Статус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7DE791FD" w14:textId="52BD32AC" w:rsidR="00D541E4" w:rsidRPr="007A4369" w:rsidRDefault="00D541E4" w:rsidP="00D541E4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ТПУ/АПУ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D89564" w14:textId="28D00760" w:rsidR="00D541E4" w:rsidRPr="007A4369" w:rsidRDefault="00D541E4" w:rsidP="00D541E4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Название</w:t>
            </w:r>
          </w:p>
        </w:tc>
      </w:tr>
      <w:tr w:rsidR="004D0607" w:rsidRPr="007A4369" w14:paraId="3DBA4CC2" w14:textId="77777777" w:rsidTr="004D0607">
        <w:tc>
          <w:tcPr>
            <w:tcW w:w="881" w:type="pct"/>
            <w:hideMark/>
          </w:tcPr>
          <w:p w14:paraId="7DC31828" w14:textId="77777777" w:rsidR="00D541E4" w:rsidRPr="007A4369" w:rsidRDefault="000E5CDE" w:rsidP="00955D73">
            <w:pPr>
              <w:pStyle w:val="Tabletext"/>
              <w:rPr>
                <w:szCs w:val="18"/>
              </w:rPr>
            </w:pPr>
            <w:hyperlink r:id="rId36" w:history="1">
              <w:r w:rsidR="00D541E4" w:rsidRPr="007A4369">
                <w:rPr>
                  <w:rStyle w:val="Hyperlink"/>
                  <w:rFonts w:ascii="Times" w:hAnsi="Times" w:cs="Times"/>
                  <w:szCs w:val="18"/>
                </w:rPr>
                <w:t>I.570</w:t>
              </w:r>
            </w:hyperlink>
          </w:p>
        </w:tc>
        <w:tc>
          <w:tcPr>
            <w:tcW w:w="736" w:type="pct"/>
            <w:hideMark/>
          </w:tcPr>
          <w:p w14:paraId="4082A281" w14:textId="799416FB" w:rsidR="00D541E4" w:rsidRPr="007A4369" w:rsidRDefault="00D919A3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13.01.</w:t>
            </w:r>
            <w:r w:rsidR="00D541E4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6EA0FEF6" w14:textId="2E2838F1" w:rsidR="00D541E4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Действующая</w:t>
            </w:r>
          </w:p>
        </w:tc>
        <w:tc>
          <w:tcPr>
            <w:tcW w:w="736" w:type="pct"/>
            <w:hideMark/>
          </w:tcPr>
          <w:p w14:paraId="316203E0" w14:textId="3506C772" w:rsidR="00D541E4" w:rsidRPr="007A4369" w:rsidRDefault="000A2BAC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АПУ</w:t>
            </w:r>
          </w:p>
        </w:tc>
        <w:tc>
          <w:tcPr>
            <w:tcW w:w="1911" w:type="pct"/>
            <w:hideMark/>
          </w:tcPr>
          <w:p w14:paraId="183B806B" w14:textId="4A00368A" w:rsidR="00D541E4" w:rsidRPr="007A4369" w:rsidRDefault="00F55C9E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Взаимодействие общедоступных и частных ЦСИС</w:t>
            </w:r>
          </w:p>
        </w:tc>
      </w:tr>
      <w:tr w:rsidR="004D0607" w:rsidRPr="007A4369" w14:paraId="15089EC4" w14:textId="77777777" w:rsidTr="004D0607">
        <w:tc>
          <w:tcPr>
            <w:tcW w:w="881" w:type="pct"/>
          </w:tcPr>
          <w:p w14:paraId="2F1F77AF" w14:textId="77777777" w:rsidR="00D541E4" w:rsidRPr="007A4369" w:rsidRDefault="000E5CDE" w:rsidP="00955D73">
            <w:pPr>
              <w:pStyle w:val="Tabletext"/>
              <w:rPr>
                <w:szCs w:val="18"/>
              </w:rPr>
            </w:pPr>
            <w:hyperlink r:id="rId37" w:history="1">
              <w:r w:rsidR="00D541E4" w:rsidRPr="007A4369">
                <w:rPr>
                  <w:rStyle w:val="Hyperlink"/>
                  <w:szCs w:val="18"/>
                </w:rPr>
                <w:t>I.570</w:t>
              </w:r>
            </w:hyperlink>
          </w:p>
        </w:tc>
        <w:tc>
          <w:tcPr>
            <w:tcW w:w="736" w:type="pct"/>
          </w:tcPr>
          <w:p w14:paraId="653F39CE" w14:textId="525C4058" w:rsidR="00D541E4" w:rsidRPr="007A4369" w:rsidRDefault="00D541E4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03</w:t>
            </w:r>
            <w:r w:rsidR="000F6E96" w:rsidRPr="007A4369">
              <w:rPr>
                <w:rFonts w:ascii="Times" w:hAnsi="Times" w:cs="Times"/>
                <w:szCs w:val="18"/>
              </w:rPr>
              <w:t>.</w:t>
            </w:r>
            <w:r w:rsidRPr="007A4369">
              <w:rPr>
                <w:rFonts w:ascii="Times" w:hAnsi="Times" w:cs="Times"/>
                <w:szCs w:val="18"/>
              </w:rPr>
              <w:t>1993</w:t>
            </w:r>
            <w:r w:rsidR="007B6352"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</w:tcPr>
          <w:p w14:paraId="45998DBF" w14:textId="5B9292A9" w:rsidR="00D541E4" w:rsidRPr="007A4369" w:rsidRDefault="00EB016F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Замененная</w:t>
            </w:r>
          </w:p>
        </w:tc>
        <w:tc>
          <w:tcPr>
            <w:tcW w:w="736" w:type="pct"/>
          </w:tcPr>
          <w:p w14:paraId="2EDFA02B" w14:textId="7891FED3" w:rsidR="00D541E4" w:rsidRPr="007A4369" w:rsidRDefault="00EB016F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t>ТПУ</w:t>
            </w:r>
          </w:p>
        </w:tc>
        <w:tc>
          <w:tcPr>
            <w:tcW w:w="1911" w:type="pct"/>
          </w:tcPr>
          <w:p w14:paraId="54106BE9" w14:textId="1C1E4243" w:rsidR="00D541E4" w:rsidRPr="007A4369" w:rsidRDefault="00F55C9E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Взаимодействие общедоступных и частных ЦСИС</w:t>
            </w:r>
          </w:p>
        </w:tc>
      </w:tr>
      <w:tr w:rsidR="004D0607" w:rsidRPr="007A4369" w14:paraId="2216DF84" w14:textId="77777777" w:rsidTr="004D0607">
        <w:tc>
          <w:tcPr>
            <w:tcW w:w="881" w:type="pct"/>
            <w:hideMark/>
          </w:tcPr>
          <w:p w14:paraId="06BF85DF" w14:textId="026E551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38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 xml:space="preserve">Y.2029 </w:t>
              </w:r>
              <w:r w:rsidR="00E0628E" w:rsidRPr="007A4369">
                <w:rPr>
                  <w:rStyle w:val="Hyperlink"/>
                  <w:rFonts w:ascii="Times" w:hAnsi="Times" w:cs="Times"/>
                  <w:szCs w:val="18"/>
                </w:rPr>
                <w:t>(2015 г.)</w:t>
              </w:r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 xml:space="preserve"> </w:t>
              </w:r>
              <w:r w:rsidR="00E0628E" w:rsidRPr="007A4369">
                <w:rPr>
                  <w:rStyle w:val="Hyperlink"/>
                  <w:rFonts w:ascii="Times" w:hAnsi="Times" w:cs="Times"/>
                  <w:szCs w:val="18"/>
                </w:rPr>
                <w:t>Попр. </w:t>
              </w:r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1</w:t>
              </w:r>
            </w:hyperlink>
          </w:p>
        </w:tc>
        <w:tc>
          <w:tcPr>
            <w:tcW w:w="736" w:type="pct"/>
            <w:hideMark/>
          </w:tcPr>
          <w:p w14:paraId="7C7F661E" w14:textId="5275A7E4" w:rsidR="00EB016F" w:rsidRPr="007A4369" w:rsidRDefault="000F6E96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29.04.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3E7D9040" w14:textId="438D2CD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7213AAC2" w14:textId="3EFD5C6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778AC790" w14:textId="73382FBC" w:rsidR="00EB016F" w:rsidRPr="007A4369" w:rsidRDefault="00277273" w:rsidP="00955D73">
            <w:pPr>
              <w:pStyle w:val="Tabletext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Новое Приложение A – Многолучевая передача на основе сетевого оборудования</w:t>
            </w:r>
          </w:p>
        </w:tc>
      </w:tr>
      <w:tr w:rsidR="004D0607" w:rsidRPr="007A4369" w14:paraId="2DA45F0B" w14:textId="77777777" w:rsidTr="004D0607">
        <w:tc>
          <w:tcPr>
            <w:tcW w:w="881" w:type="pct"/>
            <w:hideMark/>
          </w:tcPr>
          <w:p w14:paraId="62899CB3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39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Y.2041</w:t>
              </w:r>
            </w:hyperlink>
          </w:p>
        </w:tc>
        <w:tc>
          <w:tcPr>
            <w:tcW w:w="736" w:type="pct"/>
            <w:hideMark/>
          </w:tcPr>
          <w:p w14:paraId="544D5F62" w14:textId="2C752069" w:rsidR="00EB016F" w:rsidRPr="007A4369" w:rsidRDefault="000F6E96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29.03.</w:t>
            </w:r>
            <w:r w:rsidR="00EB016F" w:rsidRPr="007A4369">
              <w:rPr>
                <w:rFonts w:ascii="Times" w:hAnsi="Times" w:cs="Times"/>
                <w:szCs w:val="18"/>
              </w:rPr>
              <w:t>2017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37512312" w14:textId="71DA8C2E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3EBB35AB" w14:textId="529E3681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2F06A994" w14:textId="67ABEF39" w:rsidR="00EB016F" w:rsidRPr="007A4369" w:rsidRDefault="00277273" w:rsidP="00955D73">
            <w:pPr>
              <w:pStyle w:val="Tabletext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Механизм управления политиками в условиях множественных соединений</w:t>
            </w:r>
          </w:p>
        </w:tc>
      </w:tr>
      <w:tr w:rsidR="004D0607" w:rsidRPr="007A4369" w14:paraId="23FAB76D" w14:textId="77777777" w:rsidTr="004D0607">
        <w:tc>
          <w:tcPr>
            <w:tcW w:w="881" w:type="pct"/>
            <w:hideMark/>
          </w:tcPr>
          <w:p w14:paraId="15DEFF64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40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Y.2072</w:t>
              </w:r>
            </w:hyperlink>
          </w:p>
        </w:tc>
        <w:tc>
          <w:tcPr>
            <w:tcW w:w="736" w:type="pct"/>
            <w:hideMark/>
          </w:tcPr>
          <w:p w14:paraId="26F8635D" w14:textId="5960A5B2" w:rsidR="00EB016F" w:rsidRPr="007A4369" w:rsidRDefault="000F6E96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29.05.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2208BDEE" w14:textId="17F63A2B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446B1074" w14:textId="3113BA76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5A63066F" w14:textId="7C859ABE" w:rsidR="00EB016F" w:rsidRPr="007A4369" w:rsidRDefault="00A3114B" w:rsidP="00955D73">
            <w:pPr>
              <w:pStyle w:val="Tabletext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Структура платформы совместного использования энергоресурсов и торговли ими</w:t>
            </w:r>
          </w:p>
        </w:tc>
      </w:tr>
      <w:tr w:rsidR="004D0607" w:rsidRPr="007A4369" w14:paraId="52BAA1AF" w14:textId="77777777" w:rsidTr="004D0607">
        <w:tc>
          <w:tcPr>
            <w:tcW w:w="881" w:type="pct"/>
            <w:hideMark/>
          </w:tcPr>
          <w:p w14:paraId="645BA809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41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Y.2241</w:t>
              </w:r>
            </w:hyperlink>
          </w:p>
        </w:tc>
        <w:tc>
          <w:tcPr>
            <w:tcW w:w="736" w:type="pct"/>
            <w:hideMark/>
          </w:tcPr>
          <w:p w14:paraId="2B4A6080" w14:textId="353AC476" w:rsidR="00EB016F" w:rsidRPr="007A4369" w:rsidRDefault="000F6E96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13.09.</w:t>
            </w:r>
            <w:r w:rsidR="00EB016F" w:rsidRPr="007A4369">
              <w:rPr>
                <w:rFonts w:ascii="Times" w:hAnsi="Times" w:cs="Times"/>
                <w:szCs w:val="18"/>
              </w:rPr>
              <w:t>2017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5F64D24F" w14:textId="288BA18A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39E5094D" w14:textId="5CD3DCB3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22A29854" w14:textId="7AFC4194" w:rsidR="00EB016F" w:rsidRPr="007A4369" w:rsidRDefault="00A3114B" w:rsidP="00955D73">
            <w:pPr>
              <w:pStyle w:val="Tabletext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Структура обслуживания для поддержки повсеместно распространенного самостоятельного обучения на базе веб-объектов</w:t>
            </w:r>
          </w:p>
        </w:tc>
      </w:tr>
      <w:tr w:rsidR="004D0607" w:rsidRPr="007A4369" w14:paraId="19E79B63" w14:textId="77777777" w:rsidTr="004D0607">
        <w:tc>
          <w:tcPr>
            <w:tcW w:w="881" w:type="pct"/>
            <w:hideMark/>
          </w:tcPr>
          <w:p w14:paraId="5CD9A83D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42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Y.2242</w:t>
              </w:r>
            </w:hyperlink>
          </w:p>
        </w:tc>
        <w:tc>
          <w:tcPr>
            <w:tcW w:w="736" w:type="pct"/>
            <w:hideMark/>
          </w:tcPr>
          <w:p w14:paraId="25181B0E" w14:textId="3B3F0D94" w:rsidR="00EB016F" w:rsidRPr="007A4369" w:rsidRDefault="000F6E96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28D2BB55" w14:textId="780B971B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37697E27" w14:textId="4E3373AE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65196293" w14:textId="225B8A07" w:rsidR="00EB016F" w:rsidRPr="007A4369" w:rsidRDefault="00A3114B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Создание цепочек функций услуг в сетях подвижной связи</w:t>
            </w:r>
          </w:p>
        </w:tc>
      </w:tr>
      <w:tr w:rsidR="004D0607" w:rsidRPr="007A4369" w14:paraId="788C738F" w14:textId="77777777" w:rsidTr="004D0607">
        <w:tc>
          <w:tcPr>
            <w:tcW w:w="881" w:type="pct"/>
            <w:hideMark/>
          </w:tcPr>
          <w:p w14:paraId="6540F3B6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43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Y.2243</w:t>
              </w:r>
            </w:hyperlink>
          </w:p>
        </w:tc>
        <w:tc>
          <w:tcPr>
            <w:tcW w:w="736" w:type="pct"/>
            <w:hideMark/>
          </w:tcPr>
          <w:p w14:paraId="07D289A7" w14:textId="7AAC6A0D" w:rsidR="00EB016F" w:rsidRPr="007A4369" w:rsidRDefault="000F6E96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13.08.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32F77ACD" w14:textId="6D0BF8E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5B2EC79D" w14:textId="6DDE31B4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2CACB445" w14:textId="10A447F3" w:rsidR="00EB016F" w:rsidRPr="007A4369" w:rsidRDefault="00A3114B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Модель услуги смягчения рисков на основе сетей</w:t>
            </w:r>
          </w:p>
        </w:tc>
      </w:tr>
      <w:tr w:rsidR="004D0607" w:rsidRPr="007A4369" w14:paraId="7AA0E589" w14:textId="77777777" w:rsidTr="004D0607">
        <w:tc>
          <w:tcPr>
            <w:tcW w:w="881" w:type="pct"/>
            <w:hideMark/>
          </w:tcPr>
          <w:p w14:paraId="3F3A3381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44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Y.2244</w:t>
              </w:r>
            </w:hyperlink>
          </w:p>
        </w:tc>
        <w:tc>
          <w:tcPr>
            <w:tcW w:w="736" w:type="pct"/>
            <w:hideMark/>
          </w:tcPr>
          <w:p w14:paraId="36D6ADC3" w14:textId="699B23C1" w:rsidR="00EB016F" w:rsidRPr="007A4369" w:rsidRDefault="000F6E96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64D4D9C5" w14:textId="0BA57A1D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54B342CA" w14:textId="42A85954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7C16329F" w14:textId="4C72D6E8" w:rsidR="00EB016F" w:rsidRPr="007A4369" w:rsidRDefault="0020661E" w:rsidP="00955D73">
            <w:pPr>
              <w:pStyle w:val="Tabletext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Модель услуг для услуги плана культивации на предпроизводственном этапе</w:t>
            </w:r>
          </w:p>
        </w:tc>
      </w:tr>
      <w:tr w:rsidR="004D0607" w:rsidRPr="007A4369" w14:paraId="4BD1ED4A" w14:textId="77777777" w:rsidTr="004D0607">
        <w:tc>
          <w:tcPr>
            <w:tcW w:w="881" w:type="pct"/>
            <w:hideMark/>
          </w:tcPr>
          <w:p w14:paraId="0992A8A4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45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Y.2245</w:t>
              </w:r>
            </w:hyperlink>
          </w:p>
        </w:tc>
        <w:tc>
          <w:tcPr>
            <w:tcW w:w="736" w:type="pct"/>
            <w:hideMark/>
          </w:tcPr>
          <w:p w14:paraId="5A5C5665" w14:textId="374335CE" w:rsidR="00EB016F" w:rsidRPr="007A4369" w:rsidRDefault="000F6E96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29.09.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236B5116" w14:textId="4D087624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67127E26" w14:textId="434AD80E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4B7E6ABF" w14:textId="7E828C65" w:rsidR="00EB016F" w:rsidRPr="007A4369" w:rsidRDefault="0020661E" w:rsidP="00955D73">
            <w:pPr>
              <w:pStyle w:val="Tabletext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Модель услуг для услуги конвергенции, базирующейся на сельскохозяйственной информации</w:t>
            </w:r>
          </w:p>
        </w:tc>
      </w:tr>
      <w:tr w:rsidR="004D0607" w:rsidRPr="007A4369" w14:paraId="7F82142D" w14:textId="77777777" w:rsidTr="004D0607">
        <w:tc>
          <w:tcPr>
            <w:tcW w:w="881" w:type="pct"/>
            <w:hideMark/>
          </w:tcPr>
          <w:p w14:paraId="4F8909CC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46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Y.2246</w:t>
              </w:r>
            </w:hyperlink>
          </w:p>
        </w:tc>
        <w:tc>
          <w:tcPr>
            <w:tcW w:w="736" w:type="pct"/>
            <w:hideMark/>
          </w:tcPr>
          <w:p w14:paraId="5749AFC0" w14:textId="1017C33F" w:rsidR="00EB016F" w:rsidRPr="007A4369" w:rsidRDefault="000F6E96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13.09.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40E82E05" w14:textId="6D50D7D0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263A446B" w14:textId="64339562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245F851B" w14:textId="5BB2F9BE" w:rsidR="0020661E" w:rsidRPr="007A4369" w:rsidRDefault="0020661E" w:rsidP="00955D73">
            <w:pPr>
              <w:pStyle w:val="Tabletext"/>
              <w:rPr>
                <w:szCs w:val="18"/>
              </w:rPr>
            </w:pPr>
            <w:r w:rsidRPr="007A4369">
              <w:rPr>
                <w:szCs w:val="18"/>
              </w:rPr>
              <w:t>Услуга образования для "умного" сельского хозяйства на основе среды повсеместного обучения</w:t>
            </w:r>
          </w:p>
        </w:tc>
      </w:tr>
      <w:tr w:rsidR="004D0607" w:rsidRPr="007A4369" w14:paraId="58B759CC" w14:textId="77777777" w:rsidTr="004D0607">
        <w:tc>
          <w:tcPr>
            <w:tcW w:w="881" w:type="pct"/>
            <w:hideMark/>
          </w:tcPr>
          <w:p w14:paraId="3C4D0B78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47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Y.2255</w:t>
              </w:r>
            </w:hyperlink>
          </w:p>
        </w:tc>
        <w:tc>
          <w:tcPr>
            <w:tcW w:w="736" w:type="pct"/>
            <w:hideMark/>
          </w:tcPr>
          <w:p w14:paraId="72BDBDA7" w14:textId="29B54F89" w:rsidR="00EB016F" w:rsidRPr="007A4369" w:rsidRDefault="000F6E96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13.01.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74219F4F" w14:textId="73223216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48E98C6A" w14:textId="7A56BBCB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42BC9BF2" w14:textId="1CD82319" w:rsidR="00776F15" w:rsidRPr="007A4369" w:rsidRDefault="00776F15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Непрерывность видео- и голосового вызова по LTE, Wi-Fi и 2G/3G</w:t>
            </w:r>
          </w:p>
        </w:tc>
      </w:tr>
      <w:tr w:rsidR="004D0607" w:rsidRPr="007A4369" w14:paraId="06DC9005" w14:textId="77777777" w:rsidTr="004D0607">
        <w:tc>
          <w:tcPr>
            <w:tcW w:w="881" w:type="pct"/>
            <w:hideMark/>
          </w:tcPr>
          <w:p w14:paraId="0CFCBA82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48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Y.2304</w:t>
              </w:r>
            </w:hyperlink>
          </w:p>
        </w:tc>
        <w:tc>
          <w:tcPr>
            <w:tcW w:w="736" w:type="pct"/>
            <w:hideMark/>
          </w:tcPr>
          <w:p w14:paraId="568BC712" w14:textId="236C78D3" w:rsidR="00EB016F" w:rsidRPr="007A4369" w:rsidRDefault="000F6E96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29.03.</w:t>
            </w:r>
            <w:r w:rsidR="00EB016F" w:rsidRPr="007A4369">
              <w:rPr>
                <w:rFonts w:ascii="Times" w:hAnsi="Times" w:cs="Times"/>
                <w:szCs w:val="18"/>
              </w:rPr>
              <w:t>2017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4B60E012" w14:textId="4E6FC975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5E80E6E8" w14:textId="050424FE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1227405B" w14:textId="6D7EF7FC" w:rsidR="00776F15" w:rsidRPr="007A4369" w:rsidRDefault="00776F15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Расширение возможностей сетевого интеллекта – Требования и возможности для поддержки оптимизации доставки мобильного контента</w:t>
            </w:r>
          </w:p>
        </w:tc>
      </w:tr>
      <w:tr w:rsidR="004D0607" w:rsidRPr="007A4369" w14:paraId="1ECCBE30" w14:textId="77777777" w:rsidTr="004D0607">
        <w:tc>
          <w:tcPr>
            <w:tcW w:w="881" w:type="pct"/>
            <w:hideMark/>
          </w:tcPr>
          <w:p w14:paraId="568DC2B1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49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Y.2305</w:t>
              </w:r>
            </w:hyperlink>
          </w:p>
        </w:tc>
        <w:tc>
          <w:tcPr>
            <w:tcW w:w="736" w:type="pct"/>
            <w:hideMark/>
          </w:tcPr>
          <w:p w14:paraId="1772E6F5" w14:textId="4326CE9A" w:rsidR="00EB016F" w:rsidRPr="007A4369" w:rsidRDefault="000F6E96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29.05.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2E12F2A3" w14:textId="0F407C76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27F32272" w14:textId="627D1A1B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357D30FA" w14:textId="44B99A63" w:rsidR="00EB016F" w:rsidRPr="007A4369" w:rsidRDefault="00776F15" w:rsidP="00955D73">
            <w:pPr>
              <w:pStyle w:val="Tabletext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Единое управление сетями доставки контента</w:t>
            </w:r>
          </w:p>
        </w:tc>
      </w:tr>
      <w:tr w:rsidR="004D0607" w:rsidRPr="007A4369" w14:paraId="73EDDBF2" w14:textId="77777777" w:rsidTr="004D0607">
        <w:tc>
          <w:tcPr>
            <w:tcW w:w="881" w:type="pct"/>
            <w:hideMark/>
          </w:tcPr>
          <w:p w14:paraId="2FA90956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50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Y.2322</w:t>
              </w:r>
            </w:hyperlink>
          </w:p>
        </w:tc>
        <w:tc>
          <w:tcPr>
            <w:tcW w:w="736" w:type="pct"/>
            <w:hideMark/>
          </w:tcPr>
          <w:p w14:paraId="02D7F02D" w14:textId="16D76B1B" w:rsidR="00EB016F" w:rsidRPr="007A4369" w:rsidRDefault="000F6E96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13.01.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3125B036" w14:textId="629AB62D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0DE5D480" w14:textId="27F635D0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4515E48D" w14:textId="0F169839" w:rsidR="00EB016F" w:rsidRPr="007A4369" w:rsidRDefault="00776F15" w:rsidP="00955D73">
            <w:pPr>
              <w:pStyle w:val="Tabletext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Функциональная архитектура управления виртуализированными сетевыми объектами управления и оркестровки этих объектов при развитии сетей последующих поколений</w:t>
            </w:r>
          </w:p>
        </w:tc>
      </w:tr>
      <w:tr w:rsidR="004D0607" w:rsidRPr="007A4369" w14:paraId="48CC0A1D" w14:textId="77777777" w:rsidTr="004D0607">
        <w:tc>
          <w:tcPr>
            <w:tcW w:w="881" w:type="pct"/>
            <w:hideMark/>
          </w:tcPr>
          <w:p w14:paraId="071BD43E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51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Y.2323</w:t>
              </w:r>
            </w:hyperlink>
          </w:p>
        </w:tc>
        <w:tc>
          <w:tcPr>
            <w:tcW w:w="736" w:type="pct"/>
            <w:hideMark/>
          </w:tcPr>
          <w:p w14:paraId="51AA15C8" w14:textId="53D591EB" w:rsidR="00EB016F" w:rsidRPr="007A4369" w:rsidRDefault="000F6E96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05126989" w14:textId="490630A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2E675203" w14:textId="30858EE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4CC1FB21" w14:textId="7CFACCE6" w:rsidR="00EB016F" w:rsidRPr="007A4369" w:rsidRDefault="00776F15" w:rsidP="00955D73">
            <w:pPr>
              <w:pStyle w:val="Tabletext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Требования к оркестровке и возможности оркестровки при развитии сетей последующих поколений</w:t>
            </w:r>
          </w:p>
        </w:tc>
      </w:tr>
      <w:tr w:rsidR="004D0607" w:rsidRPr="007A4369" w14:paraId="583AC654" w14:textId="77777777" w:rsidTr="004D0607">
        <w:tc>
          <w:tcPr>
            <w:tcW w:w="881" w:type="pct"/>
            <w:hideMark/>
          </w:tcPr>
          <w:p w14:paraId="56ACCE4E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52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Y.2324</w:t>
              </w:r>
            </w:hyperlink>
          </w:p>
        </w:tc>
        <w:tc>
          <w:tcPr>
            <w:tcW w:w="736" w:type="pct"/>
            <w:hideMark/>
          </w:tcPr>
          <w:p w14:paraId="3E736306" w14:textId="1147B340" w:rsidR="00EB016F" w:rsidRPr="007A4369" w:rsidRDefault="000F6E96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6BAAAB1A" w14:textId="7E691449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0D73010E" w14:textId="2E2601BC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0FFC2C43" w14:textId="3562FB1E" w:rsidR="00EB016F" w:rsidRPr="007A4369" w:rsidRDefault="00776F15" w:rsidP="00955D73">
            <w:pPr>
              <w:pStyle w:val="Tabletext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Функциональная архитектура оркестровки при развитии сетей последующих поколений (СПП)</w:t>
            </w:r>
          </w:p>
        </w:tc>
      </w:tr>
      <w:tr w:rsidR="004D0607" w:rsidRPr="007A4369" w14:paraId="60A75773" w14:textId="77777777" w:rsidTr="004D0607">
        <w:tc>
          <w:tcPr>
            <w:tcW w:w="881" w:type="pct"/>
            <w:hideMark/>
          </w:tcPr>
          <w:p w14:paraId="61D76300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53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Y.2341</w:t>
              </w:r>
            </w:hyperlink>
          </w:p>
        </w:tc>
        <w:tc>
          <w:tcPr>
            <w:tcW w:w="736" w:type="pct"/>
            <w:hideMark/>
          </w:tcPr>
          <w:p w14:paraId="1EFDD2B7" w14:textId="6F288ECF" w:rsidR="00EB016F" w:rsidRPr="007A4369" w:rsidRDefault="000F6E96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29.03.</w:t>
            </w:r>
            <w:r w:rsidR="00EB016F" w:rsidRPr="007A4369">
              <w:rPr>
                <w:rFonts w:ascii="Times" w:hAnsi="Times" w:cs="Times"/>
                <w:szCs w:val="18"/>
              </w:rPr>
              <w:t>2017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0A89768C" w14:textId="409A10B6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569597F3" w14:textId="14ED7B61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43F31CDE" w14:textId="55BDB69D" w:rsidR="00EB016F" w:rsidRPr="007A4369" w:rsidRDefault="000348C5" w:rsidP="00955D73">
            <w:pPr>
              <w:pStyle w:val="Tabletext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Развитие сетей последующих поколений – Требования и возможности для поддержки услуги обмена сообщениями об авторизованных учетных записях</w:t>
            </w:r>
          </w:p>
        </w:tc>
      </w:tr>
      <w:tr w:rsidR="004D0607" w:rsidRPr="007A4369" w14:paraId="04A5B92D" w14:textId="77777777" w:rsidTr="004D0607">
        <w:tc>
          <w:tcPr>
            <w:tcW w:w="881" w:type="pct"/>
            <w:hideMark/>
          </w:tcPr>
          <w:p w14:paraId="0ED2B8B6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54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Y.2342</w:t>
              </w:r>
            </w:hyperlink>
          </w:p>
        </w:tc>
        <w:tc>
          <w:tcPr>
            <w:tcW w:w="736" w:type="pct"/>
            <w:hideMark/>
          </w:tcPr>
          <w:p w14:paraId="4504E11A" w14:textId="6EB50CE1" w:rsidR="00EB016F" w:rsidRPr="007A4369" w:rsidRDefault="000F6E96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673C8B1E" w14:textId="52B28C5C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18B1F496" w14:textId="0736A8C7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7E00ED8A" w14:textId="2C10C650" w:rsidR="00EB016F" w:rsidRPr="007A4369" w:rsidRDefault="00C114AA" w:rsidP="00955D73">
            <w:pPr>
              <w:pStyle w:val="Tabletext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Сценарии и требования к возможностям блокчейна при развитии сетей последующих поколений</w:t>
            </w:r>
          </w:p>
        </w:tc>
      </w:tr>
      <w:tr w:rsidR="004D0607" w:rsidRPr="007A4369" w14:paraId="1C220844" w14:textId="77777777" w:rsidTr="004D0607">
        <w:tc>
          <w:tcPr>
            <w:tcW w:w="881" w:type="pct"/>
            <w:hideMark/>
          </w:tcPr>
          <w:p w14:paraId="64BDB881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55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Y.2343</w:t>
              </w:r>
            </w:hyperlink>
          </w:p>
        </w:tc>
        <w:tc>
          <w:tcPr>
            <w:tcW w:w="736" w:type="pct"/>
            <w:hideMark/>
          </w:tcPr>
          <w:p w14:paraId="5D5C1FCD" w14:textId="66094194" w:rsidR="00EB016F" w:rsidRPr="007A4369" w:rsidRDefault="000B667E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29.04.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323CEDBD" w14:textId="1AA1C91A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66794592" w14:textId="27073C53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556EF10B" w14:textId="42958BF1" w:rsidR="00EB016F" w:rsidRPr="007A4369" w:rsidRDefault="00C114AA" w:rsidP="00955D73">
            <w:pPr>
              <w:pStyle w:val="Tabletext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Сценарии и требования к возможностям программируемого анализа журналов в сетях последующих поколений</w:t>
            </w:r>
          </w:p>
        </w:tc>
      </w:tr>
      <w:tr w:rsidR="004D0607" w:rsidRPr="007A4369" w14:paraId="74D05FB8" w14:textId="77777777" w:rsidTr="004D0607">
        <w:tc>
          <w:tcPr>
            <w:tcW w:w="881" w:type="pct"/>
            <w:hideMark/>
          </w:tcPr>
          <w:p w14:paraId="60A3E74D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56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Y.2501</w:t>
              </w:r>
            </w:hyperlink>
          </w:p>
        </w:tc>
        <w:tc>
          <w:tcPr>
            <w:tcW w:w="736" w:type="pct"/>
            <w:hideMark/>
          </w:tcPr>
          <w:p w14:paraId="0AED6392" w14:textId="72A94465" w:rsidR="00EB016F" w:rsidRPr="007A4369" w:rsidRDefault="000B667E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13.09.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50118F69" w14:textId="3A4FA01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4CB791E6" w14:textId="710227AC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39650DD4" w14:textId="3EDFBB95" w:rsidR="00EB016F" w:rsidRPr="007A4369" w:rsidRDefault="00146F16" w:rsidP="00955D73">
            <w:pPr>
              <w:pStyle w:val="Tabletext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Сети вычислительных мощностей – Структура и архитектура</w:t>
            </w:r>
          </w:p>
        </w:tc>
      </w:tr>
      <w:tr w:rsidR="004D0607" w:rsidRPr="007A4369" w14:paraId="780AEE4F" w14:textId="77777777" w:rsidTr="004D0607">
        <w:tc>
          <w:tcPr>
            <w:tcW w:w="881" w:type="pct"/>
            <w:hideMark/>
          </w:tcPr>
          <w:p w14:paraId="78F510A6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57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Y.2618</w:t>
              </w:r>
            </w:hyperlink>
          </w:p>
        </w:tc>
        <w:tc>
          <w:tcPr>
            <w:tcW w:w="736" w:type="pct"/>
            <w:hideMark/>
          </w:tcPr>
          <w:p w14:paraId="6C8CA56A" w14:textId="6043C0E0" w:rsidR="00EB016F" w:rsidRPr="007A4369" w:rsidRDefault="000B667E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13.01.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6AB2D01C" w14:textId="517B9754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68E6C512" w14:textId="2137200D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782329E3" w14:textId="00D59CF3" w:rsidR="00EB016F" w:rsidRPr="007A4369" w:rsidRDefault="00146F16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Интерфейс M в сетях пакетной передачи данных общего пользования</w:t>
            </w:r>
          </w:p>
        </w:tc>
      </w:tr>
      <w:tr w:rsidR="004D0607" w:rsidRPr="007A4369" w14:paraId="0AA36DCD" w14:textId="77777777" w:rsidTr="004D0607">
        <w:tc>
          <w:tcPr>
            <w:tcW w:w="881" w:type="pct"/>
            <w:hideMark/>
          </w:tcPr>
          <w:p w14:paraId="56654ED9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58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Y.2619</w:t>
              </w:r>
            </w:hyperlink>
          </w:p>
        </w:tc>
        <w:tc>
          <w:tcPr>
            <w:tcW w:w="736" w:type="pct"/>
            <w:hideMark/>
          </w:tcPr>
          <w:p w14:paraId="078EC84E" w14:textId="22F44A16" w:rsidR="00EB016F" w:rsidRPr="007A4369" w:rsidRDefault="000B667E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29.05.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0BA71A47" w14:textId="1DA49AE7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24A7C347" w14:textId="480BE97C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52FB3815" w14:textId="02488CA3" w:rsidR="00EB016F" w:rsidRPr="007A4369" w:rsidRDefault="00146F16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Функции и механизмы эксплуатации, управления и технического обслуживания для сетей пакетной передачи данных общего пользования (PTDN)</w:t>
            </w:r>
          </w:p>
        </w:tc>
      </w:tr>
      <w:tr w:rsidR="004D0607" w:rsidRPr="007A4369" w14:paraId="4457C0FE" w14:textId="77777777" w:rsidTr="004D0607">
        <w:tc>
          <w:tcPr>
            <w:tcW w:w="881" w:type="pct"/>
            <w:hideMark/>
          </w:tcPr>
          <w:p w14:paraId="3AB801BA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59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Y.2620</w:t>
              </w:r>
            </w:hyperlink>
          </w:p>
        </w:tc>
        <w:tc>
          <w:tcPr>
            <w:tcW w:w="736" w:type="pct"/>
            <w:hideMark/>
          </w:tcPr>
          <w:p w14:paraId="40271583" w14:textId="77E4D7D2" w:rsidR="00EB016F" w:rsidRPr="007A4369" w:rsidRDefault="000B667E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29.04.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36710D5F" w14:textId="3557F34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2A1AB3A1" w14:textId="548EAEA7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5D69F137" w14:textId="7CB8745E" w:rsidR="00EB016F" w:rsidRPr="007A4369" w:rsidRDefault="00146F16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Интерфейс T в сети пакетной передачи данных общего пользования</w:t>
            </w:r>
          </w:p>
        </w:tc>
      </w:tr>
      <w:tr w:rsidR="004D0607" w:rsidRPr="007A4369" w14:paraId="512D4B08" w14:textId="77777777" w:rsidTr="004D0607">
        <w:tc>
          <w:tcPr>
            <w:tcW w:w="881" w:type="pct"/>
            <w:hideMark/>
          </w:tcPr>
          <w:p w14:paraId="7593AD55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60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Y.2623</w:t>
              </w:r>
            </w:hyperlink>
          </w:p>
        </w:tc>
        <w:tc>
          <w:tcPr>
            <w:tcW w:w="736" w:type="pct"/>
            <w:hideMark/>
          </w:tcPr>
          <w:p w14:paraId="3D6D86A5" w14:textId="69738BC0" w:rsidR="00EB016F" w:rsidRPr="007A4369" w:rsidRDefault="000B667E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29.04.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2DD35005" w14:textId="3AB9BA4A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1EB18EC2" w14:textId="23600DB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1CBE7222" w14:textId="76D68097" w:rsidR="00EB016F" w:rsidRPr="007A4369" w:rsidRDefault="00D8674A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D8674A">
              <w:rPr>
                <w:rFonts w:ascii="Times" w:hAnsi="Times" w:cs="Times"/>
                <w:szCs w:val="18"/>
              </w:rPr>
              <w:t>Требования и структура для организации сетей промышленного интернета на основе развития будущих пакетных сетей</w:t>
            </w:r>
          </w:p>
        </w:tc>
      </w:tr>
      <w:tr w:rsidR="004D0607" w:rsidRPr="007A4369" w14:paraId="4C0DF5BC" w14:textId="77777777" w:rsidTr="004D0607">
        <w:tc>
          <w:tcPr>
            <w:tcW w:w="881" w:type="pct"/>
            <w:hideMark/>
          </w:tcPr>
          <w:p w14:paraId="51A45316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61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Y.2773</w:t>
              </w:r>
            </w:hyperlink>
          </w:p>
        </w:tc>
        <w:tc>
          <w:tcPr>
            <w:tcW w:w="736" w:type="pct"/>
            <w:hideMark/>
          </w:tcPr>
          <w:p w14:paraId="28146363" w14:textId="64F9740A" w:rsidR="00EB016F" w:rsidRPr="007A4369" w:rsidRDefault="000B667E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17.02.</w:t>
            </w:r>
            <w:r w:rsidR="00EB016F" w:rsidRPr="007A4369">
              <w:rPr>
                <w:rFonts w:ascii="Times" w:hAnsi="Times" w:cs="Times"/>
                <w:szCs w:val="18"/>
              </w:rPr>
              <w:t>2017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31359220" w14:textId="7E16221A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6F33A233" w14:textId="5CCE4B33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ТПУ</w:t>
            </w:r>
          </w:p>
        </w:tc>
        <w:tc>
          <w:tcPr>
            <w:tcW w:w="1911" w:type="pct"/>
            <w:hideMark/>
          </w:tcPr>
          <w:p w14:paraId="2AE270CB" w14:textId="3900574A" w:rsidR="00EB016F" w:rsidRPr="007A4369" w:rsidRDefault="003B2EED" w:rsidP="00955D73">
            <w:pPr>
              <w:pStyle w:val="Tabletext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Модели и метрики рабочих характеристик для углубленной проверки пакетов</w:t>
            </w:r>
          </w:p>
        </w:tc>
      </w:tr>
      <w:tr w:rsidR="004D0607" w:rsidRPr="007A4369" w14:paraId="05D16435" w14:textId="77777777" w:rsidTr="004D0607">
        <w:tc>
          <w:tcPr>
            <w:tcW w:w="881" w:type="pct"/>
            <w:hideMark/>
          </w:tcPr>
          <w:p w14:paraId="4E990CE8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62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Y.2774</w:t>
              </w:r>
            </w:hyperlink>
          </w:p>
        </w:tc>
        <w:tc>
          <w:tcPr>
            <w:tcW w:w="736" w:type="pct"/>
            <w:hideMark/>
          </w:tcPr>
          <w:p w14:paraId="6090F16D" w14:textId="5D3D74C9" w:rsidR="00EB016F" w:rsidRPr="007A4369" w:rsidRDefault="00EB2214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14.03.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338AD7F0" w14:textId="28489A65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708AD6E5" w14:textId="7D5F7EBD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ТПУ</w:t>
            </w:r>
          </w:p>
        </w:tc>
        <w:tc>
          <w:tcPr>
            <w:tcW w:w="1911" w:type="pct"/>
            <w:hideMark/>
          </w:tcPr>
          <w:p w14:paraId="1962FEB0" w14:textId="47EA5C9E" w:rsidR="00EB016F" w:rsidRPr="007A4369" w:rsidRDefault="00A01CA7" w:rsidP="00955D73">
            <w:pPr>
              <w:pStyle w:val="Tabletext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Функциональные требования углубленной проверки пакетов в будущих сетях</w:t>
            </w:r>
          </w:p>
        </w:tc>
      </w:tr>
      <w:tr w:rsidR="004D0607" w:rsidRPr="007A4369" w14:paraId="7DA8F9D6" w14:textId="77777777" w:rsidTr="004D0607">
        <w:tc>
          <w:tcPr>
            <w:tcW w:w="881" w:type="pct"/>
            <w:hideMark/>
          </w:tcPr>
          <w:p w14:paraId="4CFDF68E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63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Y.2775</w:t>
              </w:r>
            </w:hyperlink>
          </w:p>
        </w:tc>
        <w:tc>
          <w:tcPr>
            <w:tcW w:w="736" w:type="pct"/>
            <w:hideMark/>
          </w:tcPr>
          <w:p w14:paraId="45E8935B" w14:textId="5754C61B" w:rsidR="00EB016F" w:rsidRPr="007A4369" w:rsidRDefault="00EB2214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13.08.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0669E7DF" w14:textId="3778C1DA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27F11960" w14:textId="30E4BD44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676736AA" w14:textId="40A734F2" w:rsidR="00EB016F" w:rsidRPr="007A4369" w:rsidRDefault="00146F16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Функциональная архитектура углубленной проверки пакетов в будущих сетях</w:t>
            </w:r>
          </w:p>
        </w:tc>
      </w:tr>
      <w:tr w:rsidR="004D0607" w:rsidRPr="007A4369" w14:paraId="0909610D" w14:textId="77777777" w:rsidTr="004D0607">
        <w:tc>
          <w:tcPr>
            <w:tcW w:w="881" w:type="pct"/>
            <w:hideMark/>
          </w:tcPr>
          <w:p w14:paraId="56857E07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64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Y.2814</w:t>
              </w:r>
            </w:hyperlink>
          </w:p>
        </w:tc>
        <w:tc>
          <w:tcPr>
            <w:tcW w:w="736" w:type="pct"/>
            <w:hideMark/>
          </w:tcPr>
          <w:p w14:paraId="5A40B2F9" w14:textId="299D421D" w:rsidR="00EB016F" w:rsidRPr="007A4369" w:rsidRDefault="00EB2214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29.09.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7F1EF1E4" w14:textId="70799B3D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6132A632" w14:textId="22D5FBEA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6F1EBB6E" w14:textId="323A71A1" w:rsidR="00EB016F" w:rsidRPr="007A4369" w:rsidRDefault="00146F16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Структура управления мобильностью в сетях с изменяемой конфигурацией</w:t>
            </w:r>
          </w:p>
        </w:tc>
      </w:tr>
      <w:tr w:rsidR="004D0607" w:rsidRPr="007A4369" w14:paraId="736BF694" w14:textId="77777777" w:rsidTr="004D0607">
        <w:tc>
          <w:tcPr>
            <w:tcW w:w="881" w:type="pct"/>
            <w:hideMark/>
          </w:tcPr>
          <w:p w14:paraId="47DCED63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65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Y.2815</w:t>
              </w:r>
            </w:hyperlink>
          </w:p>
        </w:tc>
        <w:tc>
          <w:tcPr>
            <w:tcW w:w="736" w:type="pct"/>
            <w:hideMark/>
          </w:tcPr>
          <w:p w14:paraId="018BDB9D" w14:textId="68287C9F" w:rsidR="00EB016F" w:rsidRPr="007A4369" w:rsidRDefault="00EB2214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6D74D80B" w14:textId="7702ECFB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36911F2D" w14:textId="2D3B9E33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7865C60E" w14:textId="41CC21BB" w:rsidR="00EB016F" w:rsidRPr="007A4369" w:rsidRDefault="00146F16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Архитектура, поддерживающая мобильность, для одноранговых услуг подвижной связи в неоднородных беспроводных сетях</w:t>
            </w:r>
          </w:p>
        </w:tc>
      </w:tr>
      <w:tr w:rsidR="004D0607" w:rsidRPr="007A4369" w14:paraId="484B5366" w14:textId="77777777" w:rsidTr="004D0607">
        <w:tc>
          <w:tcPr>
            <w:tcW w:w="881" w:type="pct"/>
            <w:hideMark/>
          </w:tcPr>
          <w:p w14:paraId="0FDF7066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66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Y.3051</w:t>
              </w:r>
            </w:hyperlink>
          </w:p>
        </w:tc>
        <w:tc>
          <w:tcPr>
            <w:tcW w:w="736" w:type="pct"/>
            <w:hideMark/>
          </w:tcPr>
          <w:p w14:paraId="09E7AA70" w14:textId="3E1A3006" w:rsidR="00EB016F" w:rsidRPr="007A4369" w:rsidRDefault="00EB2214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29.03.</w:t>
            </w:r>
            <w:r w:rsidR="00EB016F" w:rsidRPr="007A4369">
              <w:rPr>
                <w:rFonts w:ascii="Times" w:hAnsi="Times" w:cs="Times"/>
                <w:szCs w:val="18"/>
              </w:rPr>
              <w:t>2017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178232B4" w14:textId="2BE12D79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78DFD6B7" w14:textId="6645755A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3E3D1494" w14:textId="65D2AD1B" w:rsidR="00EB016F" w:rsidRPr="007A4369" w:rsidRDefault="00146F16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Базовые принципы надежной среды в инфраструктуре информационно-коммуникационных технологий</w:t>
            </w:r>
          </w:p>
        </w:tc>
      </w:tr>
      <w:tr w:rsidR="004D0607" w:rsidRPr="007A4369" w14:paraId="34934A64" w14:textId="77777777" w:rsidTr="004D0607">
        <w:tc>
          <w:tcPr>
            <w:tcW w:w="881" w:type="pct"/>
            <w:hideMark/>
          </w:tcPr>
          <w:p w14:paraId="0CCB3D89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67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Y.3052</w:t>
              </w:r>
            </w:hyperlink>
          </w:p>
        </w:tc>
        <w:tc>
          <w:tcPr>
            <w:tcW w:w="736" w:type="pct"/>
            <w:hideMark/>
          </w:tcPr>
          <w:p w14:paraId="6C045D33" w14:textId="5945BA19" w:rsidR="00EB016F" w:rsidRPr="007A4369" w:rsidRDefault="00EB2214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29. 03.</w:t>
            </w:r>
            <w:r w:rsidR="00EB016F" w:rsidRPr="007A4369">
              <w:rPr>
                <w:rFonts w:ascii="Times" w:hAnsi="Times" w:cs="Times"/>
                <w:szCs w:val="18"/>
              </w:rPr>
              <w:t>2017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7E7862B6" w14:textId="4F27BC2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6B6FE39D" w14:textId="3EECCB93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3E7BF5D9" w14:textId="19002576" w:rsidR="00EB016F" w:rsidRPr="007A4369" w:rsidRDefault="00146F16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Обзор обеспечения доверия для инфраструктур и услуг информационно-коммуникационных технологий</w:t>
            </w:r>
          </w:p>
        </w:tc>
      </w:tr>
      <w:tr w:rsidR="004D0607" w:rsidRPr="007A4369" w14:paraId="4549F42D" w14:textId="77777777" w:rsidTr="004D0607">
        <w:tc>
          <w:tcPr>
            <w:tcW w:w="881" w:type="pct"/>
            <w:hideMark/>
          </w:tcPr>
          <w:p w14:paraId="1199BFE3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68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Y.3053</w:t>
              </w:r>
            </w:hyperlink>
          </w:p>
        </w:tc>
        <w:tc>
          <w:tcPr>
            <w:tcW w:w="736" w:type="pct"/>
            <w:hideMark/>
          </w:tcPr>
          <w:p w14:paraId="52632DF9" w14:textId="0C95FB04" w:rsidR="00EB016F" w:rsidRPr="007A4369" w:rsidRDefault="00EB2214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13.01.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41E78060" w14:textId="7FDC4155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6934B153" w14:textId="53317959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25839DD0" w14:textId="0901ED4F" w:rsidR="00EB016F" w:rsidRPr="007A4369" w:rsidRDefault="00146F16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Принципы организации надежных сетей с сетевыми доменами, ориентированными на доверие</w:t>
            </w:r>
          </w:p>
        </w:tc>
      </w:tr>
      <w:tr w:rsidR="004D0607" w:rsidRPr="007A4369" w14:paraId="64E66A3E" w14:textId="77777777" w:rsidTr="004D0607">
        <w:tc>
          <w:tcPr>
            <w:tcW w:w="881" w:type="pct"/>
            <w:hideMark/>
          </w:tcPr>
          <w:p w14:paraId="4129445B" w14:textId="026B7786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69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Y.3053 (2018</w:t>
              </w:r>
              <w:r w:rsidR="00AF20BD" w:rsidRPr="007A4369">
                <w:rPr>
                  <w:rStyle w:val="Hyperlink"/>
                  <w:rFonts w:ascii="Times" w:hAnsi="Times" w:cs="Times"/>
                  <w:szCs w:val="18"/>
                </w:rPr>
                <w:t xml:space="preserve"> г.</w:t>
              </w:r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 xml:space="preserve">) </w:t>
              </w:r>
              <w:r w:rsidR="00E0628E" w:rsidRPr="007A4369">
                <w:rPr>
                  <w:rStyle w:val="Hyperlink"/>
                  <w:rFonts w:ascii="Times" w:hAnsi="Times" w:cs="Times"/>
                  <w:szCs w:val="18"/>
                </w:rPr>
                <w:t>Попр.</w:t>
              </w:r>
              <w:r w:rsidR="00AF20BD" w:rsidRPr="007A4369">
                <w:rPr>
                  <w:rStyle w:val="Hyperlink"/>
                  <w:rFonts w:ascii="Times" w:hAnsi="Times" w:cs="Times"/>
                  <w:szCs w:val="18"/>
                </w:rPr>
                <w:t> </w:t>
              </w:r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1</w:t>
              </w:r>
            </w:hyperlink>
          </w:p>
        </w:tc>
        <w:tc>
          <w:tcPr>
            <w:tcW w:w="736" w:type="pct"/>
            <w:hideMark/>
          </w:tcPr>
          <w:p w14:paraId="67302103" w14:textId="7F57A138" w:rsidR="00EB016F" w:rsidRPr="007A4369" w:rsidRDefault="002465C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 xml:space="preserve"> г.</w:t>
            </w:r>
          </w:p>
        </w:tc>
        <w:tc>
          <w:tcPr>
            <w:tcW w:w="736" w:type="pct"/>
            <w:hideMark/>
          </w:tcPr>
          <w:p w14:paraId="3C6F54A5" w14:textId="6C81B20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160F0EA4" w14:textId="29B542F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5AB1751B" w14:textId="6379FDFE" w:rsidR="00EB016F" w:rsidRPr="007A4369" w:rsidRDefault="00775023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Архитектура и процедуры развертывания при организации надежных сетей</w:t>
            </w:r>
          </w:p>
        </w:tc>
      </w:tr>
      <w:tr w:rsidR="004D0607" w:rsidRPr="007A4369" w14:paraId="6D284612" w14:textId="77777777" w:rsidTr="004D0607">
        <w:tc>
          <w:tcPr>
            <w:tcW w:w="881" w:type="pct"/>
            <w:hideMark/>
          </w:tcPr>
          <w:p w14:paraId="7686B9C4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70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Y.3054</w:t>
              </w:r>
            </w:hyperlink>
          </w:p>
        </w:tc>
        <w:tc>
          <w:tcPr>
            <w:tcW w:w="736" w:type="pct"/>
            <w:hideMark/>
          </w:tcPr>
          <w:p w14:paraId="29918DF7" w14:textId="24D621B0" w:rsidR="00EB016F" w:rsidRPr="007A4369" w:rsidRDefault="002465C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29.05.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4FFFF6A6" w14:textId="6F464BA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29A627CE" w14:textId="357A152C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6651DA15" w14:textId="1AD72C98" w:rsidR="00EB016F" w:rsidRPr="007A4369" w:rsidRDefault="00775023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Основа для медийных услуг на основе доверия</w:t>
            </w:r>
          </w:p>
        </w:tc>
      </w:tr>
      <w:tr w:rsidR="004D0607" w:rsidRPr="007A4369" w14:paraId="0E349ED0" w14:textId="77777777" w:rsidTr="004D0607">
        <w:tc>
          <w:tcPr>
            <w:tcW w:w="881" w:type="pct"/>
            <w:hideMark/>
          </w:tcPr>
          <w:p w14:paraId="3D1516B4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71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Y.3055</w:t>
              </w:r>
            </w:hyperlink>
          </w:p>
        </w:tc>
        <w:tc>
          <w:tcPr>
            <w:tcW w:w="736" w:type="pct"/>
            <w:hideMark/>
          </w:tcPr>
          <w:p w14:paraId="6D14BC19" w14:textId="3F4265F1" w:rsidR="00EB016F" w:rsidRPr="007A4369" w:rsidRDefault="002465C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29.09.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4F80FA93" w14:textId="597A3F67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2219BE08" w14:textId="1AA9397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509C1092" w14:textId="27613DA5" w:rsidR="00EB016F" w:rsidRPr="007A4369" w:rsidRDefault="00775023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Структура основанного на доверии управления персональными данными</w:t>
            </w:r>
          </w:p>
        </w:tc>
      </w:tr>
      <w:tr w:rsidR="004D0607" w:rsidRPr="007A4369" w14:paraId="1640114F" w14:textId="77777777" w:rsidTr="004D0607">
        <w:tc>
          <w:tcPr>
            <w:tcW w:w="881" w:type="pct"/>
            <w:hideMark/>
          </w:tcPr>
          <w:p w14:paraId="13BD4903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72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Y.3056</w:t>
              </w:r>
            </w:hyperlink>
          </w:p>
        </w:tc>
        <w:tc>
          <w:tcPr>
            <w:tcW w:w="736" w:type="pct"/>
            <w:hideMark/>
          </w:tcPr>
          <w:p w14:paraId="5FA6BB73" w14:textId="6715BA69" w:rsidR="00EB016F" w:rsidRPr="007A4369" w:rsidRDefault="002465C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13.02.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1A720FEF" w14:textId="2E3AFD67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24D9FF8B" w14:textId="0FAAF0DC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5A2D486B" w14:textId="2CDCB74F" w:rsidR="00EB016F" w:rsidRPr="007A4369" w:rsidRDefault="00775023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Структура начальной загрузки устройств и приложений для открытого доступа к доверенным услугам в распределенных экосистемах</w:t>
            </w:r>
          </w:p>
        </w:tc>
      </w:tr>
      <w:tr w:rsidR="004D0607" w:rsidRPr="007A4369" w14:paraId="4878019C" w14:textId="77777777" w:rsidTr="004D0607">
        <w:tc>
          <w:tcPr>
            <w:tcW w:w="881" w:type="pct"/>
            <w:hideMark/>
          </w:tcPr>
          <w:p w14:paraId="32E4AE69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73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Y.3057</w:t>
              </w:r>
            </w:hyperlink>
          </w:p>
        </w:tc>
        <w:tc>
          <w:tcPr>
            <w:tcW w:w="736" w:type="pct"/>
            <w:hideMark/>
          </w:tcPr>
          <w:p w14:paraId="0A03BA27" w14:textId="25D690D3" w:rsidR="00EB016F" w:rsidRPr="007A4369" w:rsidRDefault="002465C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06.12.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4C0932FF" w14:textId="40F13AC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17F64FC2" w14:textId="511459E4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5F5E8743" w14:textId="7A7CE1E7" w:rsidR="00EB016F" w:rsidRPr="007A4369" w:rsidRDefault="00775023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 xml:space="preserve">Модель индекса доверия для инфраструктуры и услуг </w:t>
            </w:r>
            <w:r w:rsidR="00E470C8" w:rsidRPr="007A4369">
              <w:rPr>
                <w:rFonts w:ascii="Times" w:hAnsi="Times" w:cs="Times"/>
                <w:szCs w:val="18"/>
              </w:rPr>
              <w:t>информационно-коммуникационных технологий</w:t>
            </w:r>
          </w:p>
        </w:tc>
      </w:tr>
      <w:tr w:rsidR="004D0607" w:rsidRPr="007A4369" w14:paraId="62B569BB" w14:textId="77777777" w:rsidTr="004D0607">
        <w:tc>
          <w:tcPr>
            <w:tcW w:w="881" w:type="pct"/>
            <w:hideMark/>
          </w:tcPr>
          <w:p w14:paraId="3EE2A992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74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Y.3071</w:t>
              </w:r>
            </w:hyperlink>
          </w:p>
        </w:tc>
        <w:tc>
          <w:tcPr>
            <w:tcW w:w="736" w:type="pct"/>
            <w:hideMark/>
          </w:tcPr>
          <w:p w14:paraId="18900F19" w14:textId="266B1FD8" w:rsidR="00EB016F" w:rsidRPr="007A4369" w:rsidRDefault="002465C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29.03.</w:t>
            </w:r>
            <w:r w:rsidR="00EB016F" w:rsidRPr="007A4369">
              <w:rPr>
                <w:rFonts w:ascii="Times" w:hAnsi="Times" w:cs="Times"/>
                <w:szCs w:val="18"/>
              </w:rPr>
              <w:t>2017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699FE960" w14:textId="55B5FC4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36C90A07" w14:textId="0DE60B40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59927593" w14:textId="310F08D3" w:rsidR="00EB016F" w:rsidRPr="007A4369" w:rsidRDefault="00775023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Организация сетей, осведомленных о</w:t>
            </w:r>
            <w:r w:rsidR="002E2C93">
              <w:rPr>
                <w:rFonts w:ascii="Times" w:hAnsi="Times" w:cs="Times"/>
                <w:szCs w:val="18"/>
              </w:rPr>
              <w:t> </w:t>
            </w:r>
            <w:r w:rsidRPr="007A4369">
              <w:rPr>
                <w:rFonts w:ascii="Times" w:hAnsi="Times" w:cs="Times"/>
                <w:szCs w:val="18"/>
              </w:rPr>
              <w:t>данных (организация ориентированных на информацию сетей) – Требования и возможности</w:t>
            </w:r>
          </w:p>
        </w:tc>
      </w:tr>
      <w:tr w:rsidR="004D0607" w:rsidRPr="007A4369" w14:paraId="35AD0FE6" w14:textId="77777777" w:rsidTr="004D0607">
        <w:tc>
          <w:tcPr>
            <w:tcW w:w="881" w:type="pct"/>
            <w:hideMark/>
          </w:tcPr>
          <w:p w14:paraId="64A62943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75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Y.3072</w:t>
              </w:r>
            </w:hyperlink>
          </w:p>
        </w:tc>
        <w:tc>
          <w:tcPr>
            <w:tcW w:w="736" w:type="pct"/>
            <w:hideMark/>
          </w:tcPr>
          <w:p w14:paraId="5589D29E" w14:textId="6254EF59" w:rsidR="00EB016F" w:rsidRPr="007A4369" w:rsidRDefault="002465C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29.04.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2361EB17" w14:textId="47A41D3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7E849636" w14:textId="36994F21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3F83930C" w14:textId="2A769F9B" w:rsidR="00EB016F" w:rsidRPr="007A4369" w:rsidRDefault="00775023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Требования к отображению и преобразованию имен и их возможности для организации сетей, ориентированных на информацию, в IMT-2020</w:t>
            </w:r>
          </w:p>
        </w:tc>
      </w:tr>
      <w:tr w:rsidR="004D0607" w:rsidRPr="007A4369" w14:paraId="52DCC7C9" w14:textId="77777777" w:rsidTr="004D0607">
        <w:tc>
          <w:tcPr>
            <w:tcW w:w="881" w:type="pct"/>
            <w:hideMark/>
          </w:tcPr>
          <w:p w14:paraId="4B47AA8B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76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Y.3073</w:t>
              </w:r>
            </w:hyperlink>
          </w:p>
        </w:tc>
        <w:tc>
          <w:tcPr>
            <w:tcW w:w="736" w:type="pct"/>
            <w:hideMark/>
          </w:tcPr>
          <w:p w14:paraId="176674FC" w14:textId="1F020CA9" w:rsidR="00EB016F" w:rsidRPr="007A4369" w:rsidRDefault="002465C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13.08.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50A29CE5" w14:textId="23A81A3E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0969E39F" w14:textId="13ED3763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3E4E09DA" w14:textId="6AF9161C" w:rsidR="00EB016F" w:rsidRPr="007A4369" w:rsidRDefault="00775023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Структура создания цепочек функций услуг в среде сетей, ориентированных на информацию</w:t>
            </w:r>
          </w:p>
        </w:tc>
      </w:tr>
      <w:tr w:rsidR="004D0607" w:rsidRPr="007A4369" w14:paraId="6114EA4E" w14:textId="77777777" w:rsidTr="004D0607">
        <w:tc>
          <w:tcPr>
            <w:tcW w:w="881" w:type="pct"/>
            <w:hideMark/>
          </w:tcPr>
          <w:p w14:paraId="7AE950D1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77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Y.3074</w:t>
              </w:r>
            </w:hyperlink>
          </w:p>
        </w:tc>
        <w:tc>
          <w:tcPr>
            <w:tcW w:w="736" w:type="pct"/>
            <w:hideMark/>
          </w:tcPr>
          <w:p w14:paraId="63CE6A38" w14:textId="6E29795E" w:rsidR="00EB016F" w:rsidRPr="007A4369" w:rsidRDefault="002465C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13.08.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00CDCFC6" w14:textId="37F1EA65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72A881D8" w14:textId="5DAB2E0D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458A2E09" w14:textId="5EC6CD42" w:rsidR="00EB016F" w:rsidRPr="007A4369" w:rsidRDefault="00775023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Структура службы каталогов для управления большим количеством неоднородно именованных объектов в IMT</w:t>
            </w:r>
            <w:r w:rsidR="00377B0C" w:rsidRPr="007A4369">
              <w:rPr>
                <w:rFonts w:ascii="Times" w:hAnsi="Times" w:cs="Times"/>
                <w:szCs w:val="18"/>
              </w:rPr>
              <w:noBreakHyphen/>
            </w:r>
            <w:r w:rsidRPr="007A4369">
              <w:rPr>
                <w:rFonts w:ascii="Times" w:hAnsi="Times" w:cs="Times"/>
                <w:szCs w:val="18"/>
              </w:rPr>
              <w:t>2020</w:t>
            </w:r>
          </w:p>
        </w:tc>
      </w:tr>
      <w:tr w:rsidR="004D0607" w:rsidRPr="007A4369" w14:paraId="4468DEA7" w14:textId="77777777" w:rsidTr="004D0607">
        <w:tc>
          <w:tcPr>
            <w:tcW w:w="881" w:type="pct"/>
            <w:hideMark/>
          </w:tcPr>
          <w:p w14:paraId="7A6DA6C5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78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Y.3075</w:t>
              </w:r>
            </w:hyperlink>
          </w:p>
        </w:tc>
        <w:tc>
          <w:tcPr>
            <w:tcW w:w="736" w:type="pct"/>
            <w:hideMark/>
          </w:tcPr>
          <w:p w14:paraId="5BA3DE1C" w14:textId="593D2161" w:rsidR="00EB016F" w:rsidRPr="007A4369" w:rsidRDefault="002465C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29.09.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388CAC78" w14:textId="3666E71A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07C13856" w14:textId="6526C66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1A9AEC53" w14:textId="52890A89" w:rsidR="00EB016F" w:rsidRPr="007A4369" w:rsidRDefault="00775023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Требования и возможности маршрутизации и переадресации при организации ориентированных на информацию сетей на основе разделения плоскости управления и плоскости пользователя в IMT-2020</w:t>
            </w:r>
          </w:p>
        </w:tc>
      </w:tr>
      <w:tr w:rsidR="004D0607" w:rsidRPr="007A4369" w14:paraId="4A5AECF6" w14:textId="77777777" w:rsidTr="004D0607">
        <w:tc>
          <w:tcPr>
            <w:tcW w:w="881" w:type="pct"/>
            <w:hideMark/>
          </w:tcPr>
          <w:p w14:paraId="063296D8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79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Y.3076</w:t>
              </w:r>
            </w:hyperlink>
          </w:p>
        </w:tc>
        <w:tc>
          <w:tcPr>
            <w:tcW w:w="736" w:type="pct"/>
            <w:hideMark/>
          </w:tcPr>
          <w:p w14:paraId="5DD19EB4" w14:textId="21FB094C" w:rsidR="00EB016F" w:rsidRPr="007A4369" w:rsidRDefault="002465C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29.09.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4DC24F1C" w14:textId="7422AC9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3261B858" w14:textId="1BE1B2A5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69E9D345" w14:textId="1875092E" w:rsidR="00EB016F" w:rsidRPr="007A4369" w:rsidRDefault="00775023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Архитектура граничной сети с поддержкой ICN в IMT-2020</w:t>
            </w:r>
          </w:p>
        </w:tc>
      </w:tr>
      <w:tr w:rsidR="004D0607" w:rsidRPr="007A4369" w14:paraId="51B3F332" w14:textId="77777777" w:rsidTr="004D0607">
        <w:tc>
          <w:tcPr>
            <w:tcW w:w="881" w:type="pct"/>
            <w:hideMark/>
          </w:tcPr>
          <w:p w14:paraId="1D416C9D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80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Y.3077</w:t>
              </w:r>
            </w:hyperlink>
          </w:p>
        </w:tc>
        <w:tc>
          <w:tcPr>
            <w:tcW w:w="736" w:type="pct"/>
            <w:hideMark/>
          </w:tcPr>
          <w:p w14:paraId="71F0954E" w14:textId="7F3D859F" w:rsidR="00EB016F" w:rsidRPr="007A4369" w:rsidRDefault="001C40E7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13.09.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359CBC1C" w14:textId="62B039D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58E951DE" w14:textId="5D02E1A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09F6875F" w14:textId="34F2E9AA" w:rsidR="00EB016F" w:rsidRPr="007A4369" w:rsidRDefault="00775023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Структура взаимодействия соединенных объектов, находящихся в разнородных доменах приложений, через ориентированные на информацию сети в IMT-2020</w:t>
            </w:r>
          </w:p>
        </w:tc>
      </w:tr>
      <w:tr w:rsidR="004D0607" w:rsidRPr="007A4369" w14:paraId="66A35B17" w14:textId="77777777" w:rsidTr="004D0607">
        <w:tc>
          <w:tcPr>
            <w:tcW w:w="881" w:type="pct"/>
            <w:hideMark/>
          </w:tcPr>
          <w:p w14:paraId="7F859B07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81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Y.3100</w:t>
              </w:r>
            </w:hyperlink>
          </w:p>
        </w:tc>
        <w:tc>
          <w:tcPr>
            <w:tcW w:w="736" w:type="pct"/>
            <w:hideMark/>
          </w:tcPr>
          <w:p w14:paraId="439961E4" w14:textId="77D84E3E" w:rsidR="00EB016F" w:rsidRPr="007A4369" w:rsidRDefault="001C40E7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13.09.</w:t>
            </w:r>
            <w:r w:rsidR="00EB016F" w:rsidRPr="007A4369">
              <w:rPr>
                <w:rFonts w:ascii="Times" w:hAnsi="Times" w:cs="Times"/>
                <w:szCs w:val="18"/>
              </w:rPr>
              <w:t>2017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6E4D3587" w14:textId="51BD198A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230B63BF" w14:textId="4AFEEA00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06FE58DA" w14:textId="75DD0D07" w:rsidR="00EB016F" w:rsidRPr="007A4369" w:rsidRDefault="006D673F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Термины и определения для сети IMT-2020</w:t>
            </w:r>
          </w:p>
        </w:tc>
      </w:tr>
      <w:tr w:rsidR="004D0607" w:rsidRPr="007A4369" w14:paraId="4B9CF232" w14:textId="77777777" w:rsidTr="004D0607">
        <w:tc>
          <w:tcPr>
            <w:tcW w:w="881" w:type="pct"/>
            <w:hideMark/>
          </w:tcPr>
          <w:p w14:paraId="23EA6E87" w14:textId="33C0FD8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82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Y.3100 (2017</w:t>
              </w:r>
              <w:r w:rsidR="00AF20BD" w:rsidRPr="007A4369">
                <w:rPr>
                  <w:rStyle w:val="Hyperlink"/>
                  <w:rFonts w:ascii="Times" w:hAnsi="Times" w:cs="Times"/>
                  <w:szCs w:val="18"/>
                </w:rPr>
                <w:t xml:space="preserve"> г.</w:t>
              </w:r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 xml:space="preserve">) </w:t>
              </w:r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br/>
              </w:r>
              <w:r w:rsidR="00C44122" w:rsidRPr="007A4369">
                <w:rPr>
                  <w:rStyle w:val="Hyperlink"/>
                  <w:rFonts w:ascii="Times" w:hAnsi="Times" w:cs="Times"/>
                  <w:szCs w:val="18"/>
                </w:rPr>
                <w:t>Испр. </w:t>
              </w:r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1</w:t>
              </w:r>
            </w:hyperlink>
          </w:p>
        </w:tc>
        <w:tc>
          <w:tcPr>
            <w:tcW w:w="736" w:type="pct"/>
            <w:hideMark/>
          </w:tcPr>
          <w:p w14:paraId="739EFD78" w14:textId="3258AAA8" w:rsidR="00EB016F" w:rsidRPr="007A4369" w:rsidRDefault="001C40E7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25.04.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356EC8EC" w14:textId="5FC8149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761EE7F6" w14:textId="76A538F0" w:rsidR="00EB016F" w:rsidRPr="007A4369" w:rsidRDefault="00AA7DC3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</w:t>
            </w:r>
            <w:r w:rsidRPr="007A4369">
              <w:t>огласование</w:t>
            </w:r>
          </w:p>
        </w:tc>
        <w:tc>
          <w:tcPr>
            <w:tcW w:w="1911" w:type="pct"/>
            <w:hideMark/>
          </w:tcPr>
          <w:p w14:paraId="1AB5CD98" w14:textId="5B540E45" w:rsidR="00EB016F" w:rsidRPr="007A4369" w:rsidRDefault="006D673F" w:rsidP="00377B0C">
            <w:pPr>
              <w:pStyle w:val="Tabletext"/>
              <w:ind w:right="-57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Термины и определения для сети IMT-2020 –</w:t>
            </w:r>
            <w:r w:rsidR="00EB016F" w:rsidRPr="007A4369">
              <w:rPr>
                <w:rFonts w:ascii="Times" w:hAnsi="Times" w:cs="Times"/>
                <w:szCs w:val="18"/>
              </w:rPr>
              <w:t xml:space="preserve"> </w:t>
            </w:r>
            <w:r w:rsidRPr="007A4369">
              <w:rPr>
                <w:rFonts w:ascii="Times" w:hAnsi="Times" w:cs="Times"/>
                <w:szCs w:val="18"/>
              </w:rPr>
              <w:t>Исправление </w:t>
            </w:r>
            <w:r w:rsidR="00EB016F" w:rsidRPr="007A4369">
              <w:rPr>
                <w:rFonts w:ascii="Times" w:hAnsi="Times" w:cs="Times"/>
                <w:szCs w:val="18"/>
              </w:rPr>
              <w:t>1</w:t>
            </w:r>
          </w:p>
        </w:tc>
      </w:tr>
      <w:tr w:rsidR="004D0607" w:rsidRPr="007A4369" w14:paraId="6A0271B0" w14:textId="77777777" w:rsidTr="004D0607">
        <w:tc>
          <w:tcPr>
            <w:tcW w:w="881" w:type="pct"/>
            <w:hideMark/>
          </w:tcPr>
          <w:p w14:paraId="5F0447EC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83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Y.3101</w:t>
              </w:r>
            </w:hyperlink>
          </w:p>
        </w:tc>
        <w:tc>
          <w:tcPr>
            <w:tcW w:w="736" w:type="pct"/>
            <w:hideMark/>
          </w:tcPr>
          <w:p w14:paraId="424807D2" w14:textId="36BD4BBC" w:rsidR="00EB016F" w:rsidRPr="007A4369" w:rsidRDefault="001C40E7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13.01.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6060CA05" w14:textId="19D32A54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7C330DA3" w14:textId="4B0503B4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АПУ</w:t>
            </w:r>
          </w:p>
        </w:tc>
        <w:tc>
          <w:tcPr>
            <w:tcW w:w="1911" w:type="pct"/>
            <w:hideMark/>
          </w:tcPr>
          <w:p w14:paraId="4D9F0EAA" w14:textId="701CEFB1" w:rsidR="00EB016F" w:rsidRPr="007A4369" w:rsidRDefault="006D673F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Требования к IMT-2020 в сетевом аспекте</w:t>
            </w:r>
          </w:p>
        </w:tc>
      </w:tr>
      <w:tr w:rsidR="004D0607" w:rsidRPr="007A4369" w14:paraId="34660912" w14:textId="77777777" w:rsidTr="004D0607">
        <w:tc>
          <w:tcPr>
            <w:tcW w:w="881" w:type="pct"/>
            <w:hideMark/>
          </w:tcPr>
          <w:p w14:paraId="7AD05649" w14:textId="5CC0B17A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84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 xml:space="preserve">Y.3101 </w:t>
              </w:r>
              <w:r w:rsidR="00C44122" w:rsidRPr="007A4369">
                <w:rPr>
                  <w:rStyle w:val="Hyperlink"/>
                  <w:rFonts w:ascii="Times" w:hAnsi="Times" w:cs="Times"/>
                  <w:szCs w:val="18"/>
                </w:rPr>
                <w:t>(2018 г.)</w:t>
              </w:r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 xml:space="preserve"> </w:t>
              </w:r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br/>
              </w:r>
              <w:r w:rsidR="00C44122" w:rsidRPr="007A4369">
                <w:rPr>
                  <w:rStyle w:val="Hyperlink"/>
                  <w:rFonts w:ascii="Times" w:hAnsi="Times" w:cs="Times"/>
                  <w:szCs w:val="18"/>
                </w:rPr>
                <w:t>Испр. </w:t>
              </w:r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1</w:t>
              </w:r>
            </w:hyperlink>
          </w:p>
        </w:tc>
        <w:tc>
          <w:tcPr>
            <w:tcW w:w="736" w:type="pct"/>
            <w:hideMark/>
          </w:tcPr>
          <w:p w14:paraId="258B1732" w14:textId="29DDD9E5" w:rsidR="00EB016F" w:rsidRPr="007A4369" w:rsidRDefault="001C40E7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25. 04.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6405A98F" w14:textId="384E1234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4846CF54" w14:textId="11839F77" w:rsidR="00EB016F" w:rsidRPr="007A4369" w:rsidRDefault="00AA7DC3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Согласование</w:t>
            </w:r>
          </w:p>
        </w:tc>
        <w:tc>
          <w:tcPr>
            <w:tcW w:w="1911" w:type="pct"/>
            <w:hideMark/>
          </w:tcPr>
          <w:p w14:paraId="5F8CB76F" w14:textId="01671142" w:rsidR="00EB016F" w:rsidRPr="007A4369" w:rsidRDefault="006D673F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Требования к IMT-2020 в сетевом аспекте –</w:t>
            </w:r>
            <w:r w:rsidR="00EB016F" w:rsidRPr="007A4369">
              <w:rPr>
                <w:rFonts w:ascii="Times" w:hAnsi="Times" w:cs="Times"/>
                <w:szCs w:val="18"/>
              </w:rPr>
              <w:t xml:space="preserve"> </w:t>
            </w:r>
            <w:r w:rsidRPr="007A4369">
              <w:rPr>
                <w:rFonts w:ascii="Times" w:hAnsi="Times" w:cs="Times"/>
                <w:szCs w:val="18"/>
              </w:rPr>
              <w:t>Исправление </w:t>
            </w:r>
            <w:r w:rsidR="00EB016F" w:rsidRPr="007A4369">
              <w:rPr>
                <w:rFonts w:ascii="Times" w:hAnsi="Times" w:cs="Times"/>
                <w:szCs w:val="18"/>
              </w:rPr>
              <w:t>1</w:t>
            </w:r>
          </w:p>
        </w:tc>
      </w:tr>
      <w:tr w:rsidR="004D0607" w:rsidRPr="007A4369" w14:paraId="5A121A27" w14:textId="77777777" w:rsidTr="004D0607">
        <w:tc>
          <w:tcPr>
            <w:tcW w:w="881" w:type="pct"/>
            <w:hideMark/>
          </w:tcPr>
          <w:p w14:paraId="4976D905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85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Y.3102</w:t>
              </w:r>
            </w:hyperlink>
          </w:p>
        </w:tc>
        <w:tc>
          <w:tcPr>
            <w:tcW w:w="736" w:type="pct"/>
            <w:hideMark/>
          </w:tcPr>
          <w:p w14:paraId="6F707AB7" w14:textId="111222B6" w:rsidR="00EB016F" w:rsidRPr="007A4369" w:rsidRDefault="001C40E7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29.05.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4920BFE2" w14:textId="471B1EAD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086E0F41" w14:textId="7AB06A8B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014BF567" w14:textId="5C8969D1" w:rsidR="00EB016F" w:rsidRPr="007A4369" w:rsidRDefault="006D673F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Структура сети IMT-2020</w:t>
            </w:r>
          </w:p>
        </w:tc>
      </w:tr>
      <w:tr w:rsidR="004D0607" w:rsidRPr="007A4369" w14:paraId="4C587CBA" w14:textId="77777777" w:rsidTr="004D0607">
        <w:tc>
          <w:tcPr>
            <w:tcW w:w="881" w:type="pct"/>
            <w:hideMark/>
          </w:tcPr>
          <w:p w14:paraId="03822AAE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86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Y.3103</w:t>
              </w:r>
            </w:hyperlink>
          </w:p>
        </w:tc>
        <w:tc>
          <w:tcPr>
            <w:tcW w:w="736" w:type="pct"/>
            <w:hideMark/>
          </w:tcPr>
          <w:p w14:paraId="33AC125A" w14:textId="768DB918" w:rsidR="00EB016F" w:rsidRPr="007A4369" w:rsidRDefault="001C40E7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29.09.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6B48E8ED" w14:textId="7608E27C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671CAAF4" w14:textId="260D9300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51D75158" w14:textId="5DA30EDF" w:rsidR="00EB016F" w:rsidRPr="007A4369" w:rsidRDefault="006D673F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Модели на базе бизнес-ролей в IMT-2020</w:t>
            </w:r>
          </w:p>
        </w:tc>
      </w:tr>
      <w:tr w:rsidR="004D0607" w:rsidRPr="007A4369" w14:paraId="29F11EAA" w14:textId="77777777" w:rsidTr="004D0607">
        <w:tc>
          <w:tcPr>
            <w:tcW w:w="881" w:type="pct"/>
            <w:hideMark/>
          </w:tcPr>
          <w:p w14:paraId="79B5CAA7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87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Y.3104</w:t>
              </w:r>
            </w:hyperlink>
          </w:p>
        </w:tc>
        <w:tc>
          <w:tcPr>
            <w:tcW w:w="736" w:type="pct"/>
            <w:hideMark/>
          </w:tcPr>
          <w:p w14:paraId="4E2C55C3" w14:textId="319CD027" w:rsidR="00EB016F" w:rsidRPr="007A4369" w:rsidRDefault="001C40E7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15E305AA" w14:textId="7E110C8C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415D0CD8" w14:textId="64DC67B9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29C29C40" w14:textId="48B69CA9" w:rsidR="00EB016F" w:rsidRPr="007A4369" w:rsidRDefault="006D673F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Архитектура сети IMT-2020</w:t>
            </w:r>
          </w:p>
        </w:tc>
      </w:tr>
      <w:tr w:rsidR="004D0607" w:rsidRPr="007A4369" w14:paraId="23EEBCA1" w14:textId="77777777" w:rsidTr="004D0607">
        <w:tc>
          <w:tcPr>
            <w:tcW w:w="881" w:type="pct"/>
            <w:hideMark/>
          </w:tcPr>
          <w:p w14:paraId="22322A50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88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Y.3105</w:t>
              </w:r>
            </w:hyperlink>
          </w:p>
        </w:tc>
        <w:tc>
          <w:tcPr>
            <w:tcW w:w="736" w:type="pct"/>
            <w:hideMark/>
          </w:tcPr>
          <w:p w14:paraId="798E0EA2" w14:textId="28C3ED8F" w:rsidR="00EB016F" w:rsidRPr="007A4369" w:rsidRDefault="001C40E7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59D4594E" w14:textId="0671F7F1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4272FA4D" w14:textId="4345468C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4FF92434" w14:textId="21073031" w:rsidR="00EB016F" w:rsidRPr="007A4369" w:rsidRDefault="006D673F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Требования к представлению возможностей в сети IMT-2020</w:t>
            </w:r>
          </w:p>
        </w:tc>
      </w:tr>
      <w:tr w:rsidR="004D0607" w:rsidRPr="007A4369" w14:paraId="21990A8B" w14:textId="77777777" w:rsidTr="004D0607">
        <w:tc>
          <w:tcPr>
            <w:tcW w:w="881" w:type="pct"/>
            <w:hideMark/>
          </w:tcPr>
          <w:p w14:paraId="18C728E2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89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Y.3106</w:t>
              </w:r>
            </w:hyperlink>
          </w:p>
        </w:tc>
        <w:tc>
          <w:tcPr>
            <w:tcW w:w="736" w:type="pct"/>
            <w:hideMark/>
          </w:tcPr>
          <w:p w14:paraId="2B782904" w14:textId="1265CEDC" w:rsidR="00EB016F" w:rsidRPr="007A4369" w:rsidRDefault="001C40E7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29.04.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3BCA39CC" w14:textId="35414A41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58181B8D" w14:textId="291BBFC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2FE5E543" w14:textId="36D46CF2" w:rsidR="00EB016F" w:rsidRPr="007A4369" w:rsidRDefault="006D673F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Функциональные требования к качеству обслуживания для сети IMT-2020</w:t>
            </w:r>
          </w:p>
        </w:tc>
      </w:tr>
      <w:tr w:rsidR="004D0607" w:rsidRPr="007A4369" w14:paraId="385EE3CE" w14:textId="77777777" w:rsidTr="004D0607">
        <w:tc>
          <w:tcPr>
            <w:tcW w:w="881" w:type="pct"/>
            <w:hideMark/>
          </w:tcPr>
          <w:p w14:paraId="073629C0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90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Y.3107</w:t>
              </w:r>
            </w:hyperlink>
          </w:p>
        </w:tc>
        <w:tc>
          <w:tcPr>
            <w:tcW w:w="736" w:type="pct"/>
            <w:hideMark/>
          </w:tcPr>
          <w:p w14:paraId="43EC6784" w14:textId="77DC6935" w:rsidR="00EB016F" w:rsidRPr="007A4369" w:rsidRDefault="001C40E7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13.08.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5F4C18B4" w14:textId="193CA74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055CA4DC" w14:textId="4C725B7B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4E2D3BE0" w14:textId="3BBE7308" w:rsidR="00EB016F" w:rsidRPr="007A4369" w:rsidRDefault="006D673F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Функциональная архитектура управления обеспечением QoS в сети IMT-2020</w:t>
            </w:r>
          </w:p>
        </w:tc>
      </w:tr>
      <w:tr w:rsidR="004D0607" w:rsidRPr="007A4369" w14:paraId="7B561B62" w14:textId="77777777" w:rsidTr="004D0607">
        <w:tc>
          <w:tcPr>
            <w:tcW w:w="881" w:type="pct"/>
            <w:hideMark/>
          </w:tcPr>
          <w:p w14:paraId="2B56311A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91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Y.3108</w:t>
              </w:r>
            </w:hyperlink>
          </w:p>
        </w:tc>
        <w:tc>
          <w:tcPr>
            <w:tcW w:w="736" w:type="pct"/>
            <w:hideMark/>
          </w:tcPr>
          <w:p w14:paraId="24A66F10" w14:textId="52D21E5B" w:rsidR="00EB016F" w:rsidRPr="007A4369" w:rsidRDefault="001C40E7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1FFF90A1" w14:textId="4B776D95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2A5C45D5" w14:textId="70F8AEEE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30EFD1F3" w14:textId="51A2BC50" w:rsidR="00EB016F" w:rsidRPr="007A4369" w:rsidRDefault="006D673F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Функция представления возможностей в сетях IMT-2020</w:t>
            </w:r>
          </w:p>
        </w:tc>
      </w:tr>
      <w:tr w:rsidR="004D0607" w:rsidRPr="007A4369" w14:paraId="3E3A8762" w14:textId="77777777" w:rsidTr="004D0607">
        <w:tc>
          <w:tcPr>
            <w:tcW w:w="881" w:type="pct"/>
            <w:hideMark/>
          </w:tcPr>
          <w:p w14:paraId="31658313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92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Y.3109</w:t>
              </w:r>
            </w:hyperlink>
          </w:p>
        </w:tc>
        <w:tc>
          <w:tcPr>
            <w:tcW w:w="736" w:type="pct"/>
            <w:hideMark/>
          </w:tcPr>
          <w:p w14:paraId="1E624F23" w14:textId="42D899CE" w:rsidR="00EB016F" w:rsidRPr="007A4369" w:rsidRDefault="001C25D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06.04.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3C82C662" w14:textId="72154509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0001812F" w14:textId="4E90BBED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54C5AAE9" w14:textId="456AEE45" w:rsidR="00EB016F" w:rsidRPr="007A4369" w:rsidRDefault="006D673F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Связанные с гарантией качества обслуживания требования и структура для предоставления услуг виртуальной реальности с использованием мобильных периферийных вычислений, поддерживаемых IMT-2020</w:t>
            </w:r>
          </w:p>
        </w:tc>
      </w:tr>
      <w:tr w:rsidR="004D0607" w:rsidRPr="007A4369" w14:paraId="121A45E7" w14:textId="77777777" w:rsidTr="004D0607">
        <w:tc>
          <w:tcPr>
            <w:tcW w:w="881" w:type="pct"/>
            <w:hideMark/>
          </w:tcPr>
          <w:p w14:paraId="6668A107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93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Y.3110</w:t>
              </w:r>
            </w:hyperlink>
          </w:p>
        </w:tc>
        <w:tc>
          <w:tcPr>
            <w:tcW w:w="736" w:type="pct"/>
            <w:hideMark/>
          </w:tcPr>
          <w:p w14:paraId="56F66EFF" w14:textId="37F1E4B9" w:rsidR="00EB016F" w:rsidRPr="007A4369" w:rsidRDefault="001C25D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13.09.</w:t>
            </w:r>
            <w:r w:rsidR="00EB016F" w:rsidRPr="007A4369">
              <w:rPr>
                <w:rFonts w:ascii="Times" w:hAnsi="Times" w:cs="Times"/>
                <w:szCs w:val="18"/>
              </w:rPr>
              <w:t>2017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470D043A" w14:textId="4F32D81B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59680BDF" w14:textId="39D1F2E2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079C4BF2" w14:textId="17219265" w:rsidR="00EB016F" w:rsidRPr="007A4369" w:rsidRDefault="006D673F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Требования к управлению сетями IMT-2020 и их оркестровке</w:t>
            </w:r>
          </w:p>
        </w:tc>
      </w:tr>
      <w:tr w:rsidR="004D0607" w:rsidRPr="007A4369" w14:paraId="344EF7FC" w14:textId="77777777" w:rsidTr="004D0607">
        <w:tc>
          <w:tcPr>
            <w:tcW w:w="881" w:type="pct"/>
            <w:hideMark/>
          </w:tcPr>
          <w:p w14:paraId="14F8713C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94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Y.3111</w:t>
              </w:r>
            </w:hyperlink>
          </w:p>
        </w:tc>
        <w:tc>
          <w:tcPr>
            <w:tcW w:w="736" w:type="pct"/>
            <w:hideMark/>
          </w:tcPr>
          <w:p w14:paraId="1A1CB4C2" w14:textId="30C50A68" w:rsidR="00EB016F" w:rsidRPr="007A4369" w:rsidRDefault="001C25D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13.09.2017 г.</w:t>
            </w:r>
          </w:p>
        </w:tc>
        <w:tc>
          <w:tcPr>
            <w:tcW w:w="736" w:type="pct"/>
            <w:hideMark/>
          </w:tcPr>
          <w:p w14:paraId="5A4F4586" w14:textId="5131EBEB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2E2B17B9" w14:textId="5E27C87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4639D937" w14:textId="07A42E60" w:rsidR="00EB016F" w:rsidRPr="007A4369" w:rsidRDefault="006D673F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Структура управления сетями IMT-2020 и их оркестровки</w:t>
            </w:r>
          </w:p>
        </w:tc>
      </w:tr>
      <w:tr w:rsidR="004D0607" w:rsidRPr="007A4369" w14:paraId="6C209FC4" w14:textId="77777777" w:rsidTr="004D0607">
        <w:tc>
          <w:tcPr>
            <w:tcW w:w="881" w:type="pct"/>
            <w:hideMark/>
          </w:tcPr>
          <w:p w14:paraId="548C52B1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95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Y.3112</w:t>
              </w:r>
            </w:hyperlink>
          </w:p>
        </w:tc>
        <w:tc>
          <w:tcPr>
            <w:tcW w:w="736" w:type="pct"/>
            <w:hideMark/>
          </w:tcPr>
          <w:p w14:paraId="264D2978" w14:textId="6A1924C2" w:rsidR="00EB016F" w:rsidRPr="007A4369" w:rsidRDefault="001C25D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29.05.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793C99E9" w14:textId="4DE49E35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Замененная</w:t>
            </w:r>
          </w:p>
        </w:tc>
        <w:tc>
          <w:tcPr>
            <w:tcW w:w="736" w:type="pct"/>
            <w:hideMark/>
          </w:tcPr>
          <w:p w14:paraId="24E97E20" w14:textId="11D7C331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2C985C7B" w14:textId="6F6734C8" w:rsidR="00EB016F" w:rsidRPr="007A4369" w:rsidRDefault="006D673F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Структура для поддержки множественной "нарезки" сетей</w:t>
            </w:r>
          </w:p>
        </w:tc>
      </w:tr>
      <w:tr w:rsidR="004D0607" w:rsidRPr="007A4369" w14:paraId="387C8161" w14:textId="77777777" w:rsidTr="004D0607">
        <w:tc>
          <w:tcPr>
            <w:tcW w:w="881" w:type="pct"/>
            <w:hideMark/>
          </w:tcPr>
          <w:p w14:paraId="3A9E0E2D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96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Y.3112</w:t>
              </w:r>
            </w:hyperlink>
          </w:p>
        </w:tc>
        <w:tc>
          <w:tcPr>
            <w:tcW w:w="736" w:type="pct"/>
            <w:hideMark/>
          </w:tcPr>
          <w:p w14:paraId="5C92A472" w14:textId="1FDF2975" w:rsidR="00EB016F" w:rsidRPr="007A4369" w:rsidRDefault="001C25D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00BB89ED" w14:textId="1FDD08F3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Действующая</w:t>
            </w:r>
          </w:p>
        </w:tc>
        <w:tc>
          <w:tcPr>
            <w:tcW w:w="736" w:type="pct"/>
            <w:hideMark/>
          </w:tcPr>
          <w:p w14:paraId="35A6FAC7" w14:textId="3535716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61EF682D" w14:textId="3B94A34D" w:rsidR="00EB016F" w:rsidRPr="007A4369" w:rsidRDefault="006D673F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Структура для поддержки "нарезки" сетей в сети IMT-2020</w:t>
            </w:r>
          </w:p>
        </w:tc>
      </w:tr>
      <w:tr w:rsidR="004D0607" w:rsidRPr="007A4369" w14:paraId="73F7F15B" w14:textId="77777777" w:rsidTr="004D0607">
        <w:tc>
          <w:tcPr>
            <w:tcW w:w="881" w:type="pct"/>
            <w:hideMark/>
          </w:tcPr>
          <w:p w14:paraId="1B7C49D2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97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Y.3113</w:t>
              </w:r>
            </w:hyperlink>
          </w:p>
        </w:tc>
        <w:tc>
          <w:tcPr>
            <w:tcW w:w="736" w:type="pct"/>
            <w:hideMark/>
          </w:tcPr>
          <w:p w14:paraId="0A28C021" w14:textId="01FB34BD" w:rsidR="00EB016F" w:rsidRPr="007A4369" w:rsidRDefault="001C25D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13.02.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585F665D" w14:textId="0E01EDE0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5EE6D659" w14:textId="35086BF2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58BA08FF" w14:textId="5DAC819E" w:rsidR="00EB016F" w:rsidRPr="007A4369" w:rsidRDefault="006D673F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Требования и структура для обеспечения гарантированного времени задержки в крупномасштабных сетях, включая сеть IMT-2020</w:t>
            </w:r>
          </w:p>
        </w:tc>
      </w:tr>
      <w:tr w:rsidR="004D0607" w:rsidRPr="007A4369" w14:paraId="223CF4DB" w14:textId="77777777" w:rsidTr="004D0607">
        <w:tc>
          <w:tcPr>
            <w:tcW w:w="881" w:type="pct"/>
            <w:hideMark/>
          </w:tcPr>
          <w:p w14:paraId="09F31E48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98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Y.3130</w:t>
              </w:r>
            </w:hyperlink>
          </w:p>
        </w:tc>
        <w:tc>
          <w:tcPr>
            <w:tcW w:w="736" w:type="pct"/>
            <w:hideMark/>
          </w:tcPr>
          <w:p w14:paraId="4EDD6B20" w14:textId="13923C19" w:rsidR="00EB016F" w:rsidRPr="007A4369" w:rsidRDefault="001C25D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13.01.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1F638298" w14:textId="1ACF007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4795BE23" w14:textId="75F8A923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56AC120A" w14:textId="755676F3" w:rsidR="00EB016F" w:rsidRPr="007A4369" w:rsidRDefault="006D673F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Требования к конвергенции фиксированной и подвижной связи в сети IMT-2020</w:t>
            </w:r>
          </w:p>
        </w:tc>
      </w:tr>
      <w:tr w:rsidR="004D0607" w:rsidRPr="007A4369" w14:paraId="2142B2E6" w14:textId="77777777" w:rsidTr="004D0607">
        <w:tc>
          <w:tcPr>
            <w:tcW w:w="881" w:type="pct"/>
            <w:hideMark/>
          </w:tcPr>
          <w:p w14:paraId="178A4CA1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99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Y.3131</w:t>
              </w:r>
            </w:hyperlink>
          </w:p>
        </w:tc>
        <w:tc>
          <w:tcPr>
            <w:tcW w:w="736" w:type="pct"/>
            <w:hideMark/>
          </w:tcPr>
          <w:p w14:paraId="2FAA7283" w14:textId="3692A70D" w:rsidR="00EB016F" w:rsidRPr="007A4369" w:rsidRDefault="001C25D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13.08.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38F7E402" w14:textId="0AA3CB55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18F2E118" w14:textId="6EDE848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38B20A52" w14:textId="57C0EDF5" w:rsidR="00EB016F" w:rsidRPr="007A4369" w:rsidRDefault="006D673F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Функциональная архитектура, поддерживающая конвергенцию фиксированной и подвижной связи в сетях IMT-2020</w:t>
            </w:r>
          </w:p>
        </w:tc>
      </w:tr>
      <w:tr w:rsidR="004D0607" w:rsidRPr="007A4369" w14:paraId="724C7E5A" w14:textId="77777777" w:rsidTr="004D0607">
        <w:tc>
          <w:tcPr>
            <w:tcW w:w="881" w:type="pct"/>
            <w:hideMark/>
          </w:tcPr>
          <w:p w14:paraId="16D5E37F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00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Y.3132</w:t>
              </w:r>
            </w:hyperlink>
          </w:p>
        </w:tc>
        <w:tc>
          <w:tcPr>
            <w:tcW w:w="736" w:type="pct"/>
            <w:hideMark/>
          </w:tcPr>
          <w:p w14:paraId="26852C9F" w14:textId="56727070" w:rsidR="00EB016F" w:rsidRPr="007A4369" w:rsidRDefault="00CE39FB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5E0D8D0D" w14:textId="766BC7FC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48E91BE4" w14:textId="382AD225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31DFD072" w14:textId="7C81C9B2" w:rsidR="00EB016F" w:rsidRPr="007A4369" w:rsidRDefault="006D673F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Управление мобильностью в условиях конвергенции фиксированной и подвижной связи в сетях IMT-2020</w:t>
            </w:r>
          </w:p>
        </w:tc>
      </w:tr>
      <w:tr w:rsidR="004D0607" w:rsidRPr="007A4369" w14:paraId="310A42AF" w14:textId="77777777" w:rsidTr="004D0607">
        <w:tc>
          <w:tcPr>
            <w:tcW w:w="881" w:type="pct"/>
            <w:hideMark/>
          </w:tcPr>
          <w:p w14:paraId="7B9833D5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01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Y.3133</w:t>
              </w:r>
            </w:hyperlink>
          </w:p>
        </w:tc>
        <w:tc>
          <w:tcPr>
            <w:tcW w:w="736" w:type="pct"/>
            <w:hideMark/>
          </w:tcPr>
          <w:p w14:paraId="19097D60" w14:textId="03676DBE" w:rsidR="00EB016F" w:rsidRPr="007A4369" w:rsidRDefault="00CE39FB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1C1B7D41" w14:textId="0C41A00D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65A0F4FC" w14:textId="0F565B60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6AE36799" w14:textId="4BCC95A2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Расширение представления возможностей для поддержки конвергенции фиксированной и подвижной связи в сетях IMT-2020</w:t>
            </w:r>
          </w:p>
        </w:tc>
      </w:tr>
      <w:tr w:rsidR="004D0607" w:rsidRPr="007A4369" w14:paraId="5C1536B7" w14:textId="77777777" w:rsidTr="004D0607">
        <w:tc>
          <w:tcPr>
            <w:tcW w:w="881" w:type="pct"/>
            <w:hideMark/>
          </w:tcPr>
          <w:p w14:paraId="71ACEED7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02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Y.3134</w:t>
              </w:r>
            </w:hyperlink>
          </w:p>
        </w:tc>
        <w:tc>
          <w:tcPr>
            <w:tcW w:w="736" w:type="pct"/>
            <w:hideMark/>
          </w:tcPr>
          <w:p w14:paraId="1253A1F3" w14:textId="4BD3D33D" w:rsidR="00EB016F" w:rsidRPr="007A4369" w:rsidRDefault="00CE39FB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29.09.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2D7893DC" w14:textId="0EAE8455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05CD3BB0" w14:textId="2C8A8457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2D777D78" w14:textId="6DB5DBC0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Функциональные требования к конвергенции фиксированной и подвижной связи в IMT-2020 для управления и оркестровки</w:t>
            </w:r>
          </w:p>
        </w:tc>
      </w:tr>
      <w:tr w:rsidR="004D0607" w:rsidRPr="007A4369" w14:paraId="4AF2012D" w14:textId="77777777" w:rsidTr="004D0607">
        <w:tc>
          <w:tcPr>
            <w:tcW w:w="881" w:type="pct"/>
            <w:hideMark/>
          </w:tcPr>
          <w:p w14:paraId="34E0E751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03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Y.3135</w:t>
              </w:r>
            </w:hyperlink>
          </w:p>
        </w:tc>
        <w:tc>
          <w:tcPr>
            <w:tcW w:w="736" w:type="pct"/>
            <w:hideMark/>
          </w:tcPr>
          <w:p w14:paraId="3316EA4A" w14:textId="11AED53B" w:rsidR="00EB016F" w:rsidRPr="007A4369" w:rsidRDefault="00CE39FB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13.02.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1126E6E3" w14:textId="14FEA265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1C744951" w14:textId="00C6A09C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342D5A67" w14:textId="006E0240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Планирование услуг для поддержки конвергенции фиксированной и подвижной связи в сети IMT-2020</w:t>
            </w:r>
          </w:p>
        </w:tc>
      </w:tr>
      <w:tr w:rsidR="004D0607" w:rsidRPr="007A4369" w14:paraId="364B7DF8" w14:textId="77777777" w:rsidTr="004D0607">
        <w:tc>
          <w:tcPr>
            <w:tcW w:w="881" w:type="pct"/>
            <w:hideMark/>
          </w:tcPr>
          <w:p w14:paraId="4123FA6F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04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Y.3136</w:t>
              </w:r>
            </w:hyperlink>
          </w:p>
        </w:tc>
        <w:tc>
          <w:tcPr>
            <w:tcW w:w="736" w:type="pct"/>
            <w:hideMark/>
          </w:tcPr>
          <w:p w14:paraId="1C4B3B0F" w14:textId="3ABA3243" w:rsidR="00EB016F" w:rsidRPr="007A4369" w:rsidRDefault="00CE39FB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29.09.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0D2573E9" w14:textId="71A5A34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70DC73BB" w14:textId="742D90F9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5450AEB7" w14:textId="241F67A6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Управление сеансом для конвергенции фиксированной и подвижной связи в сетях IMT-2020</w:t>
            </w:r>
          </w:p>
        </w:tc>
      </w:tr>
      <w:tr w:rsidR="004D0607" w:rsidRPr="007A4369" w14:paraId="509A2F85" w14:textId="77777777" w:rsidTr="004D0607">
        <w:tc>
          <w:tcPr>
            <w:tcW w:w="881" w:type="pct"/>
            <w:hideMark/>
          </w:tcPr>
          <w:p w14:paraId="092C649F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05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Y.3150</w:t>
              </w:r>
            </w:hyperlink>
          </w:p>
        </w:tc>
        <w:tc>
          <w:tcPr>
            <w:tcW w:w="736" w:type="pct"/>
            <w:hideMark/>
          </w:tcPr>
          <w:p w14:paraId="071CCCDB" w14:textId="2DCAEB57" w:rsidR="00EB016F" w:rsidRPr="007A4369" w:rsidRDefault="00CE39FB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13.01.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76EB9DA9" w14:textId="18A8DDE6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Замененная</w:t>
            </w:r>
          </w:p>
        </w:tc>
        <w:tc>
          <w:tcPr>
            <w:tcW w:w="736" w:type="pct"/>
            <w:hideMark/>
          </w:tcPr>
          <w:p w14:paraId="480C4DC3" w14:textId="3D103FD6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1B1004F0" w14:textId="108B244F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Высокоуровневые технические характеристики программизации сетей для IMT-2020</w:t>
            </w:r>
          </w:p>
        </w:tc>
      </w:tr>
      <w:tr w:rsidR="004D0607" w:rsidRPr="007A4369" w14:paraId="57590999" w14:textId="77777777" w:rsidTr="004D0607">
        <w:tc>
          <w:tcPr>
            <w:tcW w:w="881" w:type="pct"/>
            <w:hideMark/>
          </w:tcPr>
          <w:p w14:paraId="461DF455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06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Y.3150</w:t>
              </w:r>
            </w:hyperlink>
          </w:p>
        </w:tc>
        <w:tc>
          <w:tcPr>
            <w:tcW w:w="736" w:type="pct"/>
            <w:hideMark/>
          </w:tcPr>
          <w:p w14:paraId="063333C1" w14:textId="124DBA78" w:rsidR="00EB016F" w:rsidRPr="007A4369" w:rsidRDefault="00CE39FB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29.09.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7555228A" w14:textId="37FF37B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5E1B0782" w14:textId="17E58CEE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4DFBFE56" w14:textId="3C2D4289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Высокоуровневые технические характеристики программизации сетей для IMT-2020</w:t>
            </w:r>
          </w:p>
        </w:tc>
      </w:tr>
      <w:tr w:rsidR="004D0607" w:rsidRPr="007A4369" w14:paraId="2FFBB2BC" w14:textId="77777777" w:rsidTr="004D0607">
        <w:tc>
          <w:tcPr>
            <w:tcW w:w="881" w:type="pct"/>
            <w:hideMark/>
          </w:tcPr>
          <w:p w14:paraId="0DD2230E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07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Y.3151</w:t>
              </w:r>
            </w:hyperlink>
          </w:p>
        </w:tc>
        <w:tc>
          <w:tcPr>
            <w:tcW w:w="736" w:type="pct"/>
            <w:hideMark/>
          </w:tcPr>
          <w:p w14:paraId="519775D9" w14:textId="115D2AD9" w:rsidR="00EB016F" w:rsidRPr="007A4369" w:rsidRDefault="00CE39FB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29.04.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3A90F4A7" w14:textId="638B2560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660676F1" w14:textId="5CCDB3D4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210DF84F" w14:textId="794865A1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Высокоуровневые технические характеристики программизации сетей для IMT-2020 –</w:t>
            </w:r>
            <w:r w:rsidR="00EB016F" w:rsidRPr="007A4369">
              <w:rPr>
                <w:rFonts w:ascii="Times" w:hAnsi="Times" w:cs="Times"/>
                <w:szCs w:val="18"/>
              </w:rPr>
              <w:t xml:space="preserve"> </w:t>
            </w:r>
            <w:r w:rsidRPr="007A4369">
              <w:rPr>
                <w:rFonts w:ascii="Times" w:hAnsi="Times" w:cs="Times"/>
                <w:szCs w:val="18"/>
              </w:rPr>
              <w:t>Часть: SDN</w:t>
            </w:r>
          </w:p>
        </w:tc>
      </w:tr>
      <w:tr w:rsidR="004D0607" w:rsidRPr="007A4369" w14:paraId="2D7550C7" w14:textId="77777777" w:rsidTr="004D0607">
        <w:tc>
          <w:tcPr>
            <w:tcW w:w="881" w:type="pct"/>
            <w:hideMark/>
          </w:tcPr>
          <w:p w14:paraId="6604AD70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08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Y.3152</w:t>
              </w:r>
            </w:hyperlink>
          </w:p>
        </w:tc>
        <w:tc>
          <w:tcPr>
            <w:tcW w:w="736" w:type="pct"/>
            <w:hideMark/>
          </w:tcPr>
          <w:p w14:paraId="5C7E850A" w14:textId="26C5CA61" w:rsidR="00EB016F" w:rsidRPr="007A4369" w:rsidRDefault="00CE39FB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29.04.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7CC2CB49" w14:textId="7FB9524A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57FDBCFC" w14:textId="61EFAF2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3C47E6FD" w14:textId="72985ED1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Расширенная программируемость плоскости данных для IMT-2020</w:t>
            </w:r>
          </w:p>
        </w:tc>
      </w:tr>
      <w:tr w:rsidR="004D0607" w:rsidRPr="007A4369" w14:paraId="276641FD" w14:textId="77777777" w:rsidTr="004D0607">
        <w:tc>
          <w:tcPr>
            <w:tcW w:w="881" w:type="pct"/>
            <w:hideMark/>
          </w:tcPr>
          <w:p w14:paraId="08A8A61B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09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Y.3153</w:t>
              </w:r>
            </w:hyperlink>
          </w:p>
        </w:tc>
        <w:tc>
          <w:tcPr>
            <w:tcW w:w="736" w:type="pct"/>
            <w:hideMark/>
          </w:tcPr>
          <w:p w14:paraId="48F91C0C" w14:textId="0ED9B9C6" w:rsidR="00EB016F" w:rsidRPr="007A4369" w:rsidRDefault="00CE39FB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17B5C1B8" w14:textId="506DC1E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32D55CA7" w14:textId="543CC8C9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3E503DF9" w14:textId="06AF4E2F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Оркестровка отрезков сети и управления ими для предоставления сетевых услуг третьей стороне в сети IMT-2020</w:t>
            </w:r>
          </w:p>
        </w:tc>
      </w:tr>
      <w:tr w:rsidR="004D0607" w:rsidRPr="007A4369" w14:paraId="5D87F0E1" w14:textId="77777777" w:rsidTr="004D0607">
        <w:tc>
          <w:tcPr>
            <w:tcW w:w="881" w:type="pct"/>
            <w:hideMark/>
          </w:tcPr>
          <w:p w14:paraId="18FE5A28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10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Y.3154</w:t>
              </w:r>
            </w:hyperlink>
          </w:p>
        </w:tc>
        <w:tc>
          <w:tcPr>
            <w:tcW w:w="736" w:type="pct"/>
            <w:hideMark/>
          </w:tcPr>
          <w:p w14:paraId="70D582CD" w14:textId="6BB18B94" w:rsidR="00EB016F" w:rsidRPr="007A4369" w:rsidRDefault="00CE39FB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29.04.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4A07DD3F" w14:textId="0605FBBB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2ABF8D95" w14:textId="246DFB57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11A762DA" w14:textId="4764DCA9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Объединение ресурсов для масштабируемого управления услугами отрезков сети и их оркестровки в сети IMT</w:t>
            </w:r>
            <w:r w:rsidR="00377B0C" w:rsidRPr="007A4369">
              <w:rPr>
                <w:rFonts w:ascii="Times" w:hAnsi="Times" w:cs="Times"/>
                <w:szCs w:val="18"/>
              </w:rPr>
              <w:noBreakHyphen/>
            </w:r>
            <w:r w:rsidRPr="007A4369">
              <w:rPr>
                <w:rFonts w:ascii="Times" w:hAnsi="Times" w:cs="Times"/>
                <w:szCs w:val="18"/>
              </w:rPr>
              <w:t>2020</w:t>
            </w:r>
          </w:p>
        </w:tc>
      </w:tr>
      <w:tr w:rsidR="004D0607" w:rsidRPr="007A4369" w14:paraId="091400FC" w14:textId="77777777" w:rsidTr="004D0607">
        <w:tc>
          <w:tcPr>
            <w:tcW w:w="881" w:type="pct"/>
            <w:hideMark/>
          </w:tcPr>
          <w:p w14:paraId="4330BD9B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11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Y.3155</w:t>
              </w:r>
            </w:hyperlink>
          </w:p>
        </w:tc>
        <w:tc>
          <w:tcPr>
            <w:tcW w:w="736" w:type="pct"/>
            <w:hideMark/>
          </w:tcPr>
          <w:p w14:paraId="3FE6C34B" w14:textId="5782A854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29.09.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12DEE1E0" w14:textId="6EE30FDD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0B8C08BF" w14:textId="5AB5AA0B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16384DF9" w14:textId="6FE2EA14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Усовершенствованная плоскость данных в сетях с программируемыми параметрами для IMT-2020</w:t>
            </w:r>
          </w:p>
        </w:tc>
      </w:tr>
      <w:tr w:rsidR="004D0607" w:rsidRPr="007A4369" w14:paraId="1ED48251" w14:textId="77777777" w:rsidTr="004D0607">
        <w:tc>
          <w:tcPr>
            <w:tcW w:w="881" w:type="pct"/>
            <w:hideMark/>
          </w:tcPr>
          <w:p w14:paraId="5F766783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12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Y.3156</w:t>
              </w:r>
            </w:hyperlink>
          </w:p>
        </w:tc>
        <w:tc>
          <w:tcPr>
            <w:tcW w:w="736" w:type="pct"/>
            <w:hideMark/>
          </w:tcPr>
          <w:p w14:paraId="5C6DED9F" w14:textId="50D7F13A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29.09.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0041CF39" w14:textId="36F3370E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77B764BE" w14:textId="479430B1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51A0BF37" w14:textId="4E287756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Структура нарезки сети с использованием поддерживаемого ИИ анализа в сетях IMT</w:t>
            </w:r>
            <w:r w:rsidR="00377B0C" w:rsidRPr="007A4369">
              <w:rPr>
                <w:rFonts w:ascii="Times" w:hAnsi="Times" w:cs="Times"/>
                <w:szCs w:val="18"/>
              </w:rPr>
              <w:noBreakHyphen/>
            </w:r>
            <w:r w:rsidRPr="007A4369">
              <w:rPr>
                <w:rFonts w:ascii="Times" w:hAnsi="Times" w:cs="Times"/>
                <w:szCs w:val="18"/>
              </w:rPr>
              <w:t>2020</w:t>
            </w:r>
          </w:p>
        </w:tc>
      </w:tr>
      <w:tr w:rsidR="004D0607" w:rsidRPr="007A4369" w14:paraId="0D92B634" w14:textId="77777777" w:rsidTr="004D0607">
        <w:tc>
          <w:tcPr>
            <w:tcW w:w="881" w:type="pct"/>
            <w:hideMark/>
          </w:tcPr>
          <w:p w14:paraId="59980F07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13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Y.3157</w:t>
              </w:r>
            </w:hyperlink>
          </w:p>
        </w:tc>
        <w:tc>
          <w:tcPr>
            <w:tcW w:w="736" w:type="pct"/>
            <w:hideMark/>
          </w:tcPr>
          <w:p w14:paraId="398562D3" w14:textId="7921A902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13.02.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4D2D05FA" w14:textId="62C2A9CC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534B330B" w14:textId="3D6C4F9A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06F20411" w14:textId="4C4E4434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Конфигурация отрезков сети IMT-2020</w:t>
            </w:r>
          </w:p>
        </w:tc>
      </w:tr>
      <w:tr w:rsidR="004D0607" w:rsidRPr="007A4369" w14:paraId="73A2C8CE" w14:textId="77777777" w:rsidTr="004D0607">
        <w:tc>
          <w:tcPr>
            <w:tcW w:w="881" w:type="pct"/>
            <w:hideMark/>
          </w:tcPr>
          <w:p w14:paraId="50649AF1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14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Y.3170</w:t>
              </w:r>
            </w:hyperlink>
          </w:p>
        </w:tc>
        <w:tc>
          <w:tcPr>
            <w:tcW w:w="736" w:type="pct"/>
            <w:hideMark/>
          </w:tcPr>
          <w:p w14:paraId="3E98F647" w14:textId="3B1C5870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29.09.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0D2CDCC2" w14:textId="46FB8EDA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0D1DC596" w14:textId="6C618099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4A31CD6E" w14:textId="6977EEEA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Требования к обеспечению качества обслуживания на базе машинного обучения в сетях IMT-2020</w:t>
            </w:r>
          </w:p>
        </w:tc>
      </w:tr>
      <w:tr w:rsidR="004D0607" w:rsidRPr="007A4369" w14:paraId="22066CA6" w14:textId="77777777" w:rsidTr="004D0607">
        <w:tc>
          <w:tcPr>
            <w:tcW w:w="881" w:type="pct"/>
            <w:hideMark/>
          </w:tcPr>
          <w:p w14:paraId="46FE6A7E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15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Y.3172</w:t>
              </w:r>
            </w:hyperlink>
          </w:p>
        </w:tc>
        <w:tc>
          <w:tcPr>
            <w:tcW w:w="736" w:type="pct"/>
            <w:hideMark/>
          </w:tcPr>
          <w:p w14:paraId="29482DBB" w14:textId="740CD410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22.06.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510F1D20" w14:textId="20A2A5F9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4BDD2553" w14:textId="5BDEBE8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7DEDACAD" w14:textId="3E4F3E45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Основа архитектуры машинного обучения в будущих сетях, включая IMT-2020</w:t>
            </w:r>
          </w:p>
        </w:tc>
      </w:tr>
      <w:tr w:rsidR="004D0607" w:rsidRPr="007A4369" w14:paraId="0671C53F" w14:textId="77777777" w:rsidTr="004D0607">
        <w:tc>
          <w:tcPr>
            <w:tcW w:w="881" w:type="pct"/>
            <w:hideMark/>
          </w:tcPr>
          <w:p w14:paraId="6B82E342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16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Y.3173</w:t>
              </w:r>
            </w:hyperlink>
          </w:p>
        </w:tc>
        <w:tc>
          <w:tcPr>
            <w:tcW w:w="736" w:type="pct"/>
            <w:hideMark/>
          </w:tcPr>
          <w:p w14:paraId="17555BB5" w14:textId="6C160DDF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06.02.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40ABE4A1" w14:textId="3732A7EB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1D6EBEF8" w14:textId="3B13DF8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3CA0F8B3" w14:textId="0348D8C1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Основа оценки уровней интеллектуальности будущих сетей, включая IMT-2020</w:t>
            </w:r>
          </w:p>
        </w:tc>
      </w:tr>
      <w:tr w:rsidR="004D0607" w:rsidRPr="007A4369" w14:paraId="53A162B2" w14:textId="77777777" w:rsidTr="004D0607">
        <w:tc>
          <w:tcPr>
            <w:tcW w:w="881" w:type="pct"/>
            <w:hideMark/>
          </w:tcPr>
          <w:p w14:paraId="55A8A9AC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17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Y.3174</w:t>
              </w:r>
            </w:hyperlink>
          </w:p>
        </w:tc>
        <w:tc>
          <w:tcPr>
            <w:tcW w:w="736" w:type="pct"/>
            <w:hideMark/>
          </w:tcPr>
          <w:p w14:paraId="428216A2" w14:textId="26176B17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06.02.2020 г.</w:t>
            </w:r>
          </w:p>
        </w:tc>
        <w:tc>
          <w:tcPr>
            <w:tcW w:w="736" w:type="pct"/>
            <w:hideMark/>
          </w:tcPr>
          <w:p w14:paraId="13AB14F4" w14:textId="741B4A09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254F8EC9" w14:textId="7C54B9D4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78258D0F" w14:textId="470CCEBD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Структура обработки данных для создания возможности машинного обучения в будущих сетях, включая IMT-2020</w:t>
            </w:r>
          </w:p>
        </w:tc>
      </w:tr>
      <w:tr w:rsidR="004D0607" w:rsidRPr="007A4369" w14:paraId="040D7943" w14:textId="77777777" w:rsidTr="004D0607">
        <w:tc>
          <w:tcPr>
            <w:tcW w:w="881" w:type="pct"/>
            <w:hideMark/>
          </w:tcPr>
          <w:p w14:paraId="71543661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18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Y.3175</w:t>
              </w:r>
            </w:hyperlink>
          </w:p>
        </w:tc>
        <w:tc>
          <w:tcPr>
            <w:tcW w:w="736" w:type="pct"/>
            <w:hideMark/>
          </w:tcPr>
          <w:p w14:paraId="46B720C6" w14:textId="601EDDC8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29.04.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7A711761" w14:textId="138C5A4C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5F9AE111" w14:textId="4F94A067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53B93AB1" w14:textId="29A75759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Функциональная архитектура обеспечения качества обслуживания на базе машинного обучения в сети IMT-2020</w:t>
            </w:r>
          </w:p>
        </w:tc>
      </w:tr>
      <w:tr w:rsidR="004D0607" w:rsidRPr="007A4369" w14:paraId="2747BC70" w14:textId="77777777" w:rsidTr="004D0607">
        <w:tc>
          <w:tcPr>
            <w:tcW w:w="881" w:type="pct"/>
            <w:hideMark/>
          </w:tcPr>
          <w:p w14:paraId="13F1B478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19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Y.3176</w:t>
              </w:r>
            </w:hyperlink>
          </w:p>
        </w:tc>
        <w:tc>
          <w:tcPr>
            <w:tcW w:w="736" w:type="pct"/>
            <w:hideMark/>
          </w:tcPr>
          <w:p w14:paraId="3AA50AC1" w14:textId="1BA38104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29.09.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689A5990" w14:textId="279697DC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046AE626" w14:textId="3F1E6277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140BE473" w14:textId="27CA1A8E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Интеграция рынков машинного обучения в будущих сетях, включая IMT-2020</w:t>
            </w:r>
          </w:p>
        </w:tc>
      </w:tr>
      <w:tr w:rsidR="004D0607" w:rsidRPr="007A4369" w14:paraId="4CDE9B8A" w14:textId="77777777" w:rsidTr="004D0607">
        <w:tc>
          <w:tcPr>
            <w:tcW w:w="881" w:type="pct"/>
            <w:hideMark/>
          </w:tcPr>
          <w:p w14:paraId="0614D20F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20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Y.3177</w:t>
              </w:r>
            </w:hyperlink>
          </w:p>
        </w:tc>
        <w:tc>
          <w:tcPr>
            <w:tcW w:w="736" w:type="pct"/>
            <w:hideMark/>
          </w:tcPr>
          <w:p w14:paraId="67CB33DB" w14:textId="6F53863C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13.02.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7991516A" w14:textId="30480C26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56ED4F2F" w14:textId="1DD16FC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6903ABB1" w14:textId="01066E68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Архитектурная основа автоматизации сети на базе искусственного интеллекта для управления ресурсами и обработкой отказов в будущих сетях, включая IMT-2020</w:t>
            </w:r>
          </w:p>
        </w:tc>
      </w:tr>
      <w:tr w:rsidR="004D0607" w:rsidRPr="007A4369" w14:paraId="6A472D4C" w14:textId="77777777" w:rsidTr="004D0607">
        <w:tc>
          <w:tcPr>
            <w:tcW w:w="881" w:type="pct"/>
            <w:hideMark/>
          </w:tcPr>
          <w:p w14:paraId="1301C8BD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21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Y.3178</w:t>
              </w:r>
            </w:hyperlink>
          </w:p>
        </w:tc>
        <w:tc>
          <w:tcPr>
            <w:tcW w:w="736" w:type="pct"/>
            <w:hideMark/>
          </w:tcPr>
          <w:p w14:paraId="467EB8B3" w14:textId="176D58D5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07.07.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 xml:space="preserve"> г.</w:t>
            </w:r>
          </w:p>
        </w:tc>
        <w:tc>
          <w:tcPr>
            <w:tcW w:w="736" w:type="pct"/>
            <w:hideMark/>
          </w:tcPr>
          <w:p w14:paraId="06809428" w14:textId="3A9EC86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0DC06FF1" w14:textId="536ABE9C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2A9326E0" w14:textId="3CFEA200" w:rsidR="00EB016F" w:rsidRPr="007A4369" w:rsidRDefault="00C030A7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Функциональная структура предоставления сетевых услуг на базе искусственного интеллекта в будущих сетях, включая IMT</w:t>
            </w:r>
            <w:r w:rsidR="007B6352" w:rsidRPr="007A4369">
              <w:rPr>
                <w:rFonts w:ascii="Times" w:hAnsi="Times" w:cs="Times"/>
                <w:szCs w:val="18"/>
              </w:rPr>
              <w:noBreakHyphen/>
            </w:r>
            <w:r w:rsidRPr="007A4369">
              <w:rPr>
                <w:rFonts w:ascii="Times" w:hAnsi="Times" w:cs="Times"/>
                <w:szCs w:val="18"/>
              </w:rPr>
              <w:t>2020</w:t>
            </w:r>
          </w:p>
        </w:tc>
      </w:tr>
      <w:tr w:rsidR="004D0607" w:rsidRPr="007A4369" w14:paraId="06F3F610" w14:textId="77777777" w:rsidTr="004D0607">
        <w:tc>
          <w:tcPr>
            <w:tcW w:w="881" w:type="pct"/>
            <w:hideMark/>
          </w:tcPr>
          <w:p w14:paraId="47A1B937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22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Y.3179</w:t>
              </w:r>
            </w:hyperlink>
          </w:p>
        </w:tc>
        <w:tc>
          <w:tcPr>
            <w:tcW w:w="736" w:type="pct"/>
            <w:hideMark/>
          </w:tcPr>
          <w:p w14:paraId="224B4F72" w14:textId="5CBF4C81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29.04.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3E33816F" w14:textId="21830BC3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58F961EE" w14:textId="68C97E70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722EC2CC" w14:textId="4196FFEB" w:rsidR="00EB016F" w:rsidRPr="007A4369" w:rsidRDefault="00EB131E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Архитектурная основа модели машинного обучения в будущих сетях, включая IMT</w:t>
            </w:r>
            <w:r w:rsidR="00377B0C" w:rsidRPr="007A4369">
              <w:rPr>
                <w:rFonts w:ascii="Times" w:hAnsi="Times" w:cs="Times"/>
                <w:szCs w:val="18"/>
              </w:rPr>
              <w:noBreakHyphen/>
            </w:r>
            <w:r w:rsidRPr="007A4369">
              <w:rPr>
                <w:rFonts w:ascii="Times" w:hAnsi="Times" w:cs="Times"/>
                <w:szCs w:val="18"/>
              </w:rPr>
              <w:t>202</w:t>
            </w:r>
            <w:r w:rsidR="00C96554" w:rsidRPr="007A4369">
              <w:rPr>
                <w:rFonts w:ascii="Times" w:hAnsi="Times" w:cs="Times"/>
                <w:szCs w:val="18"/>
              </w:rPr>
              <w:t>0</w:t>
            </w:r>
          </w:p>
        </w:tc>
      </w:tr>
      <w:tr w:rsidR="004D0607" w:rsidRPr="007A4369" w14:paraId="0EF2D400" w14:textId="77777777" w:rsidTr="004D0607">
        <w:tc>
          <w:tcPr>
            <w:tcW w:w="881" w:type="pct"/>
            <w:hideMark/>
          </w:tcPr>
          <w:p w14:paraId="5833714B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23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Y.3302</w:t>
              </w:r>
            </w:hyperlink>
          </w:p>
        </w:tc>
        <w:tc>
          <w:tcPr>
            <w:tcW w:w="736" w:type="pct"/>
            <w:hideMark/>
          </w:tcPr>
          <w:p w14:paraId="488E2DE7" w14:textId="1DE179E1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12.01.</w:t>
            </w:r>
            <w:r w:rsidR="00EB016F" w:rsidRPr="007A4369">
              <w:rPr>
                <w:rFonts w:ascii="Times" w:hAnsi="Times" w:cs="Times"/>
                <w:szCs w:val="18"/>
              </w:rPr>
              <w:t>2017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1183C0BA" w14:textId="763BD5A6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06854FD4" w14:textId="692746CD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43542A98" w14:textId="546EB5CC" w:rsidR="00EB016F" w:rsidRPr="007A4369" w:rsidRDefault="00EB131E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Функциональная архитектура организации сетей с программируемыми параметрами</w:t>
            </w:r>
          </w:p>
        </w:tc>
      </w:tr>
      <w:tr w:rsidR="004D0607" w:rsidRPr="007A4369" w14:paraId="44F9FDF6" w14:textId="77777777" w:rsidTr="004D0607">
        <w:tc>
          <w:tcPr>
            <w:tcW w:w="881" w:type="pct"/>
            <w:hideMark/>
          </w:tcPr>
          <w:p w14:paraId="14BBC21E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24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Y.3324</w:t>
              </w:r>
            </w:hyperlink>
          </w:p>
        </w:tc>
        <w:tc>
          <w:tcPr>
            <w:tcW w:w="736" w:type="pct"/>
            <w:hideMark/>
          </w:tcPr>
          <w:p w14:paraId="0212C2A2" w14:textId="171B61E7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24C16A24" w14:textId="7F3659D2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2B119DC8" w14:textId="3F04F63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5DDEBCB3" w14:textId="0B2E6B03" w:rsidR="00EB016F" w:rsidRPr="007A4369" w:rsidRDefault="00EB131E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Требования и архитектурная структура автономного управления и контроля сетей IMT-2020</w:t>
            </w:r>
          </w:p>
        </w:tc>
      </w:tr>
      <w:tr w:rsidR="004D0607" w:rsidRPr="007A4369" w14:paraId="6749C06D" w14:textId="77777777" w:rsidTr="004D0607">
        <w:tc>
          <w:tcPr>
            <w:tcW w:w="881" w:type="pct"/>
            <w:hideMark/>
          </w:tcPr>
          <w:p w14:paraId="4590A587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25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Y.3505</w:t>
              </w:r>
            </w:hyperlink>
          </w:p>
        </w:tc>
        <w:tc>
          <w:tcPr>
            <w:tcW w:w="736" w:type="pct"/>
            <w:hideMark/>
          </w:tcPr>
          <w:p w14:paraId="592AF9BE" w14:textId="4D490B4B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29.05.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60BBD5B9" w14:textId="7BFF71F3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21030309" w14:textId="47C4A5C5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0B98282B" w14:textId="623236B7" w:rsidR="00EB016F" w:rsidRPr="007A4369" w:rsidRDefault="00EB131E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Облачные вычисления – Обзор и функциональные требования к федеративному хранилищу данных</w:t>
            </w:r>
          </w:p>
        </w:tc>
      </w:tr>
      <w:tr w:rsidR="004D0607" w:rsidRPr="007A4369" w14:paraId="038FE78A" w14:textId="77777777" w:rsidTr="004D0607">
        <w:tc>
          <w:tcPr>
            <w:tcW w:w="881" w:type="pct"/>
            <w:hideMark/>
          </w:tcPr>
          <w:p w14:paraId="13680864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26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Y.3506</w:t>
              </w:r>
            </w:hyperlink>
          </w:p>
        </w:tc>
        <w:tc>
          <w:tcPr>
            <w:tcW w:w="736" w:type="pct"/>
            <w:hideMark/>
          </w:tcPr>
          <w:p w14:paraId="1916A24C" w14:textId="72B83E1C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29.05.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145CF968" w14:textId="10F6F070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4DD8BC4F" w14:textId="68CB352E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0EBCFF04" w14:textId="649928E0" w:rsidR="00EB016F" w:rsidRPr="007A4369" w:rsidRDefault="00EB131E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Облачные вычисления – Функциональные требования к брокеру облачных услуг</w:t>
            </w:r>
          </w:p>
        </w:tc>
      </w:tr>
      <w:tr w:rsidR="004D0607" w:rsidRPr="007A4369" w14:paraId="6D64C530" w14:textId="77777777" w:rsidTr="004D0607">
        <w:tc>
          <w:tcPr>
            <w:tcW w:w="881" w:type="pct"/>
            <w:hideMark/>
          </w:tcPr>
          <w:p w14:paraId="42B25D9E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27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Y.3507</w:t>
              </w:r>
            </w:hyperlink>
          </w:p>
        </w:tc>
        <w:tc>
          <w:tcPr>
            <w:tcW w:w="736" w:type="pct"/>
            <w:hideMark/>
          </w:tcPr>
          <w:p w14:paraId="4FBE50FC" w14:textId="2CCA4FAD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5335C48A" w14:textId="092097F5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50C1B8AD" w14:textId="3B2F135D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32D696D2" w14:textId="29ACC238" w:rsidR="00EB016F" w:rsidRPr="007A4369" w:rsidRDefault="00EB131E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Облачные вычисления – Функциональные требования к физической машине</w:t>
            </w:r>
          </w:p>
        </w:tc>
      </w:tr>
      <w:tr w:rsidR="004D0607" w:rsidRPr="007A4369" w14:paraId="7F1874C9" w14:textId="77777777" w:rsidTr="004D0607">
        <w:tc>
          <w:tcPr>
            <w:tcW w:w="881" w:type="pct"/>
            <w:hideMark/>
          </w:tcPr>
          <w:p w14:paraId="4DEDA68B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28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Y.3508</w:t>
              </w:r>
            </w:hyperlink>
          </w:p>
        </w:tc>
        <w:tc>
          <w:tcPr>
            <w:tcW w:w="736" w:type="pct"/>
            <w:hideMark/>
          </w:tcPr>
          <w:p w14:paraId="311AEFC0" w14:textId="1DBD98E8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13.08.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716C56A3" w14:textId="32902BF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6444ACC4" w14:textId="5576077E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39A4B74A" w14:textId="21F55950" w:rsidR="00EB016F" w:rsidRPr="007A4369" w:rsidRDefault="00EB131E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Облачные вычисления – Обзор распределенного облака и требования высокого уровня к распределенному облаку</w:t>
            </w:r>
          </w:p>
        </w:tc>
      </w:tr>
      <w:tr w:rsidR="004D0607" w:rsidRPr="007A4369" w14:paraId="03488760" w14:textId="77777777" w:rsidTr="004D0607">
        <w:tc>
          <w:tcPr>
            <w:tcW w:w="881" w:type="pct"/>
            <w:hideMark/>
          </w:tcPr>
          <w:p w14:paraId="68453A3A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29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Y.3509</w:t>
              </w:r>
            </w:hyperlink>
          </w:p>
        </w:tc>
        <w:tc>
          <w:tcPr>
            <w:tcW w:w="736" w:type="pct"/>
            <w:hideMark/>
          </w:tcPr>
          <w:p w14:paraId="42D7C2F9" w14:textId="16BF8A6F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6A5FA69E" w14:textId="2B1F2FEB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7287E545" w14:textId="451CF0EA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62737B28" w14:textId="47F5EF0F" w:rsidR="00EB016F" w:rsidRPr="007A4369" w:rsidRDefault="00EB131E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 xml:space="preserve">Облачные вычисления – </w:t>
            </w:r>
            <w:r w:rsidR="0053765F" w:rsidRPr="007A4369">
              <w:rPr>
                <w:rFonts w:ascii="Times" w:hAnsi="Times" w:cs="Times"/>
                <w:szCs w:val="18"/>
              </w:rPr>
              <w:t>Ф</w:t>
            </w:r>
            <w:r w:rsidRPr="007A4369">
              <w:rPr>
                <w:rFonts w:ascii="Times" w:hAnsi="Times" w:cs="Times"/>
                <w:szCs w:val="18"/>
              </w:rPr>
              <w:t>ункциональная архитектура для федеративного хранилища данных</w:t>
            </w:r>
          </w:p>
        </w:tc>
      </w:tr>
      <w:tr w:rsidR="004D0607" w:rsidRPr="007A4369" w14:paraId="68C49EC5" w14:textId="77777777" w:rsidTr="004D0607">
        <w:tc>
          <w:tcPr>
            <w:tcW w:w="881" w:type="pct"/>
            <w:hideMark/>
          </w:tcPr>
          <w:p w14:paraId="107E1930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30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Y.3514</w:t>
              </w:r>
            </w:hyperlink>
          </w:p>
        </w:tc>
        <w:tc>
          <w:tcPr>
            <w:tcW w:w="736" w:type="pct"/>
            <w:hideMark/>
          </w:tcPr>
          <w:p w14:paraId="5098F977" w14:textId="7A7CEECC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22.05.</w:t>
            </w:r>
            <w:r w:rsidR="00EB016F" w:rsidRPr="007A4369">
              <w:rPr>
                <w:rFonts w:ascii="Times" w:hAnsi="Times" w:cs="Times"/>
                <w:szCs w:val="18"/>
              </w:rPr>
              <w:t>2017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17A72F76" w14:textId="0CC7C541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03D4848F" w14:textId="49118A50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0AEE0864" w14:textId="57A2131A" w:rsidR="00EB016F" w:rsidRPr="007A4369" w:rsidRDefault="00EB131E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Облачные вычисления – Структура и требования для доверенных межоблачных вычислений</w:t>
            </w:r>
          </w:p>
        </w:tc>
      </w:tr>
      <w:tr w:rsidR="004D0607" w:rsidRPr="007A4369" w14:paraId="5EED09BA" w14:textId="77777777" w:rsidTr="004D0607">
        <w:tc>
          <w:tcPr>
            <w:tcW w:w="881" w:type="pct"/>
            <w:hideMark/>
          </w:tcPr>
          <w:p w14:paraId="5A0BDF7B" w14:textId="397788CB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31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 xml:space="preserve">Y.3514 </w:t>
              </w:r>
              <w:r w:rsidR="00C44122" w:rsidRPr="007A4369">
                <w:rPr>
                  <w:rStyle w:val="Hyperlink"/>
                  <w:rFonts w:ascii="Times" w:hAnsi="Times" w:cs="Times"/>
                  <w:szCs w:val="18"/>
                </w:rPr>
                <w:t>(2017 г.)</w:t>
              </w:r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 xml:space="preserve"> </w:t>
              </w:r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br/>
              </w:r>
              <w:r w:rsidR="00C44122" w:rsidRPr="007A4369">
                <w:rPr>
                  <w:rStyle w:val="Hyperlink"/>
                  <w:rFonts w:ascii="Times" w:hAnsi="Times" w:cs="Times"/>
                  <w:szCs w:val="18"/>
                </w:rPr>
                <w:t>Испр. </w:t>
              </w:r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1</w:t>
              </w:r>
            </w:hyperlink>
          </w:p>
        </w:tc>
        <w:tc>
          <w:tcPr>
            <w:tcW w:w="736" w:type="pct"/>
            <w:hideMark/>
          </w:tcPr>
          <w:p w14:paraId="14894B73" w14:textId="4CAB7252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7220457A" w14:textId="48535200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5B165D31" w14:textId="6D74FE00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04021505" w14:textId="231611DB" w:rsidR="00EB016F" w:rsidRPr="007A4369" w:rsidRDefault="00EB131E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Облачные вычисления – Структура и требования для доверенных межоблачных вычислений –</w:t>
            </w:r>
            <w:r w:rsidR="00EB016F" w:rsidRPr="007A4369">
              <w:rPr>
                <w:rFonts w:ascii="Times" w:hAnsi="Times" w:cs="Times"/>
                <w:szCs w:val="18"/>
              </w:rPr>
              <w:t xml:space="preserve"> </w:t>
            </w:r>
            <w:r w:rsidRPr="007A4369">
              <w:rPr>
                <w:rFonts w:ascii="Times" w:hAnsi="Times" w:cs="Times"/>
                <w:szCs w:val="18"/>
              </w:rPr>
              <w:t>Исправление </w:t>
            </w:r>
            <w:r w:rsidR="00EB016F" w:rsidRPr="007A4369">
              <w:rPr>
                <w:rFonts w:ascii="Times" w:hAnsi="Times" w:cs="Times"/>
                <w:szCs w:val="18"/>
              </w:rPr>
              <w:t>1</w:t>
            </w:r>
          </w:p>
        </w:tc>
      </w:tr>
      <w:tr w:rsidR="004D0607" w:rsidRPr="007A4369" w14:paraId="16001DCB" w14:textId="77777777" w:rsidTr="004D0607">
        <w:tc>
          <w:tcPr>
            <w:tcW w:w="881" w:type="pct"/>
            <w:hideMark/>
          </w:tcPr>
          <w:p w14:paraId="469B0527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32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Y.3515</w:t>
              </w:r>
            </w:hyperlink>
          </w:p>
        </w:tc>
        <w:tc>
          <w:tcPr>
            <w:tcW w:w="736" w:type="pct"/>
            <w:hideMark/>
          </w:tcPr>
          <w:p w14:paraId="4421882D" w14:textId="6CF29551" w:rsidR="00EB016F" w:rsidRPr="007A4369" w:rsidRDefault="0041400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07.07.</w:t>
            </w:r>
            <w:r w:rsidR="00EB016F" w:rsidRPr="007A4369">
              <w:rPr>
                <w:rFonts w:ascii="Times" w:hAnsi="Times" w:cs="Times"/>
                <w:szCs w:val="18"/>
              </w:rPr>
              <w:t>2017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55720C79" w14:textId="520060E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13556DE7" w14:textId="2D5A7FA5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4F65F8A1" w14:textId="74DBFB35" w:rsidR="00EB016F" w:rsidRPr="007A4369" w:rsidRDefault="00EB131E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Облачные вычисления – Функциональная архитектура сети как услуги</w:t>
            </w:r>
          </w:p>
        </w:tc>
      </w:tr>
      <w:tr w:rsidR="004D0607" w:rsidRPr="007A4369" w14:paraId="65C3EA14" w14:textId="77777777" w:rsidTr="004D0607">
        <w:tc>
          <w:tcPr>
            <w:tcW w:w="881" w:type="pct"/>
            <w:hideMark/>
          </w:tcPr>
          <w:p w14:paraId="1D83BE67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33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Y.3516</w:t>
              </w:r>
            </w:hyperlink>
          </w:p>
        </w:tc>
        <w:tc>
          <w:tcPr>
            <w:tcW w:w="736" w:type="pct"/>
            <w:hideMark/>
          </w:tcPr>
          <w:p w14:paraId="622C3E19" w14:textId="20802A83" w:rsidR="00EB016F" w:rsidRPr="007A4369" w:rsidRDefault="00851250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13.09.</w:t>
            </w:r>
            <w:r w:rsidR="00EB016F" w:rsidRPr="007A4369">
              <w:rPr>
                <w:rFonts w:ascii="Times" w:hAnsi="Times" w:cs="Times"/>
                <w:szCs w:val="18"/>
              </w:rPr>
              <w:t>2017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56572643" w14:textId="568A169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6863C8BB" w14:textId="35912991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57189974" w14:textId="2D69EBB5" w:rsidR="00EB016F" w:rsidRPr="007A4369" w:rsidRDefault="00EB131E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 xml:space="preserve">Облачные вычисления – </w:t>
            </w:r>
            <w:r w:rsidR="007D05A2" w:rsidRPr="007A4369">
              <w:rPr>
                <w:rFonts w:ascii="Times" w:hAnsi="Times" w:cs="Times"/>
                <w:szCs w:val="18"/>
              </w:rPr>
              <w:t>Ф</w:t>
            </w:r>
            <w:r w:rsidRPr="007A4369">
              <w:rPr>
                <w:rFonts w:ascii="Times" w:hAnsi="Times" w:cs="Times"/>
                <w:szCs w:val="18"/>
              </w:rPr>
              <w:t>ункциональная архитектура межоблачных вычислений</w:t>
            </w:r>
          </w:p>
        </w:tc>
      </w:tr>
      <w:tr w:rsidR="004D0607" w:rsidRPr="007A4369" w14:paraId="4A933E64" w14:textId="77777777" w:rsidTr="004D0607">
        <w:tc>
          <w:tcPr>
            <w:tcW w:w="881" w:type="pct"/>
            <w:hideMark/>
          </w:tcPr>
          <w:p w14:paraId="27F7F388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34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Y.3517</w:t>
              </w:r>
            </w:hyperlink>
          </w:p>
        </w:tc>
        <w:tc>
          <w:tcPr>
            <w:tcW w:w="736" w:type="pct"/>
            <w:hideMark/>
          </w:tcPr>
          <w:p w14:paraId="6E468251" w14:textId="0FF6A115" w:rsidR="00EB016F" w:rsidRPr="007A4369" w:rsidRDefault="00851250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22025C6E" w14:textId="13BD2404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4FA0BD4E" w14:textId="67938965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648B2EE7" w14:textId="5F39F9BA" w:rsidR="00EB016F" w:rsidRPr="007A4369" w:rsidRDefault="00EB131E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Облачные вычисления – Обзор управления межоблачным доверием</w:t>
            </w:r>
          </w:p>
        </w:tc>
      </w:tr>
      <w:tr w:rsidR="004D0607" w:rsidRPr="007A4369" w14:paraId="232BA25A" w14:textId="77777777" w:rsidTr="004D0607">
        <w:tc>
          <w:tcPr>
            <w:tcW w:w="881" w:type="pct"/>
            <w:hideMark/>
          </w:tcPr>
          <w:p w14:paraId="0DCD6071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35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Y.3518</w:t>
              </w:r>
            </w:hyperlink>
          </w:p>
        </w:tc>
        <w:tc>
          <w:tcPr>
            <w:tcW w:w="736" w:type="pct"/>
            <w:hideMark/>
          </w:tcPr>
          <w:p w14:paraId="1AF987ED" w14:textId="253AF500" w:rsidR="00EB016F" w:rsidRPr="007A4369" w:rsidRDefault="00851250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71E03D67" w14:textId="678A9A52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42A07BFF" w14:textId="12F9E135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21C1CEEA" w14:textId="0CEC0E89" w:rsidR="00EB016F" w:rsidRPr="007A4369" w:rsidRDefault="00EB131E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Облачные вычисления – Функциональные требования к управлению межоблачными данными</w:t>
            </w:r>
          </w:p>
        </w:tc>
      </w:tr>
      <w:tr w:rsidR="004D0607" w:rsidRPr="007A4369" w14:paraId="1688AE93" w14:textId="77777777" w:rsidTr="004D0607">
        <w:tc>
          <w:tcPr>
            <w:tcW w:w="881" w:type="pct"/>
            <w:hideMark/>
          </w:tcPr>
          <w:p w14:paraId="5C002B23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36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Y.3519</w:t>
              </w:r>
            </w:hyperlink>
          </w:p>
        </w:tc>
        <w:tc>
          <w:tcPr>
            <w:tcW w:w="736" w:type="pct"/>
            <w:hideMark/>
          </w:tcPr>
          <w:p w14:paraId="0D83D2C2" w14:textId="15D34983" w:rsidR="00EB016F" w:rsidRPr="007A4369" w:rsidRDefault="00851250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15390551" w14:textId="36C67317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478DA7AD" w14:textId="45F54A93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20667AFB" w14:textId="73304F98" w:rsidR="00EB016F" w:rsidRPr="007A4369" w:rsidRDefault="00EB131E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Облачные вычисления – Функциональная архитектура больших данных как услуги</w:t>
            </w:r>
          </w:p>
        </w:tc>
      </w:tr>
      <w:tr w:rsidR="004D0607" w:rsidRPr="007A4369" w14:paraId="03049350" w14:textId="77777777" w:rsidTr="004D0607">
        <w:tc>
          <w:tcPr>
            <w:tcW w:w="881" w:type="pct"/>
            <w:hideMark/>
          </w:tcPr>
          <w:p w14:paraId="149E0A82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37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Y.3523</w:t>
              </w:r>
            </w:hyperlink>
          </w:p>
        </w:tc>
        <w:tc>
          <w:tcPr>
            <w:tcW w:w="736" w:type="pct"/>
            <w:hideMark/>
          </w:tcPr>
          <w:p w14:paraId="0E05CD2F" w14:textId="01371C9C" w:rsidR="00EB016F" w:rsidRPr="007A4369" w:rsidRDefault="00851250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13.08.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0F9D4125" w14:textId="293F220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1ED8DD58" w14:textId="5FD10E26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00B03597" w14:textId="76E14122" w:rsidR="00EB016F" w:rsidRPr="007A4369" w:rsidRDefault="008E1464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Структура метаданных для управления жизненным циклом услуги NaaS</w:t>
            </w:r>
          </w:p>
        </w:tc>
      </w:tr>
      <w:tr w:rsidR="004D0607" w:rsidRPr="007A4369" w14:paraId="4D26865E" w14:textId="77777777" w:rsidTr="004D0607">
        <w:tc>
          <w:tcPr>
            <w:tcW w:w="881" w:type="pct"/>
            <w:hideMark/>
          </w:tcPr>
          <w:p w14:paraId="6194130B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38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Y.3524</w:t>
              </w:r>
            </w:hyperlink>
          </w:p>
        </w:tc>
        <w:tc>
          <w:tcPr>
            <w:tcW w:w="736" w:type="pct"/>
            <w:hideMark/>
          </w:tcPr>
          <w:p w14:paraId="08AB6E11" w14:textId="03AE9404" w:rsidR="00EB016F" w:rsidRPr="007A4369" w:rsidRDefault="00851250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33AA3DF8" w14:textId="60F407DA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25182AFD" w14:textId="3A989397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2B35E1DC" w14:textId="684DB8F4" w:rsidR="00EB016F" w:rsidRPr="007A4369" w:rsidRDefault="008E1464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Требования к зрелости облачных вычислений и структура зрелости облачных вычислений</w:t>
            </w:r>
          </w:p>
        </w:tc>
      </w:tr>
      <w:tr w:rsidR="004D0607" w:rsidRPr="007A4369" w14:paraId="3ED057FD" w14:textId="77777777" w:rsidTr="004D0607">
        <w:tc>
          <w:tcPr>
            <w:tcW w:w="881" w:type="pct"/>
            <w:hideMark/>
          </w:tcPr>
          <w:p w14:paraId="59FDAEFF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39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Y.3525</w:t>
              </w:r>
            </w:hyperlink>
          </w:p>
        </w:tc>
        <w:tc>
          <w:tcPr>
            <w:tcW w:w="736" w:type="pct"/>
            <w:hideMark/>
          </w:tcPr>
          <w:p w14:paraId="742F4739" w14:textId="0C2E1FC9" w:rsidR="00EB016F" w:rsidRPr="007A4369" w:rsidRDefault="00851250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29.09.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54CC46B3" w14:textId="3FCEE749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3BC11792" w14:textId="0E28BEF6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79B20E02" w14:textId="56863AF2" w:rsidR="00EB016F" w:rsidRPr="007A4369" w:rsidRDefault="008E1464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Облачные вычисления – Требования к управлению разработкой и функционированием облачных услуг</w:t>
            </w:r>
          </w:p>
        </w:tc>
      </w:tr>
      <w:tr w:rsidR="004D0607" w:rsidRPr="007A4369" w14:paraId="42C4BDD8" w14:textId="77777777" w:rsidTr="004D0607">
        <w:tc>
          <w:tcPr>
            <w:tcW w:w="881" w:type="pct"/>
            <w:hideMark/>
          </w:tcPr>
          <w:p w14:paraId="59CC6917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40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Y.3526</w:t>
              </w:r>
            </w:hyperlink>
          </w:p>
        </w:tc>
        <w:tc>
          <w:tcPr>
            <w:tcW w:w="736" w:type="pct"/>
            <w:hideMark/>
          </w:tcPr>
          <w:p w14:paraId="11E86B94" w14:textId="096ADE67" w:rsidR="00EB016F" w:rsidRPr="007A4369" w:rsidRDefault="00851250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06.11.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1C73C68A" w14:textId="2BC53299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20945156" w14:textId="4BCBEE66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7501025E" w14:textId="683CC689" w:rsidR="00EB016F" w:rsidRPr="007A4369" w:rsidRDefault="005414FD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 xml:space="preserve">Облачные вычисления – </w:t>
            </w:r>
            <w:r w:rsidR="007D05A2" w:rsidRPr="007A4369">
              <w:rPr>
                <w:rFonts w:ascii="Times" w:hAnsi="Times" w:cs="Times"/>
                <w:szCs w:val="18"/>
              </w:rPr>
              <w:t>Т</w:t>
            </w:r>
            <w:r w:rsidRPr="007A4369">
              <w:rPr>
                <w:rFonts w:ascii="Times" w:hAnsi="Times" w:cs="Times"/>
                <w:szCs w:val="18"/>
              </w:rPr>
              <w:t>ребования к управлению периферией облака</w:t>
            </w:r>
          </w:p>
        </w:tc>
      </w:tr>
      <w:tr w:rsidR="004D0607" w:rsidRPr="007A4369" w14:paraId="50111AE2" w14:textId="77777777" w:rsidTr="004D0607">
        <w:tc>
          <w:tcPr>
            <w:tcW w:w="881" w:type="pct"/>
            <w:hideMark/>
          </w:tcPr>
          <w:p w14:paraId="10B3DE50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41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Y.3527</w:t>
              </w:r>
            </w:hyperlink>
          </w:p>
        </w:tc>
        <w:tc>
          <w:tcPr>
            <w:tcW w:w="736" w:type="pct"/>
            <w:hideMark/>
          </w:tcPr>
          <w:p w14:paraId="5F646A8B" w14:textId="54F45CF0" w:rsidR="00EB016F" w:rsidRPr="007A4369" w:rsidRDefault="00764A3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13.09.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2A583B47" w14:textId="068D231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15E6D209" w14:textId="46724D6A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5314626F" w14:textId="6909B955" w:rsidR="00EB016F" w:rsidRPr="007A4369" w:rsidRDefault="005414FD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Облачные вычисления – Структура сквозного управления обработкой отказов и рабочими характеристиками сетевых услуг в межоблачной среде</w:t>
            </w:r>
          </w:p>
        </w:tc>
      </w:tr>
      <w:tr w:rsidR="004D0607" w:rsidRPr="007A4369" w14:paraId="256D9C14" w14:textId="77777777" w:rsidTr="004D0607">
        <w:tc>
          <w:tcPr>
            <w:tcW w:w="881" w:type="pct"/>
            <w:hideMark/>
          </w:tcPr>
          <w:p w14:paraId="3B4132C8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42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Y.3530</w:t>
              </w:r>
            </w:hyperlink>
          </w:p>
        </w:tc>
        <w:tc>
          <w:tcPr>
            <w:tcW w:w="736" w:type="pct"/>
            <w:hideMark/>
          </w:tcPr>
          <w:p w14:paraId="4F4604F6" w14:textId="652A9F32" w:rsidR="00EB016F" w:rsidRPr="007A4369" w:rsidRDefault="00764A3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29.09.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4C393732" w14:textId="75E8F174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4A074D3C" w14:textId="5CFBB529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152AC8FF" w14:textId="11AFF51C" w:rsidR="00EB016F" w:rsidRPr="007A4369" w:rsidRDefault="005414FD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Облачные вычисления – Функциональные требования к блокчейну как услуге</w:t>
            </w:r>
          </w:p>
        </w:tc>
      </w:tr>
      <w:tr w:rsidR="004D0607" w:rsidRPr="007A4369" w14:paraId="45F5BBEB" w14:textId="77777777" w:rsidTr="004D0607">
        <w:tc>
          <w:tcPr>
            <w:tcW w:w="881" w:type="pct"/>
            <w:hideMark/>
          </w:tcPr>
          <w:p w14:paraId="79098301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43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Y.3531</w:t>
              </w:r>
            </w:hyperlink>
          </w:p>
        </w:tc>
        <w:tc>
          <w:tcPr>
            <w:tcW w:w="736" w:type="pct"/>
            <w:hideMark/>
          </w:tcPr>
          <w:p w14:paraId="7CF3B219" w14:textId="2DCAC8FC" w:rsidR="00EB016F" w:rsidRPr="007A4369" w:rsidRDefault="00764A3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29.09.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2C046949" w14:textId="52B5E96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4047E744" w14:textId="2483DB4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217FFC10" w14:textId="5CD16C69" w:rsidR="00EB016F" w:rsidRPr="007A4369" w:rsidRDefault="005414FD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Облачные вычисления – Функциональные требования к машинному обучению как услуге</w:t>
            </w:r>
          </w:p>
        </w:tc>
      </w:tr>
      <w:tr w:rsidR="004D0607" w:rsidRPr="007A4369" w14:paraId="129BB537" w14:textId="77777777" w:rsidTr="004D0607">
        <w:tc>
          <w:tcPr>
            <w:tcW w:w="881" w:type="pct"/>
            <w:hideMark/>
          </w:tcPr>
          <w:p w14:paraId="7F36F27F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44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Y.3601</w:t>
              </w:r>
            </w:hyperlink>
          </w:p>
        </w:tc>
        <w:tc>
          <w:tcPr>
            <w:tcW w:w="736" w:type="pct"/>
            <w:hideMark/>
          </w:tcPr>
          <w:p w14:paraId="7A01E0F4" w14:textId="227DDDE9" w:rsidR="00EB016F" w:rsidRPr="007A4369" w:rsidRDefault="00764A3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07.05.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351FE35B" w14:textId="43D9F1C4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2361F77F" w14:textId="59F2A331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00608A06" w14:textId="0865170A" w:rsidR="00EB016F" w:rsidRPr="007A4369" w:rsidRDefault="005414FD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Большие данные – Структура и требования для обмена данными</w:t>
            </w:r>
          </w:p>
        </w:tc>
      </w:tr>
      <w:tr w:rsidR="004D0607" w:rsidRPr="007A4369" w14:paraId="629CB36C" w14:textId="77777777" w:rsidTr="004D0607">
        <w:tc>
          <w:tcPr>
            <w:tcW w:w="881" w:type="pct"/>
            <w:hideMark/>
          </w:tcPr>
          <w:p w14:paraId="7A83B8D3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45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Y.3602</w:t>
              </w:r>
            </w:hyperlink>
          </w:p>
        </w:tc>
        <w:tc>
          <w:tcPr>
            <w:tcW w:w="736" w:type="pct"/>
            <w:hideMark/>
          </w:tcPr>
          <w:p w14:paraId="2A56678D" w14:textId="13C39365" w:rsidR="00EB016F" w:rsidRPr="007A4369" w:rsidRDefault="00764A3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4FCF63AA" w14:textId="3BCC2FD0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622F499F" w14:textId="530405E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4B2842EF" w14:textId="564D3FFA" w:rsidR="00EB016F" w:rsidRPr="007A4369" w:rsidRDefault="005414FD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Большие данные – Функциональные требования в отношении происхождения данных</w:t>
            </w:r>
          </w:p>
        </w:tc>
      </w:tr>
      <w:tr w:rsidR="004D0607" w:rsidRPr="007A4369" w14:paraId="3C79852B" w14:textId="77777777" w:rsidTr="004D0607">
        <w:tc>
          <w:tcPr>
            <w:tcW w:w="881" w:type="pct"/>
            <w:hideMark/>
          </w:tcPr>
          <w:p w14:paraId="309C25F4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46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Y.3603</w:t>
              </w:r>
            </w:hyperlink>
          </w:p>
        </w:tc>
        <w:tc>
          <w:tcPr>
            <w:tcW w:w="736" w:type="pct"/>
            <w:hideMark/>
          </w:tcPr>
          <w:p w14:paraId="7168D4CF" w14:textId="1423E729" w:rsidR="00EB016F" w:rsidRPr="007A4369" w:rsidRDefault="00764A3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14.12.2019 г.</w:t>
            </w:r>
          </w:p>
        </w:tc>
        <w:tc>
          <w:tcPr>
            <w:tcW w:w="736" w:type="pct"/>
            <w:hideMark/>
          </w:tcPr>
          <w:p w14:paraId="5DB8FADD" w14:textId="44E7A415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1C7CDF42" w14:textId="17D1A472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7D8D9AD3" w14:textId="656A6F59" w:rsidR="00EB016F" w:rsidRPr="007A4369" w:rsidRDefault="005414FD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 xml:space="preserve">Большие данные – </w:t>
            </w:r>
            <w:r w:rsidR="007D05A2" w:rsidRPr="007A4369">
              <w:rPr>
                <w:rFonts w:ascii="Times" w:hAnsi="Times" w:cs="Times"/>
                <w:szCs w:val="18"/>
              </w:rPr>
              <w:t>Т</w:t>
            </w:r>
            <w:r w:rsidRPr="007A4369">
              <w:rPr>
                <w:rFonts w:ascii="Times" w:hAnsi="Times" w:cs="Times"/>
                <w:szCs w:val="18"/>
              </w:rPr>
              <w:t>ребования и концептуальная модель метаданных для каталога данных</w:t>
            </w:r>
          </w:p>
        </w:tc>
      </w:tr>
      <w:tr w:rsidR="004D0607" w:rsidRPr="007A4369" w14:paraId="66EC4884" w14:textId="77777777" w:rsidTr="004D0607">
        <w:tc>
          <w:tcPr>
            <w:tcW w:w="881" w:type="pct"/>
            <w:hideMark/>
          </w:tcPr>
          <w:p w14:paraId="1CF6877C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47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Y.3604</w:t>
              </w:r>
            </w:hyperlink>
          </w:p>
        </w:tc>
        <w:tc>
          <w:tcPr>
            <w:tcW w:w="736" w:type="pct"/>
            <w:hideMark/>
          </w:tcPr>
          <w:p w14:paraId="38B850C0" w14:textId="4A0D408F" w:rsidR="00EB016F" w:rsidRPr="007A4369" w:rsidRDefault="00764A3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06.02.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11FEB224" w14:textId="4A6B8C60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7304C121" w14:textId="3A8BB864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1871F5B8" w14:textId="7D44DE85" w:rsidR="00EB016F" w:rsidRPr="007A4369" w:rsidRDefault="005414FD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Большие данные – Обзор и требования к сохранению данных</w:t>
            </w:r>
          </w:p>
        </w:tc>
      </w:tr>
      <w:tr w:rsidR="004D0607" w:rsidRPr="007A4369" w14:paraId="49BEA1B9" w14:textId="77777777" w:rsidTr="004D0607">
        <w:tc>
          <w:tcPr>
            <w:tcW w:w="881" w:type="pct"/>
            <w:hideMark/>
          </w:tcPr>
          <w:p w14:paraId="11A6E465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48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Y.3605</w:t>
              </w:r>
            </w:hyperlink>
          </w:p>
        </w:tc>
        <w:tc>
          <w:tcPr>
            <w:tcW w:w="736" w:type="pct"/>
            <w:hideMark/>
          </w:tcPr>
          <w:p w14:paraId="4A94B482" w14:textId="5C7CBEA9" w:rsidR="00EB016F" w:rsidRPr="007A4369" w:rsidRDefault="00764A3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29.09.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45DDB372" w14:textId="4A42F950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6539FC8C" w14:textId="7CA7B77B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7C9A626B" w14:textId="4C8EF772" w:rsidR="00EB016F" w:rsidRPr="007A4369" w:rsidRDefault="005414FD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Большие данные – Эталонная архитектура</w:t>
            </w:r>
          </w:p>
        </w:tc>
      </w:tr>
      <w:tr w:rsidR="004D0607" w:rsidRPr="007A4369" w14:paraId="41C0253A" w14:textId="77777777" w:rsidTr="004D0607">
        <w:tc>
          <w:tcPr>
            <w:tcW w:w="881" w:type="pct"/>
            <w:hideMark/>
          </w:tcPr>
          <w:p w14:paraId="314F23FA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49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Y.3606</w:t>
              </w:r>
            </w:hyperlink>
          </w:p>
        </w:tc>
        <w:tc>
          <w:tcPr>
            <w:tcW w:w="736" w:type="pct"/>
            <w:hideMark/>
          </w:tcPr>
          <w:p w14:paraId="44240BA1" w14:textId="701C19D8" w:rsidR="00EB016F" w:rsidRPr="007A4369" w:rsidRDefault="00764A3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06.12.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35DF0937" w14:textId="2A948C65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487141C5" w14:textId="57C09D5A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3BF504A6" w14:textId="0EF57146" w:rsidR="00EB016F" w:rsidRPr="007A4369" w:rsidRDefault="005414FD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Большие данные − Механизм углубленной проверки пакетов для больших данных в сети</w:t>
            </w:r>
          </w:p>
        </w:tc>
      </w:tr>
      <w:tr w:rsidR="004D0607" w:rsidRPr="007A4369" w14:paraId="7BA9477A" w14:textId="77777777" w:rsidTr="004D0607">
        <w:tc>
          <w:tcPr>
            <w:tcW w:w="881" w:type="pct"/>
            <w:hideMark/>
          </w:tcPr>
          <w:p w14:paraId="03610282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50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Y.3650</w:t>
              </w:r>
            </w:hyperlink>
          </w:p>
        </w:tc>
        <w:tc>
          <w:tcPr>
            <w:tcW w:w="736" w:type="pct"/>
            <w:hideMark/>
          </w:tcPr>
          <w:p w14:paraId="3BA9DFF0" w14:textId="580EB2EC" w:rsidR="00EB016F" w:rsidRPr="007A4369" w:rsidRDefault="00764A3A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13.01.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7F00C231" w14:textId="24E08290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5B26C0FE" w14:textId="1CA5D966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78C6BF64" w14:textId="608A6FE2" w:rsidR="00EB016F" w:rsidRPr="007A4369" w:rsidRDefault="006F4999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Основы организации сетей, ориентированной на большие данные</w:t>
            </w:r>
          </w:p>
        </w:tc>
      </w:tr>
      <w:tr w:rsidR="004D0607" w:rsidRPr="007A4369" w14:paraId="210C4821" w14:textId="77777777" w:rsidTr="004D0607">
        <w:tc>
          <w:tcPr>
            <w:tcW w:w="881" w:type="pct"/>
            <w:hideMark/>
          </w:tcPr>
          <w:p w14:paraId="2827FFBE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51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Y.3651</w:t>
              </w:r>
            </w:hyperlink>
          </w:p>
        </w:tc>
        <w:tc>
          <w:tcPr>
            <w:tcW w:w="736" w:type="pct"/>
            <w:hideMark/>
          </w:tcPr>
          <w:p w14:paraId="218AEF92" w14:textId="2D7FC542" w:rsidR="00EB016F" w:rsidRPr="007A4369" w:rsidRDefault="00135493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14.12.</w:t>
            </w:r>
            <w:r w:rsidR="00EB016F" w:rsidRPr="007A4369">
              <w:rPr>
                <w:rFonts w:ascii="Times" w:hAnsi="Times" w:cs="Times"/>
                <w:szCs w:val="18"/>
              </w:rPr>
              <w:t>2018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6A157BD1" w14:textId="0568CACE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553C0194" w14:textId="490C3ADB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7A155FE2" w14:textId="324363FB" w:rsidR="00EB016F" w:rsidRPr="007A4369" w:rsidRDefault="006F4999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Организации сетей, ориентированная на большие данные – Управление трафиком и планирование трафика сетей подвижной связи</w:t>
            </w:r>
          </w:p>
        </w:tc>
      </w:tr>
      <w:tr w:rsidR="004D0607" w:rsidRPr="007A4369" w14:paraId="6E609846" w14:textId="77777777" w:rsidTr="004D0607">
        <w:tc>
          <w:tcPr>
            <w:tcW w:w="881" w:type="pct"/>
            <w:hideMark/>
          </w:tcPr>
          <w:p w14:paraId="6F37EA89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52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Y.3652</w:t>
              </w:r>
            </w:hyperlink>
          </w:p>
        </w:tc>
        <w:tc>
          <w:tcPr>
            <w:tcW w:w="736" w:type="pct"/>
            <w:hideMark/>
          </w:tcPr>
          <w:p w14:paraId="4F2D6DB9" w14:textId="412FDFAB" w:rsidR="00EB016F" w:rsidRPr="007A4369" w:rsidRDefault="00135493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22.06.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1CD73809" w14:textId="45128673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078D8558" w14:textId="69E55F33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5B412CCD" w14:textId="7B31F252" w:rsidR="00EB016F" w:rsidRPr="007A4369" w:rsidRDefault="006F4999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Организация сетей, ориентированных на большие данные – Требования</w:t>
            </w:r>
          </w:p>
        </w:tc>
      </w:tr>
      <w:tr w:rsidR="004D0607" w:rsidRPr="007A4369" w14:paraId="0EDA99F9" w14:textId="77777777" w:rsidTr="004D0607">
        <w:tc>
          <w:tcPr>
            <w:tcW w:w="881" w:type="pct"/>
            <w:hideMark/>
          </w:tcPr>
          <w:p w14:paraId="0ABEB38A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53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Y.3653</w:t>
              </w:r>
            </w:hyperlink>
          </w:p>
        </w:tc>
        <w:tc>
          <w:tcPr>
            <w:tcW w:w="736" w:type="pct"/>
            <w:hideMark/>
          </w:tcPr>
          <w:p w14:paraId="50FA5D38" w14:textId="1DB0F7B8" w:rsidR="00EB016F" w:rsidRPr="007A4369" w:rsidRDefault="00135493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29.04.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2FD70E01" w14:textId="4D6A446D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6840FBFA" w14:textId="5ACE758F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200F87D4" w14:textId="3E300C58" w:rsidR="00EB016F" w:rsidRPr="007A4369" w:rsidRDefault="006F4999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Организация сетей, ориентированных на большие данные – Функциональная архитектура</w:t>
            </w:r>
          </w:p>
        </w:tc>
      </w:tr>
      <w:tr w:rsidR="004D0607" w:rsidRPr="007A4369" w14:paraId="2213BE2B" w14:textId="77777777" w:rsidTr="004D0607">
        <w:tc>
          <w:tcPr>
            <w:tcW w:w="881" w:type="pct"/>
            <w:hideMark/>
          </w:tcPr>
          <w:p w14:paraId="7351A3A5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54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Y.3800</w:t>
              </w:r>
            </w:hyperlink>
          </w:p>
        </w:tc>
        <w:tc>
          <w:tcPr>
            <w:tcW w:w="736" w:type="pct"/>
            <w:hideMark/>
          </w:tcPr>
          <w:p w14:paraId="1DFFE801" w14:textId="727FDFE5" w:rsidR="00EB016F" w:rsidRPr="007A4369" w:rsidRDefault="00135493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25.10.</w:t>
            </w:r>
            <w:r w:rsidR="00EB016F" w:rsidRPr="007A4369">
              <w:rPr>
                <w:rFonts w:ascii="Times" w:hAnsi="Times" w:cs="Times"/>
                <w:szCs w:val="18"/>
              </w:rPr>
              <w:t>2019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7D7439F6" w14:textId="41D6970D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6EE09D22" w14:textId="126FAA5E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39F90A7A" w14:textId="0BF7A37A" w:rsidR="00EB016F" w:rsidRPr="007A4369" w:rsidRDefault="006F4999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Обзор сетей, поддерживающих квантовое распределение ключей</w:t>
            </w:r>
          </w:p>
        </w:tc>
      </w:tr>
      <w:tr w:rsidR="004D0607" w:rsidRPr="007A4369" w14:paraId="2DF373E5" w14:textId="77777777" w:rsidTr="004D0607">
        <w:tc>
          <w:tcPr>
            <w:tcW w:w="881" w:type="pct"/>
            <w:hideMark/>
          </w:tcPr>
          <w:p w14:paraId="6A7334E9" w14:textId="3895509E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55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 xml:space="preserve">Y.3800 </w:t>
              </w:r>
              <w:r w:rsidR="00C44122" w:rsidRPr="007A4369">
                <w:rPr>
                  <w:rStyle w:val="Hyperlink"/>
                  <w:rFonts w:ascii="Times" w:hAnsi="Times" w:cs="Times"/>
                  <w:szCs w:val="18"/>
                </w:rPr>
                <w:t>(2019 г.)</w:t>
              </w:r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 xml:space="preserve"> </w:t>
              </w:r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br/>
              </w:r>
              <w:r w:rsidR="00C44122" w:rsidRPr="007A4369">
                <w:rPr>
                  <w:rStyle w:val="Hyperlink"/>
                  <w:rFonts w:ascii="Times" w:hAnsi="Times" w:cs="Times"/>
                  <w:szCs w:val="18"/>
                </w:rPr>
                <w:t>Испр. </w:t>
              </w:r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1</w:t>
              </w:r>
            </w:hyperlink>
          </w:p>
        </w:tc>
        <w:tc>
          <w:tcPr>
            <w:tcW w:w="736" w:type="pct"/>
            <w:hideMark/>
          </w:tcPr>
          <w:p w14:paraId="60C1BECF" w14:textId="360D3CA0" w:rsidR="00EB016F" w:rsidRPr="007A4369" w:rsidRDefault="00135493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29.04.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03C2082F" w14:textId="681E6F54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45C0A5A7" w14:textId="2CBF17FD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0A9FC273" w14:textId="00A4F1B2" w:rsidR="00EB016F" w:rsidRPr="007A4369" w:rsidRDefault="006F4999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Обзор сетей, поддерживающих квантовое распределение ключей –</w:t>
            </w:r>
            <w:r w:rsidR="00EB016F" w:rsidRPr="007A4369">
              <w:rPr>
                <w:rFonts w:ascii="Times" w:hAnsi="Times" w:cs="Times"/>
                <w:szCs w:val="18"/>
              </w:rPr>
              <w:t xml:space="preserve"> </w:t>
            </w:r>
            <w:r w:rsidRPr="007A4369">
              <w:rPr>
                <w:rFonts w:ascii="Times" w:hAnsi="Times" w:cs="Times"/>
                <w:szCs w:val="18"/>
              </w:rPr>
              <w:t>Исправление</w:t>
            </w:r>
            <w:r w:rsidR="00EB016F" w:rsidRPr="007A4369">
              <w:rPr>
                <w:rFonts w:ascii="Times" w:hAnsi="Times" w:cs="Times"/>
                <w:szCs w:val="18"/>
              </w:rPr>
              <w:t xml:space="preserve"> 1</w:t>
            </w:r>
          </w:p>
        </w:tc>
      </w:tr>
      <w:tr w:rsidR="004D0607" w:rsidRPr="007A4369" w14:paraId="31B105BB" w14:textId="77777777" w:rsidTr="004D0607">
        <w:tc>
          <w:tcPr>
            <w:tcW w:w="881" w:type="pct"/>
            <w:hideMark/>
          </w:tcPr>
          <w:p w14:paraId="6FB1E1EB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56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Y.3801</w:t>
              </w:r>
            </w:hyperlink>
          </w:p>
        </w:tc>
        <w:tc>
          <w:tcPr>
            <w:tcW w:w="736" w:type="pct"/>
            <w:hideMark/>
          </w:tcPr>
          <w:p w14:paraId="1634EA63" w14:textId="4138E358" w:rsidR="00EB016F" w:rsidRPr="007A4369" w:rsidRDefault="00135493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29.04.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07108EBE" w14:textId="45798D15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2140BA09" w14:textId="6440010B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4B2DA8C9" w14:textId="6773C222" w:rsidR="00EB016F" w:rsidRPr="007A4369" w:rsidRDefault="006F4999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Функциональные требования к сетям квантового распределения ключей</w:t>
            </w:r>
          </w:p>
        </w:tc>
      </w:tr>
      <w:tr w:rsidR="004D0607" w:rsidRPr="007A4369" w14:paraId="4E4191F0" w14:textId="77777777" w:rsidTr="004D0607">
        <w:tc>
          <w:tcPr>
            <w:tcW w:w="881" w:type="pct"/>
            <w:hideMark/>
          </w:tcPr>
          <w:p w14:paraId="6F35A12F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57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Y.3802</w:t>
              </w:r>
            </w:hyperlink>
          </w:p>
        </w:tc>
        <w:tc>
          <w:tcPr>
            <w:tcW w:w="736" w:type="pct"/>
            <w:hideMark/>
          </w:tcPr>
          <w:p w14:paraId="77758880" w14:textId="5B3626DE" w:rsidR="00EB016F" w:rsidRPr="007A4369" w:rsidRDefault="00135493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07.12.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73027D39" w14:textId="499F444E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418AF51C" w14:textId="4C430FAC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0AEA0153" w14:textId="489394C7" w:rsidR="00EB016F" w:rsidRPr="007A4369" w:rsidRDefault="006F4999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Сети квантового распределения ключей – Функциональная архитектура</w:t>
            </w:r>
          </w:p>
        </w:tc>
      </w:tr>
      <w:tr w:rsidR="004D0607" w:rsidRPr="007A4369" w14:paraId="3819CBA6" w14:textId="77777777" w:rsidTr="004D0607">
        <w:tc>
          <w:tcPr>
            <w:tcW w:w="881" w:type="pct"/>
            <w:hideMark/>
          </w:tcPr>
          <w:p w14:paraId="44887449" w14:textId="3D298B6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58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 xml:space="preserve">Y.3802 </w:t>
              </w:r>
              <w:r w:rsidR="00C44122" w:rsidRPr="007A4369">
                <w:rPr>
                  <w:rStyle w:val="Hyperlink"/>
                  <w:rFonts w:ascii="Times" w:hAnsi="Times" w:cs="Times"/>
                  <w:szCs w:val="18"/>
                </w:rPr>
                <w:t>(2020 г.)</w:t>
              </w:r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 xml:space="preserve"> </w:t>
              </w:r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br/>
              </w:r>
              <w:r w:rsidR="00C44122" w:rsidRPr="007A4369">
                <w:rPr>
                  <w:rStyle w:val="Hyperlink"/>
                  <w:rFonts w:ascii="Times" w:hAnsi="Times" w:cs="Times"/>
                  <w:szCs w:val="18"/>
                </w:rPr>
                <w:t>Испр. </w:t>
              </w:r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1</w:t>
              </w:r>
            </w:hyperlink>
          </w:p>
        </w:tc>
        <w:tc>
          <w:tcPr>
            <w:tcW w:w="736" w:type="pct"/>
            <w:hideMark/>
          </w:tcPr>
          <w:p w14:paraId="41E1F507" w14:textId="7BECC2A0" w:rsidR="00EB016F" w:rsidRPr="007A4369" w:rsidRDefault="00135493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13.04.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1481E596" w14:textId="3566E54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56516F60" w14:textId="48C61B60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0D2AA572" w14:textId="52D49B5F" w:rsidR="00EB016F" w:rsidRPr="007A4369" w:rsidRDefault="006F4999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Сети квантового распределения ключей – Функциональная архитектура</w:t>
            </w:r>
            <w:r w:rsidR="00EB016F" w:rsidRPr="007A4369">
              <w:rPr>
                <w:rFonts w:ascii="Times" w:hAnsi="Times" w:cs="Times"/>
                <w:szCs w:val="18"/>
              </w:rPr>
              <w:t xml:space="preserve"> </w:t>
            </w:r>
            <w:r w:rsidRPr="007A4369">
              <w:rPr>
                <w:rFonts w:ascii="Times" w:hAnsi="Times" w:cs="Times"/>
                <w:szCs w:val="18"/>
              </w:rPr>
              <w:t>– Исправление</w:t>
            </w:r>
            <w:r w:rsidR="007B6352" w:rsidRPr="007A4369">
              <w:rPr>
                <w:rFonts w:ascii="Times" w:hAnsi="Times" w:cs="Times"/>
                <w:szCs w:val="18"/>
              </w:rPr>
              <w:t> </w:t>
            </w:r>
            <w:r w:rsidRPr="007A4369">
              <w:rPr>
                <w:rFonts w:ascii="Times" w:hAnsi="Times" w:cs="Times"/>
                <w:szCs w:val="18"/>
              </w:rPr>
              <w:t>1</w:t>
            </w:r>
          </w:p>
        </w:tc>
      </w:tr>
      <w:tr w:rsidR="004D0607" w:rsidRPr="007A4369" w14:paraId="43095431" w14:textId="77777777" w:rsidTr="004D0607">
        <w:tc>
          <w:tcPr>
            <w:tcW w:w="881" w:type="pct"/>
            <w:hideMark/>
          </w:tcPr>
          <w:p w14:paraId="50A672D9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59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Y.3803</w:t>
              </w:r>
            </w:hyperlink>
          </w:p>
        </w:tc>
        <w:tc>
          <w:tcPr>
            <w:tcW w:w="736" w:type="pct"/>
            <w:hideMark/>
          </w:tcPr>
          <w:p w14:paraId="1C90DCFB" w14:textId="7BAF2C71" w:rsidR="00EB016F" w:rsidRPr="007A4369" w:rsidRDefault="00135493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07.12.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7C7A3D1B" w14:textId="32E7A28E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7887304A" w14:textId="08610950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75546DE8" w14:textId="2EA1B286" w:rsidR="00EB016F" w:rsidRPr="007A4369" w:rsidRDefault="006F4999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Сети квантового распределения ключей – Управление ключами</w:t>
            </w:r>
          </w:p>
        </w:tc>
      </w:tr>
      <w:tr w:rsidR="004D0607" w:rsidRPr="007A4369" w14:paraId="5F77192F" w14:textId="77777777" w:rsidTr="004D0607">
        <w:tc>
          <w:tcPr>
            <w:tcW w:w="881" w:type="pct"/>
            <w:hideMark/>
          </w:tcPr>
          <w:p w14:paraId="57EFBFD4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60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Y.3804</w:t>
              </w:r>
            </w:hyperlink>
          </w:p>
        </w:tc>
        <w:tc>
          <w:tcPr>
            <w:tcW w:w="736" w:type="pct"/>
            <w:hideMark/>
          </w:tcPr>
          <w:p w14:paraId="239F14AA" w14:textId="662D7290" w:rsidR="00EB016F" w:rsidRPr="007A4369" w:rsidRDefault="00135493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29.09.</w:t>
            </w:r>
            <w:r w:rsidR="00EB016F" w:rsidRPr="007A4369">
              <w:rPr>
                <w:rFonts w:ascii="Times" w:hAnsi="Times" w:cs="Times"/>
                <w:szCs w:val="18"/>
              </w:rPr>
              <w:t>2020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28E87FC5" w14:textId="5CCDB9B4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7A7A8360" w14:textId="0C8CFB1E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490EFFC6" w14:textId="131AF8A7" w:rsidR="00EB016F" w:rsidRPr="007A4369" w:rsidRDefault="006F4999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Сети квантового распределения ключей – Контроль и управление</w:t>
            </w:r>
          </w:p>
        </w:tc>
      </w:tr>
      <w:tr w:rsidR="004D0607" w:rsidRPr="007A4369" w14:paraId="6AA88D52" w14:textId="77777777" w:rsidTr="004D0607">
        <w:tc>
          <w:tcPr>
            <w:tcW w:w="881" w:type="pct"/>
            <w:hideMark/>
          </w:tcPr>
          <w:p w14:paraId="770DFA23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61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Y.3805</w:t>
              </w:r>
            </w:hyperlink>
          </w:p>
        </w:tc>
        <w:tc>
          <w:tcPr>
            <w:tcW w:w="736" w:type="pct"/>
            <w:hideMark/>
          </w:tcPr>
          <w:p w14:paraId="6E41F74A" w14:textId="532A253C" w:rsidR="00EB016F" w:rsidRPr="007A4369" w:rsidRDefault="00135493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06.12.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73B8C558" w14:textId="2A67752C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1277BDBA" w14:textId="3447A038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16B64CAF" w14:textId="7CDE8C37" w:rsidR="00EB016F" w:rsidRPr="007A4369" w:rsidRDefault="008A4461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 xml:space="preserve">Сети квантового распределения ключей </w:t>
            </w:r>
            <w:r w:rsidR="007B6352" w:rsidRPr="007A4369">
              <w:rPr>
                <w:rFonts w:ascii="Times" w:hAnsi="Times" w:cs="Times"/>
                <w:szCs w:val="18"/>
              </w:rPr>
              <w:t>–</w:t>
            </w:r>
            <w:r w:rsidR="00EB016F" w:rsidRPr="007A4369">
              <w:rPr>
                <w:rFonts w:ascii="Times" w:hAnsi="Times" w:cs="Times"/>
                <w:szCs w:val="18"/>
              </w:rPr>
              <w:t xml:space="preserve"> </w:t>
            </w:r>
            <w:r w:rsidRPr="007A4369">
              <w:rPr>
                <w:rFonts w:ascii="Times" w:hAnsi="Times" w:cs="Times"/>
                <w:szCs w:val="18"/>
              </w:rPr>
              <w:t>Управление организацией сетей с программируемыми параметрами</w:t>
            </w:r>
          </w:p>
        </w:tc>
      </w:tr>
      <w:tr w:rsidR="004D0607" w:rsidRPr="007A4369" w14:paraId="7D02C351" w14:textId="77777777" w:rsidTr="004D0607">
        <w:tc>
          <w:tcPr>
            <w:tcW w:w="881" w:type="pct"/>
            <w:hideMark/>
          </w:tcPr>
          <w:p w14:paraId="5F426205" w14:textId="77777777" w:rsidR="00EB016F" w:rsidRPr="007A4369" w:rsidRDefault="000E5CDE" w:rsidP="00955D73">
            <w:pPr>
              <w:pStyle w:val="Tabletext"/>
              <w:rPr>
                <w:szCs w:val="18"/>
              </w:rPr>
            </w:pPr>
            <w:hyperlink r:id="rId162" w:history="1">
              <w:r w:rsidR="00EB016F" w:rsidRPr="007A4369">
                <w:rPr>
                  <w:rStyle w:val="Hyperlink"/>
                  <w:rFonts w:ascii="Times" w:hAnsi="Times" w:cs="Times"/>
                  <w:szCs w:val="18"/>
                </w:rPr>
                <w:t>Y.3806</w:t>
              </w:r>
            </w:hyperlink>
          </w:p>
        </w:tc>
        <w:tc>
          <w:tcPr>
            <w:tcW w:w="736" w:type="pct"/>
            <w:hideMark/>
          </w:tcPr>
          <w:p w14:paraId="10B754DA" w14:textId="099318CB" w:rsidR="00EB016F" w:rsidRPr="007A4369" w:rsidRDefault="00135493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13.09.</w:t>
            </w:r>
            <w:r w:rsidR="00EB016F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643EEC69" w14:textId="4A62288D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Действующая</w:t>
            </w:r>
          </w:p>
        </w:tc>
        <w:tc>
          <w:tcPr>
            <w:tcW w:w="736" w:type="pct"/>
            <w:hideMark/>
          </w:tcPr>
          <w:p w14:paraId="5D006158" w14:textId="64061DA5" w:rsidR="00EB016F" w:rsidRPr="007A4369" w:rsidRDefault="00EB016F" w:rsidP="00955D73">
            <w:pPr>
              <w:pStyle w:val="Tabletext"/>
              <w:jc w:val="center"/>
              <w:rPr>
                <w:szCs w:val="18"/>
              </w:rPr>
            </w:pPr>
            <w:r w:rsidRPr="007A4369">
              <w:t>АПУ</w:t>
            </w:r>
          </w:p>
        </w:tc>
        <w:tc>
          <w:tcPr>
            <w:tcW w:w="1911" w:type="pct"/>
            <w:hideMark/>
          </w:tcPr>
          <w:p w14:paraId="72A347B4" w14:textId="6D27B96C" w:rsidR="00EB016F" w:rsidRPr="007A4369" w:rsidRDefault="006F4999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Сети квантового распределения ключей –Требования к гарантии качества обслуживания</w:t>
            </w:r>
          </w:p>
        </w:tc>
      </w:tr>
    </w:tbl>
    <w:p w14:paraId="6E0BEF3D" w14:textId="77777777" w:rsidR="00D541E4" w:rsidRPr="007A4369" w:rsidRDefault="00D541E4" w:rsidP="00D541E4">
      <w:pPr>
        <w:pStyle w:val="TableNoTitle"/>
        <w:rPr>
          <w:bCs/>
          <w:lang w:val="ru-RU"/>
        </w:rPr>
      </w:pPr>
      <w:r w:rsidRPr="007A4369">
        <w:rPr>
          <w:bCs/>
          <w:lang w:val="ru-RU"/>
        </w:rPr>
        <w:br w:type="page"/>
      </w:r>
    </w:p>
    <w:p w14:paraId="37DF548E" w14:textId="27C05A96" w:rsidR="00E26FE9" w:rsidRPr="007A4369" w:rsidRDefault="00E26FE9" w:rsidP="00E26FE9">
      <w:pPr>
        <w:pStyle w:val="TableNo"/>
      </w:pPr>
      <w:r w:rsidRPr="007A4369">
        <w:lastRenderedPageBreak/>
        <w:t>таблица</w:t>
      </w:r>
      <w:r w:rsidR="00D541E4" w:rsidRPr="007A4369">
        <w:t xml:space="preserve"> 8</w:t>
      </w:r>
    </w:p>
    <w:p w14:paraId="5AE5D7E4" w14:textId="444EF487" w:rsidR="00D541E4" w:rsidRPr="007A4369" w:rsidRDefault="00495E1F" w:rsidP="00E26FE9">
      <w:pPr>
        <w:pStyle w:val="Tabletitle"/>
      </w:pPr>
      <w:r w:rsidRPr="007A4369">
        <w:t xml:space="preserve">13-я Исследовательская комиссия </w:t>
      </w:r>
      <w:r w:rsidR="00D541E4" w:rsidRPr="007A4369">
        <w:t xml:space="preserve">– </w:t>
      </w:r>
      <w:r w:rsidRPr="007A4369">
        <w:t xml:space="preserve">Рекомендации, по которым </w:t>
      </w:r>
      <w:r w:rsidR="007B632D" w:rsidRPr="007A4369">
        <w:t>получено согласие</w:t>
      </w:r>
      <w:r w:rsidRPr="007A4369">
        <w:t xml:space="preserve"> </w:t>
      </w:r>
      <w:r w:rsidR="00377B0C" w:rsidRPr="007A4369">
        <w:rPr>
          <w:rFonts w:asciiTheme="minorHAnsi" w:hAnsiTheme="minorHAnsi"/>
        </w:rPr>
        <w:br/>
      </w:r>
      <w:r w:rsidRPr="007A4369">
        <w:t>на последнем собрании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126"/>
        <w:gridCol w:w="1417"/>
        <w:gridCol w:w="4389"/>
      </w:tblGrid>
      <w:tr w:rsidR="00E26FE9" w:rsidRPr="007A4369" w14:paraId="62FE34A3" w14:textId="77777777" w:rsidTr="00377B0C">
        <w:tc>
          <w:tcPr>
            <w:tcW w:w="881" w:type="pct"/>
            <w:shd w:val="clear" w:color="auto" w:fill="auto"/>
            <w:vAlign w:val="center"/>
            <w:hideMark/>
          </w:tcPr>
          <w:p w14:paraId="3E9832D9" w14:textId="66AC0528" w:rsidR="00E26FE9" w:rsidRPr="007A4369" w:rsidRDefault="00E26FE9" w:rsidP="00E26FE9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Рекомендация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14:paraId="6FE393AF" w14:textId="15C447AD" w:rsidR="00E26FE9" w:rsidRPr="007A4369" w:rsidRDefault="00E26FE9" w:rsidP="00E26FE9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Сделано заключение/</w:t>
            </w:r>
            <w:r w:rsidRPr="007A4369">
              <w:rPr>
                <w:lang w:val="ru-RU"/>
              </w:rPr>
              <w:br/>
              <w:t>получено согласие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08A58D26" w14:textId="2EE08460" w:rsidR="00E26FE9" w:rsidRPr="007A4369" w:rsidRDefault="00E26FE9" w:rsidP="00E26FE9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ТПУ/АПУ</w:t>
            </w:r>
          </w:p>
        </w:tc>
        <w:tc>
          <w:tcPr>
            <w:tcW w:w="2279" w:type="pct"/>
            <w:shd w:val="clear" w:color="auto" w:fill="auto"/>
            <w:vAlign w:val="center"/>
            <w:hideMark/>
          </w:tcPr>
          <w:p w14:paraId="5224A5EC" w14:textId="06FC18D5" w:rsidR="00E26FE9" w:rsidRPr="007A4369" w:rsidRDefault="00E26FE9" w:rsidP="00E26FE9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Название</w:t>
            </w:r>
          </w:p>
        </w:tc>
      </w:tr>
      <w:tr w:rsidR="00D541E4" w:rsidRPr="007A4369" w14:paraId="17AD8D09" w14:textId="77777777" w:rsidTr="00377B0C">
        <w:tc>
          <w:tcPr>
            <w:tcW w:w="881" w:type="pct"/>
          </w:tcPr>
          <w:p w14:paraId="4D362C41" w14:textId="77777777" w:rsidR="00D541E4" w:rsidRPr="007A4369" w:rsidRDefault="000E5CDE" w:rsidP="00955D73">
            <w:pPr>
              <w:pStyle w:val="Tabletext"/>
              <w:rPr>
                <w:szCs w:val="18"/>
              </w:rPr>
            </w:pPr>
            <w:hyperlink r:id="rId163" w:history="1">
              <w:r w:rsidR="00D541E4" w:rsidRPr="007A4369">
                <w:rPr>
                  <w:rStyle w:val="Hyperlink"/>
                  <w:rFonts w:ascii="Times" w:hAnsi="Times" w:cs="Times"/>
                  <w:szCs w:val="18"/>
                </w:rPr>
                <w:t>Y.3078</w:t>
              </w:r>
            </w:hyperlink>
          </w:p>
        </w:tc>
        <w:tc>
          <w:tcPr>
            <w:tcW w:w="1104" w:type="pct"/>
          </w:tcPr>
          <w:p w14:paraId="324C87B1" w14:textId="6015E48B" w:rsidR="00D541E4" w:rsidRPr="007A4369" w:rsidRDefault="00135493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10.12.</w:t>
            </w:r>
            <w:r w:rsidR="00D541E4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</w:tcPr>
          <w:p w14:paraId="3CFE4F1E" w14:textId="7F7C40CD" w:rsidR="00D541E4" w:rsidRPr="007A4369" w:rsidRDefault="00E26FE9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t>АПУ</w:t>
            </w:r>
          </w:p>
        </w:tc>
        <w:tc>
          <w:tcPr>
            <w:tcW w:w="2279" w:type="pct"/>
          </w:tcPr>
          <w:p w14:paraId="032E061F" w14:textId="1A6C3A5A" w:rsidR="00D541E4" w:rsidRPr="007A4369" w:rsidRDefault="00336FAA" w:rsidP="00EB1957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 xml:space="preserve">Организация сетей, ориентированных на информацию, для </w:t>
            </w:r>
            <w:r w:rsidR="00D541E4" w:rsidRPr="007A4369">
              <w:rPr>
                <w:rFonts w:ascii="Times" w:hAnsi="Times" w:cs="Times"/>
                <w:szCs w:val="18"/>
              </w:rPr>
              <w:t xml:space="preserve">IMT-2020 </w:t>
            </w:r>
            <w:r w:rsidRPr="007A4369">
              <w:rPr>
                <w:rFonts w:ascii="Times" w:hAnsi="Times" w:cs="Times"/>
                <w:szCs w:val="18"/>
              </w:rPr>
              <w:t xml:space="preserve">и </w:t>
            </w:r>
            <w:r w:rsidR="00EB1957" w:rsidRPr="007A4369">
              <w:rPr>
                <w:rFonts w:ascii="Times" w:hAnsi="Times" w:cs="Times"/>
                <w:szCs w:val="18"/>
              </w:rPr>
              <w:t xml:space="preserve">сетей </w:t>
            </w:r>
            <w:r w:rsidR="00180805" w:rsidRPr="007A4369">
              <w:rPr>
                <w:rFonts w:ascii="Times" w:hAnsi="Times" w:cs="Times"/>
                <w:szCs w:val="18"/>
              </w:rPr>
              <w:t>дальнейших</w:t>
            </w:r>
            <w:r w:rsidRPr="007A4369">
              <w:rPr>
                <w:rFonts w:ascii="Times" w:hAnsi="Times" w:cs="Times"/>
                <w:szCs w:val="18"/>
              </w:rPr>
              <w:t xml:space="preserve"> поколений –</w:t>
            </w:r>
            <w:r w:rsidR="006C007B" w:rsidRPr="007A4369">
              <w:rPr>
                <w:rFonts w:ascii="Times" w:hAnsi="Times" w:cs="Times"/>
                <w:szCs w:val="18"/>
              </w:rPr>
              <w:t xml:space="preserve"> Требования и возможности </w:t>
            </w:r>
            <w:r w:rsidR="00312FC5" w:rsidRPr="007A4369">
              <w:rPr>
                <w:rFonts w:ascii="Times" w:hAnsi="Times" w:cs="Times"/>
                <w:szCs w:val="18"/>
              </w:rPr>
              <w:t>сегментации объектов данных</w:t>
            </w:r>
          </w:p>
        </w:tc>
      </w:tr>
      <w:tr w:rsidR="00D541E4" w:rsidRPr="007A4369" w14:paraId="7F7F803C" w14:textId="77777777" w:rsidTr="00377B0C">
        <w:tc>
          <w:tcPr>
            <w:tcW w:w="881" w:type="pct"/>
            <w:hideMark/>
          </w:tcPr>
          <w:p w14:paraId="78084778" w14:textId="77777777" w:rsidR="00D541E4" w:rsidRPr="007A4369" w:rsidRDefault="000E5CDE" w:rsidP="00955D73">
            <w:pPr>
              <w:pStyle w:val="Tabletext"/>
              <w:rPr>
                <w:szCs w:val="18"/>
              </w:rPr>
            </w:pPr>
            <w:hyperlink r:id="rId164" w:history="1">
              <w:r w:rsidR="00D541E4" w:rsidRPr="007A4369">
                <w:rPr>
                  <w:rStyle w:val="Hyperlink"/>
                  <w:rFonts w:ascii="Times" w:hAnsi="Times" w:cs="Times"/>
                  <w:szCs w:val="18"/>
                </w:rPr>
                <w:t>Y.3090</w:t>
              </w:r>
            </w:hyperlink>
          </w:p>
        </w:tc>
        <w:tc>
          <w:tcPr>
            <w:tcW w:w="1104" w:type="pct"/>
            <w:hideMark/>
          </w:tcPr>
          <w:p w14:paraId="70AAB616" w14:textId="5F7E573A" w:rsidR="00D541E4" w:rsidRPr="007A4369" w:rsidRDefault="00135493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10.12.</w:t>
            </w:r>
            <w:r w:rsidR="00D541E4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60184E9F" w14:textId="446B672E" w:rsidR="00D541E4" w:rsidRPr="007A4369" w:rsidRDefault="00E26FE9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t>АПУ</w:t>
            </w:r>
          </w:p>
        </w:tc>
        <w:tc>
          <w:tcPr>
            <w:tcW w:w="2279" w:type="pct"/>
            <w:hideMark/>
          </w:tcPr>
          <w:p w14:paraId="1F8D0181" w14:textId="65B22435" w:rsidR="00D541E4" w:rsidRPr="007A4369" w:rsidRDefault="00B54EFD" w:rsidP="00955D73">
            <w:pPr>
              <w:pStyle w:val="Tabletext"/>
              <w:rPr>
                <w:rFonts w:ascii="Times" w:hAnsi="Times" w:cs="Times"/>
                <w:szCs w:val="18"/>
                <w:highlight w:val="lightGray"/>
              </w:rPr>
            </w:pPr>
            <w:r w:rsidRPr="007A4369">
              <w:rPr>
                <w:rFonts w:ascii="Times" w:hAnsi="Times" w:cs="Times"/>
                <w:szCs w:val="18"/>
              </w:rPr>
              <w:t>Сеть цифровых двойников – Требования и архитектура</w:t>
            </w:r>
          </w:p>
        </w:tc>
      </w:tr>
      <w:tr w:rsidR="00D541E4" w:rsidRPr="007A4369" w14:paraId="778ECE29" w14:textId="77777777" w:rsidTr="00377B0C">
        <w:tc>
          <w:tcPr>
            <w:tcW w:w="881" w:type="pct"/>
            <w:hideMark/>
          </w:tcPr>
          <w:p w14:paraId="59677DD9" w14:textId="77777777" w:rsidR="00D541E4" w:rsidRPr="007A4369" w:rsidRDefault="000E5CDE" w:rsidP="00955D73">
            <w:pPr>
              <w:pStyle w:val="Tabletext"/>
              <w:rPr>
                <w:szCs w:val="18"/>
              </w:rPr>
            </w:pPr>
            <w:hyperlink r:id="rId165" w:history="1">
              <w:r w:rsidR="00D541E4" w:rsidRPr="007A4369">
                <w:rPr>
                  <w:rStyle w:val="Hyperlink"/>
                  <w:rFonts w:ascii="Times" w:hAnsi="Times" w:cs="Times"/>
                  <w:szCs w:val="18"/>
                </w:rPr>
                <w:t>Y.3114</w:t>
              </w:r>
            </w:hyperlink>
          </w:p>
        </w:tc>
        <w:tc>
          <w:tcPr>
            <w:tcW w:w="1104" w:type="pct"/>
            <w:hideMark/>
          </w:tcPr>
          <w:p w14:paraId="7253D801" w14:textId="683F5159" w:rsidR="00D541E4" w:rsidRPr="007A4369" w:rsidRDefault="00135493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10.12.</w:t>
            </w:r>
            <w:r w:rsidR="00D541E4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159286F7" w14:textId="5394273E" w:rsidR="00D541E4" w:rsidRPr="007A4369" w:rsidRDefault="00E26FE9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t>АПУ</w:t>
            </w:r>
          </w:p>
        </w:tc>
        <w:tc>
          <w:tcPr>
            <w:tcW w:w="2279" w:type="pct"/>
            <w:hideMark/>
          </w:tcPr>
          <w:p w14:paraId="31507B16" w14:textId="0EE44C38" w:rsidR="00D541E4" w:rsidRPr="007A4369" w:rsidRDefault="00B54EFD" w:rsidP="00955D73">
            <w:pPr>
              <w:pStyle w:val="Tabletext"/>
              <w:rPr>
                <w:rFonts w:ascii="Times" w:hAnsi="Times" w:cs="Times"/>
                <w:szCs w:val="18"/>
                <w:highlight w:val="lightGray"/>
              </w:rPr>
            </w:pPr>
            <w:r w:rsidRPr="007A4369">
              <w:rPr>
                <w:rFonts w:ascii="Times" w:hAnsi="Times" w:cs="Times"/>
                <w:szCs w:val="18"/>
              </w:rPr>
              <w:t>Будущие сети, включая IMT-2020: требования и функциональная архитектура облегченного ядра для выделенных сетей</w:t>
            </w:r>
          </w:p>
        </w:tc>
      </w:tr>
      <w:tr w:rsidR="00D541E4" w:rsidRPr="007A4369" w14:paraId="066877BB" w14:textId="77777777" w:rsidTr="00377B0C">
        <w:tc>
          <w:tcPr>
            <w:tcW w:w="881" w:type="pct"/>
            <w:hideMark/>
          </w:tcPr>
          <w:p w14:paraId="3C87EC90" w14:textId="77777777" w:rsidR="00D541E4" w:rsidRPr="007A4369" w:rsidRDefault="000E5CDE" w:rsidP="00955D73">
            <w:pPr>
              <w:pStyle w:val="Tabletext"/>
              <w:rPr>
                <w:szCs w:val="18"/>
              </w:rPr>
            </w:pPr>
            <w:hyperlink r:id="rId166" w:history="1">
              <w:r w:rsidR="00D541E4" w:rsidRPr="007A4369">
                <w:rPr>
                  <w:rStyle w:val="Hyperlink"/>
                  <w:rFonts w:ascii="Times" w:hAnsi="Times" w:cs="Times"/>
                  <w:szCs w:val="18"/>
                </w:rPr>
                <w:t>Y.3115</w:t>
              </w:r>
            </w:hyperlink>
          </w:p>
        </w:tc>
        <w:tc>
          <w:tcPr>
            <w:tcW w:w="1104" w:type="pct"/>
            <w:hideMark/>
          </w:tcPr>
          <w:p w14:paraId="458B18EB" w14:textId="11F7040B" w:rsidR="00D541E4" w:rsidRPr="007A4369" w:rsidRDefault="00135493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10.12.</w:t>
            </w:r>
            <w:r w:rsidR="00D541E4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0447C997" w14:textId="31ADBCE2" w:rsidR="00D541E4" w:rsidRPr="007A4369" w:rsidRDefault="00E26FE9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t>АПУ</w:t>
            </w:r>
          </w:p>
        </w:tc>
        <w:tc>
          <w:tcPr>
            <w:tcW w:w="2279" w:type="pct"/>
            <w:hideMark/>
          </w:tcPr>
          <w:p w14:paraId="510D4DA4" w14:textId="01378549" w:rsidR="00D541E4" w:rsidRPr="007A4369" w:rsidRDefault="00244445" w:rsidP="00955D73">
            <w:pPr>
              <w:pStyle w:val="Tabletext"/>
              <w:rPr>
                <w:rFonts w:ascii="Times" w:hAnsi="Times" w:cs="Times"/>
                <w:szCs w:val="18"/>
                <w:highlight w:val="lightGray"/>
              </w:rPr>
            </w:pPr>
            <w:r w:rsidRPr="007A4369">
              <w:rPr>
                <w:rFonts w:ascii="Times" w:hAnsi="Times" w:cs="Times"/>
                <w:szCs w:val="18"/>
              </w:rPr>
              <w:t>Требования к архитектуре междоменных сетей с поддержкой ИИ и структура для будущих сетей, включая IMT-2020</w:t>
            </w:r>
          </w:p>
        </w:tc>
      </w:tr>
      <w:tr w:rsidR="00D541E4" w:rsidRPr="007A4369" w14:paraId="133C9966" w14:textId="77777777" w:rsidTr="00377B0C">
        <w:tc>
          <w:tcPr>
            <w:tcW w:w="881" w:type="pct"/>
            <w:hideMark/>
          </w:tcPr>
          <w:p w14:paraId="70C5EAAA" w14:textId="77777777" w:rsidR="00D541E4" w:rsidRPr="007A4369" w:rsidRDefault="000E5CDE" w:rsidP="00955D73">
            <w:pPr>
              <w:pStyle w:val="Tabletext"/>
              <w:rPr>
                <w:szCs w:val="18"/>
              </w:rPr>
            </w:pPr>
            <w:hyperlink r:id="rId167" w:history="1">
              <w:r w:rsidR="00D541E4" w:rsidRPr="007A4369">
                <w:rPr>
                  <w:rStyle w:val="Hyperlink"/>
                  <w:rFonts w:ascii="Times" w:hAnsi="Times" w:cs="Times"/>
                  <w:szCs w:val="18"/>
                </w:rPr>
                <w:t>Y.3116</w:t>
              </w:r>
            </w:hyperlink>
          </w:p>
        </w:tc>
        <w:tc>
          <w:tcPr>
            <w:tcW w:w="1104" w:type="pct"/>
            <w:hideMark/>
          </w:tcPr>
          <w:p w14:paraId="73C882A0" w14:textId="342B113A" w:rsidR="00D541E4" w:rsidRPr="007A4369" w:rsidRDefault="00135493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10.12.2021 г.</w:t>
            </w:r>
          </w:p>
        </w:tc>
        <w:tc>
          <w:tcPr>
            <w:tcW w:w="736" w:type="pct"/>
            <w:hideMark/>
          </w:tcPr>
          <w:p w14:paraId="6E483287" w14:textId="277C8B76" w:rsidR="00D541E4" w:rsidRPr="007A4369" w:rsidRDefault="00E26FE9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t>АПУ</w:t>
            </w:r>
          </w:p>
        </w:tc>
        <w:tc>
          <w:tcPr>
            <w:tcW w:w="2279" w:type="pct"/>
            <w:hideMark/>
          </w:tcPr>
          <w:p w14:paraId="62C74F5D" w14:textId="4DEEAEA9" w:rsidR="00D541E4" w:rsidRPr="007A4369" w:rsidRDefault="007A4418" w:rsidP="00955D73">
            <w:pPr>
              <w:pStyle w:val="Tabletext"/>
              <w:rPr>
                <w:rFonts w:ascii="Times" w:hAnsi="Times" w:cs="Times"/>
                <w:szCs w:val="18"/>
                <w:highlight w:val="lightGray"/>
              </w:rPr>
            </w:pPr>
            <w:r w:rsidRPr="007A4369">
              <w:rPr>
                <w:rFonts w:ascii="Times" w:hAnsi="Times" w:cs="Times"/>
                <w:szCs w:val="18"/>
              </w:rPr>
              <w:t xml:space="preserve">Управление типизацией трафика в IMT-2020 на </w:t>
            </w:r>
            <w:r w:rsidR="00EB1957" w:rsidRPr="007A4369">
              <w:rPr>
                <w:rFonts w:ascii="Times" w:hAnsi="Times" w:cs="Times"/>
                <w:szCs w:val="18"/>
              </w:rPr>
              <w:t>базе</w:t>
            </w:r>
            <w:r w:rsidRPr="007A4369">
              <w:rPr>
                <w:rFonts w:ascii="Times" w:hAnsi="Times" w:cs="Times"/>
                <w:szCs w:val="18"/>
              </w:rPr>
              <w:t xml:space="preserve"> искусственного интеллекта</w:t>
            </w:r>
          </w:p>
        </w:tc>
      </w:tr>
      <w:tr w:rsidR="00D541E4" w:rsidRPr="007A4369" w14:paraId="06053135" w14:textId="77777777" w:rsidTr="00377B0C">
        <w:tc>
          <w:tcPr>
            <w:tcW w:w="881" w:type="pct"/>
            <w:hideMark/>
          </w:tcPr>
          <w:p w14:paraId="16D5A623" w14:textId="77777777" w:rsidR="00D541E4" w:rsidRPr="007A4369" w:rsidRDefault="000E5CDE" w:rsidP="00955D73">
            <w:pPr>
              <w:pStyle w:val="Tabletext"/>
              <w:rPr>
                <w:szCs w:val="18"/>
              </w:rPr>
            </w:pPr>
            <w:hyperlink r:id="rId168" w:history="1">
              <w:r w:rsidR="00D541E4" w:rsidRPr="007A4369">
                <w:rPr>
                  <w:rStyle w:val="Hyperlink"/>
                  <w:rFonts w:ascii="Times" w:hAnsi="Times" w:cs="Times"/>
                  <w:szCs w:val="18"/>
                </w:rPr>
                <w:t>Y.3180</w:t>
              </w:r>
            </w:hyperlink>
          </w:p>
        </w:tc>
        <w:tc>
          <w:tcPr>
            <w:tcW w:w="1104" w:type="pct"/>
            <w:hideMark/>
          </w:tcPr>
          <w:p w14:paraId="1D535C84" w14:textId="6B388F3F" w:rsidR="00D541E4" w:rsidRPr="007A4369" w:rsidRDefault="00135493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10.12.2021 г.</w:t>
            </w:r>
          </w:p>
        </w:tc>
        <w:tc>
          <w:tcPr>
            <w:tcW w:w="736" w:type="pct"/>
            <w:hideMark/>
          </w:tcPr>
          <w:p w14:paraId="2210F897" w14:textId="1213403D" w:rsidR="00D541E4" w:rsidRPr="007A4369" w:rsidRDefault="00E26FE9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t>АПУ</w:t>
            </w:r>
          </w:p>
        </w:tc>
        <w:tc>
          <w:tcPr>
            <w:tcW w:w="2279" w:type="pct"/>
            <w:shd w:val="clear" w:color="auto" w:fill="auto"/>
            <w:hideMark/>
          </w:tcPr>
          <w:p w14:paraId="001D7B05" w14:textId="674ADBE0" w:rsidR="00D541E4" w:rsidRPr="007A4369" w:rsidRDefault="00E15926" w:rsidP="00955D73">
            <w:pPr>
              <w:pStyle w:val="Tabletext"/>
              <w:rPr>
                <w:rFonts w:ascii="Times" w:hAnsi="Times" w:cs="Times"/>
                <w:szCs w:val="18"/>
                <w:highlight w:val="lightGray"/>
              </w:rPr>
            </w:pPr>
            <w:r w:rsidRPr="007A4369">
              <w:rPr>
                <w:rFonts w:ascii="Times" w:hAnsi="Times" w:cs="Times"/>
                <w:szCs w:val="18"/>
              </w:rPr>
              <w:t xml:space="preserve">Механизм </w:t>
            </w:r>
            <w:r w:rsidR="003007ED" w:rsidRPr="007A4369">
              <w:rPr>
                <w:rFonts w:ascii="Times" w:hAnsi="Times" w:cs="Times"/>
                <w:szCs w:val="18"/>
              </w:rPr>
              <w:t xml:space="preserve">обеспечения </w:t>
            </w:r>
            <w:r w:rsidRPr="007A4369">
              <w:rPr>
                <w:rFonts w:ascii="Times" w:hAnsi="Times" w:cs="Times"/>
                <w:szCs w:val="18"/>
              </w:rPr>
              <w:t xml:space="preserve">осведомленности о трафике для трафика, не зависящего от дескриптора приложения, на </w:t>
            </w:r>
            <w:r w:rsidR="004959BA" w:rsidRPr="007A4369">
              <w:rPr>
                <w:rFonts w:ascii="Times" w:hAnsi="Times" w:cs="Times"/>
                <w:szCs w:val="18"/>
              </w:rPr>
              <w:t>базе</w:t>
            </w:r>
            <w:r w:rsidRPr="007A4369">
              <w:rPr>
                <w:rFonts w:ascii="Times" w:hAnsi="Times" w:cs="Times"/>
                <w:szCs w:val="18"/>
              </w:rPr>
              <w:t xml:space="preserve"> машинного обучения</w:t>
            </w:r>
          </w:p>
        </w:tc>
      </w:tr>
      <w:tr w:rsidR="00D541E4" w:rsidRPr="007A4369" w14:paraId="107D3C23" w14:textId="77777777" w:rsidTr="00377B0C">
        <w:tc>
          <w:tcPr>
            <w:tcW w:w="881" w:type="pct"/>
            <w:hideMark/>
          </w:tcPr>
          <w:p w14:paraId="103D6F30" w14:textId="77777777" w:rsidR="00D541E4" w:rsidRPr="007A4369" w:rsidRDefault="000E5CDE" w:rsidP="00955D73">
            <w:pPr>
              <w:pStyle w:val="Tabletext"/>
              <w:rPr>
                <w:szCs w:val="18"/>
              </w:rPr>
            </w:pPr>
            <w:hyperlink r:id="rId169" w:history="1">
              <w:r w:rsidR="00D541E4" w:rsidRPr="007A4369">
                <w:rPr>
                  <w:rStyle w:val="Hyperlink"/>
                  <w:rFonts w:ascii="Times" w:hAnsi="Times" w:cs="Times"/>
                  <w:szCs w:val="18"/>
                </w:rPr>
                <w:t>Y.3200</w:t>
              </w:r>
            </w:hyperlink>
          </w:p>
        </w:tc>
        <w:tc>
          <w:tcPr>
            <w:tcW w:w="1104" w:type="pct"/>
            <w:hideMark/>
          </w:tcPr>
          <w:p w14:paraId="1FDF3761" w14:textId="3D48535E" w:rsidR="00D541E4" w:rsidRPr="007A4369" w:rsidRDefault="00135493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10.12.2021 г.</w:t>
            </w:r>
          </w:p>
        </w:tc>
        <w:tc>
          <w:tcPr>
            <w:tcW w:w="736" w:type="pct"/>
            <w:hideMark/>
          </w:tcPr>
          <w:p w14:paraId="515C349B" w14:textId="5ABFFC0F" w:rsidR="00D541E4" w:rsidRPr="007A4369" w:rsidRDefault="00E26FE9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t>АПУ</w:t>
            </w:r>
          </w:p>
        </w:tc>
        <w:tc>
          <w:tcPr>
            <w:tcW w:w="2279" w:type="pct"/>
            <w:hideMark/>
          </w:tcPr>
          <w:p w14:paraId="595AEE85" w14:textId="60DEDBAA" w:rsidR="00D541E4" w:rsidRPr="007A4369" w:rsidRDefault="004618E7" w:rsidP="00955D73">
            <w:pPr>
              <w:pStyle w:val="Tabletext"/>
              <w:rPr>
                <w:rFonts w:ascii="Times" w:hAnsi="Times" w:cs="Times"/>
                <w:szCs w:val="18"/>
                <w:highlight w:val="lightGray"/>
              </w:rPr>
            </w:pPr>
            <w:r w:rsidRPr="007A4369">
              <w:rPr>
                <w:rFonts w:ascii="Times" w:hAnsi="Times" w:cs="Times"/>
                <w:szCs w:val="18"/>
              </w:rPr>
              <w:t xml:space="preserve">Конвергенция фиксированной, подвижной и спутниковой связи – Требования к сети IMT-2020 и </w:t>
            </w:r>
            <w:r w:rsidR="00180805" w:rsidRPr="007A4369">
              <w:rPr>
                <w:rFonts w:ascii="Times" w:hAnsi="Times" w:cs="Times"/>
                <w:szCs w:val="18"/>
              </w:rPr>
              <w:t xml:space="preserve">дальнейших </w:t>
            </w:r>
            <w:r w:rsidRPr="007A4369">
              <w:rPr>
                <w:rFonts w:ascii="Times" w:hAnsi="Times" w:cs="Times"/>
                <w:szCs w:val="18"/>
              </w:rPr>
              <w:t>поколений</w:t>
            </w:r>
          </w:p>
        </w:tc>
      </w:tr>
      <w:tr w:rsidR="00E26FE9" w:rsidRPr="007A4369" w14:paraId="5F5AD18F" w14:textId="77777777" w:rsidTr="00377B0C">
        <w:tc>
          <w:tcPr>
            <w:tcW w:w="881" w:type="pct"/>
            <w:hideMark/>
          </w:tcPr>
          <w:p w14:paraId="2F78B9B2" w14:textId="77777777" w:rsidR="00E26FE9" w:rsidRPr="007A4369" w:rsidRDefault="000E5CDE" w:rsidP="00955D73">
            <w:pPr>
              <w:pStyle w:val="Tabletext"/>
              <w:rPr>
                <w:szCs w:val="18"/>
              </w:rPr>
            </w:pPr>
            <w:hyperlink r:id="rId170" w:history="1">
              <w:r w:rsidR="00E26FE9" w:rsidRPr="007A4369">
                <w:rPr>
                  <w:rStyle w:val="Hyperlink"/>
                  <w:rFonts w:ascii="Times" w:hAnsi="Times" w:cs="Times"/>
                  <w:szCs w:val="18"/>
                </w:rPr>
                <w:t>Y.3505</w:t>
              </w:r>
            </w:hyperlink>
          </w:p>
        </w:tc>
        <w:tc>
          <w:tcPr>
            <w:tcW w:w="1104" w:type="pct"/>
            <w:hideMark/>
          </w:tcPr>
          <w:p w14:paraId="4578B73B" w14:textId="61F671F6" w:rsidR="00E26FE9" w:rsidRPr="007A4369" w:rsidRDefault="00135493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10.12.2021 г.</w:t>
            </w:r>
          </w:p>
        </w:tc>
        <w:tc>
          <w:tcPr>
            <w:tcW w:w="736" w:type="pct"/>
            <w:hideMark/>
          </w:tcPr>
          <w:p w14:paraId="431A3CE8" w14:textId="43AAFE31" w:rsidR="00E26FE9" w:rsidRPr="007A4369" w:rsidRDefault="00E26FE9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t>АПУ</w:t>
            </w:r>
          </w:p>
        </w:tc>
        <w:tc>
          <w:tcPr>
            <w:tcW w:w="2279" w:type="pct"/>
            <w:hideMark/>
          </w:tcPr>
          <w:p w14:paraId="609F6E64" w14:textId="19710C53" w:rsidR="00E26FE9" w:rsidRPr="007A4369" w:rsidRDefault="00521BC2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Облачные вычисления – Обзор и функциональные требования к федеративному хранилищу данных</w:t>
            </w:r>
          </w:p>
        </w:tc>
      </w:tr>
      <w:tr w:rsidR="00E26FE9" w:rsidRPr="007A4369" w14:paraId="5F575E13" w14:textId="77777777" w:rsidTr="00377B0C">
        <w:tc>
          <w:tcPr>
            <w:tcW w:w="881" w:type="pct"/>
            <w:hideMark/>
          </w:tcPr>
          <w:p w14:paraId="3A2655FB" w14:textId="77777777" w:rsidR="00E26FE9" w:rsidRPr="007A4369" w:rsidRDefault="000E5CDE" w:rsidP="00955D73">
            <w:pPr>
              <w:pStyle w:val="Tabletext"/>
              <w:rPr>
                <w:szCs w:val="18"/>
              </w:rPr>
            </w:pPr>
            <w:hyperlink r:id="rId171" w:history="1">
              <w:r w:rsidR="00E26FE9" w:rsidRPr="007A4369">
                <w:rPr>
                  <w:rStyle w:val="Hyperlink"/>
                  <w:rFonts w:ascii="Times" w:hAnsi="Times" w:cs="Times"/>
                  <w:szCs w:val="18"/>
                </w:rPr>
                <w:t>Y.3528</w:t>
              </w:r>
            </w:hyperlink>
          </w:p>
        </w:tc>
        <w:tc>
          <w:tcPr>
            <w:tcW w:w="1104" w:type="pct"/>
            <w:hideMark/>
          </w:tcPr>
          <w:p w14:paraId="6BBD61C3" w14:textId="2F86695A" w:rsidR="00E26FE9" w:rsidRPr="007A4369" w:rsidRDefault="00135493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10.12.2021 г.</w:t>
            </w:r>
          </w:p>
        </w:tc>
        <w:tc>
          <w:tcPr>
            <w:tcW w:w="736" w:type="pct"/>
            <w:hideMark/>
          </w:tcPr>
          <w:p w14:paraId="5B5C5F0A" w14:textId="5046AEBC" w:rsidR="00E26FE9" w:rsidRPr="007A4369" w:rsidRDefault="00E26FE9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t>АПУ</w:t>
            </w:r>
          </w:p>
        </w:tc>
        <w:tc>
          <w:tcPr>
            <w:tcW w:w="2279" w:type="pct"/>
            <w:hideMark/>
          </w:tcPr>
          <w:p w14:paraId="01B6DD60" w14:textId="1786D174" w:rsidR="00E26FE9" w:rsidRPr="007A4369" w:rsidRDefault="00DE037B" w:rsidP="00955D73">
            <w:pPr>
              <w:pStyle w:val="Tabletext"/>
              <w:rPr>
                <w:rFonts w:ascii="Times" w:hAnsi="Times" w:cs="Times"/>
                <w:szCs w:val="18"/>
                <w:highlight w:val="lightGray"/>
              </w:rPr>
            </w:pPr>
            <w:r w:rsidRPr="007A4369">
              <w:rPr>
                <w:rFonts w:ascii="Times" w:hAnsi="Times" w:cs="Times"/>
                <w:szCs w:val="18"/>
              </w:rPr>
              <w:t>Облачные вычисления – Структура и требования к управлению</w:t>
            </w:r>
            <w:r w:rsidR="00DA7A48" w:rsidRPr="007A4369">
              <w:rPr>
                <w:rFonts w:ascii="Times" w:hAnsi="Times" w:cs="Times"/>
                <w:szCs w:val="18"/>
              </w:rPr>
              <w:t xml:space="preserve"> контейнерами при межоблачном взаимодействии</w:t>
            </w:r>
          </w:p>
        </w:tc>
      </w:tr>
      <w:tr w:rsidR="00E26FE9" w:rsidRPr="007A4369" w14:paraId="1A2B102B" w14:textId="77777777" w:rsidTr="00377B0C">
        <w:tc>
          <w:tcPr>
            <w:tcW w:w="881" w:type="pct"/>
            <w:hideMark/>
          </w:tcPr>
          <w:p w14:paraId="35C0F392" w14:textId="77777777" w:rsidR="00E26FE9" w:rsidRPr="007A4369" w:rsidRDefault="000E5CDE" w:rsidP="00955D73">
            <w:pPr>
              <w:pStyle w:val="Tabletext"/>
              <w:rPr>
                <w:szCs w:val="18"/>
              </w:rPr>
            </w:pPr>
            <w:hyperlink r:id="rId172" w:history="1">
              <w:r w:rsidR="00E26FE9" w:rsidRPr="007A4369">
                <w:rPr>
                  <w:rStyle w:val="Hyperlink"/>
                  <w:rFonts w:ascii="Times" w:hAnsi="Times" w:cs="Times"/>
                  <w:szCs w:val="18"/>
                </w:rPr>
                <w:t>Y.3529</w:t>
              </w:r>
            </w:hyperlink>
          </w:p>
        </w:tc>
        <w:tc>
          <w:tcPr>
            <w:tcW w:w="1104" w:type="pct"/>
            <w:hideMark/>
          </w:tcPr>
          <w:p w14:paraId="464CEB66" w14:textId="0D755E46" w:rsidR="00E26FE9" w:rsidRPr="007A4369" w:rsidRDefault="00135493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10.12.2021 г.</w:t>
            </w:r>
          </w:p>
        </w:tc>
        <w:tc>
          <w:tcPr>
            <w:tcW w:w="736" w:type="pct"/>
            <w:hideMark/>
          </w:tcPr>
          <w:p w14:paraId="0FEF8D36" w14:textId="17EE9B19" w:rsidR="00E26FE9" w:rsidRPr="007A4369" w:rsidRDefault="00E26FE9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t>АПУ</w:t>
            </w:r>
          </w:p>
        </w:tc>
        <w:tc>
          <w:tcPr>
            <w:tcW w:w="2279" w:type="pct"/>
            <w:hideMark/>
          </w:tcPr>
          <w:p w14:paraId="74090C55" w14:textId="0FE9CDC3" w:rsidR="00E26FE9" w:rsidRPr="007A4369" w:rsidRDefault="00DE037B" w:rsidP="00955D73">
            <w:pPr>
              <w:pStyle w:val="Tabletext"/>
              <w:rPr>
                <w:rFonts w:ascii="Times" w:hAnsi="Times" w:cs="Times"/>
                <w:szCs w:val="18"/>
                <w:highlight w:val="lightGray"/>
              </w:rPr>
            </w:pPr>
            <w:r w:rsidRPr="007A4369">
              <w:rPr>
                <w:rFonts w:ascii="Times" w:hAnsi="Times" w:cs="Times"/>
                <w:szCs w:val="18"/>
              </w:rPr>
              <w:t>Облачные вычисления –</w:t>
            </w:r>
            <w:r w:rsidR="001A10C0" w:rsidRPr="007A4369">
              <w:rPr>
                <w:rFonts w:ascii="Times" w:hAnsi="Times" w:cs="Times"/>
                <w:szCs w:val="18"/>
              </w:rPr>
              <w:t xml:space="preserve"> Структура модели данных для виртуализированной сетевой функции </w:t>
            </w:r>
            <w:r w:rsidR="00013150" w:rsidRPr="007A4369">
              <w:rPr>
                <w:rFonts w:ascii="Times" w:hAnsi="Times" w:cs="Times"/>
                <w:szCs w:val="18"/>
              </w:rPr>
              <w:t>OSS для</w:t>
            </w:r>
            <w:r w:rsidR="007A4369">
              <w:rPr>
                <w:rFonts w:ascii="Times" w:hAnsi="Times" w:cs="Times"/>
                <w:szCs w:val="18"/>
              </w:rPr>
              <w:t> </w:t>
            </w:r>
            <w:r w:rsidR="001A10C0" w:rsidRPr="007A4369">
              <w:rPr>
                <w:rFonts w:ascii="Times" w:hAnsi="Times" w:cs="Times"/>
                <w:szCs w:val="18"/>
              </w:rPr>
              <w:t>NaaS</w:t>
            </w:r>
          </w:p>
        </w:tc>
      </w:tr>
      <w:tr w:rsidR="00E26FE9" w:rsidRPr="007A4369" w14:paraId="7923BBBA" w14:textId="77777777" w:rsidTr="00377B0C">
        <w:tc>
          <w:tcPr>
            <w:tcW w:w="881" w:type="pct"/>
            <w:hideMark/>
          </w:tcPr>
          <w:p w14:paraId="0117FBB2" w14:textId="77777777" w:rsidR="00E26FE9" w:rsidRPr="007A4369" w:rsidRDefault="000E5CDE" w:rsidP="00955D73">
            <w:pPr>
              <w:pStyle w:val="Tabletext"/>
              <w:rPr>
                <w:szCs w:val="18"/>
              </w:rPr>
            </w:pPr>
            <w:hyperlink r:id="rId173" w:history="1">
              <w:r w:rsidR="00E26FE9" w:rsidRPr="007A4369">
                <w:rPr>
                  <w:rStyle w:val="Hyperlink"/>
                  <w:rFonts w:ascii="Times" w:hAnsi="Times" w:cs="Times"/>
                  <w:szCs w:val="18"/>
                </w:rPr>
                <w:t>Y.3535</w:t>
              </w:r>
            </w:hyperlink>
          </w:p>
        </w:tc>
        <w:tc>
          <w:tcPr>
            <w:tcW w:w="1104" w:type="pct"/>
            <w:hideMark/>
          </w:tcPr>
          <w:p w14:paraId="101F8660" w14:textId="53B5DAC9" w:rsidR="00E26FE9" w:rsidRPr="007A4369" w:rsidRDefault="00135493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10.12.2021 г.</w:t>
            </w:r>
          </w:p>
        </w:tc>
        <w:tc>
          <w:tcPr>
            <w:tcW w:w="736" w:type="pct"/>
            <w:hideMark/>
          </w:tcPr>
          <w:p w14:paraId="2472D8E2" w14:textId="784FE24F" w:rsidR="00E26FE9" w:rsidRPr="007A4369" w:rsidRDefault="00E26FE9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t>АПУ</w:t>
            </w:r>
          </w:p>
        </w:tc>
        <w:tc>
          <w:tcPr>
            <w:tcW w:w="2279" w:type="pct"/>
            <w:hideMark/>
          </w:tcPr>
          <w:p w14:paraId="64F72A6E" w14:textId="58E397C2" w:rsidR="00E26FE9" w:rsidRPr="007A4369" w:rsidRDefault="00DE037B" w:rsidP="00955D73">
            <w:pPr>
              <w:pStyle w:val="Tabletext"/>
              <w:rPr>
                <w:rFonts w:ascii="Times" w:hAnsi="Times" w:cs="Times"/>
                <w:szCs w:val="18"/>
                <w:highlight w:val="lightGray"/>
              </w:rPr>
            </w:pPr>
            <w:r w:rsidRPr="007A4369">
              <w:rPr>
                <w:rFonts w:ascii="Times" w:hAnsi="Times" w:cs="Times"/>
                <w:szCs w:val="18"/>
              </w:rPr>
              <w:t>Облачные вычисления –</w:t>
            </w:r>
            <w:r w:rsidR="00013150" w:rsidRPr="007A4369">
              <w:rPr>
                <w:rFonts w:ascii="Times" w:hAnsi="Times" w:cs="Times"/>
                <w:szCs w:val="18"/>
              </w:rPr>
              <w:t xml:space="preserve"> Функциональные требования к контейнеру</w:t>
            </w:r>
          </w:p>
        </w:tc>
      </w:tr>
      <w:tr w:rsidR="00E26FE9" w:rsidRPr="007A4369" w14:paraId="6E413100" w14:textId="77777777" w:rsidTr="00377B0C">
        <w:tc>
          <w:tcPr>
            <w:tcW w:w="881" w:type="pct"/>
            <w:hideMark/>
          </w:tcPr>
          <w:p w14:paraId="6AE5B72B" w14:textId="77777777" w:rsidR="00E26FE9" w:rsidRPr="007A4369" w:rsidRDefault="000E5CDE" w:rsidP="00955D73">
            <w:pPr>
              <w:pStyle w:val="Tabletext"/>
              <w:rPr>
                <w:szCs w:val="18"/>
              </w:rPr>
            </w:pPr>
            <w:hyperlink r:id="rId174" w:history="1">
              <w:r w:rsidR="00E26FE9" w:rsidRPr="007A4369">
                <w:rPr>
                  <w:rStyle w:val="Hyperlink"/>
                  <w:rFonts w:ascii="Times" w:hAnsi="Times" w:cs="Times"/>
                  <w:szCs w:val="18"/>
                </w:rPr>
                <w:t>Y.3536</w:t>
              </w:r>
            </w:hyperlink>
          </w:p>
        </w:tc>
        <w:tc>
          <w:tcPr>
            <w:tcW w:w="1104" w:type="pct"/>
            <w:hideMark/>
          </w:tcPr>
          <w:p w14:paraId="09B0DC58" w14:textId="2B18E6C1" w:rsidR="00E26FE9" w:rsidRPr="007A4369" w:rsidRDefault="00135493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10.12.2021 г.</w:t>
            </w:r>
          </w:p>
        </w:tc>
        <w:tc>
          <w:tcPr>
            <w:tcW w:w="736" w:type="pct"/>
            <w:hideMark/>
          </w:tcPr>
          <w:p w14:paraId="6101C8D9" w14:textId="2FE7F28C" w:rsidR="00E26FE9" w:rsidRPr="007A4369" w:rsidRDefault="00E26FE9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t>АПУ</w:t>
            </w:r>
          </w:p>
        </w:tc>
        <w:tc>
          <w:tcPr>
            <w:tcW w:w="2279" w:type="pct"/>
            <w:hideMark/>
          </w:tcPr>
          <w:p w14:paraId="1C832578" w14:textId="04375CA1" w:rsidR="00E26FE9" w:rsidRPr="007A4369" w:rsidRDefault="00DE037B" w:rsidP="00955D73">
            <w:pPr>
              <w:pStyle w:val="Tabletext"/>
              <w:rPr>
                <w:rFonts w:ascii="Times" w:hAnsi="Times" w:cs="Times"/>
                <w:szCs w:val="18"/>
                <w:highlight w:val="lightGray"/>
              </w:rPr>
            </w:pPr>
            <w:r w:rsidRPr="007A4369">
              <w:rPr>
                <w:rFonts w:ascii="Times" w:hAnsi="Times" w:cs="Times"/>
                <w:szCs w:val="18"/>
              </w:rPr>
              <w:t>Облачные вычисления –</w:t>
            </w:r>
            <w:r w:rsidR="00552E7D" w:rsidRPr="007A4369">
              <w:rPr>
                <w:rFonts w:ascii="Times" w:hAnsi="Times" w:cs="Times"/>
                <w:szCs w:val="18"/>
              </w:rPr>
              <w:t xml:space="preserve"> Функциональная архитектура для обмена облачными услугами</w:t>
            </w:r>
          </w:p>
        </w:tc>
      </w:tr>
      <w:tr w:rsidR="00E26FE9" w:rsidRPr="007A4369" w14:paraId="0BB6EE87" w14:textId="77777777" w:rsidTr="00377B0C">
        <w:tc>
          <w:tcPr>
            <w:tcW w:w="881" w:type="pct"/>
            <w:hideMark/>
          </w:tcPr>
          <w:p w14:paraId="5601C6FB" w14:textId="77777777" w:rsidR="00E26FE9" w:rsidRPr="007A4369" w:rsidRDefault="000E5CDE" w:rsidP="00955D73">
            <w:pPr>
              <w:pStyle w:val="Tabletext"/>
              <w:rPr>
                <w:szCs w:val="18"/>
              </w:rPr>
            </w:pPr>
            <w:hyperlink r:id="rId175" w:history="1">
              <w:r w:rsidR="00E26FE9" w:rsidRPr="007A4369">
                <w:rPr>
                  <w:rStyle w:val="Hyperlink"/>
                  <w:rFonts w:ascii="Times" w:hAnsi="Times" w:cs="Times"/>
                  <w:szCs w:val="18"/>
                </w:rPr>
                <w:t>Y.3654</w:t>
              </w:r>
            </w:hyperlink>
          </w:p>
        </w:tc>
        <w:tc>
          <w:tcPr>
            <w:tcW w:w="1104" w:type="pct"/>
            <w:hideMark/>
          </w:tcPr>
          <w:p w14:paraId="1D3B804D" w14:textId="6C0765DB" w:rsidR="00E26FE9" w:rsidRPr="007A4369" w:rsidRDefault="00135493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10.12.2021 г.</w:t>
            </w:r>
          </w:p>
        </w:tc>
        <w:tc>
          <w:tcPr>
            <w:tcW w:w="736" w:type="pct"/>
            <w:hideMark/>
          </w:tcPr>
          <w:p w14:paraId="0EB5B9C8" w14:textId="63D91466" w:rsidR="00E26FE9" w:rsidRPr="007A4369" w:rsidRDefault="00E26FE9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t>АПУ</w:t>
            </w:r>
          </w:p>
        </w:tc>
        <w:tc>
          <w:tcPr>
            <w:tcW w:w="2279" w:type="pct"/>
            <w:hideMark/>
          </w:tcPr>
          <w:p w14:paraId="6CA4DCC9" w14:textId="62818FCC" w:rsidR="00E26FE9" w:rsidRPr="007A4369" w:rsidRDefault="00552E7D" w:rsidP="00955D73">
            <w:pPr>
              <w:pStyle w:val="Tabletext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 xml:space="preserve">Организация </w:t>
            </w:r>
            <w:r w:rsidR="006A5F10" w:rsidRPr="007A4369">
              <w:rPr>
                <w:rFonts w:ascii="Times" w:hAnsi="Times" w:cs="Times"/>
                <w:szCs w:val="18"/>
              </w:rPr>
              <w:t xml:space="preserve">ориентированных на большие данные </w:t>
            </w:r>
            <w:r w:rsidRPr="007A4369">
              <w:rPr>
                <w:rFonts w:ascii="Times" w:hAnsi="Times" w:cs="Times"/>
                <w:szCs w:val="18"/>
              </w:rPr>
              <w:t>сетей – Механизм машинного обучения</w:t>
            </w:r>
          </w:p>
        </w:tc>
      </w:tr>
      <w:tr w:rsidR="00E26FE9" w:rsidRPr="007A4369" w14:paraId="6ACF1B9B" w14:textId="77777777" w:rsidTr="00377B0C">
        <w:tc>
          <w:tcPr>
            <w:tcW w:w="881" w:type="pct"/>
            <w:hideMark/>
          </w:tcPr>
          <w:p w14:paraId="03E96CEA" w14:textId="77777777" w:rsidR="00E26FE9" w:rsidRPr="007A4369" w:rsidRDefault="000E5CDE" w:rsidP="00955D73">
            <w:pPr>
              <w:pStyle w:val="Tabletext"/>
              <w:rPr>
                <w:szCs w:val="18"/>
              </w:rPr>
            </w:pPr>
            <w:hyperlink r:id="rId176" w:history="1">
              <w:r w:rsidR="00E26FE9" w:rsidRPr="007A4369">
                <w:rPr>
                  <w:rStyle w:val="Hyperlink"/>
                  <w:rFonts w:ascii="Times" w:hAnsi="Times" w:cs="Times"/>
                  <w:szCs w:val="18"/>
                </w:rPr>
                <w:t>Y.3680</w:t>
              </w:r>
            </w:hyperlink>
          </w:p>
        </w:tc>
        <w:tc>
          <w:tcPr>
            <w:tcW w:w="1104" w:type="pct"/>
            <w:hideMark/>
          </w:tcPr>
          <w:p w14:paraId="2D040581" w14:textId="63CAC649" w:rsidR="00E26FE9" w:rsidRPr="007A4369" w:rsidRDefault="00135493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10.12.2021 г.</w:t>
            </w:r>
          </w:p>
        </w:tc>
        <w:tc>
          <w:tcPr>
            <w:tcW w:w="736" w:type="pct"/>
            <w:hideMark/>
          </w:tcPr>
          <w:p w14:paraId="0E53FE0F" w14:textId="36ED2DC3" w:rsidR="00E26FE9" w:rsidRPr="007A4369" w:rsidRDefault="00E26FE9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t>АПУ</w:t>
            </w:r>
          </w:p>
        </w:tc>
        <w:tc>
          <w:tcPr>
            <w:tcW w:w="2279" w:type="pct"/>
            <w:shd w:val="clear" w:color="auto" w:fill="auto"/>
            <w:hideMark/>
          </w:tcPr>
          <w:p w14:paraId="474630E8" w14:textId="2D13963F" w:rsidR="00E26FE9" w:rsidRPr="007A4369" w:rsidRDefault="00E277FD" w:rsidP="00955D73">
            <w:pPr>
              <w:pStyle w:val="Tabletext"/>
              <w:rPr>
                <w:rFonts w:ascii="Times" w:hAnsi="Times" w:cs="Times"/>
                <w:szCs w:val="18"/>
                <w:highlight w:val="lightGray"/>
              </w:rPr>
            </w:pPr>
            <w:r w:rsidRPr="007A4369">
              <w:rPr>
                <w:rFonts w:ascii="Times" w:hAnsi="Times" w:cs="Times"/>
                <w:szCs w:val="18"/>
              </w:rPr>
              <w:t>Структура человекоподобной сети</w:t>
            </w:r>
          </w:p>
        </w:tc>
      </w:tr>
      <w:tr w:rsidR="00E26FE9" w:rsidRPr="007A4369" w14:paraId="33FC7745" w14:textId="77777777" w:rsidTr="00377B0C">
        <w:tc>
          <w:tcPr>
            <w:tcW w:w="881" w:type="pct"/>
            <w:hideMark/>
          </w:tcPr>
          <w:p w14:paraId="2662F5A8" w14:textId="77777777" w:rsidR="00E26FE9" w:rsidRPr="007A4369" w:rsidRDefault="000E5CDE" w:rsidP="00955D73">
            <w:pPr>
              <w:pStyle w:val="Tabletext"/>
              <w:rPr>
                <w:szCs w:val="18"/>
              </w:rPr>
            </w:pPr>
            <w:hyperlink r:id="rId177" w:history="1">
              <w:r w:rsidR="00E26FE9" w:rsidRPr="007A4369">
                <w:rPr>
                  <w:rStyle w:val="Hyperlink"/>
                  <w:rFonts w:ascii="Times" w:hAnsi="Times" w:cs="Times"/>
                  <w:szCs w:val="18"/>
                </w:rPr>
                <w:t>Y.3807</w:t>
              </w:r>
            </w:hyperlink>
          </w:p>
        </w:tc>
        <w:tc>
          <w:tcPr>
            <w:tcW w:w="1104" w:type="pct"/>
            <w:hideMark/>
          </w:tcPr>
          <w:p w14:paraId="3D76FAAF" w14:textId="10304AC3" w:rsidR="00E26FE9" w:rsidRPr="007A4369" w:rsidRDefault="00135493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10.12.2021 г.</w:t>
            </w:r>
          </w:p>
        </w:tc>
        <w:tc>
          <w:tcPr>
            <w:tcW w:w="736" w:type="pct"/>
            <w:hideMark/>
          </w:tcPr>
          <w:p w14:paraId="187BDE73" w14:textId="0228AAF1" w:rsidR="00E26FE9" w:rsidRPr="007A4369" w:rsidRDefault="00E26FE9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t>АПУ</w:t>
            </w:r>
          </w:p>
        </w:tc>
        <w:tc>
          <w:tcPr>
            <w:tcW w:w="2279" w:type="pct"/>
            <w:hideMark/>
          </w:tcPr>
          <w:p w14:paraId="63119135" w14:textId="5C477601" w:rsidR="00E26FE9" w:rsidRPr="007A4369" w:rsidRDefault="00E277FD" w:rsidP="00955D73">
            <w:pPr>
              <w:pStyle w:val="Tabletext"/>
              <w:rPr>
                <w:rFonts w:ascii="Times" w:hAnsi="Times" w:cs="Times"/>
                <w:szCs w:val="18"/>
                <w:highlight w:val="yellow"/>
              </w:rPr>
            </w:pPr>
            <w:r w:rsidRPr="007A4369">
              <w:rPr>
                <w:rFonts w:ascii="Times" w:hAnsi="Times" w:cs="Times"/>
                <w:szCs w:val="18"/>
              </w:rPr>
              <w:t>Сети квантового распределения ключей – Параметры</w:t>
            </w:r>
            <w:r w:rsidR="007A4369">
              <w:rPr>
                <w:rFonts w:ascii="Times" w:hAnsi="Times" w:cs="Times"/>
                <w:szCs w:val="18"/>
              </w:rPr>
              <w:t> </w:t>
            </w:r>
            <w:r w:rsidRPr="007A4369">
              <w:rPr>
                <w:rFonts w:ascii="Times" w:hAnsi="Times" w:cs="Times"/>
                <w:szCs w:val="18"/>
              </w:rPr>
              <w:t xml:space="preserve">QoS </w:t>
            </w:r>
          </w:p>
        </w:tc>
      </w:tr>
      <w:tr w:rsidR="00E26FE9" w:rsidRPr="007A4369" w14:paraId="5EC0B708" w14:textId="77777777" w:rsidTr="00377B0C">
        <w:tc>
          <w:tcPr>
            <w:tcW w:w="881" w:type="pct"/>
            <w:hideMark/>
          </w:tcPr>
          <w:p w14:paraId="777863CF" w14:textId="77777777" w:rsidR="00E26FE9" w:rsidRPr="007A4369" w:rsidRDefault="000E5CDE" w:rsidP="00955D73">
            <w:pPr>
              <w:pStyle w:val="Tabletext"/>
              <w:rPr>
                <w:szCs w:val="18"/>
              </w:rPr>
            </w:pPr>
            <w:hyperlink r:id="rId178" w:history="1">
              <w:r w:rsidR="00E26FE9" w:rsidRPr="007A4369">
                <w:rPr>
                  <w:rStyle w:val="Hyperlink"/>
                  <w:rFonts w:ascii="Times" w:hAnsi="Times" w:cs="Times"/>
                  <w:szCs w:val="18"/>
                </w:rPr>
                <w:t>Y.3808</w:t>
              </w:r>
            </w:hyperlink>
          </w:p>
        </w:tc>
        <w:tc>
          <w:tcPr>
            <w:tcW w:w="1104" w:type="pct"/>
            <w:hideMark/>
          </w:tcPr>
          <w:p w14:paraId="609A02EB" w14:textId="7F2FE79B" w:rsidR="00E26FE9" w:rsidRPr="007A4369" w:rsidRDefault="00135493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10.12.2021 г.</w:t>
            </w:r>
          </w:p>
        </w:tc>
        <w:tc>
          <w:tcPr>
            <w:tcW w:w="736" w:type="pct"/>
            <w:hideMark/>
          </w:tcPr>
          <w:p w14:paraId="0F6EE1FE" w14:textId="4AB7A8C4" w:rsidR="00E26FE9" w:rsidRPr="007A4369" w:rsidRDefault="00E26FE9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t>АПУ</w:t>
            </w:r>
          </w:p>
        </w:tc>
        <w:tc>
          <w:tcPr>
            <w:tcW w:w="2279" w:type="pct"/>
            <w:hideMark/>
          </w:tcPr>
          <w:p w14:paraId="2BE080FA" w14:textId="0805C740" w:rsidR="00E26FE9" w:rsidRPr="007A4369" w:rsidRDefault="00E277FD" w:rsidP="00955D73">
            <w:pPr>
              <w:pStyle w:val="Tabletext"/>
              <w:rPr>
                <w:rFonts w:ascii="Times" w:hAnsi="Times" w:cs="Times"/>
                <w:szCs w:val="18"/>
                <w:highlight w:val="yellow"/>
              </w:rPr>
            </w:pPr>
            <w:r w:rsidRPr="007A4369">
              <w:rPr>
                <w:rFonts w:ascii="Times" w:hAnsi="Times" w:cs="Times"/>
                <w:szCs w:val="18"/>
              </w:rPr>
              <w:t>Структура интеграции сети квантового распределения ключей и сети безопасных хранилищ</w:t>
            </w:r>
          </w:p>
        </w:tc>
      </w:tr>
      <w:tr w:rsidR="00E26FE9" w:rsidRPr="007A4369" w14:paraId="3259DB76" w14:textId="77777777" w:rsidTr="00377B0C">
        <w:tc>
          <w:tcPr>
            <w:tcW w:w="881" w:type="pct"/>
            <w:hideMark/>
          </w:tcPr>
          <w:p w14:paraId="223AA14C" w14:textId="77777777" w:rsidR="00E26FE9" w:rsidRPr="007A4369" w:rsidRDefault="000E5CDE" w:rsidP="00955D73">
            <w:pPr>
              <w:pStyle w:val="Tabletext"/>
              <w:rPr>
                <w:szCs w:val="18"/>
              </w:rPr>
            </w:pPr>
            <w:hyperlink r:id="rId179" w:history="1">
              <w:r w:rsidR="00E26FE9" w:rsidRPr="007A4369">
                <w:rPr>
                  <w:rStyle w:val="Hyperlink"/>
                  <w:rFonts w:ascii="Times" w:hAnsi="Times" w:cs="Times"/>
                  <w:szCs w:val="18"/>
                </w:rPr>
                <w:t>Y.3809</w:t>
              </w:r>
            </w:hyperlink>
          </w:p>
        </w:tc>
        <w:tc>
          <w:tcPr>
            <w:tcW w:w="1104" w:type="pct"/>
            <w:hideMark/>
          </w:tcPr>
          <w:p w14:paraId="3E4AAFF5" w14:textId="7327D755" w:rsidR="00E26FE9" w:rsidRPr="007A4369" w:rsidRDefault="00135493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10.12.2021 г.</w:t>
            </w:r>
          </w:p>
        </w:tc>
        <w:tc>
          <w:tcPr>
            <w:tcW w:w="736" w:type="pct"/>
            <w:hideMark/>
          </w:tcPr>
          <w:p w14:paraId="524D318E" w14:textId="56D6D783" w:rsidR="00E26FE9" w:rsidRPr="007A4369" w:rsidRDefault="00E26FE9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t>АПУ</w:t>
            </w:r>
          </w:p>
        </w:tc>
        <w:tc>
          <w:tcPr>
            <w:tcW w:w="2279" w:type="pct"/>
            <w:hideMark/>
          </w:tcPr>
          <w:p w14:paraId="7672EF79" w14:textId="2BCDDE1B" w:rsidR="00E26FE9" w:rsidRPr="007A4369" w:rsidRDefault="00E277FD" w:rsidP="00955D73">
            <w:pPr>
              <w:pStyle w:val="Tabletext"/>
              <w:rPr>
                <w:rFonts w:ascii="Times" w:hAnsi="Times" w:cs="Times"/>
                <w:szCs w:val="18"/>
                <w:highlight w:val="yellow"/>
              </w:rPr>
            </w:pPr>
            <w:r w:rsidRPr="007A4369">
              <w:rPr>
                <w:rFonts w:ascii="Times" w:hAnsi="Times" w:cs="Times"/>
                <w:szCs w:val="18"/>
              </w:rPr>
              <w:t>Сети квантового распределения ключей – Модели на базе бизнес-ролей</w:t>
            </w:r>
          </w:p>
        </w:tc>
      </w:tr>
      <w:tr w:rsidR="00E26FE9" w:rsidRPr="007A4369" w14:paraId="1488630E" w14:textId="77777777" w:rsidTr="00377B0C">
        <w:tc>
          <w:tcPr>
            <w:tcW w:w="881" w:type="pct"/>
            <w:hideMark/>
          </w:tcPr>
          <w:p w14:paraId="3C4503ED" w14:textId="77777777" w:rsidR="00E26FE9" w:rsidRPr="007A4369" w:rsidRDefault="000E5CDE" w:rsidP="00955D73">
            <w:pPr>
              <w:pStyle w:val="Tabletext"/>
              <w:rPr>
                <w:szCs w:val="18"/>
              </w:rPr>
            </w:pPr>
            <w:hyperlink r:id="rId180" w:history="1">
              <w:r w:rsidR="00E26FE9" w:rsidRPr="007A4369">
                <w:rPr>
                  <w:rStyle w:val="Hyperlink"/>
                  <w:szCs w:val="18"/>
                </w:rPr>
                <w:t>Y.2086</w:t>
              </w:r>
              <w:r w:rsidR="00E26FE9" w:rsidRPr="007A4369">
                <w:rPr>
                  <w:rStyle w:val="Hyperlink"/>
                  <w:szCs w:val="18"/>
                  <w:vertAlign w:val="superscript"/>
                </w:rPr>
                <w:t>1</w:t>
              </w:r>
            </w:hyperlink>
            <w:r w:rsidR="00E26FE9" w:rsidRPr="007A4369">
              <w:rPr>
                <w:szCs w:val="18"/>
                <w:vertAlign w:val="superscript"/>
              </w:rPr>
              <w:t>)</w:t>
            </w:r>
          </w:p>
        </w:tc>
        <w:tc>
          <w:tcPr>
            <w:tcW w:w="1104" w:type="pct"/>
            <w:hideMark/>
          </w:tcPr>
          <w:p w14:paraId="3EB46E91" w14:textId="053ABA2E" w:rsidR="00E26FE9" w:rsidRPr="007A4369" w:rsidRDefault="00135493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rPr>
                <w:rFonts w:ascii="Times" w:hAnsi="Times" w:cs="Times"/>
                <w:szCs w:val="18"/>
              </w:rPr>
              <w:t>16.07.</w:t>
            </w:r>
            <w:r w:rsidR="00E26FE9" w:rsidRPr="007A4369">
              <w:rPr>
                <w:rFonts w:ascii="Times" w:hAnsi="Times" w:cs="Times"/>
                <w:szCs w:val="18"/>
              </w:rPr>
              <w:t>2021</w:t>
            </w:r>
            <w:r w:rsidRPr="007A4369">
              <w:rPr>
                <w:rFonts w:ascii="Times" w:hAnsi="Times" w:cs="Times"/>
                <w:szCs w:val="18"/>
              </w:rPr>
              <w:t> г.</w:t>
            </w:r>
          </w:p>
        </w:tc>
        <w:tc>
          <w:tcPr>
            <w:tcW w:w="736" w:type="pct"/>
            <w:hideMark/>
          </w:tcPr>
          <w:p w14:paraId="2B0297DB" w14:textId="7E9B4B5B" w:rsidR="00E26FE9" w:rsidRPr="007A4369" w:rsidRDefault="00E26FE9" w:rsidP="00955D73">
            <w:pPr>
              <w:pStyle w:val="Tabletext"/>
              <w:jc w:val="center"/>
              <w:rPr>
                <w:rFonts w:ascii="Times" w:hAnsi="Times" w:cs="Times"/>
                <w:szCs w:val="18"/>
              </w:rPr>
            </w:pPr>
            <w:r w:rsidRPr="007A4369">
              <w:t>АПУ</w:t>
            </w:r>
          </w:p>
        </w:tc>
        <w:tc>
          <w:tcPr>
            <w:tcW w:w="2279" w:type="pct"/>
            <w:hideMark/>
          </w:tcPr>
          <w:p w14:paraId="1D88649B" w14:textId="1B111DEF" w:rsidR="00E26FE9" w:rsidRPr="007A4369" w:rsidRDefault="00E277FD" w:rsidP="00955D73">
            <w:pPr>
              <w:pStyle w:val="Tabletext"/>
              <w:rPr>
                <w:rFonts w:ascii="Times" w:hAnsi="Times" w:cs="Times"/>
                <w:szCs w:val="18"/>
                <w:highlight w:val="yellow"/>
              </w:rPr>
            </w:pPr>
            <w:r w:rsidRPr="007A4369">
              <w:rPr>
                <w:rFonts w:ascii="Times" w:hAnsi="Times" w:cs="Times"/>
                <w:szCs w:val="18"/>
              </w:rPr>
              <w:t>Принципы и требования децентрализованной надежной сетевой инфраструктуры</w:t>
            </w:r>
          </w:p>
        </w:tc>
      </w:tr>
    </w:tbl>
    <w:p w14:paraId="4F4CD445" w14:textId="416971E6" w:rsidR="00D541E4" w:rsidRPr="007A4369" w:rsidRDefault="002F278E" w:rsidP="00377B0C">
      <w:pPr>
        <w:pStyle w:val="Note"/>
        <w:numPr>
          <w:ilvl w:val="0"/>
          <w:numId w:val="23"/>
        </w:numPr>
        <w:tabs>
          <w:tab w:val="clear" w:pos="284"/>
          <w:tab w:val="clear" w:pos="794"/>
        </w:tabs>
        <w:spacing w:before="120"/>
        <w:ind w:left="284" w:hanging="284"/>
        <w:rPr>
          <w:lang w:val="ru-RU" w:eastAsia="ja-JP"/>
        </w:rPr>
      </w:pPr>
      <w:r w:rsidRPr="007A4369">
        <w:rPr>
          <w:lang w:val="ru-RU" w:eastAsia="ja-JP"/>
        </w:rPr>
        <w:t>Примечание. –</w:t>
      </w:r>
      <w:r w:rsidR="00D541E4" w:rsidRPr="007A4369">
        <w:rPr>
          <w:lang w:val="ru-RU" w:eastAsia="ja-JP"/>
        </w:rPr>
        <w:t xml:space="preserve"> </w:t>
      </w:r>
      <w:r w:rsidR="00BB61B0" w:rsidRPr="007A4369">
        <w:rPr>
          <w:lang w:val="ru-RU" w:eastAsia="ja-JP"/>
        </w:rPr>
        <w:t>Согласие по п</w:t>
      </w:r>
      <w:r w:rsidR="007D05A2" w:rsidRPr="007A4369">
        <w:rPr>
          <w:lang w:val="ru-RU" w:eastAsia="ja-JP"/>
        </w:rPr>
        <w:t>роект</w:t>
      </w:r>
      <w:r w:rsidR="00BB61B0" w:rsidRPr="007A4369">
        <w:rPr>
          <w:lang w:val="ru-RU" w:eastAsia="ja-JP"/>
        </w:rPr>
        <w:t>у</w:t>
      </w:r>
      <w:r w:rsidR="007D05A2" w:rsidRPr="007A4369">
        <w:rPr>
          <w:lang w:val="ru-RU" w:eastAsia="ja-JP"/>
        </w:rPr>
        <w:t xml:space="preserve"> новой Рекомендации Y.2086 </w:t>
      </w:r>
      <w:r w:rsidR="00BB61B0" w:rsidRPr="007A4369">
        <w:rPr>
          <w:lang w:val="ru-RU" w:eastAsia="ja-JP"/>
        </w:rPr>
        <w:t>"</w:t>
      </w:r>
      <w:r w:rsidR="007D05A2" w:rsidRPr="007A4369">
        <w:rPr>
          <w:lang w:val="ru-RU" w:eastAsia="ja-JP"/>
        </w:rPr>
        <w:t>Структура и требования децентрализованной надежной сетевой инфраструктур</w:t>
      </w:r>
      <w:r w:rsidR="00BB61B0" w:rsidRPr="007A4369">
        <w:rPr>
          <w:lang w:val="ru-RU" w:eastAsia="ja-JP"/>
        </w:rPr>
        <w:t>ы"</w:t>
      </w:r>
      <w:r w:rsidR="007D05A2" w:rsidRPr="007A4369">
        <w:rPr>
          <w:lang w:val="ru-RU" w:eastAsia="ja-JP"/>
        </w:rPr>
        <w:t xml:space="preserve"> был</w:t>
      </w:r>
      <w:r w:rsidR="00BB61B0" w:rsidRPr="007A4369">
        <w:rPr>
          <w:lang w:val="ru-RU" w:eastAsia="ja-JP"/>
        </w:rPr>
        <w:t>о получено</w:t>
      </w:r>
      <w:r w:rsidR="007D05A2" w:rsidRPr="007A4369">
        <w:rPr>
          <w:lang w:val="ru-RU" w:eastAsia="ja-JP"/>
        </w:rPr>
        <w:t xml:space="preserve"> </w:t>
      </w:r>
      <w:r w:rsidR="00472BBA" w:rsidRPr="007A4369">
        <w:rPr>
          <w:lang w:val="ru-RU" w:eastAsia="ja-JP"/>
        </w:rPr>
        <w:t xml:space="preserve">на собрании РГ 3/13 </w:t>
      </w:r>
      <w:r w:rsidR="007D05A2" w:rsidRPr="007A4369">
        <w:rPr>
          <w:lang w:val="ru-RU" w:eastAsia="ja-JP"/>
        </w:rPr>
        <w:t>16 июля 2021 г</w:t>
      </w:r>
      <w:r w:rsidR="00BB61B0" w:rsidRPr="007A4369">
        <w:rPr>
          <w:lang w:val="ru-RU" w:eastAsia="ja-JP"/>
        </w:rPr>
        <w:t>ода</w:t>
      </w:r>
      <w:r w:rsidR="007D05A2" w:rsidRPr="007A4369">
        <w:rPr>
          <w:lang w:val="ru-RU" w:eastAsia="ja-JP"/>
        </w:rPr>
        <w:t xml:space="preserve">. </w:t>
      </w:r>
      <w:r w:rsidR="00472BBA" w:rsidRPr="007A4369">
        <w:rPr>
          <w:lang w:val="ru-RU" w:eastAsia="ja-JP"/>
        </w:rPr>
        <w:t xml:space="preserve">На момент завершения подготовки настоящего отчета </w:t>
      </w:r>
      <w:r w:rsidR="006F50AB" w:rsidRPr="007A4369">
        <w:rPr>
          <w:lang w:val="ru-RU" w:eastAsia="ja-JP"/>
        </w:rPr>
        <w:t xml:space="preserve">проводился </w:t>
      </w:r>
      <w:r w:rsidR="00472BBA" w:rsidRPr="007A4369">
        <w:rPr>
          <w:lang w:val="ru-RU" w:eastAsia="ja-JP"/>
        </w:rPr>
        <w:t xml:space="preserve">последний опрос </w:t>
      </w:r>
      <w:r w:rsidR="006F50AB" w:rsidRPr="007A4369">
        <w:rPr>
          <w:lang w:val="ru-RU" w:eastAsia="ja-JP"/>
        </w:rPr>
        <w:t xml:space="preserve">по проекту Рекомендации </w:t>
      </w:r>
      <w:r w:rsidR="00F113D7" w:rsidRPr="007A4369">
        <w:rPr>
          <w:lang w:val="ru-RU" w:eastAsia="ja-JP"/>
        </w:rPr>
        <w:t>для</w:t>
      </w:r>
      <w:r w:rsidR="00472BBA" w:rsidRPr="007A4369">
        <w:rPr>
          <w:lang w:val="ru-RU" w:eastAsia="ja-JP"/>
        </w:rPr>
        <w:t xml:space="preserve"> снятия замечаний </w:t>
      </w:r>
      <w:r w:rsidR="006E1919" w:rsidRPr="007A4369">
        <w:rPr>
          <w:lang w:val="ru-RU" w:eastAsia="ja-JP"/>
        </w:rPr>
        <w:t>в рамках</w:t>
      </w:r>
      <w:r w:rsidR="00B6326B" w:rsidRPr="007A4369">
        <w:rPr>
          <w:lang w:val="ru-RU" w:eastAsia="ja-JP"/>
        </w:rPr>
        <w:t xml:space="preserve"> </w:t>
      </w:r>
      <w:r w:rsidR="00472BBA" w:rsidRPr="007A4369">
        <w:rPr>
          <w:lang w:val="ru-RU" w:eastAsia="ja-JP"/>
        </w:rPr>
        <w:t>АПУ</w:t>
      </w:r>
      <w:r w:rsidR="007D05A2" w:rsidRPr="007A4369">
        <w:rPr>
          <w:lang w:val="ru-RU" w:eastAsia="ja-JP"/>
        </w:rPr>
        <w:t>.</w:t>
      </w:r>
    </w:p>
    <w:p w14:paraId="510ABCC9" w14:textId="77777777" w:rsidR="00E26FE9" w:rsidRPr="007A4369" w:rsidRDefault="00E26FE9" w:rsidP="00E26FE9">
      <w:pPr>
        <w:pStyle w:val="TableNo"/>
        <w:rPr>
          <w:bCs/>
        </w:rPr>
      </w:pPr>
      <w:r w:rsidRPr="007A4369">
        <w:lastRenderedPageBreak/>
        <w:t xml:space="preserve">таблица </w:t>
      </w:r>
      <w:r w:rsidR="00D541E4" w:rsidRPr="007A4369">
        <w:t>9</w:t>
      </w:r>
    </w:p>
    <w:p w14:paraId="51784025" w14:textId="051951B3" w:rsidR="00D541E4" w:rsidRPr="007A4369" w:rsidRDefault="001000F6" w:rsidP="00E26FE9">
      <w:pPr>
        <w:pStyle w:val="Tabletitle"/>
      </w:pPr>
      <w:r w:rsidRPr="007A4369">
        <w:t>13-я Исследовательская комиссия – Рекомендации, исключенные в ходе исследовательского периода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640"/>
        <w:gridCol w:w="1428"/>
        <w:gridCol w:w="4675"/>
      </w:tblGrid>
      <w:tr w:rsidR="001000F6" w:rsidRPr="007A4369" w14:paraId="5A1A83C0" w14:textId="77777777" w:rsidTr="007A4369">
        <w:trPr>
          <w:tblHeader/>
        </w:trPr>
        <w:tc>
          <w:tcPr>
            <w:tcW w:w="1897" w:type="dxa"/>
            <w:shd w:val="clear" w:color="auto" w:fill="auto"/>
            <w:vAlign w:val="center"/>
          </w:tcPr>
          <w:p w14:paraId="0D41A68F" w14:textId="5A9DECC0" w:rsidR="001000F6" w:rsidRPr="007A4369" w:rsidRDefault="001000F6" w:rsidP="001000F6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Рекомендация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A9F6AA2" w14:textId="7A892555" w:rsidR="001000F6" w:rsidRPr="007A4369" w:rsidRDefault="001000F6" w:rsidP="001000F6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Последняя по времени версия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0CA828C" w14:textId="53FE49D4" w:rsidR="001000F6" w:rsidRPr="007A4369" w:rsidRDefault="001000F6" w:rsidP="001000F6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 xml:space="preserve">Дата </w:t>
            </w:r>
            <w:r w:rsidRPr="007A4369">
              <w:rPr>
                <w:lang w:val="ru-RU"/>
              </w:rPr>
              <w:br/>
              <w:t>исключения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33FF0974" w14:textId="3E43E72A" w:rsidR="001000F6" w:rsidRPr="007A4369" w:rsidRDefault="001000F6" w:rsidP="001000F6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Название</w:t>
            </w:r>
          </w:p>
        </w:tc>
      </w:tr>
      <w:tr w:rsidR="00D541E4" w:rsidRPr="007A4369" w14:paraId="1AFF5CEB" w14:textId="77777777" w:rsidTr="007A4369">
        <w:tc>
          <w:tcPr>
            <w:tcW w:w="1897" w:type="dxa"/>
            <w:shd w:val="clear" w:color="auto" w:fill="auto"/>
          </w:tcPr>
          <w:p w14:paraId="463D4A12" w14:textId="47340158" w:rsidR="00D541E4" w:rsidRPr="007A4369" w:rsidRDefault="001000F6" w:rsidP="00A64AA3">
            <w:pPr>
              <w:pStyle w:val="Tabletext"/>
            </w:pPr>
            <w:r w:rsidRPr="007A4369">
              <w:t>Отсутствует</w:t>
            </w:r>
          </w:p>
        </w:tc>
        <w:tc>
          <w:tcPr>
            <w:tcW w:w="1640" w:type="dxa"/>
            <w:shd w:val="clear" w:color="auto" w:fill="auto"/>
          </w:tcPr>
          <w:p w14:paraId="384F6EE7" w14:textId="77777777" w:rsidR="00D541E4" w:rsidRPr="007A4369" w:rsidRDefault="00D541E4" w:rsidP="00A64AA3">
            <w:pPr>
              <w:pStyle w:val="Tabletext"/>
            </w:pPr>
          </w:p>
        </w:tc>
        <w:tc>
          <w:tcPr>
            <w:tcW w:w="1428" w:type="dxa"/>
            <w:shd w:val="clear" w:color="auto" w:fill="auto"/>
          </w:tcPr>
          <w:p w14:paraId="5A5E7001" w14:textId="77777777" w:rsidR="00D541E4" w:rsidRPr="007A4369" w:rsidRDefault="00D541E4" w:rsidP="00A64AA3">
            <w:pPr>
              <w:pStyle w:val="Tabletext"/>
            </w:pPr>
          </w:p>
        </w:tc>
        <w:tc>
          <w:tcPr>
            <w:tcW w:w="4675" w:type="dxa"/>
            <w:shd w:val="clear" w:color="auto" w:fill="auto"/>
          </w:tcPr>
          <w:p w14:paraId="73FBB944" w14:textId="77777777" w:rsidR="00D541E4" w:rsidRPr="007A4369" w:rsidRDefault="00D541E4" w:rsidP="00A64AA3">
            <w:pPr>
              <w:pStyle w:val="Tabletext"/>
            </w:pPr>
          </w:p>
        </w:tc>
      </w:tr>
    </w:tbl>
    <w:p w14:paraId="01BE25A1" w14:textId="77777777" w:rsidR="00E26FE9" w:rsidRPr="007A4369" w:rsidRDefault="00E26FE9" w:rsidP="00E26FE9">
      <w:pPr>
        <w:pStyle w:val="TableNo"/>
        <w:rPr>
          <w:b/>
          <w:caps w:val="0"/>
        </w:rPr>
      </w:pPr>
      <w:r w:rsidRPr="007A4369">
        <w:t xml:space="preserve">таблица </w:t>
      </w:r>
      <w:r w:rsidR="00D541E4" w:rsidRPr="007A4369">
        <w:t>10</w:t>
      </w:r>
    </w:p>
    <w:p w14:paraId="519C568C" w14:textId="574BDBB8" w:rsidR="00D541E4" w:rsidRPr="007A4369" w:rsidRDefault="001000F6" w:rsidP="00E26FE9">
      <w:pPr>
        <w:pStyle w:val="Tabletitle"/>
      </w:pPr>
      <w:r w:rsidRPr="007A4369">
        <w:t>13-я Исследовательская комиссия – Рекомендации, представленные ВАСЭ-20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0"/>
        <w:gridCol w:w="1670"/>
        <w:gridCol w:w="4223"/>
        <w:gridCol w:w="1866"/>
      </w:tblGrid>
      <w:tr w:rsidR="00D541E4" w:rsidRPr="007A4369" w14:paraId="280B162A" w14:textId="77777777" w:rsidTr="00377B0C">
        <w:trPr>
          <w:tblHeader/>
        </w:trPr>
        <w:tc>
          <w:tcPr>
            <w:tcW w:w="971" w:type="pct"/>
            <w:shd w:val="clear" w:color="auto" w:fill="auto"/>
            <w:vAlign w:val="center"/>
          </w:tcPr>
          <w:p w14:paraId="75B11505" w14:textId="73294FAE" w:rsidR="00D541E4" w:rsidRPr="007A4369" w:rsidRDefault="001000F6" w:rsidP="00A64AA3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Рекомендация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5804AB1" w14:textId="1CF68A48" w:rsidR="00D541E4" w:rsidRPr="007A4369" w:rsidRDefault="00F7596F" w:rsidP="00A64AA3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Предложение</w:t>
            </w:r>
          </w:p>
        </w:tc>
        <w:tc>
          <w:tcPr>
            <w:tcW w:w="2193" w:type="pct"/>
            <w:shd w:val="clear" w:color="auto" w:fill="auto"/>
            <w:vAlign w:val="center"/>
          </w:tcPr>
          <w:p w14:paraId="45BE351A" w14:textId="571660DF" w:rsidR="00D541E4" w:rsidRPr="007A4369" w:rsidRDefault="001000F6" w:rsidP="00A64AA3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Название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2D080741" w14:textId="52E0ED1B" w:rsidR="00D541E4" w:rsidRPr="007A4369" w:rsidRDefault="00F7596F" w:rsidP="00A64AA3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Ссылка</w:t>
            </w:r>
          </w:p>
        </w:tc>
      </w:tr>
      <w:tr w:rsidR="00D541E4" w:rsidRPr="007A4369" w14:paraId="1A4D2DBE" w14:textId="77777777" w:rsidTr="00377B0C">
        <w:tc>
          <w:tcPr>
            <w:tcW w:w="971" w:type="pct"/>
            <w:shd w:val="clear" w:color="auto" w:fill="auto"/>
          </w:tcPr>
          <w:p w14:paraId="4C5E2305" w14:textId="15B7A6B9" w:rsidR="00D541E4" w:rsidRPr="007A4369" w:rsidRDefault="001000F6" w:rsidP="00A64AA3">
            <w:pPr>
              <w:pStyle w:val="Tabletext"/>
            </w:pPr>
            <w:r w:rsidRPr="007A4369">
              <w:t>Отсутствует</w:t>
            </w:r>
          </w:p>
        </w:tc>
        <w:tc>
          <w:tcPr>
            <w:tcW w:w="867" w:type="pct"/>
            <w:shd w:val="clear" w:color="auto" w:fill="auto"/>
          </w:tcPr>
          <w:p w14:paraId="527267E2" w14:textId="77777777" w:rsidR="00D541E4" w:rsidRPr="007A4369" w:rsidRDefault="00D541E4" w:rsidP="00A64AA3">
            <w:pPr>
              <w:pStyle w:val="Tabletext"/>
            </w:pPr>
          </w:p>
        </w:tc>
        <w:tc>
          <w:tcPr>
            <w:tcW w:w="2193" w:type="pct"/>
            <w:shd w:val="clear" w:color="auto" w:fill="auto"/>
          </w:tcPr>
          <w:p w14:paraId="0A08269E" w14:textId="77777777" w:rsidR="00D541E4" w:rsidRPr="007A4369" w:rsidRDefault="00D541E4" w:rsidP="00A64AA3">
            <w:pPr>
              <w:pStyle w:val="Tabletext"/>
            </w:pPr>
          </w:p>
        </w:tc>
        <w:tc>
          <w:tcPr>
            <w:tcW w:w="969" w:type="pct"/>
            <w:shd w:val="clear" w:color="auto" w:fill="auto"/>
          </w:tcPr>
          <w:p w14:paraId="75BE22E2" w14:textId="77777777" w:rsidR="00D541E4" w:rsidRPr="007A4369" w:rsidRDefault="00D541E4" w:rsidP="00A64AA3">
            <w:pPr>
              <w:pStyle w:val="Tabletext"/>
            </w:pPr>
          </w:p>
        </w:tc>
      </w:tr>
    </w:tbl>
    <w:p w14:paraId="373BB969" w14:textId="77777777" w:rsidR="00E26FE9" w:rsidRPr="007A4369" w:rsidRDefault="00E26FE9" w:rsidP="00E26FE9">
      <w:pPr>
        <w:pStyle w:val="TableNo"/>
      </w:pPr>
      <w:r w:rsidRPr="007A4369">
        <w:t xml:space="preserve">таблица </w:t>
      </w:r>
      <w:r w:rsidR="00D541E4" w:rsidRPr="007A4369">
        <w:t>11</w:t>
      </w:r>
    </w:p>
    <w:p w14:paraId="4A76C546" w14:textId="42FFEEE4" w:rsidR="00D541E4" w:rsidRPr="007A4369" w:rsidRDefault="001000F6" w:rsidP="00E26FE9">
      <w:pPr>
        <w:pStyle w:val="Tabletitle"/>
      </w:pPr>
      <w:r w:rsidRPr="007A4369">
        <w:t>13-я Исследовательская комиссия – Добавления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668"/>
        <w:gridCol w:w="1417"/>
        <w:gridCol w:w="4672"/>
      </w:tblGrid>
      <w:tr w:rsidR="001000F6" w:rsidRPr="007A4369" w14:paraId="1A2D1FF5" w14:textId="77777777" w:rsidTr="007A4369">
        <w:trPr>
          <w:tblHeader/>
        </w:trPr>
        <w:tc>
          <w:tcPr>
            <w:tcW w:w="972" w:type="pct"/>
            <w:shd w:val="clear" w:color="auto" w:fill="auto"/>
            <w:vAlign w:val="center"/>
          </w:tcPr>
          <w:p w14:paraId="497AEC51" w14:textId="670D8DE4" w:rsidR="001000F6" w:rsidRPr="007A4369" w:rsidRDefault="001000F6" w:rsidP="001000F6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Добавление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0BC8A9C2" w14:textId="1672598F" w:rsidR="001000F6" w:rsidRPr="007A4369" w:rsidRDefault="001000F6" w:rsidP="001000F6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Согласовано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C253226" w14:textId="1C0C24AD" w:rsidR="001000F6" w:rsidRPr="007A4369" w:rsidRDefault="00F7596F" w:rsidP="001000F6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Статус</w:t>
            </w:r>
          </w:p>
        </w:tc>
        <w:tc>
          <w:tcPr>
            <w:tcW w:w="2426" w:type="pct"/>
            <w:shd w:val="clear" w:color="auto" w:fill="auto"/>
            <w:vAlign w:val="center"/>
          </w:tcPr>
          <w:p w14:paraId="2A0197E6" w14:textId="2916CB45" w:rsidR="001000F6" w:rsidRPr="007A4369" w:rsidRDefault="001000F6" w:rsidP="001000F6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Название</w:t>
            </w:r>
          </w:p>
        </w:tc>
      </w:tr>
      <w:tr w:rsidR="00F7596F" w:rsidRPr="007A4369" w14:paraId="2B52D478" w14:textId="77777777" w:rsidTr="007A4369">
        <w:trPr>
          <w:tblHeader/>
        </w:trPr>
        <w:tc>
          <w:tcPr>
            <w:tcW w:w="972" w:type="pct"/>
            <w:shd w:val="clear" w:color="auto" w:fill="auto"/>
          </w:tcPr>
          <w:p w14:paraId="53C54F53" w14:textId="49D8C0AF" w:rsidR="00F7596F" w:rsidRPr="007A4369" w:rsidRDefault="000E5CDE" w:rsidP="00D63139">
            <w:pPr>
              <w:pStyle w:val="Tabletext"/>
              <w:rPr>
                <w:rFonts w:eastAsia="Batang"/>
                <w:b/>
              </w:rPr>
            </w:pPr>
            <w:hyperlink r:id="rId181" w:history="1">
              <w:r w:rsidR="00E256CF" w:rsidRPr="007A4369">
                <w:rPr>
                  <w:rStyle w:val="Hyperlink"/>
                  <w:rFonts w:eastAsia="Batang"/>
                  <w:szCs w:val="22"/>
                </w:rPr>
                <w:t>Серия Y.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1900</w:t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 </w:t>
              </w:r>
              <w:r w:rsidR="00D63139">
                <w:rPr>
                  <w:rStyle w:val="Hyperlink"/>
                  <w:rFonts w:eastAsia="Batang"/>
                  <w:szCs w:val="22"/>
                </w:rPr>
                <w:br/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Добавление 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43</w:t>
              </w:r>
            </w:hyperlink>
          </w:p>
        </w:tc>
        <w:tc>
          <w:tcPr>
            <w:tcW w:w="866" w:type="pct"/>
            <w:shd w:val="clear" w:color="auto" w:fill="auto"/>
          </w:tcPr>
          <w:p w14:paraId="5380FFEA" w14:textId="059D6811" w:rsidR="00F7596F" w:rsidRPr="007A4369" w:rsidRDefault="002F278E" w:rsidP="007B6352">
            <w:pPr>
              <w:pStyle w:val="Tabletext"/>
              <w:jc w:val="center"/>
              <w:rPr>
                <w:rFonts w:eastAsia="Batang"/>
                <w:bCs/>
              </w:rPr>
            </w:pPr>
            <w:r w:rsidRPr="007A4369">
              <w:rPr>
                <w:rFonts w:eastAsia="Batang"/>
                <w:bCs/>
              </w:rPr>
              <w:t>17.02.</w:t>
            </w:r>
            <w:r w:rsidR="00F7596F" w:rsidRPr="007A4369">
              <w:rPr>
                <w:rFonts w:eastAsia="Batang"/>
                <w:bCs/>
              </w:rPr>
              <w:t>2017</w:t>
            </w:r>
            <w:r w:rsidRPr="007A4369">
              <w:rPr>
                <w:rFonts w:eastAsia="Batang"/>
                <w:bCs/>
              </w:rPr>
              <w:t> г.</w:t>
            </w:r>
          </w:p>
        </w:tc>
        <w:tc>
          <w:tcPr>
            <w:tcW w:w="736" w:type="pct"/>
            <w:shd w:val="clear" w:color="auto" w:fill="auto"/>
          </w:tcPr>
          <w:p w14:paraId="16E688E8" w14:textId="4ECBAB6A" w:rsidR="00F7596F" w:rsidRPr="007A4369" w:rsidRDefault="00E256CF" w:rsidP="007B6352">
            <w:pPr>
              <w:pStyle w:val="Tabletext"/>
              <w:jc w:val="center"/>
              <w:rPr>
                <w:rFonts w:eastAsia="Batang"/>
                <w:b/>
              </w:rPr>
            </w:pPr>
            <w:r w:rsidRPr="007A4369">
              <w:t>Новое</w:t>
            </w:r>
          </w:p>
        </w:tc>
        <w:tc>
          <w:tcPr>
            <w:tcW w:w="2426" w:type="pct"/>
            <w:shd w:val="clear" w:color="auto" w:fill="auto"/>
          </w:tcPr>
          <w:p w14:paraId="251ED80B" w14:textId="255E9DED" w:rsidR="00F7596F" w:rsidRPr="007A4369" w:rsidRDefault="00F502AA" w:rsidP="007B6352">
            <w:pPr>
              <w:pStyle w:val="Tabletext"/>
              <w:rPr>
                <w:rFonts w:eastAsia="Batang"/>
                <w:b/>
              </w:rPr>
            </w:pPr>
            <w:r w:rsidRPr="007A4369">
              <w:rPr>
                <w:rFonts w:ascii="Times" w:hAnsi="Times" w:cs="Times"/>
              </w:rPr>
              <w:t>Модели развертывания услуг N-Screen</w:t>
            </w:r>
          </w:p>
        </w:tc>
      </w:tr>
      <w:tr w:rsidR="00F7596F" w:rsidRPr="007A4369" w14:paraId="2C36D33E" w14:textId="77777777" w:rsidTr="007A4369">
        <w:trPr>
          <w:tblHeader/>
        </w:trPr>
        <w:tc>
          <w:tcPr>
            <w:tcW w:w="972" w:type="pct"/>
            <w:shd w:val="clear" w:color="auto" w:fill="auto"/>
          </w:tcPr>
          <w:p w14:paraId="5FC8E581" w14:textId="03E9F1C9" w:rsidR="00F7596F" w:rsidRPr="007A4369" w:rsidRDefault="000E5CDE" w:rsidP="00D63139">
            <w:pPr>
              <w:pStyle w:val="Tabletext"/>
              <w:rPr>
                <w:rFonts w:eastAsia="Batang"/>
                <w:b/>
              </w:rPr>
            </w:pPr>
            <w:hyperlink r:id="rId182" w:history="1">
              <w:r w:rsidR="00E256CF" w:rsidRPr="007A4369">
                <w:rPr>
                  <w:rStyle w:val="Hyperlink"/>
                  <w:rFonts w:eastAsia="Batang"/>
                  <w:szCs w:val="22"/>
                </w:rPr>
                <w:t>Серия Y.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3100</w:t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 </w:t>
              </w:r>
              <w:r w:rsidR="00D63139">
                <w:rPr>
                  <w:rStyle w:val="Hyperlink"/>
                  <w:rFonts w:eastAsia="Batang"/>
                  <w:szCs w:val="22"/>
                </w:rPr>
                <w:br/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Добавление 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44</w:t>
              </w:r>
            </w:hyperlink>
          </w:p>
        </w:tc>
        <w:tc>
          <w:tcPr>
            <w:tcW w:w="866" w:type="pct"/>
            <w:shd w:val="clear" w:color="auto" w:fill="auto"/>
          </w:tcPr>
          <w:p w14:paraId="39196313" w14:textId="4F2AF5DE" w:rsidR="00F7596F" w:rsidRPr="007A4369" w:rsidRDefault="00DA46E4" w:rsidP="007B6352">
            <w:pPr>
              <w:pStyle w:val="Tabletext"/>
              <w:jc w:val="center"/>
              <w:rPr>
                <w:rFonts w:eastAsia="Batang"/>
                <w:bCs/>
              </w:rPr>
            </w:pPr>
            <w:r w:rsidRPr="007A4369">
              <w:rPr>
                <w:rFonts w:eastAsia="Batang"/>
                <w:bCs/>
              </w:rPr>
              <w:t>14.07.</w:t>
            </w:r>
            <w:r w:rsidR="00F7596F" w:rsidRPr="007A4369">
              <w:rPr>
                <w:rFonts w:eastAsia="Batang"/>
                <w:bCs/>
              </w:rPr>
              <w:t>2017</w:t>
            </w:r>
            <w:r w:rsidRPr="007A4369">
              <w:rPr>
                <w:rFonts w:eastAsia="Batang"/>
                <w:bCs/>
              </w:rPr>
              <w:t> г.</w:t>
            </w:r>
          </w:p>
        </w:tc>
        <w:tc>
          <w:tcPr>
            <w:tcW w:w="736" w:type="pct"/>
            <w:shd w:val="clear" w:color="auto" w:fill="auto"/>
          </w:tcPr>
          <w:p w14:paraId="1DFAA83F" w14:textId="0C0A4F6F" w:rsidR="00F7596F" w:rsidRPr="007A4369" w:rsidRDefault="00E256CF" w:rsidP="007B6352">
            <w:pPr>
              <w:pStyle w:val="Tabletext"/>
              <w:jc w:val="center"/>
              <w:rPr>
                <w:rFonts w:eastAsia="Batang"/>
                <w:bCs/>
              </w:rPr>
            </w:pPr>
            <w:r w:rsidRPr="007A4369">
              <w:t>Новое</w:t>
            </w:r>
          </w:p>
        </w:tc>
        <w:tc>
          <w:tcPr>
            <w:tcW w:w="2426" w:type="pct"/>
            <w:shd w:val="clear" w:color="auto" w:fill="auto"/>
          </w:tcPr>
          <w:p w14:paraId="34153248" w14:textId="2B780582" w:rsidR="00F7596F" w:rsidRPr="007A4369" w:rsidRDefault="00F502AA" w:rsidP="007B6352">
            <w:pPr>
              <w:pStyle w:val="Tabletext"/>
              <w:rPr>
                <w:rFonts w:eastAsia="Batang"/>
                <w:b/>
              </w:rPr>
            </w:pPr>
            <w:r w:rsidRPr="007A4369">
              <w:rPr>
                <w:rFonts w:ascii="Times" w:hAnsi="Times" w:cs="Times"/>
              </w:rPr>
              <w:t>Стандартизация и деятельность по разработке программного обеспечения с открытыми исходными кодами, связанная с программизацией сетей IMT-2020</w:t>
            </w:r>
          </w:p>
        </w:tc>
      </w:tr>
      <w:tr w:rsidR="00F7596F" w:rsidRPr="007A4369" w14:paraId="19A83988" w14:textId="77777777" w:rsidTr="007A4369">
        <w:tc>
          <w:tcPr>
            <w:tcW w:w="972" w:type="pct"/>
            <w:shd w:val="clear" w:color="auto" w:fill="auto"/>
          </w:tcPr>
          <w:p w14:paraId="4E52B841" w14:textId="36442C12" w:rsidR="00F7596F" w:rsidRPr="007A4369" w:rsidRDefault="000E5CDE" w:rsidP="007B6352">
            <w:pPr>
              <w:pStyle w:val="Tabletext"/>
              <w:rPr>
                <w:rStyle w:val="Hyperlink"/>
                <w:rFonts w:eastAsia="Batang"/>
                <w:szCs w:val="22"/>
              </w:rPr>
            </w:pPr>
            <w:hyperlink r:id="rId183" w:history="1">
              <w:r w:rsidR="00E256CF" w:rsidRPr="00D63139">
                <w:rPr>
                  <w:rStyle w:val="Hyperlink"/>
                  <w:rFonts w:eastAsia="Batang"/>
                  <w:szCs w:val="22"/>
                </w:rPr>
                <w:t>Серия Y.</w:t>
              </w:r>
              <w:r w:rsidR="00F7596F" w:rsidRPr="00D63139">
                <w:rPr>
                  <w:rStyle w:val="Hyperlink"/>
                  <w:rFonts w:eastAsia="Batang"/>
                  <w:szCs w:val="22"/>
                </w:rPr>
                <w:t>3500</w:t>
              </w:r>
              <w:r w:rsidR="00E256CF" w:rsidRPr="00D63139">
                <w:rPr>
                  <w:rStyle w:val="Hyperlink"/>
                  <w:rFonts w:eastAsia="Batang"/>
                  <w:szCs w:val="22"/>
                </w:rPr>
                <w:t xml:space="preserve"> </w:t>
              </w:r>
              <w:r w:rsidR="00E256CF" w:rsidRPr="00D63139">
                <w:rPr>
                  <w:rStyle w:val="Hyperlink"/>
                  <w:rFonts w:eastAsia="Batang"/>
                  <w:szCs w:val="22"/>
                </w:rPr>
                <w:br/>
                <w:t xml:space="preserve">Добавление </w:t>
              </w:r>
              <w:r w:rsidR="00F7596F" w:rsidRPr="00D63139">
                <w:rPr>
                  <w:rStyle w:val="Hyperlink"/>
                  <w:rFonts w:eastAsia="Batang"/>
                  <w:szCs w:val="22"/>
                </w:rPr>
                <w:t>46</w:t>
              </w:r>
            </w:hyperlink>
          </w:p>
        </w:tc>
        <w:tc>
          <w:tcPr>
            <w:tcW w:w="866" w:type="pct"/>
            <w:shd w:val="clear" w:color="auto" w:fill="auto"/>
          </w:tcPr>
          <w:p w14:paraId="5673816F" w14:textId="32298496" w:rsidR="00F7596F" w:rsidRPr="007A4369" w:rsidRDefault="00DA46E4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>17.11.</w:t>
            </w:r>
            <w:r w:rsidR="00F7596F" w:rsidRPr="007A4369">
              <w:rPr>
                <w:rFonts w:ascii="Times" w:hAnsi="Times" w:cs="Times"/>
              </w:rPr>
              <w:t>2017</w:t>
            </w:r>
            <w:r w:rsidRPr="007A4369">
              <w:rPr>
                <w:rFonts w:ascii="Times" w:hAnsi="Times" w:cs="Times"/>
              </w:rPr>
              <w:t> г.</w:t>
            </w:r>
          </w:p>
        </w:tc>
        <w:tc>
          <w:tcPr>
            <w:tcW w:w="736" w:type="pct"/>
            <w:shd w:val="clear" w:color="auto" w:fill="auto"/>
          </w:tcPr>
          <w:p w14:paraId="283967C7" w14:textId="5188EA62" w:rsidR="00F7596F" w:rsidRPr="007A4369" w:rsidRDefault="00E256CF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t>Новое</w:t>
            </w:r>
          </w:p>
        </w:tc>
        <w:tc>
          <w:tcPr>
            <w:tcW w:w="2426" w:type="pct"/>
            <w:shd w:val="clear" w:color="auto" w:fill="auto"/>
          </w:tcPr>
          <w:p w14:paraId="3D4EF8B6" w14:textId="1C2E7EA2" w:rsidR="00F7596F" w:rsidRPr="007A4369" w:rsidRDefault="000E73B3" w:rsidP="007B6352">
            <w:pPr>
              <w:pStyle w:val="Tabletext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>Потребности и задачи в области предоставления и потребления услуг облачных вычислений в развивающихся странах</w:t>
            </w:r>
          </w:p>
        </w:tc>
      </w:tr>
      <w:tr w:rsidR="00F7596F" w:rsidRPr="007A4369" w14:paraId="55192BDB" w14:textId="77777777" w:rsidTr="007A4369">
        <w:tc>
          <w:tcPr>
            <w:tcW w:w="972" w:type="pct"/>
            <w:shd w:val="clear" w:color="auto" w:fill="auto"/>
          </w:tcPr>
          <w:p w14:paraId="65B3E0F5" w14:textId="393773B5" w:rsidR="00F7596F" w:rsidRPr="007A4369" w:rsidRDefault="000E5CDE" w:rsidP="007B6352">
            <w:pPr>
              <w:pStyle w:val="Tabletext"/>
              <w:rPr>
                <w:rFonts w:eastAsia="Batang"/>
              </w:rPr>
            </w:pPr>
            <w:hyperlink r:id="rId184" w:history="1">
              <w:r w:rsidR="00E256CF" w:rsidRPr="007A4369">
                <w:rPr>
                  <w:rStyle w:val="Hyperlink"/>
                  <w:rFonts w:eastAsia="Batang"/>
                  <w:bCs/>
                  <w:szCs w:val="22"/>
                </w:rPr>
                <w:t>Серия Y.</w:t>
              </w:r>
              <w:r w:rsidR="00F7596F" w:rsidRPr="007A4369">
                <w:rPr>
                  <w:rStyle w:val="Hyperlink"/>
                  <w:rFonts w:eastAsia="Batang"/>
                  <w:bCs/>
                  <w:szCs w:val="22"/>
                </w:rPr>
                <w:t>3070</w:t>
              </w:r>
              <w:r w:rsidR="00E256CF" w:rsidRPr="007A4369">
                <w:rPr>
                  <w:rStyle w:val="Hyperlink"/>
                  <w:rFonts w:eastAsia="Batang"/>
                  <w:bCs/>
                  <w:szCs w:val="22"/>
                </w:rPr>
                <w:t xml:space="preserve"> </w:t>
              </w:r>
              <w:r w:rsidR="00E256CF" w:rsidRPr="007A4369">
                <w:rPr>
                  <w:rStyle w:val="Hyperlink"/>
                  <w:rFonts w:eastAsia="Batang"/>
                  <w:bCs/>
                  <w:szCs w:val="22"/>
                </w:rPr>
                <w:br/>
                <w:t xml:space="preserve">Добавление </w:t>
              </w:r>
              <w:r w:rsidR="00F7596F" w:rsidRPr="007A4369">
                <w:rPr>
                  <w:rStyle w:val="Hyperlink"/>
                  <w:rFonts w:eastAsia="Batang"/>
                  <w:bCs/>
                  <w:szCs w:val="22"/>
                </w:rPr>
                <w:t>47</w:t>
              </w:r>
            </w:hyperlink>
          </w:p>
        </w:tc>
        <w:tc>
          <w:tcPr>
            <w:tcW w:w="866" w:type="pct"/>
            <w:shd w:val="clear" w:color="auto" w:fill="auto"/>
          </w:tcPr>
          <w:p w14:paraId="40CA0CF1" w14:textId="3D5D631D" w:rsidR="00F7596F" w:rsidRPr="007A4369" w:rsidRDefault="00DA46E4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>18.04.</w:t>
            </w:r>
            <w:r w:rsidR="00F7596F" w:rsidRPr="007A4369">
              <w:rPr>
                <w:rFonts w:ascii="Times" w:hAnsi="Times" w:cs="Times"/>
              </w:rPr>
              <w:t>2018</w:t>
            </w:r>
            <w:r w:rsidRPr="007A4369">
              <w:rPr>
                <w:rFonts w:ascii="Times" w:hAnsi="Times" w:cs="Times"/>
              </w:rPr>
              <w:t> г.</w:t>
            </w:r>
          </w:p>
        </w:tc>
        <w:tc>
          <w:tcPr>
            <w:tcW w:w="736" w:type="pct"/>
            <w:shd w:val="clear" w:color="auto" w:fill="auto"/>
          </w:tcPr>
          <w:p w14:paraId="225F4FA5" w14:textId="3CD572C6" w:rsidR="00F7596F" w:rsidRPr="007A4369" w:rsidRDefault="00E256CF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t>Новое</w:t>
            </w:r>
          </w:p>
        </w:tc>
        <w:tc>
          <w:tcPr>
            <w:tcW w:w="2426" w:type="pct"/>
            <w:shd w:val="clear" w:color="auto" w:fill="auto"/>
          </w:tcPr>
          <w:p w14:paraId="3D7F3B77" w14:textId="7532F6AC" w:rsidR="00F7596F" w:rsidRPr="007A4369" w:rsidRDefault="000E73B3" w:rsidP="007B6352">
            <w:pPr>
              <w:pStyle w:val="Tabletext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 xml:space="preserve">Организация ориентированных на информацию сетей – </w:t>
            </w:r>
            <w:r w:rsidR="00F86C9B" w:rsidRPr="007A4369">
              <w:rPr>
                <w:rFonts w:ascii="Times" w:hAnsi="Times" w:cs="Times"/>
              </w:rPr>
              <w:t>О</w:t>
            </w:r>
            <w:r w:rsidRPr="007A4369">
              <w:rPr>
                <w:rFonts w:ascii="Times" w:hAnsi="Times" w:cs="Times"/>
              </w:rPr>
              <w:t>бзор, пробелы в стандартизации и доказательство правильности концепции</w:t>
            </w:r>
          </w:p>
        </w:tc>
      </w:tr>
      <w:tr w:rsidR="00F7596F" w:rsidRPr="007A4369" w14:paraId="236E1A75" w14:textId="77777777" w:rsidTr="007A4369">
        <w:tc>
          <w:tcPr>
            <w:tcW w:w="972" w:type="pct"/>
            <w:shd w:val="clear" w:color="auto" w:fill="auto"/>
          </w:tcPr>
          <w:p w14:paraId="41B4526A" w14:textId="10DB9B39" w:rsidR="00F7596F" w:rsidRPr="007A4369" w:rsidRDefault="000E5CDE" w:rsidP="007B6352">
            <w:pPr>
              <w:pStyle w:val="Tabletext"/>
              <w:rPr>
                <w:rFonts w:eastAsia="Batang"/>
              </w:rPr>
            </w:pPr>
            <w:hyperlink r:id="rId185" w:history="1">
              <w:r w:rsidR="00E256CF" w:rsidRPr="007A4369">
                <w:rPr>
                  <w:rStyle w:val="Hyperlink"/>
                  <w:rFonts w:eastAsia="Batang"/>
                  <w:szCs w:val="22"/>
                </w:rPr>
                <w:t>Серия Y.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3070</w:t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 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br/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Добавление 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48</w:t>
              </w:r>
            </w:hyperlink>
          </w:p>
        </w:tc>
        <w:tc>
          <w:tcPr>
            <w:tcW w:w="866" w:type="pct"/>
            <w:shd w:val="clear" w:color="auto" w:fill="auto"/>
          </w:tcPr>
          <w:p w14:paraId="3DCA8EE4" w14:textId="332D5DB0" w:rsidR="00F7596F" w:rsidRPr="007A4369" w:rsidRDefault="00DA46E4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rPr>
                <w:rFonts w:eastAsia="Batang"/>
              </w:rPr>
              <w:t>27.07.</w:t>
            </w:r>
            <w:r w:rsidR="00F7596F" w:rsidRPr="007A4369">
              <w:rPr>
                <w:rFonts w:eastAsia="Batang"/>
              </w:rPr>
              <w:t>2018</w:t>
            </w:r>
            <w:r w:rsidRPr="007A4369">
              <w:rPr>
                <w:rFonts w:eastAsia="Batang"/>
              </w:rPr>
              <w:t> г.</w:t>
            </w:r>
          </w:p>
        </w:tc>
        <w:tc>
          <w:tcPr>
            <w:tcW w:w="736" w:type="pct"/>
            <w:shd w:val="clear" w:color="auto" w:fill="auto"/>
          </w:tcPr>
          <w:p w14:paraId="1ED88743" w14:textId="2F77519C" w:rsidR="00F7596F" w:rsidRPr="007A4369" w:rsidRDefault="00E256CF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t>Новое</w:t>
            </w:r>
          </w:p>
        </w:tc>
        <w:tc>
          <w:tcPr>
            <w:tcW w:w="2426" w:type="pct"/>
            <w:shd w:val="clear" w:color="auto" w:fill="auto"/>
          </w:tcPr>
          <w:p w14:paraId="73C9E549" w14:textId="29AAED49" w:rsidR="00F7596F" w:rsidRPr="007A4369" w:rsidRDefault="00B02114" w:rsidP="007B6352">
            <w:pPr>
              <w:pStyle w:val="Tabletext"/>
              <w:rPr>
                <w:rFonts w:eastAsia="Batang"/>
              </w:rPr>
            </w:pPr>
            <w:r w:rsidRPr="007A4369">
              <w:rPr>
                <w:rFonts w:eastAsia="Batang"/>
              </w:rPr>
              <w:t xml:space="preserve">Доказательство правильности концепции услуги передачи данных с использованием </w:t>
            </w:r>
            <w:r w:rsidR="00B66E73" w:rsidRPr="007A4369">
              <w:rPr>
                <w:rFonts w:eastAsia="Batang"/>
              </w:rPr>
              <w:t xml:space="preserve">организации </w:t>
            </w:r>
            <w:r w:rsidR="00030AC5" w:rsidRPr="007A4369">
              <w:rPr>
                <w:rFonts w:eastAsia="Batang"/>
              </w:rPr>
              <w:t xml:space="preserve">сети, </w:t>
            </w:r>
            <w:r w:rsidR="00B66E73" w:rsidRPr="007A4369">
              <w:rPr>
                <w:rFonts w:eastAsia="Batang"/>
              </w:rPr>
              <w:t>ориентированной на информацию</w:t>
            </w:r>
            <w:r w:rsidR="00030AC5" w:rsidRPr="007A4369">
              <w:rPr>
                <w:rFonts w:eastAsia="Batang"/>
              </w:rPr>
              <w:t>,</w:t>
            </w:r>
            <w:r w:rsidR="00B66E73" w:rsidRPr="007A4369">
              <w:rPr>
                <w:rFonts w:eastAsia="Batang"/>
              </w:rPr>
              <w:t xml:space="preserve"> </w:t>
            </w:r>
            <w:r w:rsidRPr="007A4369">
              <w:rPr>
                <w:rFonts w:eastAsia="Batang"/>
              </w:rPr>
              <w:t>в IMT-2020</w:t>
            </w:r>
          </w:p>
        </w:tc>
      </w:tr>
      <w:tr w:rsidR="00F7596F" w:rsidRPr="007A4369" w14:paraId="6A4DC408" w14:textId="77777777" w:rsidTr="007A4369">
        <w:tc>
          <w:tcPr>
            <w:tcW w:w="972" w:type="pct"/>
            <w:shd w:val="clear" w:color="auto" w:fill="auto"/>
          </w:tcPr>
          <w:p w14:paraId="73913C79" w14:textId="5B779104" w:rsidR="00F7596F" w:rsidRPr="007A4369" w:rsidRDefault="000E5CDE" w:rsidP="00D63139">
            <w:pPr>
              <w:pStyle w:val="Tabletext"/>
              <w:rPr>
                <w:rFonts w:eastAsia="Batang"/>
              </w:rPr>
            </w:pPr>
            <w:hyperlink r:id="rId186" w:history="1">
              <w:r w:rsidR="00E256CF" w:rsidRPr="007A4369">
                <w:rPr>
                  <w:rStyle w:val="Hyperlink"/>
                  <w:rFonts w:eastAsia="Batang"/>
                  <w:szCs w:val="22"/>
                </w:rPr>
                <w:t>Серия Y.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3500</w:t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 </w:t>
              </w:r>
              <w:r w:rsidR="00D63139">
                <w:rPr>
                  <w:rStyle w:val="Hyperlink"/>
                  <w:rFonts w:eastAsia="Batang"/>
                  <w:szCs w:val="22"/>
                </w:rPr>
                <w:br/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Добавление 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49</w:t>
              </w:r>
            </w:hyperlink>
          </w:p>
        </w:tc>
        <w:tc>
          <w:tcPr>
            <w:tcW w:w="866" w:type="pct"/>
            <w:shd w:val="clear" w:color="auto" w:fill="auto"/>
          </w:tcPr>
          <w:p w14:paraId="25C9DC54" w14:textId="24F54919" w:rsidR="00F7596F" w:rsidRPr="007A4369" w:rsidRDefault="00DA46E4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>02.11.</w:t>
            </w:r>
            <w:r w:rsidR="00F7596F" w:rsidRPr="007A4369">
              <w:rPr>
                <w:rFonts w:ascii="Times" w:hAnsi="Times" w:cs="Times"/>
              </w:rPr>
              <w:t>2018</w:t>
            </w:r>
            <w:r w:rsidRPr="007A4369">
              <w:rPr>
                <w:rFonts w:ascii="Times" w:hAnsi="Times" w:cs="Times"/>
              </w:rPr>
              <w:t> г.</w:t>
            </w:r>
          </w:p>
        </w:tc>
        <w:tc>
          <w:tcPr>
            <w:tcW w:w="736" w:type="pct"/>
            <w:shd w:val="clear" w:color="auto" w:fill="auto"/>
          </w:tcPr>
          <w:p w14:paraId="4C164B6C" w14:textId="2304F6E4" w:rsidR="00F7596F" w:rsidRPr="007A4369" w:rsidRDefault="00E256CF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t>Новое</w:t>
            </w:r>
          </w:p>
        </w:tc>
        <w:tc>
          <w:tcPr>
            <w:tcW w:w="2426" w:type="pct"/>
            <w:shd w:val="clear" w:color="auto" w:fill="auto"/>
          </w:tcPr>
          <w:p w14:paraId="0E583DF6" w14:textId="5D2D74D3" w:rsidR="00F7596F" w:rsidRPr="007A4369" w:rsidRDefault="00B66E73" w:rsidP="007B6352">
            <w:pPr>
              <w:pStyle w:val="Tabletext"/>
              <w:rPr>
                <w:rFonts w:eastAsia="Batang"/>
              </w:rPr>
            </w:pPr>
            <w:r w:rsidRPr="007A4369">
              <w:rPr>
                <w:rFonts w:eastAsia="Batang"/>
              </w:rPr>
              <w:t>Д</w:t>
            </w:r>
            <w:r w:rsidR="000E73B3" w:rsidRPr="007A4369">
              <w:rPr>
                <w:rFonts w:eastAsia="Batang"/>
              </w:rPr>
              <w:t>орожн</w:t>
            </w:r>
            <w:r w:rsidRPr="007A4369">
              <w:rPr>
                <w:rFonts w:eastAsia="Batang"/>
              </w:rPr>
              <w:t>ая</w:t>
            </w:r>
            <w:r w:rsidR="000E73B3" w:rsidRPr="007A4369">
              <w:rPr>
                <w:rFonts w:eastAsia="Batang"/>
              </w:rPr>
              <w:t xml:space="preserve"> карт</w:t>
            </w:r>
            <w:r w:rsidRPr="007A4369">
              <w:rPr>
                <w:rFonts w:eastAsia="Batang"/>
              </w:rPr>
              <w:t>а</w:t>
            </w:r>
            <w:r w:rsidR="000E73B3" w:rsidRPr="007A4369">
              <w:rPr>
                <w:rFonts w:eastAsia="Batang"/>
              </w:rPr>
              <w:t xml:space="preserve"> стандартизации облачных вычислений</w:t>
            </w:r>
          </w:p>
        </w:tc>
      </w:tr>
      <w:tr w:rsidR="00F7596F" w:rsidRPr="007A4369" w14:paraId="44A7C358" w14:textId="77777777" w:rsidTr="007A4369">
        <w:tc>
          <w:tcPr>
            <w:tcW w:w="972" w:type="pct"/>
            <w:shd w:val="clear" w:color="auto" w:fill="auto"/>
          </w:tcPr>
          <w:p w14:paraId="24A0309A" w14:textId="70F94ECB" w:rsidR="00F7596F" w:rsidRPr="007A4369" w:rsidRDefault="000E5CDE" w:rsidP="00D63139">
            <w:pPr>
              <w:pStyle w:val="Tabletext"/>
              <w:rPr>
                <w:rFonts w:eastAsia="Batang"/>
              </w:rPr>
            </w:pPr>
            <w:hyperlink r:id="rId187" w:history="1">
              <w:r w:rsidR="00E256CF" w:rsidRPr="007A4369">
                <w:rPr>
                  <w:rStyle w:val="Hyperlink"/>
                  <w:rFonts w:eastAsia="Batang"/>
                  <w:szCs w:val="22"/>
                </w:rPr>
                <w:t>Серия Y.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3650</w:t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 </w:t>
              </w:r>
              <w:r w:rsidR="00D63139">
                <w:rPr>
                  <w:rStyle w:val="Hyperlink"/>
                  <w:rFonts w:eastAsia="Batang"/>
                  <w:szCs w:val="22"/>
                </w:rPr>
                <w:br/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Добавление 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50</w:t>
              </w:r>
            </w:hyperlink>
          </w:p>
        </w:tc>
        <w:tc>
          <w:tcPr>
            <w:tcW w:w="866" w:type="pct"/>
            <w:shd w:val="clear" w:color="auto" w:fill="auto"/>
          </w:tcPr>
          <w:p w14:paraId="30753865" w14:textId="6B4CEE1E" w:rsidR="00F7596F" w:rsidRPr="007A4369" w:rsidRDefault="00AE0078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rPr>
                <w:rFonts w:eastAsia="Batang"/>
              </w:rPr>
              <w:t>02.11.</w:t>
            </w:r>
            <w:r w:rsidR="00F7596F" w:rsidRPr="007A4369">
              <w:rPr>
                <w:rFonts w:eastAsia="Batang"/>
              </w:rPr>
              <w:t>2018</w:t>
            </w:r>
            <w:r w:rsidRPr="007A4369">
              <w:rPr>
                <w:rFonts w:eastAsia="Batang"/>
              </w:rPr>
              <w:t> г.</w:t>
            </w:r>
          </w:p>
        </w:tc>
        <w:tc>
          <w:tcPr>
            <w:tcW w:w="736" w:type="pct"/>
            <w:shd w:val="clear" w:color="auto" w:fill="auto"/>
          </w:tcPr>
          <w:p w14:paraId="1C015A3A" w14:textId="278FB4B8" w:rsidR="00F7596F" w:rsidRPr="007A4369" w:rsidRDefault="00E256CF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t>Новое</w:t>
            </w:r>
          </w:p>
        </w:tc>
        <w:tc>
          <w:tcPr>
            <w:tcW w:w="2426" w:type="pct"/>
            <w:shd w:val="clear" w:color="auto" w:fill="auto"/>
          </w:tcPr>
          <w:p w14:paraId="7AEF2D3F" w14:textId="01C154D8" w:rsidR="00F7596F" w:rsidRPr="007A4369" w:rsidRDefault="000E73B3" w:rsidP="007B6352">
            <w:pPr>
              <w:pStyle w:val="Tabletext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>Случай использования и прикладной сценарий определяемой большими данными организации сетей</w:t>
            </w:r>
          </w:p>
        </w:tc>
      </w:tr>
      <w:tr w:rsidR="00F7596F" w:rsidRPr="007A4369" w14:paraId="09762980" w14:textId="77777777" w:rsidTr="007A4369">
        <w:tc>
          <w:tcPr>
            <w:tcW w:w="972" w:type="pct"/>
            <w:shd w:val="clear" w:color="auto" w:fill="auto"/>
          </w:tcPr>
          <w:p w14:paraId="132FD9A5" w14:textId="287DECF0" w:rsidR="00F7596F" w:rsidRPr="007A4369" w:rsidRDefault="000E5CDE" w:rsidP="00D63139">
            <w:pPr>
              <w:pStyle w:val="Tabletext"/>
              <w:rPr>
                <w:rFonts w:eastAsia="Batang"/>
              </w:rPr>
            </w:pPr>
            <w:hyperlink r:id="rId188" w:history="1">
              <w:r w:rsidR="00E256CF" w:rsidRPr="007A4369">
                <w:rPr>
                  <w:rStyle w:val="Hyperlink"/>
                  <w:rFonts w:eastAsia="Batang"/>
                  <w:szCs w:val="22"/>
                </w:rPr>
                <w:t>Серия Y.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2000</w:t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 </w:t>
              </w:r>
              <w:r w:rsidR="00D63139">
                <w:rPr>
                  <w:rStyle w:val="Hyperlink"/>
                  <w:rFonts w:eastAsia="Batang"/>
                  <w:szCs w:val="22"/>
                </w:rPr>
                <w:br/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Добавление 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51</w:t>
              </w:r>
            </w:hyperlink>
          </w:p>
        </w:tc>
        <w:tc>
          <w:tcPr>
            <w:tcW w:w="866" w:type="pct"/>
            <w:shd w:val="clear" w:color="auto" w:fill="auto"/>
          </w:tcPr>
          <w:p w14:paraId="2DBD5DB1" w14:textId="5652709B" w:rsidR="00F7596F" w:rsidRPr="007A4369" w:rsidRDefault="00AE0078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>02.11.</w:t>
            </w:r>
            <w:r w:rsidR="00F7596F" w:rsidRPr="007A4369">
              <w:rPr>
                <w:rFonts w:ascii="Times" w:hAnsi="Times" w:cs="Times"/>
              </w:rPr>
              <w:t>2018</w:t>
            </w:r>
            <w:r w:rsidRPr="007A4369">
              <w:rPr>
                <w:rFonts w:ascii="Times" w:hAnsi="Times" w:cs="Times"/>
              </w:rPr>
              <w:t> г.</w:t>
            </w:r>
          </w:p>
        </w:tc>
        <w:tc>
          <w:tcPr>
            <w:tcW w:w="736" w:type="pct"/>
            <w:shd w:val="clear" w:color="auto" w:fill="auto"/>
          </w:tcPr>
          <w:p w14:paraId="54C02578" w14:textId="692422F2" w:rsidR="00F7596F" w:rsidRPr="007A4369" w:rsidRDefault="00E256CF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t>Новое</w:t>
            </w:r>
          </w:p>
        </w:tc>
        <w:tc>
          <w:tcPr>
            <w:tcW w:w="2426" w:type="pct"/>
            <w:shd w:val="clear" w:color="auto" w:fill="auto"/>
          </w:tcPr>
          <w:p w14:paraId="6A6A4216" w14:textId="17A948B8" w:rsidR="00F7596F" w:rsidRPr="007A4369" w:rsidRDefault="000E73B3" w:rsidP="007B6352">
            <w:pPr>
              <w:pStyle w:val="Tabletext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>Модели и сценарии предоставления независимой от типа устройства и экрана услуги</w:t>
            </w:r>
          </w:p>
        </w:tc>
      </w:tr>
      <w:tr w:rsidR="00F7596F" w:rsidRPr="007A4369" w14:paraId="4B9D71DD" w14:textId="77777777" w:rsidTr="007A4369">
        <w:tc>
          <w:tcPr>
            <w:tcW w:w="972" w:type="pct"/>
            <w:shd w:val="clear" w:color="auto" w:fill="auto"/>
          </w:tcPr>
          <w:p w14:paraId="737A2801" w14:textId="6E243186" w:rsidR="00F7596F" w:rsidRPr="007A4369" w:rsidRDefault="000E5CDE" w:rsidP="00D63139">
            <w:pPr>
              <w:pStyle w:val="Tabletext"/>
              <w:rPr>
                <w:rFonts w:eastAsia="Batang"/>
              </w:rPr>
            </w:pPr>
            <w:hyperlink r:id="rId189" w:history="1">
              <w:r w:rsidR="00E256CF" w:rsidRPr="007A4369">
                <w:rPr>
                  <w:rStyle w:val="Hyperlink"/>
                  <w:rFonts w:eastAsia="Batang"/>
                  <w:szCs w:val="22"/>
                </w:rPr>
                <w:t>Серия Y.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3170</w:t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 </w:t>
              </w:r>
              <w:r w:rsidR="00D63139">
                <w:rPr>
                  <w:rStyle w:val="Hyperlink"/>
                  <w:rFonts w:eastAsia="Batang"/>
                  <w:szCs w:val="22"/>
                </w:rPr>
                <w:br/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Добавление 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55</w:t>
              </w:r>
            </w:hyperlink>
          </w:p>
        </w:tc>
        <w:tc>
          <w:tcPr>
            <w:tcW w:w="866" w:type="pct"/>
            <w:shd w:val="clear" w:color="auto" w:fill="auto"/>
          </w:tcPr>
          <w:p w14:paraId="305DACEB" w14:textId="39BECE15" w:rsidR="00F7596F" w:rsidRPr="007A4369" w:rsidRDefault="00AE0078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>25.10.</w:t>
            </w:r>
            <w:r w:rsidR="00F7596F" w:rsidRPr="007A4369">
              <w:rPr>
                <w:rFonts w:ascii="Times" w:hAnsi="Times" w:cs="Times"/>
              </w:rPr>
              <w:t>2019</w:t>
            </w:r>
            <w:r w:rsidRPr="007A4369">
              <w:rPr>
                <w:rFonts w:ascii="Times" w:hAnsi="Times" w:cs="Times"/>
              </w:rPr>
              <w:t> г.</w:t>
            </w:r>
          </w:p>
        </w:tc>
        <w:tc>
          <w:tcPr>
            <w:tcW w:w="736" w:type="pct"/>
            <w:shd w:val="clear" w:color="auto" w:fill="auto"/>
          </w:tcPr>
          <w:p w14:paraId="14BF8545" w14:textId="6456D8C4" w:rsidR="00F7596F" w:rsidRPr="007A4369" w:rsidRDefault="00E256CF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t>Новое</w:t>
            </w:r>
          </w:p>
        </w:tc>
        <w:tc>
          <w:tcPr>
            <w:tcW w:w="2426" w:type="pct"/>
            <w:shd w:val="clear" w:color="auto" w:fill="auto"/>
          </w:tcPr>
          <w:p w14:paraId="12687000" w14:textId="61E51E04" w:rsidR="00F7596F" w:rsidRPr="007A4369" w:rsidRDefault="000E73B3" w:rsidP="007B6352">
            <w:pPr>
              <w:pStyle w:val="Tabletext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>Машинное обучение в будущих сетях, включая IMT</w:t>
            </w:r>
            <w:r w:rsidR="007A4369" w:rsidRPr="007A4369">
              <w:rPr>
                <w:rFonts w:ascii="Times" w:hAnsi="Times" w:cs="Times"/>
              </w:rPr>
              <w:noBreakHyphen/>
            </w:r>
            <w:r w:rsidRPr="007A4369">
              <w:rPr>
                <w:rFonts w:ascii="Times" w:hAnsi="Times" w:cs="Times"/>
              </w:rPr>
              <w:t>2020: сценарии использования</w:t>
            </w:r>
          </w:p>
        </w:tc>
      </w:tr>
      <w:tr w:rsidR="00F7596F" w:rsidRPr="007A4369" w14:paraId="28434D05" w14:textId="77777777" w:rsidTr="007A4369">
        <w:tc>
          <w:tcPr>
            <w:tcW w:w="972" w:type="pct"/>
            <w:shd w:val="clear" w:color="auto" w:fill="auto"/>
          </w:tcPr>
          <w:p w14:paraId="35AE24AC" w14:textId="0073082A" w:rsidR="00F7596F" w:rsidRPr="007A4369" w:rsidRDefault="000E5CDE" w:rsidP="00D63139">
            <w:pPr>
              <w:pStyle w:val="Tabletext"/>
              <w:rPr>
                <w:rFonts w:eastAsia="Batang"/>
              </w:rPr>
            </w:pPr>
            <w:hyperlink r:id="rId190" w:history="1">
              <w:r w:rsidR="00E256CF" w:rsidRPr="007A4369">
                <w:rPr>
                  <w:rStyle w:val="Hyperlink"/>
                  <w:rFonts w:eastAsia="Batang"/>
                  <w:szCs w:val="22"/>
                </w:rPr>
                <w:t>Серия Y.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3100</w:t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 </w:t>
              </w:r>
              <w:r w:rsidR="00D63139">
                <w:rPr>
                  <w:rStyle w:val="Hyperlink"/>
                  <w:rFonts w:eastAsia="Batang"/>
                  <w:szCs w:val="22"/>
                </w:rPr>
                <w:br/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Добавление 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59</w:t>
              </w:r>
            </w:hyperlink>
          </w:p>
        </w:tc>
        <w:tc>
          <w:tcPr>
            <w:tcW w:w="866" w:type="pct"/>
            <w:shd w:val="clear" w:color="auto" w:fill="auto"/>
          </w:tcPr>
          <w:p w14:paraId="74C1A3FC" w14:textId="55B482AD" w:rsidR="00F7596F" w:rsidRPr="007A4369" w:rsidRDefault="00495E1F" w:rsidP="007B6352">
            <w:pPr>
              <w:pStyle w:val="Tabletext"/>
              <w:jc w:val="center"/>
              <w:rPr>
                <w:rFonts w:ascii="Times" w:hAnsi="Times" w:cs="Times"/>
              </w:rPr>
            </w:pPr>
            <w:r w:rsidRPr="007A4369">
              <w:rPr>
                <w:rFonts w:ascii="Times" w:hAnsi="Times" w:cs="Times"/>
              </w:rPr>
              <w:t>13. 03.</w:t>
            </w:r>
            <w:r w:rsidR="00F7596F" w:rsidRPr="007A4369">
              <w:rPr>
                <w:rFonts w:ascii="Times" w:hAnsi="Times" w:cs="Times"/>
              </w:rPr>
              <w:t>2020</w:t>
            </w:r>
            <w:r w:rsidRPr="007A4369">
              <w:rPr>
                <w:rFonts w:ascii="Times" w:hAnsi="Times" w:cs="Times"/>
              </w:rPr>
              <w:t> г.</w:t>
            </w:r>
          </w:p>
        </w:tc>
        <w:tc>
          <w:tcPr>
            <w:tcW w:w="736" w:type="pct"/>
            <w:shd w:val="clear" w:color="auto" w:fill="auto"/>
          </w:tcPr>
          <w:p w14:paraId="43BD0204" w14:textId="50316EBD" w:rsidR="00F7596F" w:rsidRPr="007A4369" w:rsidRDefault="00E256CF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t>Новое</w:t>
            </w:r>
          </w:p>
        </w:tc>
        <w:tc>
          <w:tcPr>
            <w:tcW w:w="2426" w:type="pct"/>
            <w:shd w:val="clear" w:color="auto" w:fill="auto"/>
          </w:tcPr>
          <w:p w14:paraId="45033CE1" w14:textId="34A224A0" w:rsidR="00F7596F" w:rsidRPr="007A4369" w:rsidRDefault="000A3109" w:rsidP="007B6352">
            <w:pPr>
              <w:pStyle w:val="Tabletext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>Дорожная карта стандартизации IMT-2020</w:t>
            </w:r>
          </w:p>
        </w:tc>
      </w:tr>
      <w:tr w:rsidR="00F7596F" w:rsidRPr="007A4369" w14:paraId="236F494F" w14:textId="77777777" w:rsidTr="007A4369">
        <w:tc>
          <w:tcPr>
            <w:tcW w:w="972" w:type="pct"/>
            <w:shd w:val="clear" w:color="auto" w:fill="auto"/>
          </w:tcPr>
          <w:p w14:paraId="3171E03E" w14:textId="675F1393" w:rsidR="00F7596F" w:rsidRPr="007A4369" w:rsidRDefault="000E5CDE" w:rsidP="00D63139">
            <w:pPr>
              <w:pStyle w:val="Tabletext"/>
              <w:rPr>
                <w:rFonts w:eastAsia="Batang"/>
              </w:rPr>
            </w:pPr>
            <w:hyperlink r:id="rId191" w:history="1">
              <w:r w:rsidR="00E256CF" w:rsidRPr="007A4369">
                <w:rPr>
                  <w:rStyle w:val="Hyperlink"/>
                  <w:rFonts w:eastAsia="Batang"/>
                  <w:szCs w:val="22"/>
                </w:rPr>
                <w:t>Серия Y.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3100</w:t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 </w:t>
              </w:r>
              <w:r w:rsidR="00D63139">
                <w:rPr>
                  <w:rStyle w:val="Hyperlink"/>
                  <w:rFonts w:eastAsia="Batang"/>
                  <w:szCs w:val="22"/>
                </w:rPr>
                <w:br/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Добавление 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64</w:t>
              </w:r>
            </w:hyperlink>
          </w:p>
        </w:tc>
        <w:tc>
          <w:tcPr>
            <w:tcW w:w="866" w:type="pct"/>
            <w:shd w:val="clear" w:color="auto" w:fill="auto"/>
          </w:tcPr>
          <w:p w14:paraId="78B472AD" w14:textId="1131A428" w:rsidR="00F7596F" w:rsidRPr="007A4369" w:rsidRDefault="00495E1F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>31.07.</w:t>
            </w:r>
            <w:r w:rsidR="00F7596F" w:rsidRPr="007A4369">
              <w:rPr>
                <w:rFonts w:ascii="Times" w:hAnsi="Times" w:cs="Times"/>
              </w:rPr>
              <w:t>2020</w:t>
            </w:r>
            <w:r w:rsidRPr="007A4369">
              <w:rPr>
                <w:rFonts w:ascii="Times" w:hAnsi="Times" w:cs="Times"/>
              </w:rPr>
              <w:t> г.</w:t>
            </w:r>
          </w:p>
        </w:tc>
        <w:tc>
          <w:tcPr>
            <w:tcW w:w="736" w:type="pct"/>
            <w:shd w:val="clear" w:color="auto" w:fill="auto"/>
          </w:tcPr>
          <w:p w14:paraId="3DA053FA" w14:textId="1DC1CD3E" w:rsidR="00F7596F" w:rsidRPr="007A4369" w:rsidRDefault="00E256CF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t>Новое</w:t>
            </w:r>
          </w:p>
        </w:tc>
        <w:tc>
          <w:tcPr>
            <w:tcW w:w="2426" w:type="pct"/>
            <w:shd w:val="clear" w:color="auto" w:fill="auto"/>
          </w:tcPr>
          <w:p w14:paraId="4AC284D9" w14:textId="70122049" w:rsidR="00F7596F" w:rsidRPr="007A4369" w:rsidRDefault="008F001E" w:rsidP="007B6352">
            <w:pPr>
              <w:pStyle w:val="Tabletext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>Осведомленность</w:t>
            </w:r>
            <w:r w:rsidR="000A3109" w:rsidRPr="007A4369">
              <w:rPr>
                <w:rFonts w:ascii="Times" w:hAnsi="Times" w:cs="Times"/>
              </w:rPr>
              <w:t xml:space="preserve"> о сценариях использования и аспектах перехода на IMT-2020</w:t>
            </w:r>
          </w:p>
        </w:tc>
      </w:tr>
      <w:tr w:rsidR="00F7596F" w:rsidRPr="007A4369" w14:paraId="7F1807BB" w14:textId="77777777" w:rsidTr="007A4369">
        <w:tc>
          <w:tcPr>
            <w:tcW w:w="972" w:type="pct"/>
            <w:shd w:val="clear" w:color="auto" w:fill="auto"/>
          </w:tcPr>
          <w:p w14:paraId="0A37BD97" w14:textId="0286E83C" w:rsidR="00F7596F" w:rsidRPr="007A4369" w:rsidRDefault="000E5CDE" w:rsidP="00D63139">
            <w:pPr>
              <w:pStyle w:val="Tabletext"/>
              <w:rPr>
                <w:rFonts w:eastAsia="Batang"/>
              </w:rPr>
            </w:pPr>
            <w:hyperlink r:id="rId192" w:history="1">
              <w:r w:rsidR="00E256CF" w:rsidRPr="007A4369">
                <w:rPr>
                  <w:rStyle w:val="Hyperlink"/>
                  <w:rFonts w:eastAsia="Batang"/>
                  <w:szCs w:val="22"/>
                </w:rPr>
                <w:t>Серия Y.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3600</w:t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 </w:t>
              </w:r>
              <w:r w:rsidR="00D63139">
                <w:rPr>
                  <w:rStyle w:val="Hyperlink"/>
                  <w:rFonts w:eastAsia="Batang"/>
                  <w:szCs w:val="22"/>
                </w:rPr>
                <w:br/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Добавление 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65</w:t>
              </w:r>
            </w:hyperlink>
          </w:p>
        </w:tc>
        <w:tc>
          <w:tcPr>
            <w:tcW w:w="866" w:type="pct"/>
            <w:shd w:val="clear" w:color="auto" w:fill="auto"/>
          </w:tcPr>
          <w:p w14:paraId="17710F9E" w14:textId="10037E07" w:rsidR="00F7596F" w:rsidRPr="007A4369" w:rsidRDefault="00495E1F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>31.07.</w:t>
            </w:r>
            <w:r w:rsidR="00F7596F" w:rsidRPr="007A4369">
              <w:rPr>
                <w:rFonts w:ascii="Times" w:hAnsi="Times" w:cs="Times"/>
              </w:rPr>
              <w:t>2020</w:t>
            </w:r>
            <w:r w:rsidRPr="007A4369">
              <w:rPr>
                <w:rFonts w:ascii="Times" w:hAnsi="Times" w:cs="Times"/>
              </w:rPr>
              <w:t> г.</w:t>
            </w:r>
          </w:p>
        </w:tc>
        <w:tc>
          <w:tcPr>
            <w:tcW w:w="736" w:type="pct"/>
            <w:shd w:val="clear" w:color="auto" w:fill="auto"/>
          </w:tcPr>
          <w:p w14:paraId="6770D7FE" w14:textId="1BAB3C61" w:rsidR="00F7596F" w:rsidRPr="007A4369" w:rsidRDefault="00E256CF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t>Новое</w:t>
            </w:r>
          </w:p>
        </w:tc>
        <w:tc>
          <w:tcPr>
            <w:tcW w:w="2426" w:type="pct"/>
            <w:shd w:val="clear" w:color="auto" w:fill="auto"/>
          </w:tcPr>
          <w:p w14:paraId="6F1B22EE" w14:textId="4FC0B586" w:rsidR="00F7596F" w:rsidRPr="007A4369" w:rsidRDefault="003E57A5" w:rsidP="007B6352">
            <w:pPr>
              <w:pStyle w:val="Tabletext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>В</w:t>
            </w:r>
            <w:r w:rsidR="00E06420" w:rsidRPr="007A4369">
              <w:rPr>
                <w:rFonts w:ascii="Times" w:hAnsi="Times" w:cs="Times"/>
              </w:rPr>
              <w:t>недрени</w:t>
            </w:r>
            <w:r w:rsidRPr="007A4369">
              <w:rPr>
                <w:rFonts w:ascii="Times" w:hAnsi="Times" w:cs="Times"/>
              </w:rPr>
              <w:t>е</w:t>
            </w:r>
            <w:r w:rsidR="00E06420" w:rsidRPr="007A4369">
              <w:rPr>
                <w:rFonts w:ascii="Times" w:hAnsi="Times" w:cs="Times"/>
              </w:rPr>
              <w:t xml:space="preserve"> технологий больших данных в развивающихся странах</w:t>
            </w:r>
          </w:p>
        </w:tc>
      </w:tr>
      <w:tr w:rsidR="00F7596F" w:rsidRPr="007A4369" w14:paraId="3A3E1A6C" w14:textId="77777777" w:rsidTr="007A4369">
        <w:tc>
          <w:tcPr>
            <w:tcW w:w="972" w:type="pct"/>
            <w:shd w:val="clear" w:color="auto" w:fill="auto"/>
          </w:tcPr>
          <w:p w14:paraId="513EADF1" w14:textId="2F481655" w:rsidR="00F7596F" w:rsidRPr="007A4369" w:rsidRDefault="000E5CDE" w:rsidP="00D63139">
            <w:pPr>
              <w:pStyle w:val="Tabletext"/>
              <w:rPr>
                <w:rFonts w:eastAsia="Batang"/>
              </w:rPr>
            </w:pPr>
            <w:hyperlink r:id="rId193" w:history="1">
              <w:r w:rsidR="00E256CF" w:rsidRPr="007A4369">
                <w:rPr>
                  <w:rStyle w:val="Hyperlink"/>
                  <w:rFonts w:eastAsia="Batang"/>
                  <w:szCs w:val="22"/>
                </w:rPr>
                <w:t>Серия Y.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3000</w:t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 </w:t>
              </w:r>
              <w:r w:rsidR="00D63139">
                <w:rPr>
                  <w:rStyle w:val="Hyperlink"/>
                  <w:rFonts w:eastAsia="Batang"/>
                  <w:szCs w:val="22"/>
                </w:rPr>
                <w:br/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Добавление 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66</w:t>
              </w:r>
            </w:hyperlink>
          </w:p>
        </w:tc>
        <w:tc>
          <w:tcPr>
            <w:tcW w:w="866" w:type="pct"/>
            <w:shd w:val="clear" w:color="auto" w:fill="auto"/>
          </w:tcPr>
          <w:p w14:paraId="6CA3DB1A" w14:textId="71DC4839" w:rsidR="00F7596F" w:rsidRPr="007A4369" w:rsidRDefault="00495E1F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>31.07.</w:t>
            </w:r>
            <w:r w:rsidR="00F7596F" w:rsidRPr="007A4369">
              <w:rPr>
                <w:rFonts w:ascii="Times" w:hAnsi="Times" w:cs="Times"/>
              </w:rPr>
              <w:t>2020</w:t>
            </w:r>
            <w:r w:rsidRPr="007A4369">
              <w:rPr>
                <w:rFonts w:ascii="Times" w:hAnsi="Times" w:cs="Times"/>
              </w:rPr>
              <w:t> г.</w:t>
            </w:r>
          </w:p>
        </w:tc>
        <w:tc>
          <w:tcPr>
            <w:tcW w:w="736" w:type="pct"/>
            <w:shd w:val="clear" w:color="auto" w:fill="auto"/>
          </w:tcPr>
          <w:p w14:paraId="65196B81" w14:textId="6A4E0825" w:rsidR="00F7596F" w:rsidRPr="007A4369" w:rsidRDefault="00E256CF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t>Новое</w:t>
            </w:r>
          </w:p>
        </w:tc>
        <w:tc>
          <w:tcPr>
            <w:tcW w:w="2426" w:type="pct"/>
            <w:shd w:val="clear" w:color="auto" w:fill="auto"/>
          </w:tcPr>
          <w:p w14:paraId="1B3E25D5" w14:textId="69DBFA79" w:rsidR="00F7596F" w:rsidRPr="007A4369" w:rsidRDefault="00E06420" w:rsidP="007B6352">
            <w:pPr>
              <w:pStyle w:val="Tabletext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 xml:space="preserve">Услуги Сети-2030: возможности, эффективность и структура новых услуг связи для </w:t>
            </w:r>
            <w:r w:rsidR="008B2EEE" w:rsidRPr="007A4369">
              <w:rPr>
                <w:rFonts w:ascii="Times" w:hAnsi="Times" w:cs="Times"/>
              </w:rPr>
              <w:t>приложений</w:t>
            </w:r>
            <w:r w:rsidRPr="007A4369">
              <w:rPr>
                <w:rFonts w:ascii="Times" w:hAnsi="Times" w:cs="Times"/>
              </w:rPr>
              <w:t xml:space="preserve"> Сети-2030</w:t>
            </w:r>
          </w:p>
        </w:tc>
      </w:tr>
      <w:tr w:rsidR="00F7596F" w:rsidRPr="007A4369" w14:paraId="5A91FAD1" w14:textId="77777777" w:rsidTr="007A4369">
        <w:tc>
          <w:tcPr>
            <w:tcW w:w="972" w:type="pct"/>
            <w:shd w:val="clear" w:color="auto" w:fill="auto"/>
          </w:tcPr>
          <w:p w14:paraId="3A710168" w14:textId="3F45D0A6" w:rsidR="00F7596F" w:rsidRPr="007A4369" w:rsidRDefault="000E5CDE" w:rsidP="00D63139">
            <w:pPr>
              <w:pStyle w:val="Tabletext"/>
              <w:rPr>
                <w:rFonts w:eastAsia="Batang"/>
              </w:rPr>
            </w:pPr>
            <w:hyperlink r:id="rId194" w:history="1">
              <w:r w:rsidR="00E256CF" w:rsidRPr="007A4369">
                <w:rPr>
                  <w:rStyle w:val="Hyperlink"/>
                  <w:rFonts w:eastAsia="Batang"/>
                  <w:szCs w:val="22"/>
                </w:rPr>
                <w:t>Серия Y.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3000</w:t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 </w:t>
              </w:r>
              <w:r w:rsidR="00D63139">
                <w:rPr>
                  <w:rStyle w:val="Hyperlink"/>
                  <w:rFonts w:eastAsia="Batang"/>
                  <w:szCs w:val="22"/>
                </w:rPr>
                <w:br/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Добавление 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67</w:t>
              </w:r>
            </w:hyperlink>
          </w:p>
        </w:tc>
        <w:tc>
          <w:tcPr>
            <w:tcW w:w="866" w:type="pct"/>
            <w:shd w:val="clear" w:color="auto" w:fill="auto"/>
          </w:tcPr>
          <w:p w14:paraId="1C4FCF9F" w14:textId="289B10D0" w:rsidR="00F7596F" w:rsidRPr="007A4369" w:rsidRDefault="00495E1F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>31.07.</w:t>
            </w:r>
            <w:r w:rsidR="00F7596F" w:rsidRPr="007A4369">
              <w:rPr>
                <w:rFonts w:ascii="Times" w:hAnsi="Times" w:cs="Times"/>
              </w:rPr>
              <w:t>2020</w:t>
            </w:r>
            <w:r w:rsidRPr="007A4369">
              <w:rPr>
                <w:rFonts w:ascii="Times" w:hAnsi="Times" w:cs="Times"/>
              </w:rPr>
              <w:t> г.</w:t>
            </w:r>
          </w:p>
        </w:tc>
        <w:tc>
          <w:tcPr>
            <w:tcW w:w="736" w:type="pct"/>
            <w:shd w:val="clear" w:color="auto" w:fill="auto"/>
          </w:tcPr>
          <w:p w14:paraId="3CDCBC43" w14:textId="3D120E37" w:rsidR="00F7596F" w:rsidRPr="007A4369" w:rsidRDefault="00E256CF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t>Новое</w:t>
            </w:r>
          </w:p>
        </w:tc>
        <w:tc>
          <w:tcPr>
            <w:tcW w:w="2426" w:type="pct"/>
            <w:shd w:val="clear" w:color="auto" w:fill="auto"/>
          </w:tcPr>
          <w:p w14:paraId="7B2F2456" w14:textId="6CB539D2" w:rsidR="00F7596F" w:rsidRPr="007A4369" w:rsidRDefault="003E57A5" w:rsidP="007B6352">
            <w:pPr>
              <w:pStyle w:val="Tabletext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>Характерные сценарии использования и ключевые сетевые требования для Сети-2030</w:t>
            </w:r>
          </w:p>
        </w:tc>
      </w:tr>
      <w:tr w:rsidR="00F7596F" w:rsidRPr="007A4369" w14:paraId="14470339" w14:textId="77777777" w:rsidTr="007A4369">
        <w:tc>
          <w:tcPr>
            <w:tcW w:w="972" w:type="pct"/>
            <w:shd w:val="clear" w:color="auto" w:fill="auto"/>
          </w:tcPr>
          <w:p w14:paraId="708D9C75" w14:textId="68C29A82" w:rsidR="00F7596F" w:rsidRPr="007A4369" w:rsidRDefault="000E5CDE" w:rsidP="00D63139">
            <w:pPr>
              <w:pStyle w:val="Tabletext"/>
              <w:rPr>
                <w:rFonts w:eastAsia="Batang"/>
              </w:rPr>
            </w:pPr>
            <w:hyperlink r:id="rId195" w:history="1">
              <w:r w:rsidR="00E256CF" w:rsidRPr="007A4369">
                <w:rPr>
                  <w:rStyle w:val="Hyperlink"/>
                  <w:rFonts w:eastAsia="Batang"/>
                  <w:szCs w:val="22"/>
                </w:rPr>
                <w:t>Серия Y.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3800</w:t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 </w:t>
              </w:r>
              <w:r w:rsidR="00D63139">
                <w:rPr>
                  <w:rStyle w:val="Hyperlink"/>
                  <w:rFonts w:eastAsia="Batang"/>
                  <w:szCs w:val="22"/>
                </w:rPr>
                <w:br/>
              </w:r>
              <w:r w:rsidR="00E256CF" w:rsidRPr="007A4369">
                <w:rPr>
                  <w:rStyle w:val="Hyperlink"/>
                  <w:rFonts w:eastAsia="Batang"/>
                  <w:szCs w:val="22"/>
                </w:rPr>
                <w:t xml:space="preserve">Добавление </w:t>
              </w:r>
              <w:r w:rsidR="00F7596F" w:rsidRPr="007A4369">
                <w:rPr>
                  <w:rStyle w:val="Hyperlink"/>
                  <w:rFonts w:eastAsia="Batang"/>
                  <w:szCs w:val="22"/>
                </w:rPr>
                <w:t>70</w:t>
              </w:r>
            </w:hyperlink>
          </w:p>
        </w:tc>
        <w:tc>
          <w:tcPr>
            <w:tcW w:w="866" w:type="pct"/>
            <w:shd w:val="clear" w:color="auto" w:fill="auto"/>
          </w:tcPr>
          <w:p w14:paraId="03B839F5" w14:textId="011B81DC" w:rsidR="00F7596F" w:rsidRPr="007A4369" w:rsidRDefault="00495E1F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>16.07.</w:t>
            </w:r>
            <w:r w:rsidR="00F7596F" w:rsidRPr="007A4369">
              <w:rPr>
                <w:rFonts w:ascii="Times" w:hAnsi="Times" w:cs="Times"/>
              </w:rPr>
              <w:t>2021</w:t>
            </w:r>
            <w:r w:rsidRPr="007A4369">
              <w:rPr>
                <w:rFonts w:ascii="Times" w:hAnsi="Times" w:cs="Times"/>
              </w:rPr>
              <w:t> г.</w:t>
            </w:r>
          </w:p>
        </w:tc>
        <w:tc>
          <w:tcPr>
            <w:tcW w:w="736" w:type="pct"/>
            <w:shd w:val="clear" w:color="auto" w:fill="auto"/>
          </w:tcPr>
          <w:p w14:paraId="4D940C73" w14:textId="4EB10CB7" w:rsidR="00F7596F" w:rsidRPr="007A4369" w:rsidRDefault="00E256CF" w:rsidP="007B6352">
            <w:pPr>
              <w:pStyle w:val="Tabletext"/>
              <w:jc w:val="center"/>
              <w:rPr>
                <w:rFonts w:eastAsia="Batang"/>
              </w:rPr>
            </w:pPr>
            <w:r w:rsidRPr="007A4369">
              <w:t>Новое</w:t>
            </w:r>
          </w:p>
        </w:tc>
        <w:tc>
          <w:tcPr>
            <w:tcW w:w="2426" w:type="pct"/>
            <w:shd w:val="clear" w:color="auto" w:fill="auto"/>
          </w:tcPr>
          <w:p w14:paraId="43AE6434" w14:textId="5D91A4EC" w:rsidR="00F7596F" w:rsidRPr="007A4369" w:rsidRDefault="00E06420" w:rsidP="007B6352">
            <w:pPr>
              <w:pStyle w:val="Tabletext"/>
              <w:rPr>
                <w:rFonts w:eastAsia="Batang"/>
              </w:rPr>
            </w:pPr>
            <w:r w:rsidRPr="007A4369">
              <w:rPr>
                <w:rFonts w:ascii="Times" w:hAnsi="Times" w:cs="Times"/>
              </w:rPr>
              <w:t xml:space="preserve">Сети квантового распределения ключей – </w:t>
            </w:r>
            <w:r w:rsidR="0097375E" w:rsidRPr="007A4369">
              <w:rPr>
                <w:rFonts w:ascii="Times" w:hAnsi="Times" w:cs="Times"/>
              </w:rPr>
              <w:t>П</w:t>
            </w:r>
            <w:r w:rsidRPr="007A4369">
              <w:rPr>
                <w:rFonts w:ascii="Times" w:hAnsi="Times" w:cs="Times"/>
              </w:rPr>
              <w:t>риложения машинного обучения</w:t>
            </w:r>
          </w:p>
        </w:tc>
      </w:tr>
    </w:tbl>
    <w:p w14:paraId="6808C605" w14:textId="77777777" w:rsidR="00E26FE9" w:rsidRPr="007A4369" w:rsidRDefault="00E26FE9" w:rsidP="00E26FE9">
      <w:pPr>
        <w:pStyle w:val="TableNo"/>
      </w:pPr>
      <w:r w:rsidRPr="007A4369">
        <w:lastRenderedPageBreak/>
        <w:t xml:space="preserve">таблица </w:t>
      </w:r>
      <w:r w:rsidR="00D541E4" w:rsidRPr="007A4369">
        <w:t>12</w:t>
      </w:r>
    </w:p>
    <w:p w14:paraId="03535D81" w14:textId="78EBE3E2" w:rsidR="00D541E4" w:rsidRPr="007A4369" w:rsidRDefault="001000F6" w:rsidP="00E26FE9">
      <w:pPr>
        <w:pStyle w:val="Tabletitle"/>
      </w:pPr>
      <w:r w:rsidRPr="007A4369">
        <w:t xml:space="preserve">13-я Исследовательская комиссия – </w:t>
      </w:r>
      <w:r w:rsidR="00180559" w:rsidRPr="007A4369">
        <w:t>Т</w:t>
      </w:r>
      <w:r w:rsidRPr="007A4369">
        <w:t>ехнические документы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6"/>
        <w:gridCol w:w="1346"/>
        <w:gridCol w:w="1136"/>
        <w:gridCol w:w="4113"/>
      </w:tblGrid>
      <w:tr w:rsidR="001F5EAA" w:rsidRPr="007A4369" w14:paraId="1BCA5491" w14:textId="77777777" w:rsidTr="001F5EAA">
        <w:trPr>
          <w:tblHeader/>
        </w:trPr>
        <w:tc>
          <w:tcPr>
            <w:tcW w:w="1580" w:type="pct"/>
            <w:shd w:val="clear" w:color="auto" w:fill="auto"/>
            <w:vAlign w:val="center"/>
          </w:tcPr>
          <w:p w14:paraId="3036CF64" w14:textId="39ADA39A" w:rsidR="001000F6" w:rsidRPr="007A4369" w:rsidRDefault="001000F6" w:rsidP="001000F6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Документ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41BF0BA4" w14:textId="619C8103" w:rsidR="001000F6" w:rsidRPr="007A4369" w:rsidRDefault="001000F6" w:rsidP="001000F6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Согласован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92E7B07" w14:textId="1F2C5373" w:rsidR="001000F6" w:rsidRPr="007A4369" w:rsidRDefault="00F7596F" w:rsidP="001000F6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Статус</w:t>
            </w:r>
          </w:p>
        </w:tc>
        <w:tc>
          <w:tcPr>
            <w:tcW w:w="2133" w:type="pct"/>
            <w:shd w:val="clear" w:color="auto" w:fill="auto"/>
            <w:vAlign w:val="center"/>
          </w:tcPr>
          <w:p w14:paraId="67329D53" w14:textId="7DC66293" w:rsidR="001000F6" w:rsidRPr="007A4369" w:rsidRDefault="001000F6" w:rsidP="001000F6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Название</w:t>
            </w:r>
          </w:p>
        </w:tc>
      </w:tr>
      <w:tr w:rsidR="001F5EAA" w:rsidRPr="007A4369" w14:paraId="69BADDD4" w14:textId="77777777" w:rsidTr="001F5EAA">
        <w:tc>
          <w:tcPr>
            <w:tcW w:w="1580" w:type="pct"/>
            <w:shd w:val="clear" w:color="auto" w:fill="auto"/>
          </w:tcPr>
          <w:p w14:paraId="3C1B093B" w14:textId="1686F550" w:rsidR="00F7596F" w:rsidRPr="007A4369" w:rsidRDefault="000E5CDE" w:rsidP="007B6352">
            <w:pPr>
              <w:pStyle w:val="Tabletext"/>
              <w:rPr>
                <w:sz w:val="24"/>
                <w:szCs w:val="24"/>
              </w:rPr>
            </w:pPr>
            <w:hyperlink r:id="rId196" w:history="1">
              <w:r w:rsidR="001C06BB" w:rsidRPr="007A4369">
                <w:rPr>
                  <w:rStyle w:val="Hyperlink"/>
                  <w:szCs w:val="22"/>
                </w:rPr>
                <w:t>Белая книга</w:t>
              </w:r>
            </w:hyperlink>
          </w:p>
        </w:tc>
        <w:tc>
          <w:tcPr>
            <w:tcW w:w="698" w:type="pct"/>
            <w:shd w:val="clear" w:color="auto" w:fill="auto"/>
          </w:tcPr>
          <w:p w14:paraId="743DEC01" w14:textId="555F53E9" w:rsidR="00F7596F" w:rsidRPr="007A4369" w:rsidRDefault="00F7596F" w:rsidP="007B6352">
            <w:pPr>
              <w:pStyle w:val="Tabletext"/>
              <w:jc w:val="center"/>
              <w:rPr>
                <w:szCs w:val="22"/>
              </w:rPr>
            </w:pPr>
            <w:r w:rsidRPr="007A4369">
              <w:rPr>
                <w:szCs w:val="22"/>
              </w:rPr>
              <w:t>05.2019 г.</w:t>
            </w:r>
          </w:p>
        </w:tc>
        <w:tc>
          <w:tcPr>
            <w:tcW w:w="589" w:type="pct"/>
            <w:shd w:val="clear" w:color="auto" w:fill="auto"/>
          </w:tcPr>
          <w:p w14:paraId="0693DED3" w14:textId="61AAF8C4" w:rsidR="00F7596F" w:rsidRPr="007A4369" w:rsidRDefault="00F7596F" w:rsidP="007B6352">
            <w:pPr>
              <w:pStyle w:val="Tabletext"/>
              <w:jc w:val="center"/>
              <w:rPr>
                <w:szCs w:val="22"/>
              </w:rPr>
            </w:pPr>
            <w:r w:rsidRPr="007A4369">
              <w:t>Нов</w:t>
            </w:r>
            <w:r w:rsidR="00BF4935" w:rsidRPr="007A4369">
              <w:t>ый</w:t>
            </w:r>
          </w:p>
        </w:tc>
        <w:tc>
          <w:tcPr>
            <w:tcW w:w="2133" w:type="pct"/>
            <w:shd w:val="clear" w:color="auto" w:fill="auto"/>
          </w:tcPr>
          <w:p w14:paraId="52F3B02F" w14:textId="21519598" w:rsidR="00F7596F" w:rsidRPr="007A4369" w:rsidRDefault="00664A49" w:rsidP="00664A49">
            <w:pPr>
              <w:pStyle w:val="Tabletext"/>
              <w:rPr>
                <w:szCs w:val="22"/>
              </w:rPr>
            </w:pPr>
            <w:r w:rsidRPr="007A4369">
              <w:rPr>
                <w:szCs w:val="22"/>
              </w:rPr>
              <w:t>Концептуальное руководство по технологиям, приложениям и движущим механизмам рынка на пути к 2030 году и далее</w:t>
            </w:r>
          </w:p>
        </w:tc>
      </w:tr>
      <w:tr w:rsidR="001F5EAA" w:rsidRPr="007A4369" w14:paraId="3C46E360" w14:textId="77777777" w:rsidTr="001F5EAA">
        <w:tc>
          <w:tcPr>
            <w:tcW w:w="1580" w:type="pct"/>
            <w:shd w:val="clear" w:color="auto" w:fill="auto"/>
          </w:tcPr>
          <w:p w14:paraId="40DCF74A" w14:textId="495F3E49" w:rsidR="00F7596F" w:rsidRPr="007A4369" w:rsidRDefault="000E5CDE" w:rsidP="007B6352">
            <w:pPr>
              <w:pStyle w:val="Tabletext"/>
              <w:rPr>
                <w:szCs w:val="22"/>
              </w:rPr>
            </w:pPr>
            <w:hyperlink r:id="rId197" w:history="1">
              <w:r w:rsidR="00664A49" w:rsidRPr="007A4369">
                <w:rPr>
                  <w:rStyle w:val="Hyperlink"/>
                  <w:szCs w:val="22"/>
                </w:rPr>
                <w:t>Р</w:t>
              </w:r>
              <w:r w:rsidR="00664A49" w:rsidRPr="007A4369">
                <w:rPr>
                  <w:rStyle w:val="Hyperlink"/>
                </w:rPr>
                <w:t>уководящие указания</w:t>
              </w:r>
            </w:hyperlink>
          </w:p>
        </w:tc>
        <w:tc>
          <w:tcPr>
            <w:tcW w:w="698" w:type="pct"/>
            <w:shd w:val="clear" w:color="auto" w:fill="auto"/>
          </w:tcPr>
          <w:p w14:paraId="7807B396" w14:textId="5C757128" w:rsidR="00F7596F" w:rsidRPr="007A4369" w:rsidRDefault="00F7596F" w:rsidP="007B6352">
            <w:pPr>
              <w:pStyle w:val="Tabletext"/>
              <w:jc w:val="center"/>
              <w:rPr>
                <w:szCs w:val="22"/>
              </w:rPr>
            </w:pPr>
            <w:r w:rsidRPr="007A4369">
              <w:rPr>
                <w:szCs w:val="22"/>
              </w:rPr>
              <w:t>14.03.2019 г.</w:t>
            </w:r>
          </w:p>
        </w:tc>
        <w:tc>
          <w:tcPr>
            <w:tcW w:w="589" w:type="pct"/>
            <w:shd w:val="clear" w:color="auto" w:fill="auto"/>
          </w:tcPr>
          <w:p w14:paraId="5A817C4C" w14:textId="50386E32" w:rsidR="00F7596F" w:rsidRPr="007A4369" w:rsidRDefault="00F7596F" w:rsidP="007B6352">
            <w:pPr>
              <w:pStyle w:val="Tabletext"/>
              <w:jc w:val="center"/>
              <w:rPr>
                <w:szCs w:val="22"/>
              </w:rPr>
            </w:pPr>
            <w:r w:rsidRPr="007A4369">
              <w:t>Нов</w:t>
            </w:r>
            <w:r w:rsidR="00BF4935" w:rsidRPr="007A4369">
              <w:t>ый</w:t>
            </w:r>
          </w:p>
        </w:tc>
        <w:tc>
          <w:tcPr>
            <w:tcW w:w="2133" w:type="pct"/>
            <w:shd w:val="clear" w:color="auto" w:fill="auto"/>
          </w:tcPr>
          <w:p w14:paraId="348A64B9" w14:textId="42063DEE" w:rsidR="00F7596F" w:rsidRPr="007A4369" w:rsidRDefault="00664A49" w:rsidP="007B6352">
            <w:pPr>
              <w:pStyle w:val="Tabletext"/>
              <w:rPr>
                <w:szCs w:val="22"/>
              </w:rPr>
            </w:pPr>
            <w:r w:rsidRPr="007A4369">
              <w:rPr>
                <w:szCs w:val="22"/>
              </w:rPr>
              <w:t>Руководящие указания и методики разработки технических Рекомендаций</w:t>
            </w:r>
          </w:p>
        </w:tc>
      </w:tr>
    </w:tbl>
    <w:p w14:paraId="06FB9C69" w14:textId="77777777" w:rsidR="00E26FE9" w:rsidRPr="007A4369" w:rsidRDefault="00E26FE9" w:rsidP="00E26FE9">
      <w:pPr>
        <w:pStyle w:val="TableNo"/>
      </w:pPr>
      <w:r w:rsidRPr="007A4369">
        <w:t xml:space="preserve">таблица </w:t>
      </w:r>
      <w:r w:rsidR="00D541E4" w:rsidRPr="007A4369">
        <w:t>13</w:t>
      </w:r>
    </w:p>
    <w:p w14:paraId="068DAF5F" w14:textId="149A2613" w:rsidR="00D541E4" w:rsidRPr="007A4369" w:rsidRDefault="001000F6" w:rsidP="00E26FE9">
      <w:pPr>
        <w:pStyle w:val="Tabletitle"/>
      </w:pPr>
      <w:r w:rsidRPr="007A4369">
        <w:t xml:space="preserve">13-я Исследовательская комиссия – </w:t>
      </w:r>
      <w:r w:rsidR="00180559" w:rsidRPr="007A4369">
        <w:t>Т</w:t>
      </w:r>
      <w:r w:rsidRPr="007A4369">
        <w:t>ехнические отчеты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6"/>
        <w:gridCol w:w="1344"/>
        <w:gridCol w:w="1136"/>
        <w:gridCol w:w="4115"/>
      </w:tblGrid>
      <w:tr w:rsidR="00E06420" w:rsidRPr="007A4369" w14:paraId="34BC90DA" w14:textId="77777777" w:rsidTr="001F5EAA">
        <w:trPr>
          <w:tblHeader/>
        </w:trPr>
        <w:tc>
          <w:tcPr>
            <w:tcW w:w="1580" w:type="pct"/>
            <w:shd w:val="clear" w:color="auto" w:fill="auto"/>
            <w:vAlign w:val="center"/>
          </w:tcPr>
          <w:p w14:paraId="048D8CA8" w14:textId="49122B96" w:rsidR="001000F6" w:rsidRPr="007A4369" w:rsidRDefault="001000F6" w:rsidP="001000F6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Документ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559C4E6" w14:textId="146F69C9" w:rsidR="001000F6" w:rsidRPr="007A4369" w:rsidRDefault="001000F6" w:rsidP="001000F6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Согласован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E38A6B" w14:textId="35BFDD2C" w:rsidR="001000F6" w:rsidRPr="007A4369" w:rsidRDefault="00F7596F" w:rsidP="001000F6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Статус</w:t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7741DCB2" w14:textId="4ED56F55" w:rsidR="001000F6" w:rsidRPr="007A4369" w:rsidRDefault="001000F6" w:rsidP="001000F6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Название</w:t>
            </w:r>
          </w:p>
        </w:tc>
      </w:tr>
      <w:tr w:rsidR="00E06420" w:rsidRPr="007A4369" w14:paraId="325E8B8A" w14:textId="77777777" w:rsidTr="001F5EAA">
        <w:tc>
          <w:tcPr>
            <w:tcW w:w="1580" w:type="pct"/>
            <w:shd w:val="clear" w:color="auto" w:fill="auto"/>
          </w:tcPr>
          <w:p w14:paraId="410DBC29" w14:textId="5D4DFE2C" w:rsidR="00F7596F" w:rsidRPr="007A4369" w:rsidRDefault="000E5CDE" w:rsidP="007B6352">
            <w:pPr>
              <w:pStyle w:val="Tabletext"/>
              <w:rPr>
                <w:szCs w:val="18"/>
              </w:rPr>
            </w:pPr>
            <w:hyperlink r:id="rId198" w:history="1">
              <w:r w:rsidR="00663725" w:rsidRPr="007A4369">
                <w:rPr>
                  <w:rFonts w:ascii="Times" w:hAnsi="Times" w:cs="Times"/>
                  <w:color w:val="0000FF"/>
                  <w:szCs w:val="18"/>
                  <w:u w:val="single"/>
                </w:rPr>
                <w:t>Технический отчет</w:t>
              </w:r>
            </w:hyperlink>
          </w:p>
        </w:tc>
        <w:tc>
          <w:tcPr>
            <w:tcW w:w="697" w:type="pct"/>
            <w:shd w:val="clear" w:color="auto" w:fill="auto"/>
          </w:tcPr>
          <w:p w14:paraId="46F836E1" w14:textId="68BE17E2" w:rsidR="00F7596F" w:rsidRPr="007A4369" w:rsidRDefault="00F7596F" w:rsidP="007B6352">
            <w:pPr>
              <w:pStyle w:val="Tabletext"/>
              <w:jc w:val="center"/>
              <w:rPr>
                <w:szCs w:val="22"/>
              </w:rPr>
            </w:pPr>
            <w:r w:rsidRPr="007A4369">
              <w:rPr>
                <w:szCs w:val="22"/>
              </w:rPr>
              <w:t>13.03.2020 г.</w:t>
            </w:r>
          </w:p>
        </w:tc>
        <w:tc>
          <w:tcPr>
            <w:tcW w:w="589" w:type="pct"/>
            <w:shd w:val="clear" w:color="auto" w:fill="auto"/>
          </w:tcPr>
          <w:p w14:paraId="3B5E223E" w14:textId="2F78E1A2" w:rsidR="00F7596F" w:rsidRPr="007A4369" w:rsidRDefault="00BF4935" w:rsidP="007B6352">
            <w:pPr>
              <w:pStyle w:val="Tabletext"/>
              <w:jc w:val="center"/>
              <w:rPr>
                <w:szCs w:val="22"/>
              </w:rPr>
            </w:pPr>
            <w:r w:rsidRPr="007A4369">
              <w:t>Новый</w:t>
            </w:r>
          </w:p>
        </w:tc>
        <w:tc>
          <w:tcPr>
            <w:tcW w:w="2134" w:type="pct"/>
            <w:shd w:val="clear" w:color="auto" w:fill="auto"/>
          </w:tcPr>
          <w:p w14:paraId="25546976" w14:textId="7F953489" w:rsidR="00F7596F" w:rsidRPr="007A4369" w:rsidRDefault="000D078F" w:rsidP="007B6352">
            <w:pPr>
              <w:pStyle w:val="Tabletext"/>
              <w:rPr>
                <w:szCs w:val="22"/>
              </w:rPr>
            </w:pPr>
            <w:r w:rsidRPr="007A4369">
              <w:rPr>
                <w:szCs w:val="22"/>
              </w:rPr>
              <w:t>Движущие факторы и концепция развития в направлении Сети-2030</w:t>
            </w:r>
          </w:p>
        </w:tc>
      </w:tr>
      <w:tr w:rsidR="00E06420" w:rsidRPr="007A4369" w14:paraId="04BBCE00" w14:textId="77777777" w:rsidTr="001F5EAA">
        <w:tc>
          <w:tcPr>
            <w:tcW w:w="1580" w:type="pct"/>
            <w:shd w:val="clear" w:color="auto" w:fill="auto"/>
          </w:tcPr>
          <w:p w14:paraId="701C0565" w14:textId="160CA6A2" w:rsidR="00F7596F" w:rsidRPr="007A4369" w:rsidRDefault="000E5CDE" w:rsidP="007B6352">
            <w:pPr>
              <w:pStyle w:val="Tabletext"/>
              <w:rPr>
                <w:rFonts w:ascii="Times" w:hAnsi="Times" w:cs="Times"/>
                <w:szCs w:val="18"/>
              </w:rPr>
            </w:pPr>
            <w:hyperlink r:id="rId199" w:history="1">
              <w:r w:rsidR="00663725" w:rsidRPr="007A4369">
                <w:rPr>
                  <w:rStyle w:val="Hyperlink"/>
                  <w:rFonts w:ascii="Times" w:hAnsi="Times" w:cs="Times"/>
                  <w:szCs w:val="18"/>
                </w:rPr>
                <w:t>Т</w:t>
              </w:r>
              <w:r w:rsidR="00663725" w:rsidRPr="007A4369">
                <w:rPr>
                  <w:rStyle w:val="Hyperlink"/>
                </w:rPr>
                <w:t>ехнический отчет</w:t>
              </w:r>
            </w:hyperlink>
          </w:p>
        </w:tc>
        <w:tc>
          <w:tcPr>
            <w:tcW w:w="697" w:type="pct"/>
            <w:shd w:val="clear" w:color="auto" w:fill="auto"/>
          </w:tcPr>
          <w:p w14:paraId="7E07F2D7" w14:textId="2885387F" w:rsidR="00F7596F" w:rsidRPr="007A4369" w:rsidRDefault="00F7596F" w:rsidP="007B6352">
            <w:pPr>
              <w:pStyle w:val="Tabletext"/>
              <w:jc w:val="center"/>
              <w:rPr>
                <w:szCs w:val="22"/>
              </w:rPr>
            </w:pPr>
            <w:r w:rsidRPr="007A4369">
              <w:rPr>
                <w:szCs w:val="22"/>
              </w:rPr>
              <w:t>31.07.2020 г.</w:t>
            </w:r>
          </w:p>
        </w:tc>
        <w:tc>
          <w:tcPr>
            <w:tcW w:w="589" w:type="pct"/>
            <w:shd w:val="clear" w:color="auto" w:fill="auto"/>
          </w:tcPr>
          <w:p w14:paraId="11FC2BC0" w14:textId="5A6FE33E" w:rsidR="00F7596F" w:rsidRPr="007A4369" w:rsidRDefault="00BF4935" w:rsidP="007B6352">
            <w:pPr>
              <w:pStyle w:val="Tabletext"/>
              <w:jc w:val="center"/>
              <w:rPr>
                <w:szCs w:val="22"/>
              </w:rPr>
            </w:pPr>
            <w:r w:rsidRPr="007A4369">
              <w:t>Новый</w:t>
            </w:r>
          </w:p>
        </w:tc>
        <w:tc>
          <w:tcPr>
            <w:tcW w:w="2134" w:type="pct"/>
            <w:shd w:val="clear" w:color="auto" w:fill="auto"/>
          </w:tcPr>
          <w:p w14:paraId="12273227" w14:textId="7DBD2728" w:rsidR="00F7596F" w:rsidRPr="007A4369" w:rsidRDefault="00043A30" w:rsidP="007B6352">
            <w:pPr>
              <w:pStyle w:val="Tabletext"/>
              <w:rPr>
                <w:szCs w:val="22"/>
              </w:rPr>
            </w:pPr>
            <w:r w:rsidRPr="007A4369">
              <w:rPr>
                <w:szCs w:val="22"/>
              </w:rPr>
              <w:t>И</w:t>
            </w:r>
            <w:r w:rsidR="00F31F92" w:rsidRPr="007A4369">
              <w:rPr>
                <w:szCs w:val="22"/>
              </w:rPr>
              <w:t>спользовани</w:t>
            </w:r>
            <w:r w:rsidRPr="007A4369">
              <w:rPr>
                <w:szCs w:val="22"/>
              </w:rPr>
              <w:t>е</w:t>
            </w:r>
            <w:r w:rsidR="00F31F92" w:rsidRPr="007A4369">
              <w:rPr>
                <w:szCs w:val="22"/>
              </w:rPr>
              <w:t xml:space="preserve"> Рекомендаций МСЭ-Т развивающимися странами</w:t>
            </w:r>
          </w:p>
        </w:tc>
      </w:tr>
    </w:tbl>
    <w:p w14:paraId="5DD8320E" w14:textId="44C56A1D" w:rsidR="00E26FE9" w:rsidRPr="007A4369" w:rsidRDefault="00E26FE9" w:rsidP="00E26FE9">
      <w:pPr>
        <w:pStyle w:val="TableNo"/>
      </w:pPr>
      <w:r w:rsidRPr="007A4369">
        <w:t xml:space="preserve">таблица </w:t>
      </w:r>
      <w:r w:rsidR="00D541E4" w:rsidRPr="007A4369">
        <w:t>14</w:t>
      </w:r>
    </w:p>
    <w:p w14:paraId="33DA8295" w14:textId="6B345E60" w:rsidR="00D541E4" w:rsidRPr="007A4369" w:rsidRDefault="001000F6" w:rsidP="00E26FE9">
      <w:pPr>
        <w:pStyle w:val="Tabletitle"/>
      </w:pPr>
      <w:r w:rsidRPr="007A4369">
        <w:t xml:space="preserve">13-я Исследовательская комиссия </w:t>
      </w:r>
      <w:r w:rsidR="00D541E4" w:rsidRPr="007A4369">
        <w:t xml:space="preserve">– </w:t>
      </w:r>
      <w:r w:rsidR="00F7596F" w:rsidRPr="007A4369">
        <w:t>Другие публикации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7"/>
        <w:gridCol w:w="1343"/>
        <w:gridCol w:w="1134"/>
        <w:gridCol w:w="4116"/>
      </w:tblGrid>
      <w:tr w:rsidR="00D541E4" w:rsidRPr="007A4369" w14:paraId="41CEC7A2" w14:textId="77777777" w:rsidTr="001F5EAA">
        <w:trPr>
          <w:tblHeader/>
        </w:trPr>
        <w:tc>
          <w:tcPr>
            <w:tcW w:w="3047" w:type="dxa"/>
            <w:shd w:val="clear" w:color="auto" w:fill="auto"/>
            <w:vAlign w:val="center"/>
          </w:tcPr>
          <w:p w14:paraId="60D06AE3" w14:textId="793AD968" w:rsidR="00D541E4" w:rsidRPr="007A4369" w:rsidRDefault="00CA564E" w:rsidP="00A64AA3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Документ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6A181B9" w14:textId="37BBD2F1" w:rsidR="00D541E4" w:rsidRPr="007A4369" w:rsidRDefault="00A77848" w:rsidP="00A64AA3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Дата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A6853" w14:textId="13748B3A" w:rsidR="00D541E4" w:rsidRPr="007A4369" w:rsidRDefault="00F7596F" w:rsidP="00A64AA3">
            <w:pPr>
              <w:pStyle w:val="Tablehead"/>
              <w:rPr>
                <w:highlight w:val="cyan"/>
                <w:lang w:val="ru-RU"/>
              </w:rPr>
            </w:pPr>
            <w:r w:rsidRPr="007A4369">
              <w:rPr>
                <w:lang w:val="ru-RU"/>
              </w:rPr>
              <w:t>Статус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5D813B5A" w14:textId="433936BD" w:rsidR="00D541E4" w:rsidRPr="007A4369" w:rsidRDefault="00CA564E" w:rsidP="00A64AA3">
            <w:pPr>
              <w:pStyle w:val="Tablehead"/>
              <w:rPr>
                <w:lang w:val="ru-RU"/>
              </w:rPr>
            </w:pPr>
            <w:r w:rsidRPr="007A4369">
              <w:rPr>
                <w:lang w:val="ru-RU"/>
              </w:rPr>
              <w:t>Название</w:t>
            </w:r>
          </w:p>
        </w:tc>
      </w:tr>
      <w:tr w:rsidR="00F7596F" w:rsidRPr="007A4369" w14:paraId="1A26C238" w14:textId="77777777" w:rsidTr="001F5EAA">
        <w:tc>
          <w:tcPr>
            <w:tcW w:w="3047" w:type="dxa"/>
            <w:shd w:val="clear" w:color="auto" w:fill="auto"/>
          </w:tcPr>
          <w:p w14:paraId="34CD66D2" w14:textId="2014A91C" w:rsidR="00F7596F" w:rsidRPr="007A4369" w:rsidRDefault="000E5CDE" w:rsidP="005A505B">
            <w:pPr>
              <w:pStyle w:val="Tabletext"/>
            </w:pPr>
            <w:hyperlink r:id="rId200" w:history="1">
              <w:r w:rsidR="00F7596F" w:rsidRPr="007A4369">
                <w:rPr>
                  <w:rStyle w:val="Hyperlink"/>
                </w:rPr>
                <w:t xml:space="preserve">Y.110 </w:t>
              </w:r>
              <w:r w:rsidR="00BE3035" w:rsidRPr="007A4369">
                <w:rPr>
                  <w:rStyle w:val="Hyperlink"/>
                </w:rPr>
                <w:t>Руководство пользователя</w:t>
              </w:r>
            </w:hyperlink>
          </w:p>
        </w:tc>
        <w:tc>
          <w:tcPr>
            <w:tcW w:w="1343" w:type="dxa"/>
            <w:shd w:val="clear" w:color="auto" w:fill="auto"/>
          </w:tcPr>
          <w:p w14:paraId="46EE5F61" w14:textId="387BD107" w:rsidR="00F7596F" w:rsidRPr="007A4369" w:rsidRDefault="00F7596F" w:rsidP="005A505B">
            <w:pPr>
              <w:pStyle w:val="Tabletext"/>
              <w:jc w:val="center"/>
            </w:pPr>
            <w:r w:rsidRPr="007A4369">
              <w:t>10.12.2021 г.</w:t>
            </w:r>
          </w:p>
        </w:tc>
        <w:tc>
          <w:tcPr>
            <w:tcW w:w="1134" w:type="dxa"/>
            <w:shd w:val="clear" w:color="auto" w:fill="auto"/>
          </w:tcPr>
          <w:p w14:paraId="41CDE4F4" w14:textId="03EC62B6" w:rsidR="00F7596F" w:rsidRPr="007A4369" w:rsidRDefault="00BF4935" w:rsidP="005A505B">
            <w:pPr>
              <w:pStyle w:val="Tabletext"/>
              <w:jc w:val="center"/>
            </w:pPr>
            <w:r w:rsidRPr="007A4369">
              <w:t>Новый</w:t>
            </w:r>
          </w:p>
        </w:tc>
        <w:tc>
          <w:tcPr>
            <w:tcW w:w="4116" w:type="dxa"/>
            <w:shd w:val="clear" w:color="auto" w:fill="auto"/>
          </w:tcPr>
          <w:p w14:paraId="12D540E1" w14:textId="25781EF0" w:rsidR="00F7596F" w:rsidRPr="007A4369" w:rsidRDefault="00BE3035" w:rsidP="005A505B">
            <w:pPr>
              <w:pStyle w:val="Tabletext"/>
            </w:pPr>
            <w:r w:rsidRPr="007A4369">
              <w:t xml:space="preserve">Руководство пользователя </w:t>
            </w:r>
            <w:r w:rsidR="00F31F92" w:rsidRPr="007A4369">
              <w:t>Рекомендации</w:t>
            </w:r>
            <w:r w:rsidR="00F7596F" w:rsidRPr="007A4369">
              <w:t xml:space="preserve"> Y.110 "</w:t>
            </w:r>
            <w:r w:rsidR="00422C31" w:rsidRPr="007A4369">
              <w:t>Принципы и структурная архитектура глобальной информационной инфраструктуры"</w:t>
            </w:r>
          </w:p>
        </w:tc>
      </w:tr>
      <w:tr w:rsidR="00F7596F" w:rsidRPr="007A4369" w14:paraId="747249EC" w14:textId="77777777" w:rsidTr="001F5EAA">
        <w:tc>
          <w:tcPr>
            <w:tcW w:w="3047" w:type="dxa"/>
            <w:shd w:val="clear" w:color="auto" w:fill="auto"/>
          </w:tcPr>
          <w:p w14:paraId="7A12927D" w14:textId="0F822C2D" w:rsidR="00F7596F" w:rsidRPr="007A4369" w:rsidRDefault="000E5CDE" w:rsidP="00BE3035">
            <w:pPr>
              <w:pStyle w:val="Tabletext"/>
            </w:pPr>
            <w:hyperlink r:id="rId201" w:history="1">
              <w:r w:rsidR="00BE3035" w:rsidRPr="007A4369">
                <w:rPr>
                  <w:rStyle w:val="Hyperlink"/>
                </w:rPr>
                <w:t>Книга-флипбук "Облачные вычисления"</w:t>
              </w:r>
            </w:hyperlink>
          </w:p>
        </w:tc>
        <w:tc>
          <w:tcPr>
            <w:tcW w:w="1343" w:type="dxa"/>
            <w:shd w:val="clear" w:color="auto" w:fill="auto"/>
          </w:tcPr>
          <w:p w14:paraId="358AB9ED" w14:textId="26DF0526" w:rsidR="00F7596F" w:rsidRPr="007A4369" w:rsidRDefault="00F7596F" w:rsidP="005A505B">
            <w:pPr>
              <w:pStyle w:val="Tabletext"/>
              <w:jc w:val="center"/>
            </w:pPr>
            <w:r w:rsidRPr="007A4369">
              <w:t>2020 г.</w:t>
            </w:r>
          </w:p>
        </w:tc>
        <w:tc>
          <w:tcPr>
            <w:tcW w:w="1134" w:type="dxa"/>
            <w:shd w:val="clear" w:color="auto" w:fill="auto"/>
          </w:tcPr>
          <w:p w14:paraId="260B7DF5" w14:textId="1DB4B559" w:rsidR="00F7596F" w:rsidRPr="007A4369" w:rsidRDefault="00BF4935" w:rsidP="005A505B">
            <w:pPr>
              <w:pStyle w:val="Tabletext"/>
              <w:jc w:val="center"/>
            </w:pPr>
            <w:r w:rsidRPr="007A4369">
              <w:t>Новый</w:t>
            </w:r>
          </w:p>
        </w:tc>
        <w:tc>
          <w:tcPr>
            <w:tcW w:w="4116" w:type="dxa"/>
            <w:shd w:val="clear" w:color="auto" w:fill="auto"/>
          </w:tcPr>
          <w:p w14:paraId="21EBF713" w14:textId="67781B60" w:rsidR="00F7596F" w:rsidRPr="007A4369" w:rsidRDefault="00BE3035" w:rsidP="005A505B">
            <w:pPr>
              <w:pStyle w:val="Tabletext"/>
            </w:pPr>
            <w:r w:rsidRPr="007A4369">
              <w:t xml:space="preserve">Облачные вычисления: от парадигмы к </w:t>
            </w:r>
            <w:r w:rsidR="00BC63D5" w:rsidRPr="007A4369">
              <w:t>совершению</w:t>
            </w:r>
            <w:r w:rsidR="00CA456D" w:rsidRPr="007A4369">
              <w:t xml:space="preserve"> операций</w:t>
            </w:r>
          </w:p>
        </w:tc>
      </w:tr>
      <w:tr w:rsidR="00F7596F" w:rsidRPr="007A4369" w14:paraId="5A1BE85D" w14:textId="77777777" w:rsidTr="001F5EAA">
        <w:tc>
          <w:tcPr>
            <w:tcW w:w="3047" w:type="dxa"/>
            <w:shd w:val="clear" w:color="auto" w:fill="auto"/>
          </w:tcPr>
          <w:p w14:paraId="5F8AE183" w14:textId="33B8AB97" w:rsidR="00F7596F" w:rsidRPr="007A4369" w:rsidRDefault="000E5CDE" w:rsidP="005A505B">
            <w:pPr>
              <w:pStyle w:val="Tabletext"/>
            </w:pPr>
            <w:hyperlink r:id="rId202" w:anchor="p=166" w:history="1">
              <w:r w:rsidR="00CA456D" w:rsidRPr="007A4369">
                <w:rPr>
                  <w:rStyle w:val="Hyperlink"/>
                </w:rPr>
                <w:t>Книга-флипбук "Большие данные"</w:t>
              </w:r>
            </w:hyperlink>
          </w:p>
        </w:tc>
        <w:tc>
          <w:tcPr>
            <w:tcW w:w="1343" w:type="dxa"/>
            <w:shd w:val="clear" w:color="auto" w:fill="auto"/>
          </w:tcPr>
          <w:p w14:paraId="6DFA4550" w14:textId="4F9F3B1F" w:rsidR="00F7596F" w:rsidRPr="007A4369" w:rsidRDefault="00F7596F" w:rsidP="005A505B">
            <w:pPr>
              <w:pStyle w:val="Tabletext"/>
              <w:jc w:val="center"/>
            </w:pPr>
            <w:r w:rsidRPr="007A4369">
              <w:t>2019 г.</w:t>
            </w:r>
          </w:p>
        </w:tc>
        <w:tc>
          <w:tcPr>
            <w:tcW w:w="1134" w:type="dxa"/>
            <w:shd w:val="clear" w:color="auto" w:fill="auto"/>
          </w:tcPr>
          <w:p w14:paraId="35420F64" w14:textId="1B054B95" w:rsidR="00F7596F" w:rsidRPr="007A4369" w:rsidRDefault="00BF4935" w:rsidP="005A505B">
            <w:pPr>
              <w:pStyle w:val="Tabletext"/>
              <w:jc w:val="center"/>
            </w:pPr>
            <w:r w:rsidRPr="007A4369">
              <w:t>Новый</w:t>
            </w:r>
          </w:p>
        </w:tc>
        <w:tc>
          <w:tcPr>
            <w:tcW w:w="4116" w:type="dxa"/>
            <w:shd w:val="clear" w:color="auto" w:fill="auto"/>
          </w:tcPr>
          <w:p w14:paraId="42553696" w14:textId="5E97EAFC" w:rsidR="00F7596F" w:rsidRPr="007A4369" w:rsidRDefault="00422C31" w:rsidP="005A505B">
            <w:pPr>
              <w:pStyle w:val="Tabletext"/>
            </w:pPr>
            <w:r w:rsidRPr="007A4369">
              <w:t>Книга-</w:t>
            </w:r>
            <w:r w:rsidR="00BE3035" w:rsidRPr="007A4369">
              <w:t>флипбук</w:t>
            </w:r>
            <w:r w:rsidRPr="007A4369">
              <w:t xml:space="preserve"> "Большие данные – концепция и применение </w:t>
            </w:r>
            <w:r w:rsidR="00CA456D" w:rsidRPr="007A4369">
              <w:t>в области</w:t>
            </w:r>
            <w:r w:rsidRPr="007A4369">
              <w:t xml:space="preserve"> электросвязи</w:t>
            </w:r>
            <w:r w:rsidR="00CA456D" w:rsidRPr="007A4369">
              <w:t>"</w:t>
            </w:r>
          </w:p>
        </w:tc>
      </w:tr>
      <w:tr w:rsidR="00F7596F" w:rsidRPr="007A4369" w14:paraId="7CD6F749" w14:textId="77777777" w:rsidTr="001F5EAA">
        <w:tc>
          <w:tcPr>
            <w:tcW w:w="3047" w:type="dxa"/>
            <w:shd w:val="clear" w:color="auto" w:fill="auto"/>
          </w:tcPr>
          <w:p w14:paraId="7BAE29BF" w14:textId="4FB3E136" w:rsidR="00F7596F" w:rsidRPr="007A4369" w:rsidRDefault="000E5CDE" w:rsidP="005A505B">
            <w:pPr>
              <w:pStyle w:val="Tabletext"/>
            </w:pPr>
            <w:hyperlink r:id="rId203" w:history="1">
              <w:r w:rsidR="009F7B62" w:rsidRPr="007A4369">
                <w:rPr>
                  <w:rStyle w:val="Hyperlink"/>
                </w:rPr>
                <w:t>Книга-флипбук "Результаты работы ОГ IMT-2020"</w:t>
              </w:r>
            </w:hyperlink>
          </w:p>
        </w:tc>
        <w:tc>
          <w:tcPr>
            <w:tcW w:w="1343" w:type="dxa"/>
            <w:shd w:val="clear" w:color="auto" w:fill="auto"/>
          </w:tcPr>
          <w:p w14:paraId="63848F27" w14:textId="0173AEB4" w:rsidR="00F7596F" w:rsidRPr="007A4369" w:rsidRDefault="00F7596F" w:rsidP="005A505B">
            <w:pPr>
              <w:pStyle w:val="Tabletext"/>
              <w:jc w:val="center"/>
            </w:pPr>
            <w:r w:rsidRPr="007A4369">
              <w:t>2017 г.</w:t>
            </w:r>
          </w:p>
        </w:tc>
        <w:tc>
          <w:tcPr>
            <w:tcW w:w="1134" w:type="dxa"/>
            <w:shd w:val="clear" w:color="auto" w:fill="auto"/>
          </w:tcPr>
          <w:p w14:paraId="6F74B44A" w14:textId="3F574F81" w:rsidR="00F7596F" w:rsidRPr="007A4369" w:rsidRDefault="00BF4935" w:rsidP="005A505B">
            <w:pPr>
              <w:pStyle w:val="Tabletext"/>
              <w:jc w:val="center"/>
            </w:pPr>
            <w:r w:rsidRPr="007A4369">
              <w:t>Новый</w:t>
            </w:r>
          </w:p>
        </w:tc>
        <w:tc>
          <w:tcPr>
            <w:tcW w:w="4116" w:type="dxa"/>
            <w:shd w:val="clear" w:color="auto" w:fill="auto"/>
          </w:tcPr>
          <w:p w14:paraId="6B357503" w14:textId="5297F5D5" w:rsidR="00F7596F" w:rsidRPr="007A4369" w:rsidRDefault="009775EF" w:rsidP="005A505B">
            <w:pPr>
              <w:pStyle w:val="Tabletext"/>
            </w:pPr>
            <w:r w:rsidRPr="007A4369">
              <w:t>Книга-</w:t>
            </w:r>
            <w:r w:rsidR="006012C5" w:rsidRPr="007A4369">
              <w:t xml:space="preserve">флипбук </w:t>
            </w:r>
            <w:r w:rsidRPr="007A4369">
              <w:t>по результатам работы Оперативной группы МСЭ-Т по IMT-20</w:t>
            </w:r>
            <w:r w:rsidR="009F7B62" w:rsidRPr="007A4369">
              <w:t>2</w:t>
            </w:r>
            <w:r w:rsidRPr="007A4369">
              <w:t>0, 2017 г</w:t>
            </w:r>
            <w:r w:rsidR="009F7B62" w:rsidRPr="007A4369">
              <w:t>.</w:t>
            </w:r>
          </w:p>
        </w:tc>
      </w:tr>
      <w:tr w:rsidR="00F7596F" w:rsidRPr="007A4369" w14:paraId="3BA4E543" w14:textId="77777777" w:rsidTr="001F5EAA">
        <w:tc>
          <w:tcPr>
            <w:tcW w:w="3047" w:type="dxa"/>
            <w:shd w:val="clear" w:color="auto" w:fill="auto"/>
          </w:tcPr>
          <w:p w14:paraId="5DD9ADD1" w14:textId="77F92A0D" w:rsidR="00F7596F" w:rsidRPr="007A4369" w:rsidRDefault="000E5CDE" w:rsidP="005A505B">
            <w:pPr>
              <w:pStyle w:val="Tabletext"/>
            </w:pPr>
            <w:hyperlink r:id="rId204" w:history="1">
              <w:r w:rsidR="009F7B62" w:rsidRPr="007A4369">
                <w:rPr>
                  <w:rStyle w:val="Hyperlink"/>
                </w:rPr>
                <w:t>Книга-флипбук "Доверие к ИКТ"</w:t>
              </w:r>
            </w:hyperlink>
          </w:p>
        </w:tc>
        <w:tc>
          <w:tcPr>
            <w:tcW w:w="1343" w:type="dxa"/>
            <w:shd w:val="clear" w:color="auto" w:fill="auto"/>
          </w:tcPr>
          <w:p w14:paraId="02EE2656" w14:textId="790F9515" w:rsidR="00F7596F" w:rsidRPr="007A4369" w:rsidRDefault="00F7596F" w:rsidP="005A505B">
            <w:pPr>
              <w:pStyle w:val="Tabletext"/>
              <w:jc w:val="center"/>
            </w:pPr>
            <w:r w:rsidRPr="007A4369">
              <w:t>2017 г.</w:t>
            </w:r>
          </w:p>
        </w:tc>
        <w:tc>
          <w:tcPr>
            <w:tcW w:w="1134" w:type="dxa"/>
            <w:shd w:val="clear" w:color="auto" w:fill="auto"/>
          </w:tcPr>
          <w:p w14:paraId="05416AF1" w14:textId="6033150D" w:rsidR="00F7596F" w:rsidRPr="007A4369" w:rsidRDefault="00BF4935" w:rsidP="005A505B">
            <w:pPr>
              <w:pStyle w:val="Tabletext"/>
              <w:jc w:val="center"/>
            </w:pPr>
            <w:r w:rsidRPr="007A4369">
              <w:t>Новый</w:t>
            </w:r>
          </w:p>
        </w:tc>
        <w:tc>
          <w:tcPr>
            <w:tcW w:w="4116" w:type="dxa"/>
            <w:shd w:val="clear" w:color="auto" w:fill="auto"/>
          </w:tcPr>
          <w:p w14:paraId="39B04DC9" w14:textId="02FACCFB" w:rsidR="00F7596F" w:rsidRPr="007A4369" w:rsidRDefault="00422C31" w:rsidP="005A505B">
            <w:pPr>
              <w:pStyle w:val="Tabletext"/>
            </w:pPr>
            <w:bookmarkStart w:id="29" w:name="_Hlk94802145"/>
            <w:r w:rsidRPr="007A4369">
              <w:t>Доверие к ИКТ</w:t>
            </w:r>
            <w:bookmarkEnd w:id="29"/>
          </w:p>
        </w:tc>
      </w:tr>
      <w:tr w:rsidR="00F7596F" w:rsidRPr="007A4369" w14:paraId="27906C45" w14:textId="77777777" w:rsidTr="001F5EAA">
        <w:tc>
          <w:tcPr>
            <w:tcW w:w="3047" w:type="dxa"/>
            <w:shd w:val="clear" w:color="auto" w:fill="auto"/>
          </w:tcPr>
          <w:p w14:paraId="3FFC104F" w14:textId="3F753D84" w:rsidR="00F7596F" w:rsidRPr="007A4369" w:rsidRDefault="000E5CDE" w:rsidP="005A505B">
            <w:pPr>
              <w:pStyle w:val="Tabletext"/>
            </w:pPr>
            <w:hyperlink r:id="rId205" w:history="1">
              <w:r w:rsidR="009F7B62" w:rsidRPr="007A4369">
                <w:rPr>
                  <w:rStyle w:val="Hyperlink"/>
                </w:rPr>
                <w:t>Книга-флипбук "Основы 5G"</w:t>
              </w:r>
            </w:hyperlink>
          </w:p>
        </w:tc>
        <w:tc>
          <w:tcPr>
            <w:tcW w:w="1343" w:type="dxa"/>
            <w:shd w:val="clear" w:color="auto" w:fill="auto"/>
          </w:tcPr>
          <w:p w14:paraId="440A7FCA" w14:textId="1D34417B" w:rsidR="00F7596F" w:rsidRPr="007A4369" w:rsidRDefault="00F7596F" w:rsidP="005A505B">
            <w:pPr>
              <w:pStyle w:val="Tabletext"/>
              <w:jc w:val="center"/>
            </w:pPr>
            <w:r w:rsidRPr="007A4369">
              <w:t>2017 г.</w:t>
            </w:r>
          </w:p>
        </w:tc>
        <w:tc>
          <w:tcPr>
            <w:tcW w:w="1134" w:type="dxa"/>
            <w:shd w:val="clear" w:color="auto" w:fill="auto"/>
          </w:tcPr>
          <w:p w14:paraId="61D54119" w14:textId="0C8951ED" w:rsidR="00F7596F" w:rsidRPr="007A4369" w:rsidRDefault="00BF4935" w:rsidP="005A505B">
            <w:pPr>
              <w:pStyle w:val="Tabletext"/>
              <w:jc w:val="center"/>
            </w:pPr>
            <w:r w:rsidRPr="007A4369">
              <w:t>Новый</w:t>
            </w:r>
          </w:p>
        </w:tc>
        <w:tc>
          <w:tcPr>
            <w:tcW w:w="4116" w:type="dxa"/>
            <w:shd w:val="clear" w:color="auto" w:fill="auto"/>
          </w:tcPr>
          <w:p w14:paraId="4D2F3851" w14:textId="68CA1AA1" w:rsidR="00F7596F" w:rsidRPr="007A4369" w:rsidRDefault="000E5CDE" w:rsidP="005A505B">
            <w:pPr>
              <w:pStyle w:val="Tabletext"/>
            </w:pPr>
            <w:hyperlink r:id="rId206" w:history="1">
              <w:r w:rsidR="00422C31" w:rsidRPr="007A4369">
                <w:t>Основы 5G, 2017 г., книга-</w:t>
              </w:r>
              <w:r w:rsidR="009F7B62" w:rsidRPr="007A4369">
                <w:t>флипбук</w:t>
              </w:r>
            </w:hyperlink>
          </w:p>
        </w:tc>
      </w:tr>
      <w:tr w:rsidR="00F7596F" w:rsidRPr="007A4369" w14:paraId="0773113D" w14:textId="77777777" w:rsidTr="001F5EAA">
        <w:tc>
          <w:tcPr>
            <w:tcW w:w="3047" w:type="dxa"/>
            <w:shd w:val="clear" w:color="auto" w:fill="auto"/>
          </w:tcPr>
          <w:p w14:paraId="6A965BAB" w14:textId="2C50D771" w:rsidR="00F7596F" w:rsidRPr="007A4369" w:rsidRDefault="000E5CDE" w:rsidP="005A505B">
            <w:pPr>
              <w:pStyle w:val="Tabletext"/>
            </w:pPr>
            <w:hyperlink r:id="rId207" w:history="1">
              <w:r w:rsidR="0095200B" w:rsidRPr="007A4369">
                <w:rPr>
                  <w:rStyle w:val="Hyperlink"/>
                </w:rPr>
                <w:t>Книга-флипбук "Доказательство правильности концепции 5G"</w:t>
              </w:r>
            </w:hyperlink>
          </w:p>
        </w:tc>
        <w:tc>
          <w:tcPr>
            <w:tcW w:w="1343" w:type="dxa"/>
            <w:shd w:val="clear" w:color="auto" w:fill="auto"/>
          </w:tcPr>
          <w:p w14:paraId="2547AFB3" w14:textId="186B5D91" w:rsidR="00F7596F" w:rsidRPr="007A4369" w:rsidRDefault="00F7596F" w:rsidP="005A505B">
            <w:pPr>
              <w:pStyle w:val="Tabletext"/>
              <w:jc w:val="center"/>
            </w:pPr>
            <w:r w:rsidRPr="007A4369">
              <w:t>2017 г.</w:t>
            </w:r>
          </w:p>
        </w:tc>
        <w:tc>
          <w:tcPr>
            <w:tcW w:w="1134" w:type="dxa"/>
            <w:shd w:val="clear" w:color="auto" w:fill="auto"/>
          </w:tcPr>
          <w:p w14:paraId="4A2C342D" w14:textId="4C3A83E4" w:rsidR="00F7596F" w:rsidRPr="007A4369" w:rsidRDefault="00BF4935" w:rsidP="005A505B">
            <w:pPr>
              <w:pStyle w:val="Tabletext"/>
              <w:jc w:val="center"/>
            </w:pPr>
            <w:r w:rsidRPr="007A4369">
              <w:t>Новый</w:t>
            </w:r>
          </w:p>
        </w:tc>
        <w:tc>
          <w:tcPr>
            <w:tcW w:w="4116" w:type="dxa"/>
            <w:shd w:val="clear" w:color="auto" w:fill="auto"/>
          </w:tcPr>
          <w:p w14:paraId="1CDA8D7F" w14:textId="06A70653" w:rsidR="00F7596F" w:rsidRPr="007A4369" w:rsidRDefault="0095200B" w:rsidP="005A505B">
            <w:pPr>
              <w:pStyle w:val="Tabletext"/>
            </w:pPr>
            <w:r w:rsidRPr="007A4369">
              <w:t>Доказательство правильности концепции 5G. Демонстрационные дни</w:t>
            </w:r>
          </w:p>
        </w:tc>
      </w:tr>
    </w:tbl>
    <w:p w14:paraId="628A629A" w14:textId="270113F9" w:rsidR="00C67320" w:rsidRPr="007A4369" w:rsidRDefault="00C6732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7A4369">
        <w:br w:type="page"/>
      </w:r>
    </w:p>
    <w:p w14:paraId="1BF4960C" w14:textId="77777777" w:rsidR="005E3424" w:rsidRPr="007A4369" w:rsidRDefault="005E3424" w:rsidP="005E3424">
      <w:pPr>
        <w:pStyle w:val="AnnexNo"/>
      </w:pPr>
      <w:bookmarkStart w:id="30" w:name="Annex_A"/>
      <w:bookmarkStart w:id="31" w:name="_Toc94829280"/>
      <w:bookmarkStart w:id="32" w:name="_Toc328400213"/>
      <w:bookmarkStart w:id="33" w:name="_Toc94434007"/>
      <w:bookmarkStart w:id="34" w:name="_Toc349570378"/>
      <w:bookmarkStart w:id="35" w:name="_Toc349570521"/>
      <w:r w:rsidRPr="007A4369">
        <w:lastRenderedPageBreak/>
        <w:t xml:space="preserve">ПРИЛОЖЕНИЕ </w:t>
      </w:r>
      <w:bookmarkEnd w:id="30"/>
      <w:r w:rsidRPr="007A4369">
        <w:t>2</w:t>
      </w:r>
      <w:bookmarkEnd w:id="31"/>
    </w:p>
    <w:p w14:paraId="1E1BFFE6" w14:textId="17BA843F" w:rsidR="005E3424" w:rsidRPr="007A4369" w:rsidRDefault="005E3424" w:rsidP="005E3424">
      <w:pPr>
        <w:pStyle w:val="Annextitle"/>
      </w:pPr>
      <w:bookmarkStart w:id="36" w:name="_Toc94829281"/>
      <w:bookmarkEnd w:id="32"/>
      <w:bookmarkEnd w:id="33"/>
      <w:r w:rsidRPr="007A4369">
        <w:t xml:space="preserve">Предлагаемые обновления к мандату 13-й Исследовательской комиссии </w:t>
      </w:r>
      <w:r w:rsidR="00524B27" w:rsidRPr="007A4369">
        <w:br/>
      </w:r>
      <w:r w:rsidRPr="007A4369">
        <w:t>и ролям ведущей исследовательской комиссии</w:t>
      </w:r>
      <w:bookmarkEnd w:id="36"/>
    </w:p>
    <w:p w14:paraId="065EBBD9" w14:textId="51258A01" w:rsidR="005E3424" w:rsidRPr="007A4369" w:rsidRDefault="005E3424" w:rsidP="002E2C93">
      <w:pPr>
        <w:pStyle w:val="Annextitle"/>
      </w:pPr>
      <w:r w:rsidRPr="007A4369">
        <w:t>(Резолюция 2 ВАСЭ)</w:t>
      </w:r>
    </w:p>
    <w:p w14:paraId="282C3383" w14:textId="4C92EECA" w:rsidR="00B7749C" w:rsidRPr="007A4369" w:rsidRDefault="002778DD" w:rsidP="00B7749C">
      <w:pPr>
        <w:pStyle w:val="Normalaftertitle"/>
        <w:rPr>
          <w:highlight w:val="yellow"/>
        </w:rPr>
      </w:pPr>
      <w:r w:rsidRPr="007A4369">
        <w:t xml:space="preserve">Ниже приведены предлагаемые изменения к мандату </w:t>
      </w:r>
      <w:r w:rsidR="00BB3188" w:rsidRPr="007A4369">
        <w:t>13</w:t>
      </w:r>
      <w:r w:rsidRPr="007A4369">
        <w:t xml:space="preserve">-й Исследовательской комиссии и </w:t>
      </w:r>
      <w:r w:rsidR="00E43F45" w:rsidRPr="007A4369">
        <w:t>ролям</w:t>
      </w:r>
      <w:r w:rsidRPr="007A4369">
        <w:t xml:space="preserve"> ведущей исследовательской комиссии, согласованные на собрании </w:t>
      </w:r>
      <w:r w:rsidR="00BB3188" w:rsidRPr="007A4369">
        <w:t>13</w:t>
      </w:r>
      <w:r w:rsidRPr="007A4369">
        <w:t>-й Исследовательской комиссии</w:t>
      </w:r>
      <w:r w:rsidR="00BB3188" w:rsidRPr="007A4369">
        <w:t>, проходившем в июле 2020 года</w:t>
      </w:r>
      <w:r w:rsidRPr="007A4369">
        <w:t>, на основании соответствующих разделов</w:t>
      </w:r>
      <w:bookmarkStart w:id="37" w:name="_Hlk94823314"/>
      <w:r w:rsidRPr="007A4369">
        <w:t xml:space="preserve"> </w:t>
      </w:r>
      <w:hyperlink r:id="rId208" w:history="1">
        <w:r w:rsidRPr="007A4369">
          <w:rPr>
            <w:rStyle w:val="Hyperlink"/>
          </w:rPr>
          <w:t>Резолюции 2 ВАСЭ-1</w:t>
        </w:r>
      </w:hyperlink>
      <w:r w:rsidRPr="007A4369">
        <w:rPr>
          <w:color w:val="0000FF"/>
          <w:u w:val="single"/>
        </w:rPr>
        <w:t>6</w:t>
      </w:r>
      <w:bookmarkEnd w:id="37"/>
      <w:r w:rsidR="00A002F0" w:rsidRPr="007A4369">
        <w:fldChar w:fldCharType="begin"/>
      </w:r>
      <w:r w:rsidR="00A002F0" w:rsidRPr="007A4369">
        <w:instrText xml:space="preserve"> HYPERLINK "https://www.itu.int/pub/publications.aspx?lang=en&amp;parent=T-RES-T.2-2016http://www.itu.int/dms_pub/itu-t/opb/res/T-RES-T.2-2008-MSW-E.doc" </w:instrText>
      </w:r>
      <w:r w:rsidR="000E5CDE">
        <w:fldChar w:fldCharType="separate"/>
      </w:r>
      <w:r w:rsidR="00A002F0" w:rsidRPr="007A4369">
        <w:fldChar w:fldCharType="end"/>
      </w:r>
      <w:r w:rsidR="00B7749C" w:rsidRPr="007A4369">
        <w:t>.</w:t>
      </w:r>
    </w:p>
    <w:p w14:paraId="0E19C7A4" w14:textId="43310963" w:rsidR="00D612DB" w:rsidRPr="007A4369" w:rsidRDefault="00D612DB" w:rsidP="005E3424">
      <w:pPr>
        <w:pStyle w:val="PartNo"/>
      </w:pPr>
      <w:r w:rsidRPr="007A4369">
        <w:t>ЧАСТЬ 1 – Основные области исследований</w:t>
      </w:r>
      <w:bookmarkEnd w:id="34"/>
      <w:bookmarkEnd w:id="35"/>
    </w:p>
    <w:p w14:paraId="0E0CA012" w14:textId="38E6B162" w:rsidR="00D612DB" w:rsidRPr="007A4369" w:rsidRDefault="00D612DB" w:rsidP="00D612DB">
      <w:pPr>
        <w:pStyle w:val="Headingb"/>
        <w:rPr>
          <w:rStyle w:val="href"/>
          <w:b w:val="0"/>
          <w:bCs/>
          <w:lang w:val="ru-RU"/>
        </w:rPr>
      </w:pPr>
      <w:r w:rsidRPr="007A4369">
        <w:rPr>
          <w:lang w:val="ru-RU"/>
        </w:rPr>
        <w:t>13-я Исследовательская комиссия</w:t>
      </w:r>
      <w:r w:rsidR="00980005" w:rsidRPr="007A4369">
        <w:rPr>
          <w:rFonts w:ascii="Times New Roman" w:hAnsi="Times New Roman" w:cs="Times New Roman"/>
          <w:b w:val="0"/>
          <w:lang w:val="ru-RU"/>
        </w:rPr>
        <w:t xml:space="preserve"> </w:t>
      </w:r>
      <w:r w:rsidR="00980005" w:rsidRPr="007A4369">
        <w:rPr>
          <w:lang w:val="ru-RU"/>
        </w:rPr>
        <w:t>МСЭ-Т</w:t>
      </w:r>
    </w:p>
    <w:p w14:paraId="00BD005D" w14:textId="63C38AD0" w:rsidR="00276FCC" w:rsidRPr="007A4369" w:rsidRDefault="00980005" w:rsidP="00276FCC">
      <w:pPr>
        <w:pStyle w:val="Headingb"/>
        <w:ind w:left="0" w:firstLine="0"/>
        <w:rPr>
          <w:lang w:val="ru-RU"/>
        </w:rPr>
      </w:pPr>
      <w:r w:rsidRPr="007A4369">
        <w:rPr>
          <w:lang w:val="ru-RU"/>
        </w:rPr>
        <w:t>Будущие сети</w:t>
      </w:r>
      <w:del w:id="38" w:author="Ksenia Loskutova" w:date="2022-02-11T14:46:00Z">
        <w:r w:rsidRPr="007A4369" w:rsidDel="00E43F45">
          <w:rPr>
            <w:lang w:val="ru-RU"/>
          </w:rPr>
          <w:delText>, с особым акцентом на IMT</w:delText>
        </w:r>
        <w:r w:rsidRPr="007A4369" w:rsidDel="00E43F45">
          <w:rPr>
            <w:lang w:val="ru-RU"/>
          </w:rPr>
          <w:noBreakHyphen/>
          <w:delText>2020, облачные вычисления</w:delText>
        </w:r>
      </w:del>
      <w:r w:rsidRPr="007A4369">
        <w:rPr>
          <w:lang w:val="ru-RU"/>
        </w:rPr>
        <w:t xml:space="preserve"> и </w:t>
      </w:r>
      <w:ins w:id="39" w:author="Ksenia Loskutova" w:date="2022-02-11T14:46:00Z">
        <w:r w:rsidR="00E43F45" w:rsidRPr="007A4369">
          <w:rPr>
            <w:lang w:val="ru-RU"/>
          </w:rPr>
          <w:t xml:space="preserve">появляющиеся </w:t>
        </w:r>
      </w:ins>
      <w:del w:id="40" w:author="Ksenia Loskutova" w:date="2022-02-11T14:46:00Z">
        <w:r w:rsidRPr="007A4369" w:rsidDel="00E43F45">
          <w:rPr>
            <w:lang w:val="ru-RU"/>
          </w:rPr>
          <w:delText xml:space="preserve">доверенные </w:delText>
        </w:r>
      </w:del>
      <w:r w:rsidRPr="007A4369">
        <w:rPr>
          <w:lang w:val="ru-RU"/>
        </w:rPr>
        <w:t xml:space="preserve">сетевые </w:t>
      </w:r>
      <w:del w:id="41" w:author="Ksenia Loskutova" w:date="2022-02-11T14:46:00Z">
        <w:r w:rsidRPr="007A4369" w:rsidDel="00E43F45">
          <w:rPr>
            <w:lang w:val="ru-RU"/>
          </w:rPr>
          <w:delText>инфраструктуры</w:delText>
        </w:r>
      </w:del>
      <w:ins w:id="42" w:author="Ksenia Loskutova" w:date="2022-02-11T14:46:00Z">
        <w:r w:rsidR="00E43F45" w:rsidRPr="007A4369">
          <w:rPr>
            <w:lang w:val="ru-RU"/>
          </w:rPr>
          <w:t>технологии</w:t>
        </w:r>
      </w:ins>
    </w:p>
    <w:p w14:paraId="41ACF187" w14:textId="22BF45CB" w:rsidR="00DA66BA" w:rsidRPr="007A4369" w:rsidRDefault="00276FCC" w:rsidP="00D612DB">
      <w:pPr>
        <w:rPr>
          <w:ins w:id="43" w:author="Ksenia Loskutova" w:date="2022-02-11T15:08:00Z"/>
        </w:rPr>
      </w:pPr>
      <w:r w:rsidRPr="007A4369">
        <w:t xml:space="preserve">13-я Исследовательская комиссия МСЭ-Т отвечает за проведение исследований, касающихся требований, архитектуры, возможностей и API, а также за аспекты программизации и оркестровки конвергированных будущих сетей (БС), </w:t>
      </w:r>
      <w:del w:id="44" w:author="Ksenia Loskutova" w:date="2022-02-11T14:49:00Z">
        <w:r w:rsidRPr="007A4369" w:rsidDel="00E53509">
          <w:delText xml:space="preserve">уделяя особое внимание </w:delText>
        </w:r>
      </w:del>
      <w:ins w:id="45" w:author="Ksenia Loskutova" w:date="2022-02-11T14:51:00Z">
        <w:r w:rsidR="00E53509" w:rsidRPr="007A4369">
          <w:t xml:space="preserve">включая применение технологий машинного обучения. Она разрабатывает стандарты, связанные с </w:t>
        </w:r>
      </w:ins>
      <w:ins w:id="46" w:author="Ksenia Loskutova" w:date="2022-02-11T14:52:00Z">
        <w:r w:rsidR="00E53509" w:rsidRPr="007A4369">
          <w:t>организацией сетей, ориентированных на информацию (ICN), и организацией с</w:t>
        </w:r>
      </w:ins>
      <w:ins w:id="47" w:author="Ksenia Loskutova" w:date="2022-02-11T14:53:00Z">
        <w:r w:rsidR="00E53509" w:rsidRPr="007A4369">
          <w:t xml:space="preserve">етей, </w:t>
        </w:r>
      </w:ins>
      <w:ins w:id="48" w:author="Ksenia Loskutova" w:date="2022-02-11T14:52:00Z">
        <w:r w:rsidR="00E53509" w:rsidRPr="007A4369">
          <w:t>ориентированных на контент (CCN)</w:t>
        </w:r>
      </w:ins>
      <w:ins w:id="49" w:author="Ksenia Loskutova" w:date="2022-02-11T14:51:00Z">
        <w:r w:rsidR="00E53509" w:rsidRPr="007A4369">
          <w:t xml:space="preserve">. </w:t>
        </w:r>
      </w:ins>
      <w:ins w:id="50" w:author="Ksenia Loskutova" w:date="2022-02-11T14:54:00Z">
        <w:r w:rsidR="00975F13" w:rsidRPr="007A4369">
          <w:t>Что касается</w:t>
        </w:r>
      </w:ins>
      <w:ins w:id="51" w:author="Ksenia Loskutova" w:date="2022-02-14T16:07:00Z">
        <w:r w:rsidR="00180805" w:rsidRPr="007A4369">
          <w:t xml:space="preserve"> </w:t>
        </w:r>
      </w:ins>
      <w:ins w:id="52" w:author="Ksenia Loskutova" w:date="2022-02-11T14:54:00Z">
        <w:r w:rsidR="00975F13" w:rsidRPr="007A4369">
          <w:t xml:space="preserve">IMT-2020 и </w:t>
        </w:r>
      </w:ins>
      <w:ins w:id="53" w:author="Ksenia Loskutova" w:date="2022-02-14T16:07:00Z">
        <w:r w:rsidR="007D729E" w:rsidRPr="007A4369">
          <w:t>сетей</w:t>
        </w:r>
      </w:ins>
      <w:ins w:id="54" w:author="Ksenia Loskutova" w:date="2022-02-11T14:54:00Z">
        <w:r w:rsidR="007D729E" w:rsidRPr="007A4369">
          <w:t xml:space="preserve"> </w:t>
        </w:r>
      </w:ins>
      <w:ins w:id="55" w:author="Ksenia Loskutova" w:date="2022-02-14T16:07:00Z">
        <w:r w:rsidR="00180805" w:rsidRPr="007A4369">
          <w:t xml:space="preserve">дальнейших </w:t>
        </w:r>
      </w:ins>
      <w:ins w:id="56" w:author="Ksenia Loskutova" w:date="2022-02-11T14:54:00Z">
        <w:r w:rsidR="00975F13" w:rsidRPr="007A4369">
          <w:t xml:space="preserve">поколений, особое внимание уделяется </w:t>
        </w:r>
        <w:r w:rsidR="0055085A" w:rsidRPr="007A4369">
          <w:t>аспектам</w:t>
        </w:r>
        <w:r w:rsidR="00975F13" w:rsidRPr="007A4369">
          <w:t xml:space="preserve">, </w:t>
        </w:r>
      </w:ins>
      <w:r w:rsidRPr="007A4369">
        <w:t>не связанным с радио</w:t>
      </w:r>
      <w:del w:id="57" w:author="Ksenia Loskutova" w:date="2022-02-11T14:54:00Z">
        <w:r w:rsidRPr="007A4369" w:rsidDel="00975F13">
          <w:delText xml:space="preserve"> аспектам IMT</w:delText>
        </w:r>
        <w:r w:rsidR="0063111E" w:rsidRPr="007A4369" w:rsidDel="00975F13">
          <w:noBreakHyphen/>
        </w:r>
        <w:r w:rsidRPr="007A4369" w:rsidDel="00975F13">
          <w:delText>2020</w:delText>
        </w:r>
      </w:del>
      <w:r w:rsidRPr="007A4369">
        <w:t xml:space="preserve">. </w:t>
      </w:r>
      <w:del w:id="58" w:author="Ksenia Loskutova" w:date="2022-02-11T14:50:00Z">
        <w:r w:rsidRPr="007A4369" w:rsidDel="00E53509">
          <w:delText xml:space="preserve">Сюда </w:delText>
        </w:r>
      </w:del>
      <w:ins w:id="59" w:author="Ksenia Loskutova" w:date="2022-02-11T14:50:00Z">
        <w:r w:rsidR="00E53509" w:rsidRPr="007A4369">
          <w:t xml:space="preserve">К </w:t>
        </w:r>
      </w:ins>
      <w:ins w:id="60" w:author="Svechnikov, Andrey" w:date="2022-02-23T07:56:00Z">
        <w:r w:rsidR="00B86900">
          <w:t>сфере</w:t>
        </w:r>
      </w:ins>
      <w:ins w:id="61" w:author="Ksenia Loskutova" w:date="2022-02-11T14:50:00Z">
        <w:r w:rsidR="00E53509" w:rsidRPr="007A4369">
          <w:t xml:space="preserve"> ответственности ИК13 </w:t>
        </w:r>
      </w:ins>
      <w:r w:rsidRPr="007A4369">
        <w:t xml:space="preserve">также относится координация управления проектом IMT-2020 </w:t>
      </w:r>
      <w:ins w:id="62" w:author="Ksenia Loskutova" w:date="2022-02-11T14:54:00Z">
        <w:r w:rsidR="00BB3360" w:rsidRPr="007A4369">
          <w:t xml:space="preserve">и </w:t>
        </w:r>
      </w:ins>
      <w:ins w:id="63" w:author="Ksenia Loskutova" w:date="2022-02-15T11:19:00Z">
        <w:r w:rsidR="00D0461B" w:rsidRPr="007A4369">
          <w:t xml:space="preserve">сетей </w:t>
        </w:r>
      </w:ins>
      <w:ins w:id="64" w:author="Ksenia Loskutova" w:date="2022-02-14T16:07:00Z">
        <w:r w:rsidR="00180805" w:rsidRPr="007A4369">
          <w:t xml:space="preserve">дальнейших </w:t>
        </w:r>
      </w:ins>
      <w:ins w:id="65" w:author="Ksenia Loskutova" w:date="2022-02-11T14:55:00Z">
        <w:r w:rsidR="00BB3360" w:rsidRPr="007A4369">
          <w:t xml:space="preserve">поколений </w:t>
        </w:r>
      </w:ins>
      <w:r w:rsidRPr="007A4369">
        <w:t>по всем исследовательским комиссиям МСЭ-Т</w:t>
      </w:r>
      <w:ins w:id="66" w:author="Ksenia Loskutova" w:date="2022-02-11T14:56:00Z">
        <w:r w:rsidR="00C727B7" w:rsidRPr="007A4369">
          <w:t xml:space="preserve"> и</w:t>
        </w:r>
      </w:ins>
      <w:del w:id="67" w:author="Ksenia Loskutova" w:date="2022-02-11T14:56:00Z">
        <w:r w:rsidRPr="007A4369" w:rsidDel="00C727B7">
          <w:delText>,</w:delText>
        </w:r>
      </w:del>
      <w:r w:rsidRPr="007A4369">
        <w:t xml:space="preserve"> планирование выпуска</w:t>
      </w:r>
      <w:del w:id="68" w:author="Ksenia Loskutova" w:date="2022-02-11T15:08:00Z">
        <w:r w:rsidRPr="007A4369" w:rsidDel="00DA66BA">
          <w:delText xml:space="preserve"> вариантов и сценарии реализации. Она отвечает за проведение исследований, относящихся к технологиям облачных вычислений, большим данным, виртуализации, управлению ресурсами, аспектам надежности и безопасности рассматриваемых сетевых архитектур</w:delText>
        </w:r>
      </w:del>
      <w:r w:rsidRPr="007A4369">
        <w:t xml:space="preserve">. </w:t>
      </w:r>
    </w:p>
    <w:p w14:paraId="60C68030" w14:textId="1B61B2BD" w:rsidR="00DA66BA" w:rsidRPr="00B86900" w:rsidRDefault="00276FCC" w:rsidP="00D612DB">
      <w:r w:rsidRPr="007A4369">
        <w:t>Она</w:t>
      </w:r>
      <w:ins w:id="69" w:author="Ksenia Loskutova" w:date="2022-02-11T15:09:00Z">
        <w:r w:rsidR="00DA66BA" w:rsidRPr="007A4369">
          <w:rPr>
            <w:rPrChange w:id="70" w:author="Ksenia Loskutova" w:date="2022-02-11T15:09:00Z">
              <w:rPr>
                <w:lang w:val="en-US"/>
              </w:rPr>
            </w:rPrChange>
          </w:rPr>
          <w:t xml:space="preserve"> </w:t>
        </w:r>
        <w:r w:rsidR="00DA66BA" w:rsidRPr="007A4369">
          <w:t>также</w:t>
        </w:r>
      </w:ins>
      <w:r w:rsidRPr="007A4369">
        <w:t xml:space="preserve"> отвечает за </w:t>
      </w:r>
      <w:r w:rsidRPr="00B86900">
        <w:t xml:space="preserve">проведение исследований, относящихся </w:t>
      </w:r>
      <w:ins w:id="71" w:author="Ksenia Loskutova" w:date="2022-02-11T15:11:00Z">
        <w:r w:rsidR="00B705CB" w:rsidRPr="00B86900">
          <w:t xml:space="preserve">к будущим вычислительным технологиям, </w:t>
        </w:r>
      </w:ins>
      <w:ins w:id="72" w:author="Ksenia Loskutova" w:date="2022-02-11T15:13:00Z">
        <w:r w:rsidR="00331461" w:rsidRPr="00B86900">
          <w:t>в том числе</w:t>
        </w:r>
      </w:ins>
      <w:ins w:id="73" w:author="Ksenia Loskutova" w:date="2022-02-11T15:11:00Z">
        <w:r w:rsidR="00B705CB" w:rsidRPr="00B86900">
          <w:t xml:space="preserve"> облачны</w:t>
        </w:r>
      </w:ins>
      <w:ins w:id="74" w:author="Ksenia Loskutova" w:date="2022-02-11T15:13:00Z">
        <w:r w:rsidR="00331461" w:rsidRPr="00B86900">
          <w:t>м</w:t>
        </w:r>
      </w:ins>
      <w:ins w:id="75" w:author="Ksenia Loskutova" w:date="2022-02-11T15:11:00Z">
        <w:r w:rsidR="00B705CB" w:rsidRPr="00B86900">
          <w:t xml:space="preserve"> вычисления</w:t>
        </w:r>
      </w:ins>
      <w:ins w:id="76" w:author="Ksenia Loskutova" w:date="2022-02-11T15:13:00Z">
        <w:r w:rsidR="00331461" w:rsidRPr="00B86900">
          <w:t>м</w:t>
        </w:r>
      </w:ins>
      <w:ins w:id="77" w:author="Ksenia Loskutova" w:date="2022-02-11T15:11:00Z">
        <w:r w:rsidR="00B705CB" w:rsidRPr="00B86900">
          <w:t xml:space="preserve"> и </w:t>
        </w:r>
      </w:ins>
      <w:ins w:id="78" w:author="Ksenia Loskutova" w:date="2022-02-15T11:19:00Z">
        <w:r w:rsidR="00D81BF6" w:rsidRPr="00B86900">
          <w:t>работе с</w:t>
        </w:r>
      </w:ins>
      <w:ins w:id="79" w:author="Ksenia Loskutova" w:date="2022-02-11T15:11:00Z">
        <w:r w:rsidR="00B705CB" w:rsidRPr="00B86900">
          <w:t xml:space="preserve"> данны</w:t>
        </w:r>
      </w:ins>
      <w:ins w:id="80" w:author="Ksenia Loskutova" w:date="2022-02-15T11:19:00Z">
        <w:r w:rsidR="00D81BF6" w:rsidRPr="00B86900">
          <w:t>ми</w:t>
        </w:r>
      </w:ins>
      <w:ins w:id="81" w:author="Ksenia Loskutova" w:date="2022-02-11T15:11:00Z">
        <w:r w:rsidR="00B705CB" w:rsidRPr="00B86900">
          <w:t xml:space="preserve"> в сетях электросвязи. Эт</w:t>
        </w:r>
      </w:ins>
      <w:ins w:id="82" w:author="Ksenia Loskutova" w:date="2022-02-11T15:13:00Z">
        <w:r w:rsidR="00DF3427" w:rsidRPr="00B86900">
          <w:t>а область</w:t>
        </w:r>
      </w:ins>
      <w:ins w:id="83" w:author="Ksenia Loskutova" w:date="2022-02-11T15:11:00Z">
        <w:r w:rsidR="00B705CB" w:rsidRPr="00B86900">
          <w:t xml:space="preserve"> охватывает </w:t>
        </w:r>
      </w:ins>
      <w:ins w:id="84" w:author="Ksenia Loskutova" w:date="2022-02-11T15:14:00Z">
        <w:r w:rsidR="005A1DE6" w:rsidRPr="00B86900">
          <w:t xml:space="preserve">сетевые аспекты </w:t>
        </w:r>
      </w:ins>
      <w:ins w:id="85" w:author="Ksenia Loskutova" w:date="2022-02-11T15:11:00Z">
        <w:r w:rsidR="00B705CB" w:rsidRPr="00B86900">
          <w:t>возможност</w:t>
        </w:r>
      </w:ins>
      <w:ins w:id="86" w:author="Ksenia Loskutova" w:date="2022-02-11T15:14:00Z">
        <w:r w:rsidR="005A1DE6" w:rsidRPr="00B86900">
          <w:t>ей</w:t>
        </w:r>
      </w:ins>
      <w:ins w:id="87" w:author="Ksenia Loskutova" w:date="2022-02-11T15:11:00Z">
        <w:r w:rsidR="00B705CB" w:rsidRPr="00B86900">
          <w:t xml:space="preserve"> и технологи</w:t>
        </w:r>
      </w:ins>
      <w:ins w:id="88" w:author="Ksenia Loskutova" w:date="2022-02-11T15:14:00Z">
        <w:r w:rsidR="005A1DE6" w:rsidRPr="00B86900">
          <w:t>й</w:t>
        </w:r>
      </w:ins>
      <w:ins w:id="89" w:author="Ksenia Loskutova" w:date="2022-02-11T15:11:00Z">
        <w:r w:rsidR="00B705CB" w:rsidRPr="00B86900">
          <w:t xml:space="preserve"> для поддержки использования данных, обмена</w:t>
        </w:r>
      </w:ins>
      <w:ins w:id="90" w:author="Ksenia Loskutova" w:date="2022-02-11T15:16:00Z">
        <w:r w:rsidR="005A1DE6" w:rsidRPr="00B86900">
          <w:t xml:space="preserve"> ими</w:t>
        </w:r>
      </w:ins>
      <w:ins w:id="91" w:author="Ksenia Loskutova" w:date="2022-02-11T15:11:00Z">
        <w:r w:rsidR="00B705CB" w:rsidRPr="00B86900">
          <w:t>, совместного использования и оценки качества данных</w:t>
        </w:r>
      </w:ins>
      <w:ins w:id="92" w:author="Ksenia Loskutova" w:date="2022-02-11T15:20:00Z">
        <w:r w:rsidR="005E28D9" w:rsidRPr="00B86900">
          <w:t>, организации осведомленных о вычисл</w:t>
        </w:r>
      </w:ins>
      <w:ins w:id="93" w:author="Svechnikov, Andrey" w:date="2022-02-23T07:57:00Z">
        <w:r w:rsidR="00B86900" w:rsidRPr="00B86900">
          <w:t>ительных ресурсах</w:t>
        </w:r>
      </w:ins>
      <w:ins w:id="94" w:author="Ksenia Loskutova" w:date="2022-02-11T15:11:00Z">
        <w:r w:rsidR="00B705CB" w:rsidRPr="00B86900">
          <w:t>, а также сквозной осведомленности, контроля и управления будущими вычисл</w:t>
        </w:r>
      </w:ins>
      <w:ins w:id="95" w:author="Ksenia Loskutova" w:date="2022-02-11T15:13:00Z">
        <w:r w:rsidR="00B705CB" w:rsidRPr="00B86900">
          <w:t>ительными технологиями</w:t>
        </w:r>
      </w:ins>
      <w:ins w:id="96" w:author="Ksenia Loskutova" w:date="2022-02-11T15:11:00Z">
        <w:r w:rsidR="00B705CB" w:rsidRPr="00B86900">
          <w:t xml:space="preserve">, включая </w:t>
        </w:r>
      </w:ins>
      <w:ins w:id="97" w:author="Ksenia Loskutova" w:date="2022-02-11T15:24:00Z">
        <w:r w:rsidR="00F27D43" w:rsidRPr="00B86900">
          <w:t xml:space="preserve">вопросы </w:t>
        </w:r>
      </w:ins>
      <w:ins w:id="98" w:author="Ksenia Loskutova" w:date="2022-02-11T15:11:00Z">
        <w:r w:rsidR="00B705CB" w:rsidRPr="00B86900">
          <w:t>облак</w:t>
        </w:r>
      </w:ins>
      <w:ins w:id="99" w:author="Ksenia Loskutova" w:date="2022-02-11T15:24:00Z">
        <w:r w:rsidR="00F27D43" w:rsidRPr="00B86900">
          <w:t>а</w:t>
        </w:r>
      </w:ins>
      <w:ins w:id="100" w:author="Ksenia Loskutova" w:date="2022-02-11T15:11:00Z">
        <w:r w:rsidR="00B705CB" w:rsidRPr="00B86900">
          <w:t>, облачн</w:t>
        </w:r>
      </w:ins>
      <w:ins w:id="101" w:author="Ksenia Loskutova" w:date="2022-02-11T15:24:00Z">
        <w:r w:rsidR="00F27D43" w:rsidRPr="00B86900">
          <w:t>ой</w:t>
        </w:r>
      </w:ins>
      <w:ins w:id="102" w:author="Ksenia Loskutova" w:date="2022-02-11T15:11:00Z">
        <w:r w:rsidR="00B705CB" w:rsidRPr="00B86900">
          <w:t xml:space="preserve"> безопасност</w:t>
        </w:r>
      </w:ins>
      <w:ins w:id="103" w:author="Ksenia Loskutova" w:date="2022-02-11T15:24:00Z">
        <w:r w:rsidR="00F27D43" w:rsidRPr="00B86900">
          <w:t>и</w:t>
        </w:r>
      </w:ins>
      <w:ins w:id="104" w:author="Ksenia Loskutova" w:date="2022-02-11T15:11:00Z">
        <w:r w:rsidR="00B705CB" w:rsidRPr="00B86900">
          <w:t xml:space="preserve"> и </w:t>
        </w:r>
      </w:ins>
      <w:ins w:id="105" w:author="Ksenia Loskutova" w:date="2022-02-15T11:20:00Z">
        <w:r w:rsidR="00EE08F6" w:rsidRPr="00B86900">
          <w:t>работы с</w:t>
        </w:r>
      </w:ins>
      <w:ins w:id="106" w:author="Ksenia Loskutova" w:date="2022-02-11T15:11:00Z">
        <w:r w:rsidR="00B705CB" w:rsidRPr="00B86900">
          <w:t xml:space="preserve"> данны</w:t>
        </w:r>
      </w:ins>
      <w:ins w:id="107" w:author="Ksenia Loskutova" w:date="2022-02-15T11:20:00Z">
        <w:r w:rsidR="00EE08F6" w:rsidRPr="00B86900">
          <w:t>ми</w:t>
        </w:r>
      </w:ins>
      <w:ins w:id="108" w:author="Ksenia Loskutova" w:date="2022-02-11T15:11:00Z">
        <w:r w:rsidR="00B705CB" w:rsidRPr="00B86900">
          <w:t>.</w:t>
        </w:r>
      </w:ins>
    </w:p>
    <w:p w14:paraId="21DC9635" w14:textId="2B336EEC" w:rsidR="00276FCC" w:rsidRPr="007A4369" w:rsidRDefault="00DA66BA" w:rsidP="00D612DB">
      <w:ins w:id="109" w:author="Ksenia Loskutova" w:date="2022-02-11T15:09:00Z">
        <w:r w:rsidRPr="00B86900">
          <w:t xml:space="preserve">ИК13 </w:t>
        </w:r>
      </w:ins>
      <w:ins w:id="110" w:author="Ksenia Loskutova" w:date="2022-02-11T15:10:00Z">
        <w:r w:rsidRPr="00B86900">
          <w:t xml:space="preserve">исследует вопросы, относящиеся </w:t>
        </w:r>
      </w:ins>
      <w:r w:rsidR="00276FCC" w:rsidRPr="00B86900">
        <w:t>к конвергенции</w:t>
      </w:r>
      <w:r w:rsidR="00276FCC" w:rsidRPr="007A4369">
        <w:t xml:space="preserve"> сетей фиксированной</w:t>
      </w:r>
      <w:ins w:id="111" w:author="Ksenia Loskutova" w:date="2022-02-11T15:10:00Z">
        <w:r w:rsidR="00A0281A" w:rsidRPr="007A4369">
          <w:t>,</w:t>
        </w:r>
      </w:ins>
      <w:del w:id="112" w:author="Ksenia Loskutova" w:date="2022-02-11T15:10:00Z">
        <w:r w:rsidR="00276FCC" w:rsidRPr="007A4369" w:rsidDel="00A0281A">
          <w:delText xml:space="preserve"> и</w:delText>
        </w:r>
      </w:del>
      <w:r w:rsidR="00276FCC" w:rsidRPr="007A4369">
        <w:t xml:space="preserve"> подвижной </w:t>
      </w:r>
      <w:ins w:id="113" w:author="Ksenia Loskutova" w:date="2022-02-11T15:10:00Z">
        <w:r w:rsidR="00A0281A" w:rsidRPr="007A4369">
          <w:t xml:space="preserve">и спутниковой </w:t>
        </w:r>
      </w:ins>
      <w:r w:rsidR="00276FCC" w:rsidRPr="007A4369">
        <w:t>связи</w:t>
      </w:r>
      <w:del w:id="114" w:author="Ksenia Loskutova" w:date="2022-02-11T15:10:00Z">
        <w:r w:rsidR="00276FCC" w:rsidRPr="007A4369" w:rsidDel="00B705CB">
          <w:delText xml:space="preserve"> (FMC)</w:delText>
        </w:r>
      </w:del>
      <w:ins w:id="115" w:author="Ksenia Loskutova" w:date="2022-02-11T15:25:00Z">
        <w:r w:rsidR="004C7FB4" w:rsidRPr="007A4369">
          <w:t xml:space="preserve"> для сетей с множественным доступом</w:t>
        </w:r>
      </w:ins>
      <w:r w:rsidR="00276FCC" w:rsidRPr="007A4369">
        <w:t xml:space="preserve">, управлению мобильностью, а также совершенствованию существующих Рекомендаций МСЭ-Т по подвижной связи, в том числе по аспектам экономии электроэнергии. </w:t>
      </w:r>
      <w:del w:id="116" w:author="Ksenia Loskutova" w:date="2022-02-11T15:26:00Z">
        <w:r w:rsidR="00276FCC" w:rsidRPr="007A4369" w:rsidDel="00D9124A">
          <w:delText>Кроме того, в сферу ответственности 13</w:delText>
        </w:r>
        <w:r w:rsidR="00BB5609" w:rsidRPr="007A4369" w:rsidDel="00D9124A">
          <w:noBreakHyphen/>
        </w:r>
        <w:r w:rsidR="00276FCC" w:rsidRPr="007A4369" w:rsidDel="00D9124A">
          <w:delText>й</w:delText>
        </w:r>
        <w:r w:rsidR="00FE2A8F" w:rsidRPr="007A4369" w:rsidDel="00D9124A">
          <w:delText> </w:delText>
        </w:r>
        <w:r w:rsidR="00276FCC" w:rsidRPr="007A4369" w:rsidDel="00D9124A">
          <w:delText xml:space="preserve">Исследовательской комиссии входит проведение исследований по появляющимся сетевым технологиям для сетей IMT-2020 и БС, таким как организация ориентированных на информацию сетей (ICN)/организация ориентированных на контент сетей (CCN). 13-я Исследовательская комиссия отвечает также за исследования, касающиеся стандартизации </w:delText>
        </w:r>
      </w:del>
      <w:ins w:id="117" w:author="Ksenia Loskutova" w:date="2022-02-11T15:30:00Z">
        <w:r w:rsidR="00D9124A" w:rsidRPr="007A4369">
          <w:t xml:space="preserve">13-я Исследовательская комиссия разрабатывает стандарты для </w:t>
        </w:r>
      </w:ins>
      <w:ins w:id="118" w:author="Ksenia Loskutova" w:date="2022-02-11T15:31:00Z">
        <w:r w:rsidR="00DB0408" w:rsidRPr="007A4369">
          <w:t xml:space="preserve">сетей квантового распределения ключей </w:t>
        </w:r>
      </w:ins>
      <w:ins w:id="119" w:author="Ksenia Loskutova" w:date="2022-02-11T15:30:00Z">
        <w:r w:rsidR="00D9124A" w:rsidRPr="007A4369">
          <w:t xml:space="preserve">(QKDN) и связанных с ними технологий. </w:t>
        </w:r>
      </w:ins>
      <w:ins w:id="120" w:author="Ksenia Loskutova" w:date="2022-02-11T15:31:00Z">
        <w:r w:rsidR="00DB0408" w:rsidRPr="007A4369">
          <w:t>Кроме того, ведется</w:t>
        </w:r>
      </w:ins>
      <w:ins w:id="121" w:author="Ksenia Loskutova" w:date="2022-02-11T15:30:00Z">
        <w:r w:rsidR="00D9124A" w:rsidRPr="007A4369">
          <w:t xml:space="preserve"> изуч</w:t>
        </w:r>
      </w:ins>
      <w:ins w:id="122" w:author="Ksenia Loskutova" w:date="2022-02-11T15:31:00Z">
        <w:r w:rsidR="00DB0408" w:rsidRPr="007A4369">
          <w:t>ение</w:t>
        </w:r>
      </w:ins>
      <w:ins w:id="123" w:author="Ksenia Loskutova" w:date="2022-02-11T15:30:00Z">
        <w:r w:rsidR="00D9124A" w:rsidRPr="007A4369">
          <w:t xml:space="preserve"> </w:t>
        </w:r>
      </w:ins>
      <w:r w:rsidR="00276FCC" w:rsidRPr="007A4369">
        <w:t>концепций и механизмов, которые делают возможными доверенные ИКТ, включая структуру, требования, возможности, архитектуру и сценарии реализации доверенных сетевых инфраструктур и доверенных облачных решений при координации деятельности со всеми соответствующими исследовательскими комиссиями.</w:t>
      </w:r>
    </w:p>
    <w:p w14:paraId="60CF9BCA" w14:textId="1C4B4741" w:rsidR="00D612DB" w:rsidRPr="007A4369" w:rsidRDefault="00D612DB" w:rsidP="005E3424">
      <w:pPr>
        <w:pStyle w:val="PartNo"/>
      </w:pPr>
      <w:bookmarkStart w:id="124" w:name="_Toc349570522"/>
      <w:r w:rsidRPr="007A4369">
        <w:lastRenderedPageBreak/>
        <w:t xml:space="preserve">ЧАСТЬ 2 – </w:t>
      </w:r>
      <w:bookmarkEnd w:id="124"/>
      <w:r w:rsidR="00DC4DEC" w:rsidRPr="007A4369">
        <w:t>ВЕДУЩИЕ ИССЛЕДОВАТЕЛЬСКИЕ КОМИССИИ МСЭ-Т В КОНКРЕТНЫХ ОБЛАСТЯХ ИССЛЕДОВАНИЙ</w:t>
      </w:r>
    </w:p>
    <w:p w14:paraId="0D3D8119" w14:textId="72E935A8" w:rsidR="00276FCC" w:rsidRPr="007A4369" w:rsidRDefault="00276FCC" w:rsidP="00D612DB">
      <w:r w:rsidRPr="007A4369">
        <w:t xml:space="preserve">Ведущая исследовательская комиссия по вопросам будущих сетей, таких как сети IMT-2020 </w:t>
      </w:r>
      <w:ins w:id="125" w:author="Ksenia Loskutova" w:date="2022-02-11T15:32:00Z">
        <w:r w:rsidR="00857276" w:rsidRPr="007A4369">
          <w:t xml:space="preserve">и </w:t>
        </w:r>
      </w:ins>
      <w:ins w:id="126" w:author="Ksenia Loskutova" w:date="2022-02-14T16:07:00Z">
        <w:r w:rsidR="00180805" w:rsidRPr="007A4369">
          <w:t xml:space="preserve">дальнейших </w:t>
        </w:r>
      </w:ins>
      <w:ins w:id="127" w:author="Ksenia Loskutova" w:date="2022-02-11T15:32:00Z">
        <w:r w:rsidR="00857276" w:rsidRPr="007A4369">
          <w:t xml:space="preserve">поколений </w:t>
        </w:r>
      </w:ins>
      <w:r w:rsidRPr="007A4369">
        <w:t>(части, не связанные с радио)</w:t>
      </w:r>
    </w:p>
    <w:p w14:paraId="2D4FCB6D" w14:textId="66895AD7" w:rsidR="00276FCC" w:rsidRPr="007A4369" w:rsidRDefault="00276FCC" w:rsidP="00D612DB">
      <w:pPr>
        <w:rPr>
          <w:ins w:id="128" w:author="Sikacheva, Violetta" w:date="2022-02-04T11:34:00Z"/>
        </w:rPr>
      </w:pPr>
      <w:r w:rsidRPr="007A4369">
        <w:t xml:space="preserve">Ведущая исследовательская комиссия по вопросам </w:t>
      </w:r>
      <w:del w:id="129" w:author="Sikacheva, Violetta" w:date="2022-02-04T11:34:00Z">
        <w:r w:rsidRPr="007A4369" w:rsidDel="00DC4DEC">
          <w:delText>управления мобильностью</w:delText>
        </w:r>
      </w:del>
      <w:ins w:id="130" w:author="Ksenia Loskutova" w:date="2022-02-11T15:32:00Z">
        <w:r w:rsidR="00A70E84" w:rsidRPr="007A4369">
          <w:t>конвергенции фиксированной и мобильной связи</w:t>
        </w:r>
      </w:ins>
    </w:p>
    <w:p w14:paraId="536FCC0A" w14:textId="72F9E37D" w:rsidR="00276FCC" w:rsidRPr="007A4369" w:rsidRDefault="00276FCC" w:rsidP="00D612DB">
      <w:r w:rsidRPr="007A4369">
        <w:t>Ведущая исследовательская комиссия по облачным вычислениям</w:t>
      </w:r>
    </w:p>
    <w:p w14:paraId="749BD28E" w14:textId="01E93BB8" w:rsidR="00276FCC" w:rsidRPr="007A4369" w:rsidRDefault="00276FCC" w:rsidP="00D612DB">
      <w:r w:rsidRPr="007A4369">
        <w:t xml:space="preserve">Ведущая исследовательская комиссия по </w:t>
      </w:r>
      <w:ins w:id="131" w:author="Ksenia Loskutova" w:date="2022-02-11T15:32:00Z">
        <w:r w:rsidR="00751320" w:rsidRPr="007A4369">
          <w:t>ма</w:t>
        </w:r>
        <w:r w:rsidR="00176507" w:rsidRPr="007A4369">
          <w:t>ш</w:t>
        </w:r>
        <w:r w:rsidR="00751320" w:rsidRPr="007A4369">
          <w:t>инному обучению</w:t>
        </w:r>
      </w:ins>
      <w:del w:id="132" w:author="Sikacheva, Violetta" w:date="2022-02-04T11:35:00Z">
        <w:r w:rsidRPr="007A4369" w:rsidDel="00DC4DEC">
          <w:delText>доверенным сетевым инфраструктурам</w:delText>
        </w:r>
      </w:del>
    </w:p>
    <w:p w14:paraId="47CEAB70" w14:textId="565F02BC" w:rsidR="00FE2A8F" w:rsidRPr="007A4369" w:rsidRDefault="00D612DB" w:rsidP="00FE2A8F">
      <w:pPr>
        <w:pStyle w:val="AppArttitle"/>
        <w:rPr>
          <w:rStyle w:val="AnnexNoChar"/>
          <w:b w:val="0"/>
          <w:bCs/>
        </w:rPr>
      </w:pPr>
      <w:r w:rsidRPr="007A4369">
        <w:rPr>
          <w:rStyle w:val="AnnexNoChar"/>
          <w:b w:val="0"/>
          <w:bCs/>
        </w:rPr>
        <w:t xml:space="preserve">Приложение </w:t>
      </w:r>
      <w:r w:rsidR="00B7749C" w:rsidRPr="007A4369">
        <w:rPr>
          <w:rStyle w:val="AnnexNoChar"/>
          <w:b w:val="0"/>
          <w:bCs/>
        </w:rPr>
        <w:t>A</w:t>
      </w:r>
      <w:r w:rsidRPr="007A4369">
        <w:rPr>
          <w:rStyle w:val="AnnexNoChar"/>
          <w:b w:val="0"/>
          <w:bCs/>
        </w:rPr>
        <w:t xml:space="preserve"> </w:t>
      </w:r>
      <w:r w:rsidRPr="007A4369">
        <w:rPr>
          <w:rStyle w:val="AnnexNoChar"/>
          <w:b w:val="0"/>
          <w:bCs/>
        </w:rPr>
        <w:br/>
        <w:t>(</w:t>
      </w:r>
      <w:r w:rsidR="00BB5609" w:rsidRPr="007A4369">
        <w:rPr>
          <w:rStyle w:val="AnnexNoChar"/>
          <w:b w:val="0"/>
          <w:bCs/>
          <w:caps w:val="0"/>
        </w:rPr>
        <w:t>к Резолюции </w:t>
      </w:r>
      <w:r w:rsidRPr="007A4369">
        <w:rPr>
          <w:rStyle w:val="AnnexNoChar"/>
          <w:b w:val="0"/>
          <w:bCs/>
        </w:rPr>
        <w:t>2 ВАСЭ)</w:t>
      </w:r>
    </w:p>
    <w:p w14:paraId="2A8922CB" w14:textId="36A6E362" w:rsidR="00D612DB" w:rsidRPr="007A4369" w:rsidRDefault="00D612DB" w:rsidP="00FE2A8F">
      <w:pPr>
        <w:pStyle w:val="Annextitle"/>
      </w:pPr>
      <w:r w:rsidRPr="007A4369">
        <w:t xml:space="preserve">Руководящие ориентиры для исследовательских комиссий </w:t>
      </w:r>
      <w:r w:rsidRPr="007A4369">
        <w:br/>
        <w:t xml:space="preserve">по составлению программы работы после </w:t>
      </w:r>
      <w:r w:rsidR="00B7749C" w:rsidRPr="007A4369">
        <w:t>2021</w:t>
      </w:r>
      <w:r w:rsidRPr="007A4369">
        <w:t xml:space="preserve"> года</w:t>
      </w:r>
    </w:p>
    <w:p w14:paraId="0D5136BD" w14:textId="77777777" w:rsidR="00276FCC" w:rsidRPr="007A4369" w:rsidRDefault="00276FCC" w:rsidP="00276FCC">
      <w:pPr>
        <w:keepNext/>
        <w:keepLines/>
      </w:pPr>
      <w:bookmarkStart w:id="133" w:name="_Toc457384355"/>
      <w:r w:rsidRPr="007A4369">
        <w:t>Ключевые сферы компетенции 13-й Исследовательской комиссии МСЭ-Т включают:</w:t>
      </w:r>
    </w:p>
    <w:p w14:paraId="7FADB331" w14:textId="479CF385" w:rsidR="00276FCC" w:rsidRPr="007A4369" w:rsidRDefault="00276FCC" w:rsidP="00276FCC">
      <w:pPr>
        <w:pStyle w:val="enumlev1"/>
      </w:pPr>
      <w:r w:rsidRPr="007A4369">
        <w:t>•</w:t>
      </w:r>
      <w:r w:rsidRPr="007A4369">
        <w:tab/>
        <w:t>Аспекты сетей IMT</w:t>
      </w:r>
      <w:r w:rsidRPr="007A4369">
        <w:noBreakHyphen/>
        <w:t>2020</w:t>
      </w:r>
      <w:ins w:id="134" w:author="Ksenia Loskutova" w:date="2022-02-11T15:33:00Z">
        <w:r w:rsidR="00176507" w:rsidRPr="007A4369">
          <w:t xml:space="preserve"> и </w:t>
        </w:r>
      </w:ins>
      <w:ins w:id="135" w:author="Ksenia Loskutova" w:date="2022-02-14T16:07:00Z">
        <w:r w:rsidR="00180805" w:rsidRPr="007A4369">
          <w:t xml:space="preserve">дальнейших </w:t>
        </w:r>
      </w:ins>
      <w:ins w:id="136" w:author="Ksenia Loskutova" w:date="2022-02-11T15:33:00Z">
        <w:r w:rsidR="00176507" w:rsidRPr="007A4369">
          <w:t>поколений</w:t>
        </w:r>
      </w:ins>
      <w:r w:rsidRPr="007A4369">
        <w:t xml:space="preserve">: исследования требований и возможностей для сетей </w:t>
      </w:r>
      <w:del w:id="137" w:author="Ksenia Loskutova" w:date="2022-02-11T15:34:00Z">
        <w:r w:rsidRPr="007A4369" w:rsidDel="000C0C9A">
          <w:delText>IMT</w:delText>
        </w:r>
        <w:r w:rsidRPr="007A4369" w:rsidDel="000C0C9A">
          <w:noBreakHyphen/>
          <w:delText xml:space="preserve">2020 </w:delText>
        </w:r>
      </w:del>
      <w:r w:rsidRPr="007A4369">
        <w:t xml:space="preserve">на основании сценариев услуг </w:t>
      </w:r>
      <w:ins w:id="138" w:author="Ksenia Loskutova" w:date="2022-02-11T15:34:00Z">
        <w:r w:rsidR="001B09FE" w:rsidRPr="007A4369">
          <w:t xml:space="preserve">сетей </w:t>
        </w:r>
      </w:ins>
      <w:r w:rsidRPr="007A4369">
        <w:t>IMT</w:t>
      </w:r>
      <w:r w:rsidRPr="007A4369">
        <w:noBreakHyphen/>
        <w:t>2020</w:t>
      </w:r>
      <w:ins w:id="139" w:author="Ksenia Loskutova" w:date="2022-02-11T15:34:00Z">
        <w:r w:rsidR="000C0C9A" w:rsidRPr="007A4369">
          <w:t xml:space="preserve"> и </w:t>
        </w:r>
      </w:ins>
      <w:ins w:id="140" w:author="Ksenia Loskutova" w:date="2022-02-14T16:07:00Z">
        <w:r w:rsidR="00180805" w:rsidRPr="007A4369">
          <w:t xml:space="preserve">дальнейших </w:t>
        </w:r>
      </w:ins>
      <w:ins w:id="141" w:author="Ksenia Loskutova" w:date="2022-02-11T15:34:00Z">
        <w:r w:rsidR="000C0C9A" w:rsidRPr="007A4369">
          <w:t>поколений</w:t>
        </w:r>
      </w:ins>
      <w:r w:rsidRPr="007A4369">
        <w:t>. Сюда относится разработка Рекомендаций по проектированию структуры и архитектуры</w:t>
      </w:r>
      <w:del w:id="142" w:author="Ksenia Loskutova" w:date="2022-02-11T15:36:00Z">
        <w:r w:rsidRPr="007A4369" w:rsidDel="00D25D03">
          <w:delText xml:space="preserve"> IMT</w:delText>
        </w:r>
        <w:r w:rsidRPr="007A4369" w:rsidDel="00D25D03">
          <w:noBreakHyphen/>
          <w:delText>2020 на основании, в том числе, вышеперечисленных требований, возможностей и проведенного ОГ по IMT</w:delText>
        </w:r>
        <w:r w:rsidRPr="007A4369" w:rsidDel="00D25D03">
          <w:noBreakHyphen/>
          <w:delText>2020 анализа пробелов</w:delText>
        </w:r>
      </w:del>
      <w:r w:rsidRPr="007A4369">
        <w:t xml:space="preserve">, включая также относящиеся к сетям </w:t>
      </w:r>
      <w:del w:id="143" w:author="Ksenia Loskutova" w:date="2022-02-11T15:36:00Z">
        <w:r w:rsidRPr="007A4369" w:rsidDel="008B206E">
          <w:delText>IMT</w:delText>
        </w:r>
        <w:r w:rsidRPr="007A4369" w:rsidDel="008B206E">
          <w:noBreakHyphen/>
          <w:delText xml:space="preserve">2020 </w:delText>
        </w:r>
      </w:del>
      <w:r w:rsidRPr="007A4369">
        <w:t>аспекты надежности, качества обслуживания (QoS) и безопасности. Наряду с этим сюда относится взаимодействие с существующими в настоящее время сетями, в том числе IMT</w:t>
      </w:r>
      <w:r w:rsidRPr="007A4369">
        <w:noBreakHyphen/>
        <w:t>Advanced и т. п.</w:t>
      </w:r>
    </w:p>
    <w:p w14:paraId="28353C69" w14:textId="4372C203" w:rsidR="009737BC" w:rsidRPr="007A4369" w:rsidRDefault="009737BC" w:rsidP="00896AC2">
      <w:pPr>
        <w:pStyle w:val="enumlev1"/>
        <w:rPr>
          <w:ins w:id="144" w:author="Sikacheva, Violetta" w:date="2022-02-03T23:41:00Z"/>
        </w:rPr>
      </w:pPr>
      <w:ins w:id="145" w:author="Sikacheva, Violetta" w:date="2022-02-03T23:41:00Z">
        <w:r w:rsidRPr="007A4369">
          <w:rPr>
            <w:rPrChange w:id="146" w:author="Ksenia Loskutova" w:date="2022-02-11T15:37:00Z">
              <w:rPr>
                <w:lang w:val="en-US"/>
              </w:rPr>
            </w:rPrChange>
          </w:rPr>
          <w:t>•</w:t>
        </w:r>
        <w:r w:rsidRPr="007A4369">
          <w:rPr>
            <w:rPrChange w:id="147" w:author="Ksenia Loskutova" w:date="2022-02-11T15:37:00Z">
              <w:rPr>
                <w:lang w:val="en-US"/>
              </w:rPr>
            </w:rPrChange>
          </w:rPr>
          <w:tab/>
        </w:r>
      </w:ins>
      <w:ins w:id="148" w:author="Ksenia Loskutova" w:date="2022-02-11T15:37:00Z">
        <w:r w:rsidR="00D17335" w:rsidRPr="007A4369">
          <w:rPr>
            <w:rPrChange w:id="149" w:author="Ksenia Loskutova" w:date="2022-02-11T15:37:00Z">
              <w:rPr>
                <w:lang w:val="en-US"/>
              </w:rPr>
            </w:rPrChange>
          </w:rPr>
          <w:t xml:space="preserve">Аспекты применения технологий машинного обучения для будущих сетей: исследования </w:t>
        </w:r>
      </w:ins>
      <w:ins w:id="150" w:author="Ksenia Loskutova" w:date="2022-02-11T16:17:00Z">
        <w:r w:rsidR="00353A13" w:rsidRPr="007A4369">
          <w:t xml:space="preserve">способов </w:t>
        </w:r>
      </w:ins>
      <w:ins w:id="151" w:author="Svechnikov, Andrey" w:date="2022-02-23T07:58:00Z">
        <w:r w:rsidR="00B86900">
          <w:t xml:space="preserve">внедрения </w:t>
        </w:r>
      </w:ins>
      <w:ins w:id="152" w:author="Ksenia Loskutova" w:date="2022-02-11T15:37:00Z">
        <w:r w:rsidR="00D17335" w:rsidRPr="007A4369">
          <w:rPr>
            <w:rPrChange w:id="153" w:author="Ksenia Loskutova" w:date="2022-02-11T15:37:00Z">
              <w:rPr>
                <w:lang w:val="en-US"/>
              </w:rPr>
            </w:rPrChange>
          </w:rPr>
          <w:t>сетево</w:t>
        </w:r>
      </w:ins>
      <w:ins w:id="154" w:author="Ksenia Loskutova" w:date="2022-02-11T16:17:00Z">
        <w:r w:rsidR="00353A13" w:rsidRPr="007A4369">
          <w:t>го</w:t>
        </w:r>
      </w:ins>
      <w:ins w:id="155" w:author="Ksenia Loskutova" w:date="2022-02-11T15:37:00Z">
        <w:r w:rsidR="00D17335" w:rsidRPr="007A4369">
          <w:rPr>
            <w:rPrChange w:id="156" w:author="Ksenia Loskutova" w:date="2022-02-11T15:37:00Z">
              <w:rPr>
                <w:lang w:val="en-US"/>
              </w:rPr>
            </w:rPrChange>
          </w:rPr>
          <w:t xml:space="preserve"> интеллект</w:t>
        </w:r>
      </w:ins>
      <w:ins w:id="157" w:author="Ksenia Loskutova" w:date="2022-02-11T16:17:00Z">
        <w:r w:rsidR="00353A13" w:rsidRPr="007A4369">
          <w:t>а</w:t>
        </w:r>
      </w:ins>
      <w:ins w:id="158" w:author="Ksenia Loskutova" w:date="2022-02-11T15:37:00Z">
        <w:r w:rsidR="00D17335" w:rsidRPr="007A4369">
          <w:rPr>
            <w:rPrChange w:id="159" w:author="Ksenia Loskutova" w:date="2022-02-11T15:37:00Z">
              <w:rPr>
                <w:lang w:val="en-US"/>
              </w:rPr>
            </w:rPrChange>
          </w:rPr>
          <w:t xml:space="preserve"> в </w:t>
        </w:r>
      </w:ins>
      <w:ins w:id="160" w:author="Ksenia Loskutova" w:date="2022-02-14T16:08:00Z">
        <w:r w:rsidR="00180805" w:rsidRPr="007A4369">
          <w:t>сет</w:t>
        </w:r>
      </w:ins>
      <w:ins w:id="161" w:author="Svechnikov, Andrey" w:date="2022-02-23T07:58:00Z">
        <w:r w:rsidR="00B86900">
          <w:t>и</w:t>
        </w:r>
      </w:ins>
      <w:ins w:id="162" w:author="Ksenia Loskutova" w:date="2022-02-11T16:18:00Z">
        <w:r w:rsidR="00353A13" w:rsidRPr="007A4369">
          <w:t xml:space="preserve"> </w:t>
        </w:r>
      </w:ins>
      <w:ins w:id="163" w:author="Ksenia Loskutova" w:date="2022-02-11T15:37:00Z">
        <w:r w:rsidR="00D17335" w:rsidRPr="007A4369">
          <w:t>IMT</w:t>
        </w:r>
        <w:r w:rsidR="00D17335" w:rsidRPr="007A4369">
          <w:rPr>
            <w:rPrChange w:id="164" w:author="Ksenia Loskutova" w:date="2022-02-11T15:37:00Z">
              <w:rPr>
                <w:lang w:val="en-US"/>
              </w:rPr>
            </w:rPrChange>
          </w:rPr>
          <w:t xml:space="preserve">-2020 и </w:t>
        </w:r>
      </w:ins>
      <w:ins w:id="165" w:author="Ksenia Loskutova" w:date="2022-02-14T16:08:00Z">
        <w:r w:rsidR="00180805" w:rsidRPr="007A4369">
          <w:t xml:space="preserve">дальнейших </w:t>
        </w:r>
      </w:ins>
      <w:ins w:id="166" w:author="Ksenia Loskutova" w:date="2022-02-11T16:18:00Z">
        <w:r w:rsidR="00353A13" w:rsidRPr="007A4369">
          <w:t>поколений</w:t>
        </w:r>
      </w:ins>
      <w:ins w:id="167" w:author="Ksenia Loskutova" w:date="2022-02-11T15:37:00Z">
        <w:r w:rsidR="00D17335" w:rsidRPr="007A4369">
          <w:rPr>
            <w:rPrChange w:id="168" w:author="Ksenia Loskutova" w:date="2022-02-11T15:37:00Z">
              <w:rPr>
                <w:lang w:val="en-US"/>
              </w:rPr>
            </w:rPrChange>
          </w:rPr>
          <w:t xml:space="preserve">. Разработка рекомендаций по общим требованиям, функциональной архитектуре и возможностям поддержки приложений для сетей, </w:t>
        </w:r>
      </w:ins>
      <w:ins w:id="169" w:author="Ksenia Loskutova" w:date="2022-02-11T16:19:00Z">
        <w:r w:rsidR="00353A13" w:rsidRPr="007A4369">
          <w:t xml:space="preserve">в состав которых входят </w:t>
        </w:r>
      </w:ins>
      <w:ins w:id="170" w:author="Ksenia Loskutova" w:date="2022-02-11T15:37:00Z">
        <w:r w:rsidR="00D17335" w:rsidRPr="007A4369">
          <w:rPr>
            <w:rPrChange w:id="171" w:author="Ksenia Loskutova" w:date="2022-02-11T15:37:00Z">
              <w:rPr>
                <w:lang w:val="en-US"/>
              </w:rPr>
            </w:rPrChange>
          </w:rPr>
          <w:t xml:space="preserve">искусственный интеллект и механизм машинного обучения, </w:t>
        </w:r>
      </w:ins>
      <w:ins w:id="172" w:author="Ksenia Loskutova" w:date="2022-02-11T16:20:00Z">
        <w:r w:rsidR="00DC31B0" w:rsidRPr="007A4369">
          <w:t xml:space="preserve">на основании в том числе </w:t>
        </w:r>
      </w:ins>
      <w:ins w:id="173" w:author="Ksenia Loskutova" w:date="2022-02-11T15:37:00Z">
        <w:r w:rsidR="00D17335" w:rsidRPr="007A4369">
          <w:rPr>
            <w:rPrChange w:id="174" w:author="Ksenia Loskutova" w:date="2022-02-11T15:37:00Z">
              <w:rPr>
                <w:lang w:val="en-US"/>
              </w:rPr>
            </w:rPrChange>
          </w:rPr>
          <w:t>анализ</w:t>
        </w:r>
      </w:ins>
      <w:ins w:id="175" w:author="Ksenia Loskutova" w:date="2022-02-11T16:20:00Z">
        <w:r w:rsidR="00DC31B0" w:rsidRPr="007A4369">
          <w:t>а</w:t>
        </w:r>
      </w:ins>
      <w:ins w:id="176" w:author="Ksenia Loskutova" w:date="2022-02-11T15:37:00Z">
        <w:r w:rsidR="00D17335" w:rsidRPr="007A4369">
          <w:rPr>
            <w:rPrChange w:id="177" w:author="Ksenia Loskutova" w:date="2022-02-11T15:37:00Z">
              <w:rPr>
                <w:lang w:val="en-US"/>
              </w:rPr>
            </w:rPrChange>
          </w:rPr>
          <w:t xml:space="preserve"> </w:t>
        </w:r>
      </w:ins>
      <w:ins w:id="178" w:author="Ksenia Loskutova" w:date="2022-02-11T16:22:00Z">
        <w:r w:rsidR="00DC31B0" w:rsidRPr="007A4369">
          <w:t>отставания</w:t>
        </w:r>
      </w:ins>
      <w:ins w:id="179" w:author="Ksenia Loskutova" w:date="2022-02-11T15:37:00Z">
        <w:r w:rsidR="00D17335" w:rsidRPr="007A4369">
          <w:rPr>
            <w:rPrChange w:id="180" w:author="Ksenia Loskutova" w:date="2022-02-11T15:37:00Z">
              <w:rPr>
                <w:lang w:val="en-US"/>
              </w:rPr>
            </w:rPrChange>
          </w:rPr>
          <w:t xml:space="preserve">, </w:t>
        </w:r>
      </w:ins>
      <w:ins w:id="181" w:author="Ksenia Loskutova" w:date="2022-02-11T16:22:00Z">
        <w:r w:rsidR="00DC31B0" w:rsidRPr="007A4369">
          <w:t xml:space="preserve">подготовленного </w:t>
        </w:r>
        <w:r w:rsidR="00DC31B0" w:rsidRPr="007A4369">
          <w:rPr>
            <w:rPrChange w:id="182" w:author="Ksenia Loskutova" w:date="2022-02-11T16:22:00Z">
              <w:rPr>
                <w:lang w:val="en-US"/>
              </w:rPr>
            </w:rPrChange>
          </w:rPr>
          <w:t>Оперативн</w:t>
        </w:r>
        <w:r w:rsidR="00DC31B0" w:rsidRPr="007A4369">
          <w:t xml:space="preserve">ой </w:t>
        </w:r>
        <w:r w:rsidR="00DC31B0" w:rsidRPr="007A4369">
          <w:rPr>
            <w:rPrChange w:id="183" w:author="Ksenia Loskutova" w:date="2022-02-11T16:22:00Z">
              <w:rPr>
                <w:lang w:val="en-US"/>
              </w:rPr>
            </w:rPrChange>
          </w:rPr>
          <w:t>групп</w:t>
        </w:r>
        <w:r w:rsidR="00DC31B0" w:rsidRPr="007A4369">
          <w:t>ой</w:t>
        </w:r>
        <w:r w:rsidR="00DC31B0" w:rsidRPr="007A4369">
          <w:rPr>
            <w:rPrChange w:id="184" w:author="Ksenia Loskutova" w:date="2022-02-11T16:22:00Z">
              <w:rPr>
                <w:lang w:val="en-US"/>
              </w:rPr>
            </w:rPrChange>
          </w:rPr>
          <w:t xml:space="preserve"> по машинному обучению для будущих сетей, включая 5</w:t>
        </w:r>
        <w:r w:rsidR="00DC31B0" w:rsidRPr="007A4369">
          <w:t>G</w:t>
        </w:r>
      </w:ins>
      <w:ins w:id="185" w:author="Ksenia Loskutova" w:date="2022-02-11T15:37:00Z">
        <w:r w:rsidR="00D17335" w:rsidRPr="007A4369">
          <w:rPr>
            <w:rPrChange w:id="186" w:author="Ksenia Loskutova" w:date="2022-02-11T15:37:00Z">
              <w:rPr>
                <w:lang w:val="en-US"/>
              </w:rPr>
            </w:rPrChange>
          </w:rPr>
          <w:t>.</w:t>
        </w:r>
      </w:ins>
    </w:p>
    <w:p w14:paraId="45C06A64" w14:textId="77777777" w:rsidR="00276FCC" w:rsidRPr="007A4369" w:rsidRDefault="00276FCC" w:rsidP="00276FCC">
      <w:pPr>
        <w:pStyle w:val="enumlev1"/>
      </w:pPr>
      <w:r w:rsidRPr="007A4369">
        <w:t>•</w:t>
      </w:r>
      <w:r w:rsidRPr="007A4369">
        <w:tab/>
        <w:t>Организация сетей с программируемыми параметрами (SDN), аспекты "нарезки" и оркестровки сетей: исследования SDN и программирования плоскости данных для поддержки таких функций, как виртуализация сетей и "нарезка" сетей, для расширения масштабов и разнообразия услуг с учетом масштабируемости, безопасности и распределения функций. Разработка Рекомендаций по оркестровке и связанным с ней возможностям/направлениям политики континуума контроля/управления компонентов сетевых функций, программизируемой сети и "отрезков" сети, включая совершенствование и поддержку возможностей организации распределенных сетей.</w:t>
      </w:r>
    </w:p>
    <w:p w14:paraId="01BE6775" w14:textId="64C1CFCD" w:rsidR="00276FCC" w:rsidRPr="007A4369" w:rsidDel="009737BC" w:rsidRDefault="00276FCC" w:rsidP="00276FCC">
      <w:pPr>
        <w:pStyle w:val="enumlev1"/>
        <w:rPr>
          <w:del w:id="187" w:author="Sikacheva, Violetta" w:date="2022-02-03T23:42:00Z"/>
        </w:rPr>
      </w:pPr>
      <w:del w:id="188" w:author="Sikacheva, Violetta" w:date="2022-02-03T23:42:00Z">
        <w:r w:rsidRPr="007A4369" w:rsidDel="009737BC">
          <w:delText>•</w:delText>
        </w:r>
        <w:r w:rsidRPr="007A4369" w:rsidDel="009737BC">
          <w:tab/>
          <w:delText>Аспекты открытых исходных кодов: исследование потенциального использования деятельности по разработке программного обеспечения с открытыми исходными кодами и руководства этой деятельностью, относящейся к сфере охвата 13-й Исследовательской комиссии.</w:delText>
        </w:r>
      </w:del>
    </w:p>
    <w:p w14:paraId="0093A0EA" w14:textId="38B5CF8F" w:rsidR="00276FCC" w:rsidRPr="007A4369" w:rsidDel="00D63139" w:rsidRDefault="00276FCC" w:rsidP="00276FCC">
      <w:pPr>
        <w:pStyle w:val="enumlev1"/>
        <w:rPr>
          <w:del w:id="189" w:author="Fedosova, Elena" w:date="2022-02-16T13:03:00Z"/>
        </w:rPr>
      </w:pPr>
      <w:del w:id="190" w:author="Sikacheva, Violetta" w:date="2022-02-03T23:42:00Z">
        <w:r w:rsidRPr="007A4369" w:rsidDel="009737BC">
          <w:delText>•</w:delText>
        </w:r>
        <w:r w:rsidRPr="007A4369" w:rsidDel="009737BC">
          <w:tab/>
          <w:delText>Аспекты развития сетей последующих поколений (СПП): на основании появляющихся информационно-коммуникационных технологий (таких как SDN, NFV и CDN) и связанных с ними сценариев использования, изучение совершенствования СПП в отношении требований к возможностям поддержки, функциональной архитектуре и моделям развертывания.</w:delText>
        </w:r>
      </w:del>
    </w:p>
    <w:p w14:paraId="3A90E755" w14:textId="0A266C4D" w:rsidR="00276FCC" w:rsidRPr="007A4369" w:rsidRDefault="00276FCC" w:rsidP="00276FCC">
      <w:pPr>
        <w:pStyle w:val="enumlev1"/>
      </w:pPr>
      <w:r w:rsidRPr="007A4369">
        <w:t>•</w:t>
      </w:r>
      <w:r w:rsidRPr="007A4369">
        <w:tab/>
        <w:t xml:space="preserve">Аспекты организации сетей, ориентированных на информацию (ICN), и сетей пакетной передачи данных электросвязи общего </w:t>
      </w:r>
      <w:r w:rsidRPr="007A4369">
        <w:rPr>
          <w:szCs w:val="22"/>
          <w:cs/>
        </w:rPr>
        <w:t>‎</w:t>
      </w:r>
      <w:r w:rsidRPr="007A4369">
        <w:t xml:space="preserve">пользования: исследования, касающиеся анализа </w:t>
      </w:r>
      <w:r w:rsidRPr="007A4369">
        <w:lastRenderedPageBreak/>
        <w:t xml:space="preserve">применимости ICN к IMT-2020 и </w:t>
      </w:r>
      <w:del w:id="191" w:author="Ksenia Loskutova" w:date="2022-02-11T15:38:00Z">
        <w:r w:rsidRPr="007A4369" w:rsidDel="00D809BD">
          <w:delText xml:space="preserve">будущим </w:delText>
        </w:r>
      </w:del>
      <w:r w:rsidRPr="007A4369">
        <w:t>сетям</w:t>
      </w:r>
      <w:ins w:id="192" w:author="Ksenia Loskutova" w:date="2022-02-11T15:38:00Z">
        <w:r w:rsidR="00D809BD" w:rsidRPr="007A4369">
          <w:t xml:space="preserve"> </w:t>
        </w:r>
      </w:ins>
      <w:ins w:id="193" w:author="Ksenia Loskutova" w:date="2022-02-14T16:08:00Z">
        <w:r w:rsidR="00180805" w:rsidRPr="007A4369">
          <w:t xml:space="preserve">дальнейших </w:t>
        </w:r>
      </w:ins>
      <w:ins w:id="194" w:author="Ksenia Loskutova" w:date="2022-02-11T15:38:00Z">
        <w:r w:rsidR="00D809BD" w:rsidRPr="007A4369">
          <w:t>поколений</w:t>
        </w:r>
      </w:ins>
      <w:r w:rsidRPr="007A4369">
        <w:t xml:space="preserve">. Разработка новых Рекомендаций по общим требованиям к ICN, функциональной архитектуре и механизмам организации ICN и конкретным механизмам и архитектуре сценариев использования, включая </w:t>
      </w:r>
      <w:ins w:id="195" w:author="Ksenia Loskutova" w:date="2022-02-11T15:42:00Z">
        <w:r w:rsidR="00F615EB" w:rsidRPr="007A4369">
          <w:t xml:space="preserve">внедрение соответствующих </w:t>
        </w:r>
      </w:ins>
      <w:r w:rsidRPr="007A4369">
        <w:t>идентификатор</w:t>
      </w:r>
      <w:ins w:id="196" w:author="Ksenia Loskutova" w:date="2022-02-11T15:42:00Z">
        <w:r w:rsidR="00F615EB" w:rsidRPr="007A4369">
          <w:t>ов</w:t>
        </w:r>
      </w:ins>
      <w:del w:id="197" w:author="Ksenia Loskutova" w:date="2022-02-11T15:42:00Z">
        <w:r w:rsidRPr="007A4369" w:rsidDel="00F615EB">
          <w:delText>ы</w:delText>
        </w:r>
      </w:del>
      <w:r w:rsidRPr="007A4369">
        <w:t xml:space="preserve">. Разработка Рекомендаций по сетям пакетной передачи данных на основании исследования требований, структур и кандидатных механизмов. Разработка Рекомендаций по архитектуре, виртуализации сетей, контролю ресурсов и другим техническим вопросам будущих пакетных сетей (FPBN), включая переход от традиционных сетей на базе IP к FPBN. </w:t>
      </w:r>
    </w:p>
    <w:p w14:paraId="64078CCD" w14:textId="0A0B304D" w:rsidR="00276FCC" w:rsidRPr="007A4369" w:rsidRDefault="00276FCC" w:rsidP="00276FCC">
      <w:pPr>
        <w:pStyle w:val="enumlev1"/>
      </w:pPr>
      <w:r w:rsidRPr="007A4369">
        <w:t>•</w:t>
      </w:r>
      <w:r w:rsidRPr="007A4369">
        <w:tab/>
        <w:t>Аспекты конвергенции сетей фиксированной</w:t>
      </w:r>
      <w:ins w:id="198" w:author="Ksenia Loskutova" w:date="2022-02-11T15:42:00Z">
        <w:r w:rsidR="0042563F" w:rsidRPr="007A4369">
          <w:t>,</w:t>
        </w:r>
      </w:ins>
      <w:del w:id="199" w:author="Ksenia Loskutova" w:date="2022-02-11T15:42:00Z">
        <w:r w:rsidRPr="007A4369" w:rsidDel="0042563F">
          <w:delText xml:space="preserve"> и</w:delText>
        </w:r>
      </w:del>
      <w:r w:rsidRPr="007A4369">
        <w:t xml:space="preserve"> подвижной </w:t>
      </w:r>
      <w:ins w:id="200" w:author="Ksenia Loskutova" w:date="2022-02-11T15:42:00Z">
        <w:r w:rsidR="0042563F" w:rsidRPr="007A4369">
          <w:t xml:space="preserve">и спутниковой </w:t>
        </w:r>
      </w:ins>
      <w:r w:rsidRPr="007A4369">
        <w:t>связи</w:t>
      </w:r>
      <w:del w:id="201" w:author="Ksenia Loskutova" w:date="2022-02-11T15:42:00Z">
        <w:r w:rsidRPr="007A4369" w:rsidDel="0042563F">
          <w:delText xml:space="preserve"> (FMC)</w:delText>
        </w:r>
      </w:del>
      <w:r w:rsidRPr="007A4369">
        <w:t>: исследования, касающиеся базовой сети, независимой от сети доступа, базового элемента, которая объединяет базовые сети фиксированной</w:t>
      </w:r>
      <w:ins w:id="202" w:author="Ksenia Loskutova" w:date="2022-02-11T15:44:00Z">
        <w:r w:rsidR="007D3FC9" w:rsidRPr="007A4369">
          <w:t>,</w:t>
        </w:r>
      </w:ins>
      <w:del w:id="203" w:author="Ksenia Loskutova" w:date="2022-02-11T15:44:00Z">
        <w:r w:rsidRPr="007A4369" w:rsidDel="007D3FC9">
          <w:delText xml:space="preserve"> и</w:delText>
        </w:r>
      </w:del>
      <w:r w:rsidRPr="007A4369">
        <w:t xml:space="preserve"> подвижной </w:t>
      </w:r>
      <w:ins w:id="204" w:author="Ksenia Loskutova" w:date="2022-02-11T15:44:00Z">
        <w:r w:rsidR="007D3FC9" w:rsidRPr="007A4369">
          <w:t xml:space="preserve">и спутниковой </w:t>
        </w:r>
      </w:ins>
      <w:r w:rsidRPr="007A4369">
        <w:t>связи</w:t>
      </w:r>
      <w:ins w:id="205" w:author="Ksenia Loskutova" w:date="2022-02-11T15:45:00Z">
        <w:r w:rsidR="00644F79" w:rsidRPr="007A4369">
          <w:t xml:space="preserve">, и применение инновационных технологий, таких как </w:t>
        </w:r>
      </w:ins>
      <w:ins w:id="206" w:author="Ksenia Loskutova" w:date="2022-02-11T15:46:00Z">
        <w:r w:rsidR="00644F79" w:rsidRPr="007A4369">
          <w:t>ИИ</w:t>
        </w:r>
      </w:ins>
      <w:ins w:id="207" w:author="Ksenia Loskutova" w:date="2022-02-11T15:45:00Z">
        <w:r w:rsidR="00644F79" w:rsidRPr="007A4369">
          <w:t>/</w:t>
        </w:r>
      </w:ins>
      <w:ins w:id="208" w:author="Ksenia Loskutova" w:date="2022-02-14T14:32:00Z">
        <w:r w:rsidR="00510207" w:rsidRPr="007A4369">
          <w:t>МО</w:t>
        </w:r>
      </w:ins>
      <w:ins w:id="209" w:author="Ksenia Loskutova" w:date="2022-02-11T15:45:00Z">
        <w:r w:rsidR="00644F79" w:rsidRPr="007A4369">
          <w:t xml:space="preserve"> для усиления </w:t>
        </w:r>
      </w:ins>
      <w:ins w:id="210" w:author="Ksenia Loskutova" w:date="2022-02-11T15:46:00Z">
        <w:r w:rsidR="004C2881" w:rsidRPr="007A4369">
          <w:t>этой</w:t>
        </w:r>
      </w:ins>
      <w:ins w:id="211" w:author="Ksenia Loskutova" w:date="2022-02-11T15:45:00Z">
        <w:r w:rsidR="00644F79" w:rsidRPr="007A4369">
          <w:t xml:space="preserve"> конвергенции и т.</w:t>
        </w:r>
      </w:ins>
      <w:ins w:id="212" w:author="Ksenia Loskutova" w:date="2022-02-11T15:46:00Z">
        <w:r w:rsidR="00644F79" w:rsidRPr="007A4369">
          <w:t> </w:t>
        </w:r>
      </w:ins>
      <w:ins w:id="213" w:author="Ksenia Loskutova" w:date="2022-02-11T15:45:00Z">
        <w:r w:rsidR="00644F79" w:rsidRPr="007A4369">
          <w:t>д</w:t>
        </w:r>
      </w:ins>
      <w:r w:rsidRPr="007A4369">
        <w:t xml:space="preserve">. Сюда </w:t>
      </w:r>
      <w:ins w:id="214" w:author="Ksenia Loskutova" w:date="2022-02-11T15:46:00Z">
        <w:r w:rsidR="001673D5" w:rsidRPr="007A4369">
          <w:t xml:space="preserve">также </w:t>
        </w:r>
      </w:ins>
      <w:r w:rsidRPr="007A4369">
        <w:t>относится разработка Рекомендаций по</w:t>
      </w:r>
      <w:del w:id="215" w:author="Ksenia Loskutova" w:date="2022-02-11T15:47:00Z">
        <w:r w:rsidRPr="007A4369" w:rsidDel="001673D5">
          <w:delText xml:space="preserve"> усовершенствованиям сетевой архитектуры для поддержки FMC и управления мобильностью между фиксированным и подвижным доступом</w:delText>
        </w:r>
      </w:del>
      <w:ins w:id="216" w:author="Ksenia Loskutova" w:date="2022-02-11T15:47:00Z">
        <w:r w:rsidR="001673D5" w:rsidRPr="007A4369">
          <w:t xml:space="preserve"> обеспечению </w:t>
        </w:r>
      </w:ins>
      <w:ins w:id="217" w:author="Svechnikov, Andrey" w:date="2022-02-23T08:00:00Z">
        <w:r w:rsidR="00B86900" w:rsidRPr="00B86900">
          <w:t>полного соединения разнообразного абонентского оборудования</w:t>
        </w:r>
      </w:ins>
      <w:r w:rsidRPr="007A4369">
        <w:t>.</w:t>
      </w:r>
    </w:p>
    <w:p w14:paraId="10B174E9" w14:textId="57127C32" w:rsidR="00276FCC" w:rsidRPr="007A4369" w:rsidRDefault="00276FCC" w:rsidP="00276FCC">
      <w:pPr>
        <w:pStyle w:val="enumlev1"/>
      </w:pPr>
      <w:r w:rsidRPr="007A4369">
        <w:t>•</w:t>
      </w:r>
      <w:r w:rsidRPr="007A4369">
        <w:tab/>
        <w:t xml:space="preserve">Аспекты надежных организации сетей и услуг, ориентированных на знания: исследования, касающиеся требований и функций для поддержки создания доверенных инфраструктур ИКТ. Разработка Рекомендаций, касающихся осведомленности в вопросах окружающей среды и в социально-экономических вопросах для сведения к минимуму экологического воздействия будущих сетей, </w:t>
      </w:r>
      <w:del w:id="218" w:author="Ksenia Loskutova" w:date="2022-02-11T15:51:00Z">
        <w:r w:rsidRPr="007A4369" w:rsidDel="0038626E">
          <w:delText xml:space="preserve">включая IMT-2020, </w:delText>
        </w:r>
      </w:del>
      <w:r w:rsidRPr="007A4369">
        <w:t>а также для уменьшения барьеров, препятствующих выходу на рынок различных участников сетевой экосистемы.</w:t>
      </w:r>
    </w:p>
    <w:p w14:paraId="63B9C2C0" w14:textId="77E84BA8" w:rsidR="0038626E" w:rsidRPr="007A4369" w:rsidRDefault="00276FCC" w:rsidP="004223BE">
      <w:pPr>
        <w:pStyle w:val="enumlev1"/>
        <w:spacing w:line="240" w:lineRule="exact"/>
        <w:rPr>
          <w:ins w:id="219" w:author="Ksenia Loskutova" w:date="2022-02-11T15:52:00Z"/>
        </w:rPr>
      </w:pPr>
      <w:r w:rsidRPr="007A4369">
        <w:t>•</w:t>
      </w:r>
      <w:r w:rsidRPr="007A4369">
        <w:tab/>
      </w:r>
      <w:del w:id="220" w:author="Ksenia Loskutova" w:date="2022-02-11T15:52:00Z">
        <w:r w:rsidRPr="007A4369" w:rsidDel="0038626E">
          <w:delText>Аспекты облачных вычислений и больших данных</w:delText>
        </w:r>
      </w:del>
      <w:ins w:id="221" w:author="Ksenia Loskutova" w:date="2022-02-11T15:53:00Z">
        <w:r w:rsidR="0038626E" w:rsidRPr="007A4369">
          <w:t>О</w:t>
        </w:r>
        <w:r w:rsidR="0038626E" w:rsidRPr="007A4369">
          <w:rPr>
            <w:rPrChange w:id="222" w:author="Ksenia Loskutova" w:date="2022-02-11T15:54:00Z">
              <w:rPr>
                <w:lang w:val="en-US"/>
              </w:rPr>
            </w:rPrChange>
          </w:rPr>
          <w:t>снованные на квантовых технологиях расширенные сети</w:t>
        </w:r>
        <w:r w:rsidR="0038626E" w:rsidRPr="007A4369">
          <w:t>:</w:t>
        </w:r>
      </w:ins>
      <w:ins w:id="223" w:author="Ksenia Loskutova" w:date="2022-02-11T15:54:00Z">
        <w:r w:rsidR="0038626E" w:rsidRPr="007A4369">
          <w:t xml:space="preserve"> исследования, связанные с сетями квантового распределения ключей (QKDN).</w:t>
        </w:r>
      </w:ins>
      <w:ins w:id="224" w:author="Ksenia Loskutova" w:date="2022-02-11T15:53:00Z">
        <w:r w:rsidR="0038626E" w:rsidRPr="007A4369">
          <w:t xml:space="preserve"> </w:t>
        </w:r>
      </w:ins>
      <w:ins w:id="225" w:author="Ksenia Loskutova" w:date="2022-02-11T15:57:00Z">
        <w:r w:rsidR="00F82C81" w:rsidRPr="007A4369">
          <w:t>Также</w:t>
        </w:r>
      </w:ins>
      <w:ins w:id="226" w:author="Ksenia Loskutova" w:date="2022-02-11T15:55:00Z">
        <w:r w:rsidR="003D4700" w:rsidRPr="007A4369">
          <w:t xml:space="preserve"> </w:t>
        </w:r>
        <w:r w:rsidR="003D4700" w:rsidRPr="007A4369">
          <w:rPr>
            <w:rPrChange w:id="227" w:author="Ksenia Loskutova" w:date="2022-02-11T15:55:00Z">
              <w:rPr>
                <w:lang w:val="en-US"/>
              </w:rPr>
            </w:rPrChange>
          </w:rPr>
          <w:t xml:space="preserve">разработка новых Рекомендаций, относящихся к взаимодействию пользовательских сетей </w:t>
        </w:r>
        <w:r w:rsidR="003D4700" w:rsidRPr="007A4369">
          <w:t>и</w:t>
        </w:r>
        <w:r w:rsidR="003D4700" w:rsidRPr="007A4369">
          <w:rPr>
            <w:rPrChange w:id="228" w:author="Ksenia Loskutova" w:date="2022-02-11T15:55:00Z">
              <w:rPr>
                <w:lang w:val="en-US"/>
              </w:rPr>
            </w:rPrChange>
          </w:rPr>
          <w:t xml:space="preserve"> сет</w:t>
        </w:r>
        <w:r w:rsidR="003D4700" w:rsidRPr="007A4369">
          <w:t>ей</w:t>
        </w:r>
        <w:r w:rsidR="003D4700" w:rsidRPr="007A4369">
          <w:rPr>
            <w:rPrChange w:id="229" w:author="Ksenia Loskutova" w:date="2022-02-11T15:55:00Z">
              <w:rPr>
                <w:lang w:val="en-US"/>
              </w:rPr>
            </w:rPrChange>
          </w:rPr>
          <w:t xml:space="preserve"> с применением </w:t>
        </w:r>
      </w:ins>
      <w:ins w:id="230" w:author="Ksenia Loskutova" w:date="2022-02-11T15:56:00Z">
        <w:r w:rsidR="001F1D85" w:rsidRPr="007A4369">
          <w:rPr>
            <w:rPrChange w:id="231" w:author="Ksenia Loskutova" w:date="2022-02-11T15:56:00Z">
              <w:rPr>
                <w:lang w:val="en-US"/>
              </w:rPr>
            </w:rPrChange>
          </w:rPr>
          <w:t>квантовых технологий</w:t>
        </w:r>
      </w:ins>
      <w:ins w:id="232" w:author="Ksenia Loskutova" w:date="2022-02-11T16:08:00Z">
        <w:r w:rsidR="00DD1FD9" w:rsidRPr="007A4369">
          <w:t>.</w:t>
        </w:r>
      </w:ins>
    </w:p>
    <w:p w14:paraId="02DEB95C" w14:textId="68D4838E" w:rsidR="00276FCC" w:rsidRPr="007A4369" w:rsidRDefault="00C30EFC" w:rsidP="00C30EFC">
      <w:pPr>
        <w:pStyle w:val="enumlev1"/>
        <w:spacing w:line="240" w:lineRule="exact"/>
      </w:pPr>
      <w:ins w:id="233" w:author="Ksenia Loskutova" w:date="2022-02-15T11:32:00Z">
        <w:r w:rsidRPr="007A4369">
          <w:rPr>
            <w:rPrChange w:id="234" w:author="Ksenia Loskutova" w:date="2022-02-15T11:32:00Z">
              <w:rPr>
                <w:lang w:val="en-US"/>
              </w:rPr>
            </w:rPrChange>
          </w:rPr>
          <w:t>•</w:t>
        </w:r>
        <w:r w:rsidRPr="007A4369">
          <w:rPr>
            <w:rPrChange w:id="235" w:author="Ksenia Loskutova" w:date="2022-02-15T11:32:00Z">
              <w:rPr>
                <w:lang w:val="en-US"/>
              </w:rPr>
            </w:rPrChange>
          </w:rPr>
          <w:tab/>
        </w:r>
      </w:ins>
      <w:ins w:id="236" w:author="Ksenia Loskutova" w:date="2022-02-11T15:57:00Z">
        <w:r w:rsidR="00442DBC" w:rsidRPr="00B86900">
          <w:rPr>
            <w:rPrChange w:id="237" w:author="Ksenia Loskutova" w:date="2022-02-11T15:57:00Z">
              <w:rPr>
                <w:lang w:val="en-US"/>
              </w:rPr>
            </w:rPrChange>
          </w:rPr>
          <w:t>Аспекты, связанные с будущими вычисл</w:t>
        </w:r>
      </w:ins>
      <w:ins w:id="238" w:author="Ksenia Loskutova" w:date="2022-02-11T15:58:00Z">
        <w:r w:rsidR="00442DBC" w:rsidRPr="00B86900">
          <w:t>ительными технологиями</w:t>
        </w:r>
      </w:ins>
      <w:ins w:id="239" w:author="Ksenia Loskutova" w:date="2022-02-11T15:57:00Z">
        <w:r w:rsidR="00442DBC" w:rsidRPr="00B86900">
          <w:rPr>
            <w:rPrChange w:id="240" w:author="Ksenia Loskutova" w:date="2022-02-11T15:57:00Z">
              <w:rPr>
                <w:lang w:val="en-US"/>
              </w:rPr>
            </w:rPrChange>
          </w:rPr>
          <w:t xml:space="preserve">, включая облачные вычисления и </w:t>
        </w:r>
      </w:ins>
      <w:ins w:id="241" w:author="Ksenia Loskutova" w:date="2022-02-15T11:29:00Z">
        <w:r w:rsidR="00C66F69" w:rsidRPr="00B86900">
          <w:t>работу с</w:t>
        </w:r>
      </w:ins>
      <w:ins w:id="242" w:author="Ksenia Loskutova" w:date="2022-02-11T15:57:00Z">
        <w:r w:rsidR="00442DBC" w:rsidRPr="00B86900">
          <w:rPr>
            <w:rPrChange w:id="243" w:author="Ksenia Loskutova" w:date="2022-02-15T11:35:00Z">
              <w:rPr>
                <w:lang w:val="en-US"/>
              </w:rPr>
            </w:rPrChange>
          </w:rPr>
          <w:t xml:space="preserve"> данны</w:t>
        </w:r>
      </w:ins>
      <w:ins w:id="244" w:author="Ksenia Loskutova" w:date="2022-02-15T11:29:00Z">
        <w:r w:rsidR="00C66F69" w:rsidRPr="00B86900">
          <w:t>ми</w:t>
        </w:r>
      </w:ins>
      <w:ins w:id="245" w:author="Ksenia Loskutova" w:date="2022-02-11T15:57:00Z">
        <w:r w:rsidR="00442DBC" w:rsidRPr="00B86900">
          <w:rPr>
            <w:rPrChange w:id="246" w:author="Ksenia Loskutova" w:date="2022-02-11T15:57:00Z">
              <w:rPr>
                <w:lang w:val="en-US"/>
              </w:rPr>
            </w:rPrChange>
          </w:rPr>
          <w:t xml:space="preserve"> в сетях</w:t>
        </w:r>
      </w:ins>
      <w:ins w:id="247" w:author="Ksenia Loskutova" w:date="2022-02-11T15:58:00Z">
        <w:r w:rsidR="00DF03F5" w:rsidRPr="00B86900">
          <w:t xml:space="preserve"> электросвязи</w:t>
        </w:r>
      </w:ins>
      <w:r w:rsidR="00276FCC" w:rsidRPr="00B86900">
        <w:t xml:space="preserve">: исследования для определения требований, функциональной архитектуры и ее возможностей, механизмов и моделей развертывания </w:t>
      </w:r>
      <w:del w:id="248" w:author="Ksenia Loskutova" w:date="2022-02-11T15:58:00Z">
        <w:r w:rsidR="00276FCC" w:rsidRPr="00B86900" w:rsidDel="00F55F93">
          <w:delText>облачных вычислений</w:delText>
        </w:r>
      </w:del>
      <w:ins w:id="249" w:author="Ksenia Loskutova" w:date="2022-02-11T15:59:00Z">
        <w:r w:rsidR="00F55F93" w:rsidRPr="00B86900">
          <w:t>будущих вычислительных технологий, в том числе технологи</w:t>
        </w:r>
      </w:ins>
      <w:ins w:id="250" w:author="Ksenia Loskutova" w:date="2022-02-11T16:02:00Z">
        <w:r w:rsidR="00375567" w:rsidRPr="00B86900">
          <w:t>й</w:t>
        </w:r>
      </w:ins>
      <w:ins w:id="251" w:author="Ksenia Loskutova" w:date="2022-02-11T15:59:00Z">
        <w:r w:rsidR="00F55F93" w:rsidRPr="00B86900">
          <w:t xml:space="preserve"> облачных вычислений и </w:t>
        </w:r>
      </w:ins>
      <w:ins w:id="252" w:author="Ksenia Loskutova" w:date="2022-02-15T11:29:00Z">
        <w:r w:rsidR="00F10FCA" w:rsidRPr="00B86900">
          <w:t>работы с</w:t>
        </w:r>
      </w:ins>
      <w:ins w:id="253" w:author="Ksenia Loskutova" w:date="2022-02-11T15:59:00Z">
        <w:r w:rsidR="00F55F93" w:rsidRPr="00B86900">
          <w:t xml:space="preserve"> данны</w:t>
        </w:r>
      </w:ins>
      <w:ins w:id="254" w:author="Ksenia Loskutova" w:date="2022-02-15T11:29:00Z">
        <w:r w:rsidR="00F10FCA" w:rsidRPr="00B86900">
          <w:t>ми</w:t>
        </w:r>
      </w:ins>
      <w:r w:rsidR="00276FCC" w:rsidRPr="00B86900">
        <w:t xml:space="preserve">, охватывающих межоблачные и внутриоблачные </w:t>
      </w:r>
      <w:del w:id="255" w:author="Ksenia Loskutova" w:date="2022-02-11T16:02:00Z">
        <w:r w:rsidR="00276FCC" w:rsidRPr="00B86900" w:rsidDel="00375567">
          <w:delText>вычисления</w:delText>
        </w:r>
      </w:del>
      <w:ins w:id="256" w:author="Ksenia Loskutova" w:date="2022-02-11T16:02:00Z">
        <w:r w:rsidR="00375567" w:rsidRPr="00B86900">
          <w:t>сценарии</w:t>
        </w:r>
      </w:ins>
      <w:r w:rsidR="00276FCC" w:rsidRPr="00B86900">
        <w:t xml:space="preserve">, а также </w:t>
      </w:r>
      <w:ins w:id="257" w:author="Ksenia Loskutova" w:date="2022-02-11T16:03:00Z">
        <w:r w:rsidR="00A42633" w:rsidRPr="00B86900">
          <w:t>применение будущих вычислительных технологий в вертикальных областях. Исследования включают</w:t>
        </w:r>
        <w:r w:rsidR="00A42633" w:rsidRPr="00B86900" w:rsidDel="00A42633">
          <w:t xml:space="preserve"> </w:t>
        </w:r>
      </w:ins>
      <w:del w:id="258" w:author="Ksenia Loskutova" w:date="2022-02-11T16:03:00Z">
        <w:r w:rsidR="00276FCC" w:rsidRPr="00B86900" w:rsidDel="00A42633">
          <w:delText xml:space="preserve">аспекты распределенных облаков. Это исследование включает </w:delText>
        </w:r>
      </w:del>
      <w:r w:rsidR="00276FCC" w:rsidRPr="00B86900">
        <w:t>разработку технологий</w:t>
      </w:r>
      <w:del w:id="259" w:author="Ksenia Loskutova" w:date="2022-02-11T16:06:00Z">
        <w:r w:rsidR="00276FCC" w:rsidRPr="00B86900" w:rsidDel="00DD1FD9">
          <w:delText>, поддерживающих принцип "X как услуга" (XaaS), таких как виртуализация,</w:delText>
        </w:r>
      </w:del>
      <w:r w:rsidR="00276FCC" w:rsidRPr="00B86900">
        <w:t xml:space="preserve"> </w:t>
      </w:r>
      <w:ins w:id="260" w:author="Ksenia Loskutova" w:date="2022-02-11T16:08:00Z">
        <w:r w:rsidR="00DD1FD9" w:rsidRPr="00B86900">
          <w:t xml:space="preserve">сквозной осведомленности, контроля </w:t>
        </w:r>
      </w:ins>
      <w:ins w:id="261" w:author="Ksenia Loskutova" w:date="2022-02-11T16:09:00Z">
        <w:r w:rsidR="00DD1FD9" w:rsidRPr="00B86900">
          <w:t xml:space="preserve">и </w:t>
        </w:r>
      </w:ins>
      <w:r w:rsidR="00276FCC" w:rsidRPr="00B86900">
        <w:t>управлени</w:t>
      </w:r>
      <w:ins w:id="262" w:author="Ksenia Loskutova" w:date="2022-02-11T16:09:00Z">
        <w:r w:rsidR="00DD1FD9" w:rsidRPr="00B86900">
          <w:t>я</w:t>
        </w:r>
      </w:ins>
      <w:del w:id="263" w:author="Ksenia Loskutova" w:date="2022-02-11T16:09:00Z">
        <w:r w:rsidR="00276FCC" w:rsidRPr="00B86900" w:rsidDel="00DD1FD9">
          <w:delText>е</w:delText>
        </w:r>
      </w:del>
      <w:r w:rsidR="00276FCC" w:rsidRPr="00B86900">
        <w:t xml:space="preserve"> </w:t>
      </w:r>
      <w:del w:id="264" w:author="Ksenia Loskutova" w:date="2022-02-11T16:07:00Z">
        <w:r w:rsidR="00276FCC" w:rsidRPr="00B86900" w:rsidDel="00DD1FD9">
          <w:delText xml:space="preserve">ресурсами и услугами, надежность и </w:delText>
        </w:r>
      </w:del>
      <w:ins w:id="265" w:author="Ksenia Loskutova" w:date="2022-02-11T16:15:00Z">
        <w:r w:rsidR="00EE4CA7" w:rsidRPr="00B86900">
          <w:t xml:space="preserve">будущими вычислительными технологиями, включая облако, облачную </w:t>
        </w:r>
      </w:ins>
      <w:r w:rsidR="00276FCC" w:rsidRPr="00B86900">
        <w:t>безопасность</w:t>
      </w:r>
      <w:del w:id="266" w:author="Ksenia Loskutova" w:date="2022-02-11T16:16:00Z">
        <w:r w:rsidR="00276FCC" w:rsidRPr="00B86900" w:rsidDel="00EE4CA7">
          <w:delText>. Разработка Рекомендаций по требованиям высокого уровня к большим данным</w:delText>
        </w:r>
      </w:del>
      <w:r w:rsidR="00276FCC" w:rsidRPr="00B86900">
        <w:t xml:space="preserve"> и </w:t>
      </w:r>
      <w:del w:id="267" w:author="Ksenia Loskutova" w:date="2022-02-11T16:16:00Z">
        <w:r w:rsidR="00276FCC" w:rsidRPr="00B86900" w:rsidDel="00EE4CA7">
          <w:delText xml:space="preserve">общим возможностям, включая большие </w:delText>
        </w:r>
      </w:del>
      <w:ins w:id="268" w:author="Ksenia Loskutova" w:date="2022-02-15T11:30:00Z">
        <w:r w:rsidR="00467DCF" w:rsidRPr="00B86900">
          <w:t>работу с</w:t>
        </w:r>
      </w:ins>
      <w:ins w:id="269" w:author="Ksenia Loskutova" w:date="2022-02-11T16:16:00Z">
        <w:r w:rsidR="00EE4CA7" w:rsidRPr="00B86900">
          <w:t xml:space="preserve"> </w:t>
        </w:r>
      </w:ins>
      <w:r w:rsidR="00276FCC" w:rsidRPr="00B86900">
        <w:t>данны</w:t>
      </w:r>
      <w:ins w:id="270" w:author="Ksenia Loskutova" w:date="2022-02-15T11:30:00Z">
        <w:r w:rsidR="00467DCF" w:rsidRPr="00B86900">
          <w:t>ми</w:t>
        </w:r>
      </w:ins>
      <w:del w:id="271" w:author="Ksenia Loskutova" w:date="2022-02-11T16:16:00Z">
        <w:r w:rsidR="00276FCC" w:rsidRPr="007A4369" w:rsidDel="00EE4CA7">
          <w:delText>е на базе облачных вычислений, структуру обмена большими данными</w:delText>
        </w:r>
      </w:del>
      <w:r w:rsidR="00276FCC" w:rsidRPr="007A4369">
        <w:t>.</w:t>
      </w:r>
    </w:p>
    <w:p w14:paraId="3579A011" w14:textId="32C5F912" w:rsidR="00276FCC" w:rsidRPr="007A4369" w:rsidRDefault="00276FCC" w:rsidP="00276FCC">
      <w:r w:rsidRPr="007A4369">
        <w:t>Деятельность 13</w:t>
      </w:r>
      <w:r w:rsidRPr="007A4369">
        <w:noBreakHyphen/>
        <w:t>й Исследовательской комиссии будет также охватывать регуляторные последствия, в том числе углубленн</w:t>
      </w:r>
      <w:ins w:id="272" w:author="Ksenia Loskutova" w:date="2022-02-11T16:05:00Z">
        <w:r w:rsidR="00A42633" w:rsidRPr="007A4369">
          <w:t>ую</w:t>
        </w:r>
      </w:ins>
      <w:del w:id="273" w:author="Ksenia Loskutova" w:date="2022-02-11T16:05:00Z">
        <w:r w:rsidRPr="007A4369" w:rsidDel="00A42633">
          <w:delText>ой</w:delText>
        </w:r>
      </w:del>
      <w:r w:rsidRPr="007A4369">
        <w:t xml:space="preserve"> проверк</w:t>
      </w:r>
      <w:ins w:id="274" w:author="Ksenia Loskutova" w:date="2022-02-11T16:05:00Z">
        <w:r w:rsidR="00A42633" w:rsidRPr="007A4369">
          <w:t>у</w:t>
        </w:r>
      </w:ins>
      <w:del w:id="275" w:author="Ksenia Loskutova" w:date="2022-02-11T16:05:00Z">
        <w:r w:rsidRPr="007A4369" w:rsidDel="00A42633">
          <w:delText>и</w:delText>
        </w:r>
      </w:del>
      <w:r w:rsidRPr="007A4369">
        <w:t xml:space="preserve"> пакетов</w:t>
      </w:r>
      <w:del w:id="276" w:author="Ksenia Loskutova" w:date="2022-02-11T16:05:00Z">
        <w:r w:rsidRPr="007A4369" w:rsidDel="00A42633">
          <w:delText>, электросвязи для оказания помощи при бедствиях, связи в чрезвычайных ситуациях</w:delText>
        </w:r>
      </w:del>
      <w:r w:rsidRPr="007A4369">
        <w:t xml:space="preserve"> и сет</w:t>
      </w:r>
      <w:ins w:id="277" w:author="Ksenia Loskutova" w:date="2022-02-11T16:05:00Z">
        <w:r w:rsidR="00A42633" w:rsidRPr="007A4369">
          <w:t>и</w:t>
        </w:r>
      </w:ins>
      <w:del w:id="278" w:author="Ksenia Loskutova" w:date="2022-02-11T16:05:00Z">
        <w:r w:rsidRPr="007A4369" w:rsidDel="00A42633">
          <w:delText>ей</w:delText>
        </w:r>
      </w:del>
      <w:r w:rsidRPr="007A4369">
        <w:t>, обеспечивающи</w:t>
      </w:r>
      <w:ins w:id="279" w:author="Ksenia Loskutova" w:date="2022-02-11T16:05:00Z">
        <w:r w:rsidR="00A42633" w:rsidRPr="007A4369">
          <w:t>е</w:t>
        </w:r>
      </w:ins>
      <w:del w:id="280" w:author="Ksenia Loskutova" w:date="2022-02-11T16:05:00Z">
        <w:r w:rsidRPr="007A4369" w:rsidDel="00A42633">
          <w:delText>х</w:delText>
        </w:r>
      </w:del>
      <w:r w:rsidRPr="007A4369">
        <w:t xml:space="preserve"> меньшее потребление энергии. Сюда также относится деятельность, касающаяся инновационных сценариев услуг, моделей развертывания и вопросов перехода на основании будущих сетей</w:t>
      </w:r>
      <w:del w:id="281" w:author="Ksenia Loskutova" w:date="2022-02-11T16:04:00Z">
        <w:r w:rsidRPr="007A4369" w:rsidDel="00A42633">
          <w:delText>, в том числе IMT</w:delText>
        </w:r>
        <w:r w:rsidRPr="007A4369" w:rsidDel="00A42633">
          <w:noBreakHyphen/>
          <w:delText>2020 и доверенных сетей</w:delText>
        </w:r>
      </w:del>
      <w:r w:rsidRPr="007A4369">
        <w:t>.</w:t>
      </w:r>
    </w:p>
    <w:p w14:paraId="15FE7503" w14:textId="3ED5FE16" w:rsidR="00276FCC" w:rsidRPr="007A4369" w:rsidRDefault="00276FCC" w:rsidP="00276FCC">
      <w:r w:rsidRPr="007A4369">
        <w:t>Для оказания помощи странам с переходной экономикой, развивающимся странам и особенно наименее развитым странам в применении сетей будущего, в том числе IMT</w:t>
      </w:r>
      <w:r w:rsidRPr="007A4369">
        <w:noBreakHyphen/>
        <w:t>2020</w:t>
      </w:r>
      <w:ins w:id="282" w:author="Ksenia Loskutova" w:date="2022-02-15T11:33:00Z">
        <w:r w:rsidR="00A43B39" w:rsidRPr="007A4369">
          <w:t>, сетей дальнейших поколений</w:t>
        </w:r>
      </w:ins>
      <w:r w:rsidRPr="007A4369">
        <w:t xml:space="preserve"> и других инновационных технологий, 13-я Исследовательская комиссия продолжит работу по специальному Вопросу по этой теме, а также работу своей региональной группы для Африки. В связи с этим следует сделать возможными консультации с представителями Сектора развития электросвязи МСЭ (МСЭ-D) с целью определения того, как можно лучше оказывать эту помощь посредством соответствующей деятельности, осуществляемой совместно с МСЭ-D.</w:t>
      </w:r>
    </w:p>
    <w:p w14:paraId="5DDBAD7C" w14:textId="4DAFC56D" w:rsidR="00276FCC" w:rsidRPr="007A4369" w:rsidDel="009737BC" w:rsidRDefault="00276FCC" w:rsidP="00276FCC">
      <w:pPr>
        <w:rPr>
          <w:del w:id="283" w:author="Sikacheva, Violetta" w:date="2022-02-03T23:42:00Z"/>
        </w:rPr>
      </w:pPr>
      <w:del w:id="284" w:author="Sikacheva, Violetta" w:date="2022-02-03T23:42:00Z">
        <w:r w:rsidRPr="007A4369" w:rsidDel="009737BC">
          <w:delText xml:space="preserve">13-я Исследовательская комиссия должна поддерживать тесные отношения сотрудничества с внешними организациями по разработке стандартов (ОРС) и разработать дополнительную </w:delText>
        </w:r>
        <w:r w:rsidRPr="007A4369" w:rsidDel="009737BC">
          <w:lastRenderedPageBreak/>
          <w:delText>программу. В нее следует также в явном виде включить сообщества разработчиков программного обеспечения с открытым исходным кодом. Она должна активно содействовать связи с внешними организациями, с тем чтобы в Рекомендациях МСЭ-Т можно было давать нормативные ссылки на спецификации, разработанные этими организациями.</w:delText>
        </w:r>
      </w:del>
    </w:p>
    <w:p w14:paraId="4F9B4D21" w14:textId="4EAF6749" w:rsidR="00276FCC" w:rsidRPr="007A4369" w:rsidDel="009737BC" w:rsidRDefault="00276FCC" w:rsidP="00276FCC">
      <w:pPr>
        <w:rPr>
          <w:del w:id="285" w:author="Sikacheva, Violetta" w:date="2022-02-03T23:43:00Z"/>
        </w:rPr>
      </w:pPr>
      <w:del w:id="286" w:author="Sikacheva, Violetta" w:date="2022-02-03T23:42:00Z">
        <w:r w:rsidRPr="007A4369" w:rsidDel="009737BC">
          <w:delText>Если собрания проводятся в Женеве, 13-я Исследовательская комиссия будет проводить собрания, максимально приближенные по времени и месту к собраниям 11</w:delText>
        </w:r>
        <w:r w:rsidRPr="007A4369" w:rsidDel="009737BC">
          <w:noBreakHyphen/>
          <w:delText>й Исследовательской комиссии.</w:delText>
        </w:r>
      </w:del>
    </w:p>
    <w:p w14:paraId="13EAD816" w14:textId="1772BB98" w:rsidR="00276FCC" w:rsidRPr="007A4369" w:rsidRDefault="00276FCC" w:rsidP="00276FCC">
      <w:r w:rsidRPr="007A4369">
        <w:t xml:space="preserve">Работа объединенных групп </w:t>
      </w:r>
      <w:del w:id="287" w:author="Ksenia Loskutova" w:date="2022-02-15T11:33:00Z">
        <w:r w:rsidRPr="007A4369" w:rsidDel="00F73630">
          <w:delText>д</w:delText>
        </w:r>
      </w:del>
      <w:ins w:id="288" w:author="Ksenia Loskutova" w:date="2022-02-15T11:33:00Z">
        <w:r w:rsidR="00F73630" w:rsidRPr="007A4369">
          <w:t>Д</w:t>
        </w:r>
      </w:ins>
      <w:r w:rsidRPr="007A4369">
        <w:t xml:space="preserve">окладчиков разных исследовательских комиссий </w:t>
      </w:r>
      <w:del w:id="289" w:author="Sikacheva, Violetta" w:date="2022-02-04T10:35:00Z">
        <w:r w:rsidRPr="007A4369" w:rsidDel="00BB5609">
          <w:delText xml:space="preserve">(в рамках Глобальной инициативы по стандартам (ГИС) и других структур) </w:delText>
        </w:r>
      </w:del>
      <w:r w:rsidRPr="007A4369">
        <w:t>должна проводиться в соответствии с ожиданиями ВАСЭ в отношении приближения собраний по месту и времени проведения.</w:t>
      </w:r>
    </w:p>
    <w:p w14:paraId="4187912E" w14:textId="23B87B93" w:rsidR="00FE2A8F" w:rsidRPr="007A4369" w:rsidRDefault="00D612DB" w:rsidP="00D612DB">
      <w:pPr>
        <w:pStyle w:val="AnnexNoTitle"/>
        <w:rPr>
          <w:rStyle w:val="AnnexNoChar"/>
          <w:b w:val="0"/>
          <w:bCs/>
        </w:rPr>
      </w:pPr>
      <w:r w:rsidRPr="007A4369">
        <w:rPr>
          <w:rStyle w:val="AnnexNoChar"/>
          <w:b w:val="0"/>
          <w:bCs/>
        </w:rPr>
        <w:t xml:space="preserve">Приложение </w:t>
      </w:r>
      <w:r w:rsidR="00B7749C" w:rsidRPr="007A4369">
        <w:rPr>
          <w:rStyle w:val="AnnexNoChar"/>
          <w:b w:val="0"/>
          <w:bCs/>
        </w:rPr>
        <w:t>B</w:t>
      </w:r>
      <w:r w:rsidRPr="007A4369">
        <w:rPr>
          <w:rStyle w:val="AnnexNoChar"/>
          <w:b w:val="0"/>
          <w:bCs/>
        </w:rPr>
        <w:br/>
        <w:t>(</w:t>
      </w:r>
      <w:r w:rsidR="00BB5609" w:rsidRPr="007A4369">
        <w:rPr>
          <w:rStyle w:val="AnnexNoChar"/>
          <w:b w:val="0"/>
          <w:bCs/>
          <w:caps w:val="0"/>
        </w:rPr>
        <w:t xml:space="preserve">к Резолюции 2 </w:t>
      </w:r>
      <w:r w:rsidRPr="007A4369">
        <w:rPr>
          <w:rStyle w:val="AnnexNoChar"/>
          <w:b w:val="0"/>
          <w:bCs/>
        </w:rPr>
        <w:t>ВАСЭ)</w:t>
      </w:r>
      <w:bookmarkEnd w:id="133"/>
    </w:p>
    <w:p w14:paraId="4EB6865A" w14:textId="6D001795" w:rsidR="00D612DB" w:rsidRPr="007A4369" w:rsidRDefault="00D612DB" w:rsidP="00FE2A8F">
      <w:pPr>
        <w:pStyle w:val="Annextitle"/>
      </w:pPr>
      <w:r w:rsidRPr="007A4369">
        <w:t xml:space="preserve">Перечень Рекомендаций, входящих в сферу ответственности </w:t>
      </w:r>
      <w:r w:rsidR="007A4369" w:rsidRPr="007A4369">
        <w:br/>
      </w:r>
      <w:r w:rsidRPr="007A4369">
        <w:t>соответствующих исследовательских комиссий</w:t>
      </w:r>
      <w:bookmarkStart w:id="290" w:name="_Hlk94822936"/>
      <w:r w:rsidR="00FF0514" w:rsidRPr="007A4369">
        <w:t xml:space="preserve"> и КГСЭ</w:t>
      </w:r>
      <w:bookmarkEnd w:id="290"/>
      <w:r w:rsidRPr="007A4369">
        <w:t xml:space="preserve"> </w:t>
      </w:r>
      <w:r w:rsidR="007A4369" w:rsidRPr="007A4369">
        <w:br/>
      </w:r>
      <w:r w:rsidRPr="007A4369">
        <w:t xml:space="preserve">на исследовательский период </w:t>
      </w:r>
      <w:r w:rsidR="00B7749C" w:rsidRPr="007A4369">
        <w:t>2022</w:t>
      </w:r>
      <w:r w:rsidR="007A4369" w:rsidRPr="007A4369">
        <w:t>−</w:t>
      </w:r>
      <w:r w:rsidR="00B7749C" w:rsidRPr="007A4369">
        <w:t>2024</w:t>
      </w:r>
      <w:r w:rsidR="00955D73" w:rsidRPr="007A4369">
        <w:t> </w:t>
      </w:r>
      <w:r w:rsidRPr="007A4369">
        <w:t>годов</w:t>
      </w:r>
    </w:p>
    <w:p w14:paraId="2CF0BF12" w14:textId="39C015E1" w:rsidR="00B7749C" w:rsidRPr="007A4369" w:rsidRDefault="00B7749C" w:rsidP="00B7749C">
      <w:pPr>
        <w:rPr>
          <w:i/>
          <w:iCs/>
        </w:rPr>
      </w:pPr>
      <w:r w:rsidRPr="007A4369">
        <w:rPr>
          <w:i/>
          <w:iCs/>
        </w:rPr>
        <w:t>[</w:t>
      </w:r>
      <w:r w:rsidR="008D6727" w:rsidRPr="007A4369">
        <w:rPr>
          <w:i/>
          <w:iCs/>
        </w:rPr>
        <w:t>Перечень Рекомендаций, входящих в сферу ответственности ИК13, предлагается оставить без изменений</w:t>
      </w:r>
      <w:r w:rsidR="00FE2A8F" w:rsidRPr="007A4369">
        <w:rPr>
          <w:i/>
          <w:iCs/>
        </w:rPr>
        <w:t>.</w:t>
      </w:r>
      <w:r w:rsidRPr="007A4369">
        <w:rPr>
          <w:i/>
          <w:iCs/>
        </w:rPr>
        <w:t>]</w:t>
      </w:r>
    </w:p>
    <w:p w14:paraId="4B4D1C10" w14:textId="56C3B48B" w:rsidR="00D612DB" w:rsidRPr="007A4369" w:rsidRDefault="00D612DB" w:rsidP="00D612DB">
      <w:pPr>
        <w:pStyle w:val="Headingb"/>
        <w:rPr>
          <w:lang w:val="ru-RU"/>
        </w:rPr>
      </w:pPr>
      <w:r w:rsidRPr="007A4369">
        <w:rPr>
          <w:lang w:val="ru-RU"/>
        </w:rPr>
        <w:t>13-я Исследовательская комиссия</w:t>
      </w:r>
      <w:r w:rsidR="00DC4DEC" w:rsidRPr="007A4369">
        <w:rPr>
          <w:lang w:val="ru-RU"/>
        </w:rPr>
        <w:t xml:space="preserve"> МСЭ-Т</w:t>
      </w:r>
    </w:p>
    <w:p w14:paraId="683A64D5" w14:textId="77777777" w:rsidR="00D612DB" w:rsidRPr="007A4369" w:rsidRDefault="00D612DB" w:rsidP="00D612DB">
      <w:r w:rsidRPr="007A4369">
        <w:t>Серия Рекомендаций МСЭ-Т F.600</w:t>
      </w:r>
    </w:p>
    <w:p w14:paraId="233B231C" w14:textId="77777777" w:rsidR="00D612DB" w:rsidRPr="007A4369" w:rsidRDefault="00D612DB" w:rsidP="00D612DB">
      <w:r w:rsidRPr="007A4369">
        <w:t>Рекомендации МСЭ-Т G.801, МСЭ-Т G.802, серия Рекомендаций МСЭ-Т G.860</w:t>
      </w:r>
    </w:p>
    <w:p w14:paraId="2EBEB9F2" w14:textId="48C0743B" w:rsidR="00D612DB" w:rsidRPr="007A4369" w:rsidRDefault="00D612DB" w:rsidP="00D612DB">
      <w:r w:rsidRPr="007A4369">
        <w:t>Серия Рекомендаций МСЭ-Т I, за исключением входящих в сферу ответственности 2</w:t>
      </w:r>
      <w:r w:rsidRPr="007A4369">
        <w:noBreakHyphen/>
        <w:t>й, 12</w:t>
      </w:r>
      <w:r w:rsidRPr="007A4369">
        <w:noBreakHyphen/>
        <w:t>й и 15</w:t>
      </w:r>
      <w:r w:rsidR="007A4369" w:rsidRPr="007A4369">
        <w:noBreakHyphen/>
      </w:r>
      <w:r w:rsidRPr="007A4369">
        <w:t>й</w:t>
      </w:r>
      <w:r w:rsidR="007A4369" w:rsidRPr="007A4369">
        <w:t> </w:t>
      </w:r>
      <w:r w:rsidRPr="007A4369">
        <w:t>Исследовательских комиссий и имеющих двойную/тройную нумерацию в других сериях</w:t>
      </w:r>
    </w:p>
    <w:p w14:paraId="65F04B68" w14:textId="77777777" w:rsidR="00D612DB" w:rsidRPr="007A4369" w:rsidRDefault="00D612DB" w:rsidP="00D612DB">
      <w:r w:rsidRPr="007A4369">
        <w:t>Рекомендации МСЭ-Т Q.933, МСЭ-Т Q.933bis, серии Рекомендаций МСЭ-Т Q.10xx и МСЭ-Т Q.1700</w:t>
      </w:r>
    </w:p>
    <w:p w14:paraId="4E89D475" w14:textId="503B2DD8" w:rsidR="00D612DB" w:rsidRPr="007A4369" w:rsidRDefault="00D612DB" w:rsidP="00D612DB">
      <w:r w:rsidRPr="007A4369">
        <w:t>МСЭ-Т X.1 − МСЭ-Т X.25, МСЭ-Т X.28 − МСЭ-Т X.49, МСЭ-Т X.60 − МСЭ-Т X.84, МСЭ-Т X.90 − МСЭ-Т X.159, МСЭ-Т X.180 − МСЭ-Т X.199, МСЭ-Т X.272, МСЭ-Т X.300-series</w:t>
      </w:r>
    </w:p>
    <w:p w14:paraId="18A87A20" w14:textId="52DF8AB9" w:rsidR="00D612DB" w:rsidRPr="007A4369" w:rsidRDefault="00D612DB" w:rsidP="00D612DB">
      <w:r w:rsidRPr="007A4369">
        <w:t>Серия Рекомендаций МСЭ-Т Y, за исключением входящих в сферу ответственности 12</w:t>
      </w:r>
      <w:r w:rsidRPr="007A4369">
        <w:noBreakHyphen/>
        <w:t>й, 15</w:t>
      </w:r>
      <w:r w:rsidRPr="007A4369">
        <w:noBreakHyphen/>
        <w:t>й, 16</w:t>
      </w:r>
      <w:r w:rsidRPr="007A4369">
        <w:noBreakHyphen/>
        <w:t>й и</w:t>
      </w:r>
      <w:r w:rsidR="007A4369" w:rsidRPr="007A4369">
        <w:t> </w:t>
      </w:r>
      <w:r w:rsidRPr="007A4369">
        <w:t>20</w:t>
      </w:r>
      <w:r w:rsidRPr="007A4369">
        <w:noBreakHyphen/>
        <w:t>й Исследовательских комиссий</w:t>
      </w:r>
    </w:p>
    <w:p w14:paraId="62B53C44" w14:textId="77777777" w:rsidR="00D612DB" w:rsidRPr="007A4369" w:rsidRDefault="00D612DB" w:rsidP="007A4369">
      <w:pPr>
        <w:spacing w:before="720"/>
        <w:jc w:val="center"/>
      </w:pPr>
      <w:r w:rsidRPr="007A4369">
        <w:t>______________</w:t>
      </w:r>
    </w:p>
    <w:sectPr w:rsidR="00D612DB" w:rsidRPr="007A4369" w:rsidSect="004132AF">
      <w:headerReference w:type="default" r:id="rId209"/>
      <w:footerReference w:type="even" r:id="rId210"/>
      <w:footerReference w:type="default" r:id="rId211"/>
      <w:footerReference w:type="first" r:id="rId212"/>
      <w:pgSz w:w="11907" w:h="16840" w:code="9"/>
      <w:pgMar w:top="1418" w:right="1134" w:bottom="1418" w:left="1134" w:header="425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DEBD" w14:textId="77777777" w:rsidR="008D793B" w:rsidRDefault="008D793B">
      <w:r>
        <w:separator/>
      </w:r>
    </w:p>
  </w:endnote>
  <w:endnote w:type="continuationSeparator" w:id="0">
    <w:p w14:paraId="2F15A046" w14:textId="77777777" w:rsidR="008D793B" w:rsidRDefault="008D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B77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55F5D2" w14:textId="280AA4A2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5CDE">
      <w:rPr>
        <w:noProof/>
      </w:rPr>
      <w:t>23.02.22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2CD1" w14:textId="6E54DFD1" w:rsidR="00567276" w:rsidRPr="001B299B" w:rsidRDefault="00567276" w:rsidP="00777F17">
    <w:pPr>
      <w:pStyle w:val="Footer"/>
      <w:rPr>
        <w:lang w:val="fr-FR"/>
      </w:rPr>
    </w:pPr>
    <w:r>
      <w:fldChar w:fldCharType="begin"/>
    </w:r>
    <w:r w:rsidRPr="001B299B">
      <w:rPr>
        <w:lang w:val="fr-FR"/>
      </w:rPr>
      <w:instrText xml:space="preserve"> FILENAME \p  \* MERGEFORMAT </w:instrText>
    </w:r>
    <w:r>
      <w:fldChar w:fldCharType="separate"/>
    </w:r>
    <w:r w:rsidR="00A85979" w:rsidRPr="001B299B">
      <w:rPr>
        <w:lang w:val="fr-FR"/>
      </w:rPr>
      <w:t>P:\RUS\ITU-T\CONF-T\WTSA20\000\013R.docx</w:t>
    </w:r>
    <w:r>
      <w:fldChar w:fldCharType="end"/>
    </w:r>
    <w:r w:rsidR="00F72339" w:rsidRPr="001B299B">
      <w:rPr>
        <w:lang w:val="fr-FR"/>
      </w:rPr>
      <w:t xml:space="preserve"> (478063)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4D77" w14:textId="52E506F0" w:rsidR="00A85979" w:rsidRPr="001B299B" w:rsidRDefault="00A85979">
    <w:pPr>
      <w:pStyle w:val="Footer"/>
      <w:rPr>
        <w:lang w:val="fr-FR"/>
      </w:rPr>
    </w:pPr>
    <w:r>
      <w:fldChar w:fldCharType="begin"/>
    </w:r>
    <w:r w:rsidRPr="001B299B">
      <w:rPr>
        <w:lang w:val="fr-FR"/>
      </w:rPr>
      <w:instrText xml:space="preserve"> FILENAME \p  \* MERGEFORMAT </w:instrText>
    </w:r>
    <w:r>
      <w:fldChar w:fldCharType="separate"/>
    </w:r>
    <w:r w:rsidRPr="001B299B">
      <w:rPr>
        <w:lang w:val="fr-FR"/>
      </w:rPr>
      <w:t>P:\RUS\ITU-T\CONF-T\WTSA20\000\013R.docx</w:t>
    </w:r>
    <w:r>
      <w:fldChar w:fldCharType="end"/>
    </w:r>
    <w:r w:rsidRPr="001B299B">
      <w:rPr>
        <w:lang w:val="fr-FR"/>
      </w:rPr>
      <w:t xml:space="preserve"> (478063)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8822" w14:textId="77777777" w:rsidR="008D793B" w:rsidRDefault="008D793B">
      <w:r>
        <w:rPr>
          <w:b/>
        </w:rPr>
        <w:t>_______________</w:t>
      </w:r>
    </w:p>
  </w:footnote>
  <w:footnote w:type="continuationSeparator" w:id="0">
    <w:p w14:paraId="44931DB0" w14:textId="77777777" w:rsidR="008D793B" w:rsidRDefault="008D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320A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5E44A5DD" w14:textId="15418A5F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0E5CDE">
      <w:rPr>
        <w:noProof/>
        <w:lang w:val="en-US"/>
      </w:rPr>
      <w:t>Документ 13-R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5B36714"/>
    <w:multiLevelType w:val="hybridMultilevel"/>
    <w:tmpl w:val="05A26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6F1627"/>
    <w:multiLevelType w:val="hybridMultilevel"/>
    <w:tmpl w:val="89B68444"/>
    <w:lvl w:ilvl="0" w:tplc="CB12F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D43D4"/>
    <w:multiLevelType w:val="hybridMultilevel"/>
    <w:tmpl w:val="D4FC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376FC"/>
    <w:multiLevelType w:val="hybridMultilevel"/>
    <w:tmpl w:val="BB786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D6C24"/>
    <w:multiLevelType w:val="hybridMultilevel"/>
    <w:tmpl w:val="F6325D94"/>
    <w:styleLink w:val="ImportierterStil3"/>
    <w:lvl w:ilvl="0" w:tplc="8CB0DA94">
      <w:start w:val="1"/>
      <w:numFmt w:val="bullet"/>
      <w:lvlText w:val="•"/>
      <w:lvlJc w:val="left"/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794" w:hanging="7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1AB852">
      <w:start w:val="1"/>
      <w:numFmt w:val="bullet"/>
      <w:lvlText w:val="➢"/>
      <w:lvlJc w:val="left"/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794" w:hanging="3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58716E">
      <w:start w:val="1"/>
      <w:numFmt w:val="bullet"/>
      <w:lvlText w:val="◇"/>
      <w:lvlJc w:val="left"/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1191" w:hanging="3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ACF848">
      <w:start w:val="1"/>
      <w:numFmt w:val="bullet"/>
      <w:lvlText w:val="●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1588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4C09B4">
      <w:start w:val="1"/>
      <w:numFmt w:val="bullet"/>
      <w:lvlText w:val="➢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198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0C56DA">
      <w:start w:val="1"/>
      <w:numFmt w:val="bullet"/>
      <w:lvlText w:val="◇"/>
      <w:lvlJc w:val="left"/>
      <w:pPr>
        <w:tabs>
          <w:tab w:val="left" w:pos="567"/>
          <w:tab w:val="left" w:pos="1134"/>
          <w:tab w:val="left" w:pos="1701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2268" w:hanging="1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B20C972">
      <w:start w:val="1"/>
      <w:numFmt w:val="bullet"/>
      <w:lvlText w:val="●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2835" w:hanging="3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82DE3C">
      <w:start w:val="1"/>
      <w:numFmt w:val="bullet"/>
      <w:lvlText w:val="➢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ECFFCE">
      <w:start w:val="1"/>
      <w:numFmt w:val="bullet"/>
      <w:lvlText w:val="◇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CC30D59"/>
    <w:multiLevelType w:val="hybridMultilevel"/>
    <w:tmpl w:val="C15C8F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61BCE"/>
    <w:multiLevelType w:val="hybridMultilevel"/>
    <w:tmpl w:val="DE3AE2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C75A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B679A"/>
    <w:multiLevelType w:val="hybridMultilevel"/>
    <w:tmpl w:val="C822748E"/>
    <w:lvl w:ilvl="0" w:tplc="440C02EE">
      <w:numFmt w:val="bullet"/>
      <w:lvlText w:val="-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6455B"/>
    <w:multiLevelType w:val="hybridMultilevel"/>
    <w:tmpl w:val="DAF2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D7962"/>
    <w:multiLevelType w:val="multilevel"/>
    <w:tmpl w:val="DFF0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AD2D2B"/>
    <w:multiLevelType w:val="multilevel"/>
    <w:tmpl w:val="F230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AF595E"/>
    <w:multiLevelType w:val="hybridMultilevel"/>
    <w:tmpl w:val="C15C8F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8"/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8"/>
  </w:num>
  <w:num w:numId="17">
    <w:abstractNumId w:val="16"/>
  </w:num>
  <w:num w:numId="18">
    <w:abstractNumId w:val="22"/>
  </w:num>
  <w:num w:numId="19">
    <w:abstractNumId w:val="20"/>
  </w:num>
  <w:num w:numId="20">
    <w:abstractNumId w:val="14"/>
  </w:num>
  <w:num w:numId="21">
    <w:abstractNumId w:val="21"/>
  </w:num>
  <w:num w:numId="22">
    <w:abstractNumId w:val="17"/>
  </w:num>
  <w:num w:numId="23">
    <w:abstractNumId w:val="1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senia Loskutova">
    <w15:presenceInfo w15:providerId="None" w15:userId="Ksenia Loskutova"/>
  </w15:person>
  <w15:person w15:author="Svechnikov, Andrey">
    <w15:presenceInfo w15:providerId="AD" w15:userId="S::andrey.svechnikov@itu.int::418ef1a6-6410-43f7-945c-ecdf6914929c"/>
  </w15:person>
  <w15:person w15:author="Sikacheva, Violetta">
    <w15:presenceInfo w15:providerId="AD" w15:userId="S::violetta.sikacheva@itu.int::631606ff-1245-45ad-9467-6fe764514723"/>
  </w15:person>
  <w15:person w15:author="Fedosova, Elen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1422"/>
    <w:rsid w:val="00004FA7"/>
    <w:rsid w:val="00005ADE"/>
    <w:rsid w:val="00006F33"/>
    <w:rsid w:val="000113BA"/>
    <w:rsid w:val="0001170C"/>
    <w:rsid w:val="00013150"/>
    <w:rsid w:val="000244FD"/>
    <w:rsid w:val="000260F1"/>
    <w:rsid w:val="000263BA"/>
    <w:rsid w:val="00026C42"/>
    <w:rsid w:val="00030AC5"/>
    <w:rsid w:val="00031FA0"/>
    <w:rsid w:val="000348C5"/>
    <w:rsid w:val="0003535B"/>
    <w:rsid w:val="000358FF"/>
    <w:rsid w:val="00035E61"/>
    <w:rsid w:val="00040668"/>
    <w:rsid w:val="00041236"/>
    <w:rsid w:val="00043A30"/>
    <w:rsid w:val="00045AD2"/>
    <w:rsid w:val="00046E51"/>
    <w:rsid w:val="0004782A"/>
    <w:rsid w:val="0005079B"/>
    <w:rsid w:val="00050950"/>
    <w:rsid w:val="00053BC0"/>
    <w:rsid w:val="000552B2"/>
    <w:rsid w:val="00062449"/>
    <w:rsid w:val="00064E06"/>
    <w:rsid w:val="00072D35"/>
    <w:rsid w:val="00072DC5"/>
    <w:rsid w:val="00076306"/>
    <w:rsid w:val="000769B8"/>
    <w:rsid w:val="000826E1"/>
    <w:rsid w:val="0008345C"/>
    <w:rsid w:val="00083A90"/>
    <w:rsid w:val="00085195"/>
    <w:rsid w:val="00086512"/>
    <w:rsid w:val="00086E47"/>
    <w:rsid w:val="000950A0"/>
    <w:rsid w:val="00095D3D"/>
    <w:rsid w:val="0009755C"/>
    <w:rsid w:val="000A0EF3"/>
    <w:rsid w:val="000A14C3"/>
    <w:rsid w:val="000A24EB"/>
    <w:rsid w:val="000A2BAC"/>
    <w:rsid w:val="000A3109"/>
    <w:rsid w:val="000A6C0E"/>
    <w:rsid w:val="000A73CA"/>
    <w:rsid w:val="000A7A61"/>
    <w:rsid w:val="000B016D"/>
    <w:rsid w:val="000B667E"/>
    <w:rsid w:val="000C05D4"/>
    <w:rsid w:val="000C0C9A"/>
    <w:rsid w:val="000C157D"/>
    <w:rsid w:val="000C6260"/>
    <w:rsid w:val="000D078F"/>
    <w:rsid w:val="000D2D9E"/>
    <w:rsid w:val="000D39E4"/>
    <w:rsid w:val="000D5F8C"/>
    <w:rsid w:val="000D63A2"/>
    <w:rsid w:val="000E1274"/>
    <w:rsid w:val="000E2D77"/>
    <w:rsid w:val="000E3CD8"/>
    <w:rsid w:val="000E5A51"/>
    <w:rsid w:val="000E5CDE"/>
    <w:rsid w:val="000E73B3"/>
    <w:rsid w:val="000F02F5"/>
    <w:rsid w:val="000F27AB"/>
    <w:rsid w:val="000F33D8"/>
    <w:rsid w:val="000F39B4"/>
    <w:rsid w:val="000F4761"/>
    <w:rsid w:val="000F649E"/>
    <w:rsid w:val="000F6E96"/>
    <w:rsid w:val="001000F6"/>
    <w:rsid w:val="00101600"/>
    <w:rsid w:val="00105407"/>
    <w:rsid w:val="00106364"/>
    <w:rsid w:val="0010779F"/>
    <w:rsid w:val="00110820"/>
    <w:rsid w:val="00111BD7"/>
    <w:rsid w:val="00111DB2"/>
    <w:rsid w:val="00113D0B"/>
    <w:rsid w:val="00113E80"/>
    <w:rsid w:val="00114902"/>
    <w:rsid w:val="001162AE"/>
    <w:rsid w:val="00117069"/>
    <w:rsid w:val="00117EF2"/>
    <w:rsid w:val="001226EC"/>
    <w:rsid w:val="00123B68"/>
    <w:rsid w:val="00124C09"/>
    <w:rsid w:val="00126F2E"/>
    <w:rsid w:val="001317B5"/>
    <w:rsid w:val="001322A8"/>
    <w:rsid w:val="00135493"/>
    <w:rsid w:val="00135D40"/>
    <w:rsid w:val="001376AE"/>
    <w:rsid w:val="001434F1"/>
    <w:rsid w:val="00146F06"/>
    <w:rsid w:val="00146F16"/>
    <w:rsid w:val="001521AE"/>
    <w:rsid w:val="0015289B"/>
    <w:rsid w:val="00153CD8"/>
    <w:rsid w:val="001542D7"/>
    <w:rsid w:val="00154D02"/>
    <w:rsid w:val="00155C24"/>
    <w:rsid w:val="00161D13"/>
    <w:rsid w:val="00162986"/>
    <w:rsid w:val="001630C0"/>
    <w:rsid w:val="0016339E"/>
    <w:rsid w:val="0016535E"/>
    <w:rsid w:val="001673D5"/>
    <w:rsid w:val="00176507"/>
    <w:rsid w:val="0017712D"/>
    <w:rsid w:val="00180559"/>
    <w:rsid w:val="00180805"/>
    <w:rsid w:val="00180EDA"/>
    <w:rsid w:val="00182474"/>
    <w:rsid w:val="00185029"/>
    <w:rsid w:val="00186E24"/>
    <w:rsid w:val="001878BD"/>
    <w:rsid w:val="00190D8B"/>
    <w:rsid w:val="001936E8"/>
    <w:rsid w:val="00193F0E"/>
    <w:rsid w:val="00194916"/>
    <w:rsid w:val="00195302"/>
    <w:rsid w:val="00196653"/>
    <w:rsid w:val="00196A61"/>
    <w:rsid w:val="001A10C0"/>
    <w:rsid w:val="001A266B"/>
    <w:rsid w:val="001A42D3"/>
    <w:rsid w:val="001A5585"/>
    <w:rsid w:val="001A5E55"/>
    <w:rsid w:val="001A737E"/>
    <w:rsid w:val="001B09FE"/>
    <w:rsid w:val="001B1985"/>
    <w:rsid w:val="001B299B"/>
    <w:rsid w:val="001B3F7B"/>
    <w:rsid w:val="001B7F00"/>
    <w:rsid w:val="001C06BB"/>
    <w:rsid w:val="001C1511"/>
    <w:rsid w:val="001C25DA"/>
    <w:rsid w:val="001C40E7"/>
    <w:rsid w:val="001C52D9"/>
    <w:rsid w:val="001C60A1"/>
    <w:rsid w:val="001C6978"/>
    <w:rsid w:val="001D035E"/>
    <w:rsid w:val="001D09E2"/>
    <w:rsid w:val="001D23BA"/>
    <w:rsid w:val="001D23F7"/>
    <w:rsid w:val="001D6CDF"/>
    <w:rsid w:val="001D7052"/>
    <w:rsid w:val="001E5FB4"/>
    <w:rsid w:val="001E6DEF"/>
    <w:rsid w:val="001F1D85"/>
    <w:rsid w:val="001F401B"/>
    <w:rsid w:val="001F5EAA"/>
    <w:rsid w:val="00200F6D"/>
    <w:rsid w:val="00202CA0"/>
    <w:rsid w:val="0020661E"/>
    <w:rsid w:val="00206927"/>
    <w:rsid w:val="00206E13"/>
    <w:rsid w:val="00207599"/>
    <w:rsid w:val="00207849"/>
    <w:rsid w:val="00211311"/>
    <w:rsid w:val="00212DC2"/>
    <w:rsid w:val="00213317"/>
    <w:rsid w:val="00213A2C"/>
    <w:rsid w:val="002144C6"/>
    <w:rsid w:val="0021569D"/>
    <w:rsid w:val="00216307"/>
    <w:rsid w:val="00220722"/>
    <w:rsid w:val="00222EB7"/>
    <w:rsid w:val="00222F9C"/>
    <w:rsid w:val="00230582"/>
    <w:rsid w:val="00234381"/>
    <w:rsid w:val="00234C0F"/>
    <w:rsid w:val="00235B57"/>
    <w:rsid w:val="002367E9"/>
    <w:rsid w:val="00237D09"/>
    <w:rsid w:val="00240418"/>
    <w:rsid w:val="002413E9"/>
    <w:rsid w:val="00241EBA"/>
    <w:rsid w:val="00242402"/>
    <w:rsid w:val="00243E07"/>
    <w:rsid w:val="00244445"/>
    <w:rsid w:val="002449AA"/>
    <w:rsid w:val="00245A1F"/>
    <w:rsid w:val="002465CA"/>
    <w:rsid w:val="00250603"/>
    <w:rsid w:val="002525ED"/>
    <w:rsid w:val="002568C4"/>
    <w:rsid w:val="00261604"/>
    <w:rsid w:val="002664C4"/>
    <w:rsid w:val="00267867"/>
    <w:rsid w:val="002701A4"/>
    <w:rsid w:val="00271381"/>
    <w:rsid w:val="002720A6"/>
    <w:rsid w:val="00276FCC"/>
    <w:rsid w:val="00277273"/>
    <w:rsid w:val="002778DD"/>
    <w:rsid w:val="00280326"/>
    <w:rsid w:val="002844E5"/>
    <w:rsid w:val="00285CF1"/>
    <w:rsid w:val="00287936"/>
    <w:rsid w:val="00290C74"/>
    <w:rsid w:val="00290F5B"/>
    <w:rsid w:val="00294DF8"/>
    <w:rsid w:val="002954EF"/>
    <w:rsid w:val="0029586C"/>
    <w:rsid w:val="00296EB1"/>
    <w:rsid w:val="002A01B0"/>
    <w:rsid w:val="002A2D3F"/>
    <w:rsid w:val="002A37B3"/>
    <w:rsid w:val="002A7DC7"/>
    <w:rsid w:val="002A7DCC"/>
    <w:rsid w:val="002B2DCE"/>
    <w:rsid w:val="002B3A13"/>
    <w:rsid w:val="002B630D"/>
    <w:rsid w:val="002B662D"/>
    <w:rsid w:val="002B6E86"/>
    <w:rsid w:val="002B73BE"/>
    <w:rsid w:val="002C25F0"/>
    <w:rsid w:val="002C2C59"/>
    <w:rsid w:val="002C5EFA"/>
    <w:rsid w:val="002D2334"/>
    <w:rsid w:val="002D23EB"/>
    <w:rsid w:val="002D3BE1"/>
    <w:rsid w:val="002D6F99"/>
    <w:rsid w:val="002E0052"/>
    <w:rsid w:val="002E02CE"/>
    <w:rsid w:val="002E0437"/>
    <w:rsid w:val="002E2C93"/>
    <w:rsid w:val="002E3A27"/>
    <w:rsid w:val="002E515E"/>
    <w:rsid w:val="002E533D"/>
    <w:rsid w:val="002F0E7C"/>
    <w:rsid w:val="002F1E27"/>
    <w:rsid w:val="002F278E"/>
    <w:rsid w:val="002F53C4"/>
    <w:rsid w:val="002F677A"/>
    <w:rsid w:val="003007ED"/>
    <w:rsid w:val="00300F84"/>
    <w:rsid w:val="00303BE4"/>
    <w:rsid w:val="003048B3"/>
    <w:rsid w:val="00304BBF"/>
    <w:rsid w:val="00305D0F"/>
    <w:rsid w:val="00312FC5"/>
    <w:rsid w:val="003130DD"/>
    <w:rsid w:val="00313AAD"/>
    <w:rsid w:val="0031691D"/>
    <w:rsid w:val="00317F92"/>
    <w:rsid w:val="0032087C"/>
    <w:rsid w:val="0032090C"/>
    <w:rsid w:val="00322391"/>
    <w:rsid w:val="0032306F"/>
    <w:rsid w:val="003233F1"/>
    <w:rsid w:val="00324E0D"/>
    <w:rsid w:val="003254CB"/>
    <w:rsid w:val="00331461"/>
    <w:rsid w:val="00336FAA"/>
    <w:rsid w:val="003421E9"/>
    <w:rsid w:val="00344DBF"/>
    <w:rsid w:val="00344EB8"/>
    <w:rsid w:val="00346BEC"/>
    <w:rsid w:val="00350894"/>
    <w:rsid w:val="003510B0"/>
    <w:rsid w:val="00351BC0"/>
    <w:rsid w:val="00352CDC"/>
    <w:rsid w:val="00353A13"/>
    <w:rsid w:val="00354DFE"/>
    <w:rsid w:val="003565A3"/>
    <w:rsid w:val="00365034"/>
    <w:rsid w:val="00375567"/>
    <w:rsid w:val="00377B0C"/>
    <w:rsid w:val="00382DF7"/>
    <w:rsid w:val="003847B5"/>
    <w:rsid w:val="0038626E"/>
    <w:rsid w:val="00387316"/>
    <w:rsid w:val="00390328"/>
    <w:rsid w:val="0039198D"/>
    <w:rsid w:val="00394778"/>
    <w:rsid w:val="003A10FC"/>
    <w:rsid w:val="003A2502"/>
    <w:rsid w:val="003B1648"/>
    <w:rsid w:val="003B195B"/>
    <w:rsid w:val="003B2EED"/>
    <w:rsid w:val="003B5838"/>
    <w:rsid w:val="003C0C62"/>
    <w:rsid w:val="003C13CC"/>
    <w:rsid w:val="003C148D"/>
    <w:rsid w:val="003C3D2B"/>
    <w:rsid w:val="003C583C"/>
    <w:rsid w:val="003D15A9"/>
    <w:rsid w:val="003D4700"/>
    <w:rsid w:val="003D500A"/>
    <w:rsid w:val="003E57A5"/>
    <w:rsid w:val="003E710C"/>
    <w:rsid w:val="003E7387"/>
    <w:rsid w:val="003F0078"/>
    <w:rsid w:val="003F3033"/>
    <w:rsid w:val="003F3B33"/>
    <w:rsid w:val="003F3B66"/>
    <w:rsid w:val="004037F2"/>
    <w:rsid w:val="00405863"/>
    <w:rsid w:val="0040677A"/>
    <w:rsid w:val="004077E1"/>
    <w:rsid w:val="00412A42"/>
    <w:rsid w:val="004132AF"/>
    <w:rsid w:val="0041400A"/>
    <w:rsid w:val="00414AEA"/>
    <w:rsid w:val="00416674"/>
    <w:rsid w:val="004223BE"/>
    <w:rsid w:val="00422C31"/>
    <w:rsid w:val="0042327A"/>
    <w:rsid w:val="004232B0"/>
    <w:rsid w:val="0042563F"/>
    <w:rsid w:val="004304F6"/>
    <w:rsid w:val="00432AF9"/>
    <w:rsid w:val="00432FFB"/>
    <w:rsid w:val="00434A7C"/>
    <w:rsid w:val="00436E59"/>
    <w:rsid w:val="00441302"/>
    <w:rsid w:val="004421DA"/>
    <w:rsid w:val="00442C58"/>
    <w:rsid w:val="00442DBC"/>
    <w:rsid w:val="00442F6F"/>
    <w:rsid w:val="00443ED8"/>
    <w:rsid w:val="004460E8"/>
    <w:rsid w:val="00450046"/>
    <w:rsid w:val="00450A11"/>
    <w:rsid w:val="0045143A"/>
    <w:rsid w:val="00451D21"/>
    <w:rsid w:val="004544D1"/>
    <w:rsid w:val="0045607B"/>
    <w:rsid w:val="00460326"/>
    <w:rsid w:val="004618E7"/>
    <w:rsid w:val="00464A1B"/>
    <w:rsid w:val="004663BC"/>
    <w:rsid w:val="00467CD9"/>
    <w:rsid w:val="00467DCF"/>
    <w:rsid w:val="00471B1E"/>
    <w:rsid w:val="00472BBA"/>
    <w:rsid w:val="0048094E"/>
    <w:rsid w:val="004841A5"/>
    <w:rsid w:val="00487186"/>
    <w:rsid w:val="00490DFF"/>
    <w:rsid w:val="00491ECC"/>
    <w:rsid w:val="00492993"/>
    <w:rsid w:val="004959BA"/>
    <w:rsid w:val="00495E1F"/>
    <w:rsid w:val="00496734"/>
    <w:rsid w:val="004A0212"/>
    <w:rsid w:val="004A2CFB"/>
    <w:rsid w:val="004A30E1"/>
    <w:rsid w:val="004A3645"/>
    <w:rsid w:val="004A378B"/>
    <w:rsid w:val="004A58F4"/>
    <w:rsid w:val="004A5942"/>
    <w:rsid w:val="004B27A4"/>
    <w:rsid w:val="004B331E"/>
    <w:rsid w:val="004B764C"/>
    <w:rsid w:val="004C2405"/>
    <w:rsid w:val="004C2881"/>
    <w:rsid w:val="004C2C17"/>
    <w:rsid w:val="004C47ED"/>
    <w:rsid w:val="004C557F"/>
    <w:rsid w:val="004C5D62"/>
    <w:rsid w:val="004C6AE2"/>
    <w:rsid w:val="004C7FB4"/>
    <w:rsid w:val="004D0607"/>
    <w:rsid w:val="004D10D4"/>
    <w:rsid w:val="004D3C26"/>
    <w:rsid w:val="004D55F7"/>
    <w:rsid w:val="004D66E0"/>
    <w:rsid w:val="004D7DDA"/>
    <w:rsid w:val="004E1202"/>
    <w:rsid w:val="004E2EE2"/>
    <w:rsid w:val="004E49CC"/>
    <w:rsid w:val="004E4C74"/>
    <w:rsid w:val="004E5DA8"/>
    <w:rsid w:val="004E7FB3"/>
    <w:rsid w:val="004F09FB"/>
    <w:rsid w:val="004F60B3"/>
    <w:rsid w:val="00500074"/>
    <w:rsid w:val="0050178D"/>
    <w:rsid w:val="0050357A"/>
    <w:rsid w:val="0050357B"/>
    <w:rsid w:val="00510207"/>
    <w:rsid w:val="005117AB"/>
    <w:rsid w:val="005124D6"/>
    <w:rsid w:val="00512936"/>
    <w:rsid w:val="0051315E"/>
    <w:rsid w:val="00514E1F"/>
    <w:rsid w:val="0051534B"/>
    <w:rsid w:val="00516165"/>
    <w:rsid w:val="00517235"/>
    <w:rsid w:val="00521BC2"/>
    <w:rsid w:val="00522CCE"/>
    <w:rsid w:val="00523F52"/>
    <w:rsid w:val="00524B27"/>
    <w:rsid w:val="005258AD"/>
    <w:rsid w:val="005260D4"/>
    <w:rsid w:val="005262CA"/>
    <w:rsid w:val="005305D5"/>
    <w:rsid w:val="00530D54"/>
    <w:rsid w:val="005334A1"/>
    <w:rsid w:val="00533923"/>
    <w:rsid w:val="00533D05"/>
    <w:rsid w:val="00534B01"/>
    <w:rsid w:val="00535B0B"/>
    <w:rsid w:val="0053765F"/>
    <w:rsid w:val="00537A65"/>
    <w:rsid w:val="00540D1E"/>
    <w:rsid w:val="005414FD"/>
    <w:rsid w:val="00547918"/>
    <w:rsid w:val="00547F2A"/>
    <w:rsid w:val="0055085A"/>
    <w:rsid w:val="00552E7D"/>
    <w:rsid w:val="005530BA"/>
    <w:rsid w:val="00555DC0"/>
    <w:rsid w:val="00557DF1"/>
    <w:rsid w:val="00563F46"/>
    <w:rsid w:val="00564FE2"/>
    <w:rsid w:val="005651C9"/>
    <w:rsid w:val="00565FA4"/>
    <w:rsid w:val="00567276"/>
    <w:rsid w:val="00570A1D"/>
    <w:rsid w:val="005755E2"/>
    <w:rsid w:val="0058078E"/>
    <w:rsid w:val="00581CE3"/>
    <w:rsid w:val="005839C6"/>
    <w:rsid w:val="00585A30"/>
    <w:rsid w:val="005A0069"/>
    <w:rsid w:val="005A1DE6"/>
    <w:rsid w:val="005A295E"/>
    <w:rsid w:val="005A2BEE"/>
    <w:rsid w:val="005A4D6C"/>
    <w:rsid w:val="005A505B"/>
    <w:rsid w:val="005B086C"/>
    <w:rsid w:val="005C120B"/>
    <w:rsid w:val="005D0301"/>
    <w:rsid w:val="005D0984"/>
    <w:rsid w:val="005D1879"/>
    <w:rsid w:val="005D2EB3"/>
    <w:rsid w:val="005D32B4"/>
    <w:rsid w:val="005D3877"/>
    <w:rsid w:val="005D3C6C"/>
    <w:rsid w:val="005D57DE"/>
    <w:rsid w:val="005D6E6B"/>
    <w:rsid w:val="005D79A3"/>
    <w:rsid w:val="005E0E7E"/>
    <w:rsid w:val="005E1139"/>
    <w:rsid w:val="005E1E44"/>
    <w:rsid w:val="005E28D9"/>
    <w:rsid w:val="005E3424"/>
    <w:rsid w:val="005E4792"/>
    <w:rsid w:val="005E61DD"/>
    <w:rsid w:val="005E7DB3"/>
    <w:rsid w:val="005F1D14"/>
    <w:rsid w:val="005F37A4"/>
    <w:rsid w:val="005F7BBF"/>
    <w:rsid w:val="0060003B"/>
    <w:rsid w:val="006012C5"/>
    <w:rsid w:val="006023DF"/>
    <w:rsid w:val="006032F3"/>
    <w:rsid w:val="006067A0"/>
    <w:rsid w:val="00607D9E"/>
    <w:rsid w:val="00612A80"/>
    <w:rsid w:val="00620DD7"/>
    <w:rsid w:val="0062556C"/>
    <w:rsid w:val="0063111E"/>
    <w:rsid w:val="006335A0"/>
    <w:rsid w:val="006357BF"/>
    <w:rsid w:val="00641E45"/>
    <w:rsid w:val="00641F61"/>
    <w:rsid w:val="0064432C"/>
    <w:rsid w:val="00644F79"/>
    <w:rsid w:val="00645437"/>
    <w:rsid w:val="00647960"/>
    <w:rsid w:val="0065093A"/>
    <w:rsid w:val="006523D8"/>
    <w:rsid w:val="00652C52"/>
    <w:rsid w:val="00654154"/>
    <w:rsid w:val="00655B7B"/>
    <w:rsid w:val="006564B6"/>
    <w:rsid w:val="00657DE0"/>
    <w:rsid w:val="006608A3"/>
    <w:rsid w:val="00662A60"/>
    <w:rsid w:val="00663725"/>
    <w:rsid w:val="00664A49"/>
    <w:rsid w:val="00665A95"/>
    <w:rsid w:val="00670597"/>
    <w:rsid w:val="00673E5F"/>
    <w:rsid w:val="006774E8"/>
    <w:rsid w:val="006778FD"/>
    <w:rsid w:val="006779B0"/>
    <w:rsid w:val="00681369"/>
    <w:rsid w:val="00681BF2"/>
    <w:rsid w:val="006823B8"/>
    <w:rsid w:val="00683D44"/>
    <w:rsid w:val="00685965"/>
    <w:rsid w:val="00686946"/>
    <w:rsid w:val="00687F04"/>
    <w:rsid w:val="00687F81"/>
    <w:rsid w:val="00690F6F"/>
    <w:rsid w:val="00691BEC"/>
    <w:rsid w:val="00692C06"/>
    <w:rsid w:val="00694C76"/>
    <w:rsid w:val="00695A7B"/>
    <w:rsid w:val="00696EDF"/>
    <w:rsid w:val="006978B5"/>
    <w:rsid w:val="006A07C4"/>
    <w:rsid w:val="006A1A00"/>
    <w:rsid w:val="006A1C93"/>
    <w:rsid w:val="006A281B"/>
    <w:rsid w:val="006A3393"/>
    <w:rsid w:val="006A5F10"/>
    <w:rsid w:val="006A6E9B"/>
    <w:rsid w:val="006B27D0"/>
    <w:rsid w:val="006B6B43"/>
    <w:rsid w:val="006C007B"/>
    <w:rsid w:val="006C1594"/>
    <w:rsid w:val="006C1B8E"/>
    <w:rsid w:val="006C20E0"/>
    <w:rsid w:val="006C7E6A"/>
    <w:rsid w:val="006D266D"/>
    <w:rsid w:val="006D60C3"/>
    <w:rsid w:val="006D673F"/>
    <w:rsid w:val="006E047D"/>
    <w:rsid w:val="006E1919"/>
    <w:rsid w:val="006E2449"/>
    <w:rsid w:val="006F0E43"/>
    <w:rsid w:val="006F232A"/>
    <w:rsid w:val="006F4999"/>
    <w:rsid w:val="006F50AB"/>
    <w:rsid w:val="006F581A"/>
    <w:rsid w:val="00701073"/>
    <w:rsid w:val="007014E1"/>
    <w:rsid w:val="007036B6"/>
    <w:rsid w:val="00703C5E"/>
    <w:rsid w:val="007050D1"/>
    <w:rsid w:val="007109EC"/>
    <w:rsid w:val="00710D62"/>
    <w:rsid w:val="00712EDF"/>
    <w:rsid w:val="00715691"/>
    <w:rsid w:val="00716219"/>
    <w:rsid w:val="0072183C"/>
    <w:rsid w:val="007224CC"/>
    <w:rsid w:val="00723B6E"/>
    <w:rsid w:val="0072511E"/>
    <w:rsid w:val="0072540C"/>
    <w:rsid w:val="00730A90"/>
    <w:rsid w:val="00731DDF"/>
    <w:rsid w:val="007342D1"/>
    <w:rsid w:val="007376FB"/>
    <w:rsid w:val="00742C09"/>
    <w:rsid w:val="00743574"/>
    <w:rsid w:val="0074531E"/>
    <w:rsid w:val="007455C3"/>
    <w:rsid w:val="0074722B"/>
    <w:rsid w:val="007500AB"/>
    <w:rsid w:val="0075073F"/>
    <w:rsid w:val="00751320"/>
    <w:rsid w:val="00752626"/>
    <w:rsid w:val="007543A7"/>
    <w:rsid w:val="00760B96"/>
    <w:rsid w:val="007620BD"/>
    <w:rsid w:val="00763172"/>
    <w:rsid w:val="00763F4F"/>
    <w:rsid w:val="0076469A"/>
    <w:rsid w:val="00764A3A"/>
    <w:rsid w:val="00767514"/>
    <w:rsid w:val="00767857"/>
    <w:rsid w:val="00774AE4"/>
    <w:rsid w:val="00775023"/>
    <w:rsid w:val="00775720"/>
    <w:rsid w:val="00776602"/>
    <w:rsid w:val="00776F15"/>
    <w:rsid w:val="007772E3"/>
    <w:rsid w:val="00777F17"/>
    <w:rsid w:val="00777F40"/>
    <w:rsid w:val="00790534"/>
    <w:rsid w:val="00791B7F"/>
    <w:rsid w:val="00792C3D"/>
    <w:rsid w:val="00794694"/>
    <w:rsid w:val="00796079"/>
    <w:rsid w:val="007964E2"/>
    <w:rsid w:val="00796EA2"/>
    <w:rsid w:val="007A08B5"/>
    <w:rsid w:val="007A2A68"/>
    <w:rsid w:val="007A2E4D"/>
    <w:rsid w:val="007A394E"/>
    <w:rsid w:val="007A4369"/>
    <w:rsid w:val="007A4418"/>
    <w:rsid w:val="007A6531"/>
    <w:rsid w:val="007A729A"/>
    <w:rsid w:val="007A7F49"/>
    <w:rsid w:val="007B01B4"/>
    <w:rsid w:val="007B632D"/>
    <w:rsid w:val="007B6352"/>
    <w:rsid w:val="007B677F"/>
    <w:rsid w:val="007B6F58"/>
    <w:rsid w:val="007B7EE9"/>
    <w:rsid w:val="007D05A2"/>
    <w:rsid w:val="007D089E"/>
    <w:rsid w:val="007D0A1A"/>
    <w:rsid w:val="007D26F2"/>
    <w:rsid w:val="007D3A74"/>
    <w:rsid w:val="007D3FC9"/>
    <w:rsid w:val="007D4FE0"/>
    <w:rsid w:val="007D653D"/>
    <w:rsid w:val="007D729E"/>
    <w:rsid w:val="007E4CBD"/>
    <w:rsid w:val="007E57C3"/>
    <w:rsid w:val="007E5F3F"/>
    <w:rsid w:val="007E612A"/>
    <w:rsid w:val="007E6234"/>
    <w:rsid w:val="007E6B9C"/>
    <w:rsid w:val="007F03A6"/>
    <w:rsid w:val="007F1E3A"/>
    <w:rsid w:val="007F2242"/>
    <w:rsid w:val="007F5D72"/>
    <w:rsid w:val="00801340"/>
    <w:rsid w:val="0080160D"/>
    <w:rsid w:val="008025D5"/>
    <w:rsid w:val="00804983"/>
    <w:rsid w:val="00804A23"/>
    <w:rsid w:val="00806AE7"/>
    <w:rsid w:val="0081088B"/>
    <w:rsid w:val="00810926"/>
    <w:rsid w:val="00811633"/>
    <w:rsid w:val="00812452"/>
    <w:rsid w:val="008145E7"/>
    <w:rsid w:val="008150CC"/>
    <w:rsid w:val="00815F42"/>
    <w:rsid w:val="00821C7C"/>
    <w:rsid w:val="00822A63"/>
    <w:rsid w:val="008230C6"/>
    <w:rsid w:val="00823BC3"/>
    <w:rsid w:val="0083193E"/>
    <w:rsid w:val="00832F6C"/>
    <w:rsid w:val="0083475E"/>
    <w:rsid w:val="00835229"/>
    <w:rsid w:val="0083783A"/>
    <w:rsid w:val="00840BEC"/>
    <w:rsid w:val="00844C1E"/>
    <w:rsid w:val="00844C49"/>
    <w:rsid w:val="00851250"/>
    <w:rsid w:val="0085269F"/>
    <w:rsid w:val="00857276"/>
    <w:rsid w:val="0086295A"/>
    <w:rsid w:val="00872232"/>
    <w:rsid w:val="008722BC"/>
    <w:rsid w:val="00872FC8"/>
    <w:rsid w:val="00885F16"/>
    <w:rsid w:val="0089094C"/>
    <w:rsid w:val="008963CA"/>
    <w:rsid w:val="00896AC2"/>
    <w:rsid w:val="008970C6"/>
    <w:rsid w:val="008A16DC"/>
    <w:rsid w:val="008A4461"/>
    <w:rsid w:val="008A5409"/>
    <w:rsid w:val="008A6610"/>
    <w:rsid w:val="008B07D5"/>
    <w:rsid w:val="008B206E"/>
    <w:rsid w:val="008B20CF"/>
    <w:rsid w:val="008B2A03"/>
    <w:rsid w:val="008B2EEE"/>
    <w:rsid w:val="008B319A"/>
    <w:rsid w:val="008B3EF7"/>
    <w:rsid w:val="008B3F5C"/>
    <w:rsid w:val="008B43F2"/>
    <w:rsid w:val="008B7AD2"/>
    <w:rsid w:val="008C2B1E"/>
    <w:rsid w:val="008C3257"/>
    <w:rsid w:val="008C37AF"/>
    <w:rsid w:val="008C3B4E"/>
    <w:rsid w:val="008C3DDB"/>
    <w:rsid w:val="008D2810"/>
    <w:rsid w:val="008D31FF"/>
    <w:rsid w:val="008D45DF"/>
    <w:rsid w:val="008D5867"/>
    <w:rsid w:val="008D6727"/>
    <w:rsid w:val="008D793B"/>
    <w:rsid w:val="008E0C9C"/>
    <w:rsid w:val="008E1464"/>
    <w:rsid w:val="008E3546"/>
    <w:rsid w:val="008E5D53"/>
    <w:rsid w:val="008E73FD"/>
    <w:rsid w:val="008E7A89"/>
    <w:rsid w:val="008E7E36"/>
    <w:rsid w:val="008F001E"/>
    <w:rsid w:val="008F1D77"/>
    <w:rsid w:val="008F25A9"/>
    <w:rsid w:val="008F29BD"/>
    <w:rsid w:val="008F5FF4"/>
    <w:rsid w:val="009002CE"/>
    <w:rsid w:val="00903498"/>
    <w:rsid w:val="0090419E"/>
    <w:rsid w:val="0090651C"/>
    <w:rsid w:val="009119CC"/>
    <w:rsid w:val="00916E72"/>
    <w:rsid w:val="00917C0A"/>
    <w:rsid w:val="0092220F"/>
    <w:rsid w:val="00922CD0"/>
    <w:rsid w:val="009232CA"/>
    <w:rsid w:val="00927C4A"/>
    <w:rsid w:val="00936D34"/>
    <w:rsid w:val="0093726E"/>
    <w:rsid w:val="00937377"/>
    <w:rsid w:val="009402C0"/>
    <w:rsid w:val="00941993"/>
    <w:rsid w:val="00941A02"/>
    <w:rsid w:val="00942DAC"/>
    <w:rsid w:val="00943BA9"/>
    <w:rsid w:val="00943E3A"/>
    <w:rsid w:val="00945920"/>
    <w:rsid w:val="00946C32"/>
    <w:rsid w:val="009505A8"/>
    <w:rsid w:val="0095200B"/>
    <w:rsid w:val="00955D73"/>
    <w:rsid w:val="00956877"/>
    <w:rsid w:val="00960EC0"/>
    <w:rsid w:val="0096297F"/>
    <w:rsid w:val="00967BBF"/>
    <w:rsid w:val="0097126C"/>
    <w:rsid w:val="009719A2"/>
    <w:rsid w:val="00972255"/>
    <w:rsid w:val="00972470"/>
    <w:rsid w:val="0097375E"/>
    <w:rsid w:val="009737BC"/>
    <w:rsid w:val="00973AAF"/>
    <w:rsid w:val="00975F13"/>
    <w:rsid w:val="00977397"/>
    <w:rsid w:val="009775EF"/>
    <w:rsid w:val="00980005"/>
    <w:rsid w:val="0098048B"/>
    <w:rsid w:val="009825E6"/>
    <w:rsid w:val="00982995"/>
    <w:rsid w:val="0098391C"/>
    <w:rsid w:val="00984452"/>
    <w:rsid w:val="009860A5"/>
    <w:rsid w:val="009872BE"/>
    <w:rsid w:val="00990379"/>
    <w:rsid w:val="00993F0B"/>
    <w:rsid w:val="009954F6"/>
    <w:rsid w:val="0099607A"/>
    <w:rsid w:val="009A672F"/>
    <w:rsid w:val="009A71A3"/>
    <w:rsid w:val="009B0403"/>
    <w:rsid w:val="009B1BEE"/>
    <w:rsid w:val="009B2118"/>
    <w:rsid w:val="009B246F"/>
    <w:rsid w:val="009B5CC2"/>
    <w:rsid w:val="009C188B"/>
    <w:rsid w:val="009C28E1"/>
    <w:rsid w:val="009C33FD"/>
    <w:rsid w:val="009C4809"/>
    <w:rsid w:val="009D0802"/>
    <w:rsid w:val="009D5334"/>
    <w:rsid w:val="009D609D"/>
    <w:rsid w:val="009E0120"/>
    <w:rsid w:val="009E2DF3"/>
    <w:rsid w:val="009E3150"/>
    <w:rsid w:val="009E403C"/>
    <w:rsid w:val="009E5FC8"/>
    <w:rsid w:val="009E645C"/>
    <w:rsid w:val="009E7F16"/>
    <w:rsid w:val="009F215A"/>
    <w:rsid w:val="009F285E"/>
    <w:rsid w:val="009F4EBB"/>
    <w:rsid w:val="009F7B62"/>
    <w:rsid w:val="009F7FC2"/>
    <w:rsid w:val="00A002F0"/>
    <w:rsid w:val="00A01CA7"/>
    <w:rsid w:val="00A0229D"/>
    <w:rsid w:val="00A0281A"/>
    <w:rsid w:val="00A03445"/>
    <w:rsid w:val="00A07BAF"/>
    <w:rsid w:val="00A10A0A"/>
    <w:rsid w:val="00A10EE1"/>
    <w:rsid w:val="00A138D0"/>
    <w:rsid w:val="00A141AF"/>
    <w:rsid w:val="00A15C0C"/>
    <w:rsid w:val="00A16895"/>
    <w:rsid w:val="00A2044F"/>
    <w:rsid w:val="00A22215"/>
    <w:rsid w:val="00A233F2"/>
    <w:rsid w:val="00A23711"/>
    <w:rsid w:val="00A24157"/>
    <w:rsid w:val="00A263C8"/>
    <w:rsid w:val="00A26AA7"/>
    <w:rsid w:val="00A26C65"/>
    <w:rsid w:val="00A30DAF"/>
    <w:rsid w:val="00A3114B"/>
    <w:rsid w:val="00A33F6D"/>
    <w:rsid w:val="00A34443"/>
    <w:rsid w:val="00A42633"/>
    <w:rsid w:val="00A43B39"/>
    <w:rsid w:val="00A45C4F"/>
    <w:rsid w:val="00A45D17"/>
    <w:rsid w:val="00A4600A"/>
    <w:rsid w:val="00A52102"/>
    <w:rsid w:val="00A52314"/>
    <w:rsid w:val="00A54D61"/>
    <w:rsid w:val="00A57C04"/>
    <w:rsid w:val="00A61057"/>
    <w:rsid w:val="00A64062"/>
    <w:rsid w:val="00A6475E"/>
    <w:rsid w:val="00A70E84"/>
    <w:rsid w:val="00A710E7"/>
    <w:rsid w:val="00A71EBB"/>
    <w:rsid w:val="00A733E3"/>
    <w:rsid w:val="00A75FF0"/>
    <w:rsid w:val="00A77848"/>
    <w:rsid w:val="00A81026"/>
    <w:rsid w:val="00A85979"/>
    <w:rsid w:val="00A85E0F"/>
    <w:rsid w:val="00A94451"/>
    <w:rsid w:val="00A95349"/>
    <w:rsid w:val="00A975CD"/>
    <w:rsid w:val="00A97EC0"/>
    <w:rsid w:val="00AA1780"/>
    <w:rsid w:val="00AA406E"/>
    <w:rsid w:val="00AA4609"/>
    <w:rsid w:val="00AA4F5E"/>
    <w:rsid w:val="00AA52FA"/>
    <w:rsid w:val="00AA5B9E"/>
    <w:rsid w:val="00AA7DC3"/>
    <w:rsid w:val="00AB2436"/>
    <w:rsid w:val="00AB509B"/>
    <w:rsid w:val="00AC10C4"/>
    <w:rsid w:val="00AC40CE"/>
    <w:rsid w:val="00AC6120"/>
    <w:rsid w:val="00AC66E6"/>
    <w:rsid w:val="00AD066C"/>
    <w:rsid w:val="00AD0F2B"/>
    <w:rsid w:val="00AD3391"/>
    <w:rsid w:val="00AE0078"/>
    <w:rsid w:val="00AE334C"/>
    <w:rsid w:val="00AE76BF"/>
    <w:rsid w:val="00AE7E6D"/>
    <w:rsid w:val="00AF1C7A"/>
    <w:rsid w:val="00AF1DCE"/>
    <w:rsid w:val="00AF20BD"/>
    <w:rsid w:val="00AF26EF"/>
    <w:rsid w:val="00B02114"/>
    <w:rsid w:val="00B032EF"/>
    <w:rsid w:val="00B0332B"/>
    <w:rsid w:val="00B035A1"/>
    <w:rsid w:val="00B03BCD"/>
    <w:rsid w:val="00B054C2"/>
    <w:rsid w:val="00B0646C"/>
    <w:rsid w:val="00B07CAF"/>
    <w:rsid w:val="00B1054F"/>
    <w:rsid w:val="00B12133"/>
    <w:rsid w:val="00B12617"/>
    <w:rsid w:val="00B12F11"/>
    <w:rsid w:val="00B13A1B"/>
    <w:rsid w:val="00B1416C"/>
    <w:rsid w:val="00B20084"/>
    <w:rsid w:val="00B23998"/>
    <w:rsid w:val="00B274B6"/>
    <w:rsid w:val="00B30DFF"/>
    <w:rsid w:val="00B408B0"/>
    <w:rsid w:val="00B42C79"/>
    <w:rsid w:val="00B4464F"/>
    <w:rsid w:val="00B447DE"/>
    <w:rsid w:val="00B450E6"/>
    <w:rsid w:val="00B4510E"/>
    <w:rsid w:val="00B468A6"/>
    <w:rsid w:val="00B471CE"/>
    <w:rsid w:val="00B4759A"/>
    <w:rsid w:val="00B51659"/>
    <w:rsid w:val="00B52643"/>
    <w:rsid w:val="00B52903"/>
    <w:rsid w:val="00B53202"/>
    <w:rsid w:val="00B54784"/>
    <w:rsid w:val="00B54EFD"/>
    <w:rsid w:val="00B5769F"/>
    <w:rsid w:val="00B577F7"/>
    <w:rsid w:val="00B60BDF"/>
    <w:rsid w:val="00B61937"/>
    <w:rsid w:val="00B61C17"/>
    <w:rsid w:val="00B61C5E"/>
    <w:rsid w:val="00B6326B"/>
    <w:rsid w:val="00B6503F"/>
    <w:rsid w:val="00B66E73"/>
    <w:rsid w:val="00B6763F"/>
    <w:rsid w:val="00B705CB"/>
    <w:rsid w:val="00B74600"/>
    <w:rsid w:val="00B74D17"/>
    <w:rsid w:val="00B7749C"/>
    <w:rsid w:val="00B807D2"/>
    <w:rsid w:val="00B8176E"/>
    <w:rsid w:val="00B81CF8"/>
    <w:rsid w:val="00B822FB"/>
    <w:rsid w:val="00B86900"/>
    <w:rsid w:val="00B87659"/>
    <w:rsid w:val="00B91CE4"/>
    <w:rsid w:val="00B92630"/>
    <w:rsid w:val="00B955AC"/>
    <w:rsid w:val="00B95B5A"/>
    <w:rsid w:val="00B971F9"/>
    <w:rsid w:val="00BA0D0B"/>
    <w:rsid w:val="00BA13A4"/>
    <w:rsid w:val="00BA13A6"/>
    <w:rsid w:val="00BA1AA1"/>
    <w:rsid w:val="00BA20EC"/>
    <w:rsid w:val="00BA29E0"/>
    <w:rsid w:val="00BA35DC"/>
    <w:rsid w:val="00BA5A35"/>
    <w:rsid w:val="00BA664F"/>
    <w:rsid w:val="00BA6E89"/>
    <w:rsid w:val="00BA7869"/>
    <w:rsid w:val="00BB1BB6"/>
    <w:rsid w:val="00BB22F5"/>
    <w:rsid w:val="00BB2624"/>
    <w:rsid w:val="00BB3188"/>
    <w:rsid w:val="00BB3360"/>
    <w:rsid w:val="00BB3AF2"/>
    <w:rsid w:val="00BB5609"/>
    <w:rsid w:val="00BB5ABC"/>
    <w:rsid w:val="00BB61B0"/>
    <w:rsid w:val="00BB7382"/>
    <w:rsid w:val="00BB7FA0"/>
    <w:rsid w:val="00BC1FFF"/>
    <w:rsid w:val="00BC5313"/>
    <w:rsid w:val="00BC63D5"/>
    <w:rsid w:val="00BD00A2"/>
    <w:rsid w:val="00BD7F56"/>
    <w:rsid w:val="00BE3035"/>
    <w:rsid w:val="00BE4431"/>
    <w:rsid w:val="00BF14AB"/>
    <w:rsid w:val="00BF2181"/>
    <w:rsid w:val="00BF3245"/>
    <w:rsid w:val="00BF4935"/>
    <w:rsid w:val="00BF6A6D"/>
    <w:rsid w:val="00BF7E80"/>
    <w:rsid w:val="00C00533"/>
    <w:rsid w:val="00C01EB1"/>
    <w:rsid w:val="00C030A7"/>
    <w:rsid w:val="00C0553A"/>
    <w:rsid w:val="00C066EF"/>
    <w:rsid w:val="00C109B4"/>
    <w:rsid w:val="00C114AA"/>
    <w:rsid w:val="00C11A15"/>
    <w:rsid w:val="00C1686C"/>
    <w:rsid w:val="00C20466"/>
    <w:rsid w:val="00C21E7E"/>
    <w:rsid w:val="00C266B4"/>
    <w:rsid w:val="00C26732"/>
    <w:rsid w:val="00C27D42"/>
    <w:rsid w:val="00C30289"/>
    <w:rsid w:val="00C30A6E"/>
    <w:rsid w:val="00C30EFC"/>
    <w:rsid w:val="00C31583"/>
    <w:rsid w:val="00C324A8"/>
    <w:rsid w:val="00C3595C"/>
    <w:rsid w:val="00C35CB5"/>
    <w:rsid w:val="00C40D60"/>
    <w:rsid w:val="00C41E0E"/>
    <w:rsid w:val="00C44122"/>
    <w:rsid w:val="00C4430B"/>
    <w:rsid w:val="00C451B6"/>
    <w:rsid w:val="00C45582"/>
    <w:rsid w:val="00C51090"/>
    <w:rsid w:val="00C51857"/>
    <w:rsid w:val="00C522BA"/>
    <w:rsid w:val="00C56E7A"/>
    <w:rsid w:val="00C60E85"/>
    <w:rsid w:val="00C63928"/>
    <w:rsid w:val="00C6672D"/>
    <w:rsid w:val="00C66F69"/>
    <w:rsid w:val="00C67320"/>
    <w:rsid w:val="00C71E52"/>
    <w:rsid w:val="00C72022"/>
    <w:rsid w:val="00C727B7"/>
    <w:rsid w:val="00C740D3"/>
    <w:rsid w:val="00C75D71"/>
    <w:rsid w:val="00C80802"/>
    <w:rsid w:val="00C8191F"/>
    <w:rsid w:val="00C82E04"/>
    <w:rsid w:val="00C92D54"/>
    <w:rsid w:val="00C9422F"/>
    <w:rsid w:val="00C96554"/>
    <w:rsid w:val="00C96E00"/>
    <w:rsid w:val="00CA456D"/>
    <w:rsid w:val="00CA564E"/>
    <w:rsid w:val="00CA7523"/>
    <w:rsid w:val="00CB3402"/>
    <w:rsid w:val="00CB4A7C"/>
    <w:rsid w:val="00CC1B82"/>
    <w:rsid w:val="00CC3C78"/>
    <w:rsid w:val="00CC47C6"/>
    <w:rsid w:val="00CC4DE6"/>
    <w:rsid w:val="00CD0E01"/>
    <w:rsid w:val="00CD2293"/>
    <w:rsid w:val="00CD3E20"/>
    <w:rsid w:val="00CD46B0"/>
    <w:rsid w:val="00CD4FE4"/>
    <w:rsid w:val="00CD7AAD"/>
    <w:rsid w:val="00CE0B24"/>
    <w:rsid w:val="00CE39FB"/>
    <w:rsid w:val="00CE5E47"/>
    <w:rsid w:val="00CF020F"/>
    <w:rsid w:val="00CF10AF"/>
    <w:rsid w:val="00CF11C2"/>
    <w:rsid w:val="00CF631C"/>
    <w:rsid w:val="00CF6710"/>
    <w:rsid w:val="00D02058"/>
    <w:rsid w:val="00D025CF"/>
    <w:rsid w:val="00D043C6"/>
    <w:rsid w:val="00D0461B"/>
    <w:rsid w:val="00D05113"/>
    <w:rsid w:val="00D06B61"/>
    <w:rsid w:val="00D07658"/>
    <w:rsid w:val="00D10152"/>
    <w:rsid w:val="00D12ED7"/>
    <w:rsid w:val="00D132B6"/>
    <w:rsid w:val="00D15A7B"/>
    <w:rsid w:val="00D15F4D"/>
    <w:rsid w:val="00D17335"/>
    <w:rsid w:val="00D25D03"/>
    <w:rsid w:val="00D27E91"/>
    <w:rsid w:val="00D30DE3"/>
    <w:rsid w:val="00D31DA1"/>
    <w:rsid w:val="00D34729"/>
    <w:rsid w:val="00D375ED"/>
    <w:rsid w:val="00D409ED"/>
    <w:rsid w:val="00D41F5D"/>
    <w:rsid w:val="00D431CF"/>
    <w:rsid w:val="00D43486"/>
    <w:rsid w:val="00D445BE"/>
    <w:rsid w:val="00D454B2"/>
    <w:rsid w:val="00D47277"/>
    <w:rsid w:val="00D506F9"/>
    <w:rsid w:val="00D52862"/>
    <w:rsid w:val="00D53715"/>
    <w:rsid w:val="00D541E4"/>
    <w:rsid w:val="00D576BC"/>
    <w:rsid w:val="00D5786E"/>
    <w:rsid w:val="00D612DB"/>
    <w:rsid w:val="00D6297A"/>
    <w:rsid w:val="00D63139"/>
    <w:rsid w:val="00D67A38"/>
    <w:rsid w:val="00D709D8"/>
    <w:rsid w:val="00D73E3D"/>
    <w:rsid w:val="00D809BD"/>
    <w:rsid w:val="00D81BF6"/>
    <w:rsid w:val="00D8674A"/>
    <w:rsid w:val="00D903AC"/>
    <w:rsid w:val="00D91066"/>
    <w:rsid w:val="00D9124A"/>
    <w:rsid w:val="00D919A3"/>
    <w:rsid w:val="00D960FE"/>
    <w:rsid w:val="00D97A8C"/>
    <w:rsid w:val="00D97EAD"/>
    <w:rsid w:val="00DA46E4"/>
    <w:rsid w:val="00DA49B7"/>
    <w:rsid w:val="00DA5C25"/>
    <w:rsid w:val="00DA66BA"/>
    <w:rsid w:val="00DA6B90"/>
    <w:rsid w:val="00DA7A48"/>
    <w:rsid w:val="00DB0408"/>
    <w:rsid w:val="00DB1DDD"/>
    <w:rsid w:val="00DB3A10"/>
    <w:rsid w:val="00DB4D9C"/>
    <w:rsid w:val="00DB731F"/>
    <w:rsid w:val="00DB7A96"/>
    <w:rsid w:val="00DB7FC4"/>
    <w:rsid w:val="00DC31B0"/>
    <w:rsid w:val="00DC4DEC"/>
    <w:rsid w:val="00DD0C4A"/>
    <w:rsid w:val="00DD1FD9"/>
    <w:rsid w:val="00DD2526"/>
    <w:rsid w:val="00DD58DC"/>
    <w:rsid w:val="00DE037B"/>
    <w:rsid w:val="00DE0A92"/>
    <w:rsid w:val="00DE1E24"/>
    <w:rsid w:val="00DE26F8"/>
    <w:rsid w:val="00DE2EBA"/>
    <w:rsid w:val="00DE31EB"/>
    <w:rsid w:val="00DE6593"/>
    <w:rsid w:val="00DE69D6"/>
    <w:rsid w:val="00DF03F5"/>
    <w:rsid w:val="00DF2238"/>
    <w:rsid w:val="00DF3427"/>
    <w:rsid w:val="00DF577B"/>
    <w:rsid w:val="00DF682D"/>
    <w:rsid w:val="00DF6857"/>
    <w:rsid w:val="00DF7196"/>
    <w:rsid w:val="00E003CD"/>
    <w:rsid w:val="00E0628E"/>
    <w:rsid w:val="00E06420"/>
    <w:rsid w:val="00E11080"/>
    <w:rsid w:val="00E137A9"/>
    <w:rsid w:val="00E13B08"/>
    <w:rsid w:val="00E14DBF"/>
    <w:rsid w:val="00E15926"/>
    <w:rsid w:val="00E15FE5"/>
    <w:rsid w:val="00E2253F"/>
    <w:rsid w:val="00E237C9"/>
    <w:rsid w:val="00E23D8A"/>
    <w:rsid w:val="00E256CF"/>
    <w:rsid w:val="00E26FE9"/>
    <w:rsid w:val="00E277FD"/>
    <w:rsid w:val="00E30785"/>
    <w:rsid w:val="00E30A80"/>
    <w:rsid w:val="00E32D4A"/>
    <w:rsid w:val="00E33916"/>
    <w:rsid w:val="00E35370"/>
    <w:rsid w:val="00E36280"/>
    <w:rsid w:val="00E36CF6"/>
    <w:rsid w:val="00E432AB"/>
    <w:rsid w:val="00E43B1B"/>
    <w:rsid w:val="00E43F45"/>
    <w:rsid w:val="00E453E7"/>
    <w:rsid w:val="00E470C8"/>
    <w:rsid w:val="00E47BB5"/>
    <w:rsid w:val="00E50C79"/>
    <w:rsid w:val="00E50EA8"/>
    <w:rsid w:val="00E5155F"/>
    <w:rsid w:val="00E51CE3"/>
    <w:rsid w:val="00E53509"/>
    <w:rsid w:val="00E5736A"/>
    <w:rsid w:val="00E6236E"/>
    <w:rsid w:val="00E66CD3"/>
    <w:rsid w:val="00E71784"/>
    <w:rsid w:val="00E7181B"/>
    <w:rsid w:val="00E7501B"/>
    <w:rsid w:val="00E75543"/>
    <w:rsid w:val="00E75C0E"/>
    <w:rsid w:val="00E76815"/>
    <w:rsid w:val="00E81706"/>
    <w:rsid w:val="00E83E31"/>
    <w:rsid w:val="00E84880"/>
    <w:rsid w:val="00E85D30"/>
    <w:rsid w:val="00E86693"/>
    <w:rsid w:val="00E87C26"/>
    <w:rsid w:val="00E9038B"/>
    <w:rsid w:val="00E9122F"/>
    <w:rsid w:val="00E92953"/>
    <w:rsid w:val="00E94426"/>
    <w:rsid w:val="00E976C1"/>
    <w:rsid w:val="00EA0FD7"/>
    <w:rsid w:val="00EA4929"/>
    <w:rsid w:val="00EA56D8"/>
    <w:rsid w:val="00EB016F"/>
    <w:rsid w:val="00EB131E"/>
    <w:rsid w:val="00EB1957"/>
    <w:rsid w:val="00EB2214"/>
    <w:rsid w:val="00EB3BD5"/>
    <w:rsid w:val="00EB6BCD"/>
    <w:rsid w:val="00EC0B80"/>
    <w:rsid w:val="00EC1AE7"/>
    <w:rsid w:val="00EC323D"/>
    <w:rsid w:val="00EC4564"/>
    <w:rsid w:val="00ED0591"/>
    <w:rsid w:val="00ED3C3C"/>
    <w:rsid w:val="00ED5384"/>
    <w:rsid w:val="00EE05C7"/>
    <w:rsid w:val="00EE08F6"/>
    <w:rsid w:val="00EE0908"/>
    <w:rsid w:val="00EE0DFB"/>
    <w:rsid w:val="00EE1364"/>
    <w:rsid w:val="00EE4CA7"/>
    <w:rsid w:val="00EF2E59"/>
    <w:rsid w:val="00EF3F0D"/>
    <w:rsid w:val="00EF5287"/>
    <w:rsid w:val="00EF7176"/>
    <w:rsid w:val="00EF7ECE"/>
    <w:rsid w:val="00F01C74"/>
    <w:rsid w:val="00F05DCD"/>
    <w:rsid w:val="00F06E5B"/>
    <w:rsid w:val="00F07C4B"/>
    <w:rsid w:val="00F103A1"/>
    <w:rsid w:val="00F10FCA"/>
    <w:rsid w:val="00F113D7"/>
    <w:rsid w:val="00F17989"/>
    <w:rsid w:val="00F17CA4"/>
    <w:rsid w:val="00F20623"/>
    <w:rsid w:val="00F21383"/>
    <w:rsid w:val="00F257E5"/>
    <w:rsid w:val="00F261F5"/>
    <w:rsid w:val="00F26A06"/>
    <w:rsid w:val="00F27D43"/>
    <w:rsid w:val="00F31F92"/>
    <w:rsid w:val="00F3385E"/>
    <w:rsid w:val="00F33C04"/>
    <w:rsid w:val="00F423EC"/>
    <w:rsid w:val="00F44E90"/>
    <w:rsid w:val="00F454CF"/>
    <w:rsid w:val="00F502AA"/>
    <w:rsid w:val="00F51FFB"/>
    <w:rsid w:val="00F53FE0"/>
    <w:rsid w:val="00F55C9E"/>
    <w:rsid w:val="00F55F93"/>
    <w:rsid w:val="00F562FC"/>
    <w:rsid w:val="00F57B76"/>
    <w:rsid w:val="00F60D69"/>
    <w:rsid w:val="00F6155D"/>
    <w:rsid w:val="00F615EB"/>
    <w:rsid w:val="00F61D21"/>
    <w:rsid w:val="00F63A2A"/>
    <w:rsid w:val="00F63B39"/>
    <w:rsid w:val="00F6499A"/>
    <w:rsid w:val="00F65C19"/>
    <w:rsid w:val="00F67991"/>
    <w:rsid w:val="00F67F42"/>
    <w:rsid w:val="00F703F7"/>
    <w:rsid w:val="00F72339"/>
    <w:rsid w:val="00F72DC6"/>
    <w:rsid w:val="00F73630"/>
    <w:rsid w:val="00F7596F"/>
    <w:rsid w:val="00F761D2"/>
    <w:rsid w:val="00F801BA"/>
    <w:rsid w:val="00F82C81"/>
    <w:rsid w:val="00F8395F"/>
    <w:rsid w:val="00F844DC"/>
    <w:rsid w:val="00F86C9B"/>
    <w:rsid w:val="00F87241"/>
    <w:rsid w:val="00F908B2"/>
    <w:rsid w:val="00F93C44"/>
    <w:rsid w:val="00F96D15"/>
    <w:rsid w:val="00F97203"/>
    <w:rsid w:val="00F972F4"/>
    <w:rsid w:val="00FA0656"/>
    <w:rsid w:val="00FB1B25"/>
    <w:rsid w:val="00FB2506"/>
    <w:rsid w:val="00FC018A"/>
    <w:rsid w:val="00FC3BF7"/>
    <w:rsid w:val="00FC3E8F"/>
    <w:rsid w:val="00FC604F"/>
    <w:rsid w:val="00FC63FD"/>
    <w:rsid w:val="00FD187E"/>
    <w:rsid w:val="00FD1BAA"/>
    <w:rsid w:val="00FD2E96"/>
    <w:rsid w:val="00FD306F"/>
    <w:rsid w:val="00FD3D87"/>
    <w:rsid w:val="00FD4967"/>
    <w:rsid w:val="00FD73B3"/>
    <w:rsid w:val="00FE031C"/>
    <w:rsid w:val="00FE121B"/>
    <w:rsid w:val="00FE12E0"/>
    <w:rsid w:val="00FE164D"/>
    <w:rsid w:val="00FE2A8F"/>
    <w:rsid w:val="00FE2FF3"/>
    <w:rsid w:val="00FE344F"/>
    <w:rsid w:val="00FE3D57"/>
    <w:rsid w:val="00FE5E2A"/>
    <w:rsid w:val="00FE7E87"/>
    <w:rsid w:val="00FF0514"/>
    <w:rsid w:val="00FF0B30"/>
    <w:rsid w:val="00FF170F"/>
    <w:rsid w:val="00FF1FD5"/>
    <w:rsid w:val="00FF237B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66C892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4F09FB"/>
    <w:pPr>
      <w:tabs>
        <w:tab w:val="clear" w:pos="1191"/>
        <w:tab w:val="clear" w:pos="1588"/>
        <w:tab w:val="clear" w:pos="1985"/>
      </w:tabs>
      <w:spacing w:before="280"/>
      <w:ind w:left="794" w:hanging="79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F3385E"/>
    <w:pPr>
      <w:keepNext/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385E"/>
    <w:pPr>
      <w:keepNext/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4C6AE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4C6AE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qFormat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4F09FB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F3385E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F3385E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F3385E"/>
    <w:pPr>
      <w:keepNext/>
      <w:spacing w:before="48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F3385E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aliases w:val="超级链接,超链接1,Style 58,超?级链,CEO_Hyperlink,超????"/>
    <w:basedOn w:val="DefaultParagraphFont"/>
    <w:uiPriority w:val="99"/>
    <w:qFormat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2339"/>
    <w:rPr>
      <w:color w:val="605E5C"/>
      <w:shd w:val="clear" w:color="auto" w:fill="E1DFDD"/>
    </w:rPr>
  </w:style>
  <w:style w:type="paragraph" w:customStyle="1" w:styleId="ArtNo">
    <w:name w:val="Art_No"/>
    <w:basedOn w:val="Normal"/>
    <w:next w:val="Normal"/>
    <w:rsid w:val="00D612D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8"/>
      <w:lang w:val="en-GB"/>
    </w:rPr>
  </w:style>
  <w:style w:type="paragraph" w:customStyle="1" w:styleId="AppArtNo">
    <w:name w:val="App_Art_No"/>
    <w:basedOn w:val="ArtNo"/>
    <w:qFormat/>
    <w:rsid w:val="00D612DB"/>
  </w:style>
  <w:style w:type="paragraph" w:customStyle="1" w:styleId="Arttitle">
    <w:name w:val="Art_title"/>
    <w:basedOn w:val="Normal"/>
    <w:next w:val="Normal"/>
    <w:rsid w:val="00D612D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b/>
      <w:sz w:val="28"/>
      <w:lang w:val="en-GB"/>
    </w:rPr>
  </w:style>
  <w:style w:type="paragraph" w:customStyle="1" w:styleId="AppArttitle">
    <w:name w:val="App_Art_title"/>
    <w:basedOn w:val="Arttitle"/>
    <w:qFormat/>
    <w:rsid w:val="00D612DB"/>
  </w:style>
  <w:style w:type="character" w:customStyle="1" w:styleId="Appdef">
    <w:name w:val="App_def"/>
    <w:basedOn w:val="DefaultParagraphFont"/>
    <w:rsid w:val="00D612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612DB"/>
  </w:style>
  <w:style w:type="paragraph" w:customStyle="1" w:styleId="ApptoAnnex">
    <w:name w:val="App_to_Annex"/>
    <w:basedOn w:val="AppendixNo"/>
    <w:next w:val="Normal"/>
    <w:qFormat/>
    <w:rsid w:val="00D612D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8"/>
      <w:lang w:val="en-GB"/>
    </w:rPr>
  </w:style>
  <w:style w:type="character" w:customStyle="1" w:styleId="Artdef">
    <w:name w:val="Art_def"/>
    <w:basedOn w:val="DefaultParagraphFont"/>
    <w:rsid w:val="00D612D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612D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Artref">
    <w:name w:val="Art_ref"/>
    <w:basedOn w:val="DefaultParagraphFont"/>
    <w:rsid w:val="00D612DB"/>
  </w:style>
  <w:style w:type="paragraph" w:customStyle="1" w:styleId="Subsection1">
    <w:name w:val="Subsection_1"/>
    <w:basedOn w:val="Section1"/>
    <w:next w:val="Normalaftertitle"/>
    <w:qFormat/>
    <w:rsid w:val="00D612DB"/>
    <w:pPr>
      <w:tabs>
        <w:tab w:val="clear" w:pos="794"/>
        <w:tab w:val="clear" w:pos="1191"/>
        <w:tab w:val="clear" w:pos="1588"/>
        <w:tab w:val="clear" w:pos="1985"/>
      </w:tabs>
    </w:pPr>
    <w:rPr>
      <w:sz w:val="24"/>
      <w:lang w:val="en-GB"/>
    </w:rPr>
  </w:style>
  <w:style w:type="paragraph" w:customStyle="1" w:styleId="TableTextS5">
    <w:name w:val="Table_TextS5"/>
    <w:basedOn w:val="Normal"/>
    <w:rsid w:val="00D612D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character" w:styleId="CommentReference">
    <w:name w:val="annotation reference"/>
    <w:basedOn w:val="DefaultParagraphFont"/>
    <w:semiHidden/>
    <w:unhideWhenUsed/>
    <w:rsid w:val="00D612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12D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D612D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1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12DB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612DB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612D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D612DB"/>
    <w:rPr>
      <w:rFonts w:ascii="Segoe UI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612DB"/>
    <w:rPr>
      <w:color w:val="800080" w:themeColor="followedHyperlink"/>
      <w:u w:val="single"/>
    </w:rPr>
  </w:style>
  <w:style w:type="character" w:customStyle="1" w:styleId="href">
    <w:name w:val="href"/>
    <w:rsid w:val="00D612DB"/>
  </w:style>
  <w:style w:type="paragraph" w:customStyle="1" w:styleId="Head">
    <w:name w:val="Head"/>
    <w:basedOn w:val="Normal"/>
    <w:uiPriority w:val="99"/>
    <w:rsid w:val="00D612D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MS Mincho"/>
      <w:sz w:val="24"/>
      <w:lang w:val="en-GB"/>
    </w:rPr>
  </w:style>
  <w:style w:type="paragraph" w:customStyle="1" w:styleId="AnnexNoTitle">
    <w:name w:val="Annex_NoTitle"/>
    <w:basedOn w:val="Normal"/>
    <w:next w:val="Normal"/>
    <w:rsid w:val="00D612DB"/>
    <w:pPr>
      <w:keepNext/>
      <w:keepLines/>
      <w:spacing w:before="720" w:after="120" w:line="280" w:lineRule="exact"/>
      <w:jc w:val="center"/>
    </w:pPr>
    <w:rPr>
      <w:rFonts w:eastAsia="MS Mincho"/>
      <w:b/>
      <w:lang w:val="fr-FR"/>
    </w:rPr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D612D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sz w:val="24"/>
      <w:lang w:val="en-GB"/>
    </w:rPr>
  </w:style>
  <w:style w:type="numbering" w:customStyle="1" w:styleId="ImportierterStil3">
    <w:name w:val="Importierter Stil: 3"/>
    <w:rsid w:val="00D612DB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D612DB"/>
    <w:rPr>
      <w:rFonts w:eastAsiaTheme="minorEastAsia"/>
      <w:sz w:val="24"/>
      <w:szCs w:val="24"/>
      <w:lang w:val="en-GB"/>
    </w:rPr>
  </w:style>
  <w:style w:type="paragraph" w:customStyle="1" w:styleId="Committee">
    <w:name w:val="Committee"/>
    <w:basedOn w:val="Normal"/>
    <w:qFormat/>
    <w:rsid w:val="00D612DB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paragraph" w:customStyle="1" w:styleId="TableNoTitle">
    <w:name w:val="Table_NoTitle"/>
    <w:basedOn w:val="Normal"/>
    <w:next w:val="Normal"/>
    <w:rsid w:val="00D612DB"/>
    <w:pPr>
      <w:keepNext/>
      <w:keepLines/>
      <w:spacing w:before="360" w:after="120" w:line="288" w:lineRule="auto"/>
      <w:jc w:val="center"/>
    </w:pPr>
    <w:rPr>
      <w:rFonts w:eastAsiaTheme="minorEastAsia"/>
      <w:b/>
      <w:sz w:val="24"/>
      <w:lang w:val="en-GB" w:eastAsia="ja-JP"/>
    </w:rPr>
  </w:style>
  <w:style w:type="paragraph" w:customStyle="1" w:styleId="Heading1Centered">
    <w:name w:val="Heading 1 Centered"/>
    <w:basedOn w:val="Heading1"/>
    <w:rsid w:val="00D612DB"/>
    <w:pPr>
      <w:keepNext/>
      <w:keepLines/>
      <w:spacing w:before="360"/>
      <w:ind w:left="0" w:firstLine="0"/>
      <w:jc w:val="center"/>
    </w:pPr>
    <w:rPr>
      <w:rFonts w:ascii="Times New Roman" w:eastAsia="SimSun" w:hAnsi="Times New Roman" w:cs="Times New Roman"/>
      <w:bCs/>
      <w:sz w:val="24"/>
      <w:lang w:val="en-GB"/>
    </w:rPr>
  </w:style>
  <w:style w:type="table" w:styleId="TableGrid">
    <w:name w:val="Table Grid"/>
    <w:basedOn w:val="TableNormal"/>
    <w:rsid w:val="00D612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612DB"/>
    <w:rPr>
      <w:i/>
      <w:iCs/>
    </w:rPr>
  </w:style>
  <w:style w:type="character" w:customStyle="1" w:styleId="bri1">
    <w:name w:val="bri1"/>
    <w:basedOn w:val="DefaultParagraphFont"/>
    <w:rsid w:val="00D612DB"/>
    <w:rPr>
      <w:b/>
      <w:bCs/>
      <w:color w:val="B10739"/>
    </w:rPr>
  </w:style>
  <w:style w:type="paragraph" w:customStyle="1" w:styleId="Abstract">
    <w:name w:val="Abstract"/>
    <w:basedOn w:val="Normal"/>
    <w:rsid w:val="004C6AE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4"/>
      <w:lang w:val="en-US"/>
    </w:rPr>
  </w:style>
  <w:style w:type="paragraph" w:customStyle="1" w:styleId="TopHeader">
    <w:name w:val="TopHeader"/>
    <w:basedOn w:val="Normal"/>
    <w:rsid w:val="004C6AE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Verdana" w:hAnsi="Verdana" w:cs="Times New Roman Bold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semiHidden/>
    <w:unhideWhenUsed/>
    <w:rsid w:val="004C6AE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200"/>
    </w:pPr>
    <w:rPr>
      <w:i/>
      <w:iCs/>
      <w:color w:val="1F497D" w:themeColor="text2"/>
      <w:sz w:val="18"/>
      <w:szCs w:val="18"/>
      <w:lang w:val="en-GB"/>
    </w:rPr>
  </w:style>
  <w:style w:type="paragraph" w:customStyle="1" w:styleId="Docnumber0">
    <w:name w:val="Docnumber"/>
    <w:basedOn w:val="TopHeader"/>
    <w:link w:val="DocnumberChar"/>
    <w:rsid w:val="004C6AE2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4C6AE2"/>
    <w:rPr>
      <w:rFonts w:ascii="Verdana" w:hAnsi="Verdana" w:cs="Times New Roman Bold"/>
      <w:b/>
      <w:bCs/>
      <w:lang w:val="en-GB" w:eastAsia="en-US"/>
    </w:rPr>
  </w:style>
  <w:style w:type="paragraph" w:customStyle="1" w:styleId="Destination">
    <w:name w:val="Destination"/>
    <w:basedOn w:val="Normal"/>
    <w:rsid w:val="004C6AE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Verdana" w:hAnsi="Verdana"/>
      <w:b/>
      <w:sz w:val="20"/>
      <w:lang w:val="en-GB"/>
    </w:rPr>
  </w:style>
  <w:style w:type="paragraph" w:styleId="TableofFigures">
    <w:name w:val="table of figures"/>
    <w:basedOn w:val="Normal"/>
    <w:next w:val="Normal"/>
    <w:uiPriority w:val="99"/>
    <w:rsid w:val="004C6AE2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 w:val="24"/>
      <w:szCs w:val="24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AE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4C6A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4C6AE2"/>
  </w:style>
  <w:style w:type="character" w:styleId="Strong">
    <w:name w:val="Strong"/>
    <w:uiPriority w:val="22"/>
    <w:qFormat/>
    <w:rsid w:val="004C6AE2"/>
    <w:rPr>
      <w:b/>
      <w:bCs/>
    </w:rPr>
  </w:style>
  <w:style w:type="table" w:customStyle="1" w:styleId="TableGrid1">
    <w:name w:val="Table Grid1"/>
    <w:basedOn w:val="TableNormal"/>
    <w:next w:val="TableGrid"/>
    <w:uiPriority w:val="39"/>
    <w:qFormat/>
    <w:rsid w:val="004C6AE2"/>
    <w:rPr>
      <w:rFonts w:ascii="CG Times" w:eastAsia="Batang" w:hAnsi="CG Time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basedOn w:val="DefaultParagraphFont"/>
    <w:link w:val="ListParagraph"/>
    <w:uiPriority w:val="34"/>
    <w:locked/>
    <w:rsid w:val="004C6AE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handle.itu.int/11.1002/1000/14134" TargetMode="External"/><Relationship Id="rId21" Type="http://schemas.openxmlformats.org/officeDocument/2006/relationships/hyperlink" Target="https://www.itu.int/en/ITU-T/Workshops-and-Seminars/20181218/Pages/default.aspx" TargetMode="External"/><Relationship Id="rId42" Type="http://schemas.openxmlformats.org/officeDocument/2006/relationships/hyperlink" Target="http://handle.itu.int/11.1002/1000/13804" TargetMode="External"/><Relationship Id="rId63" Type="http://schemas.openxmlformats.org/officeDocument/2006/relationships/hyperlink" Target="http://handle.itu.int/11.1002/1000/13983" TargetMode="External"/><Relationship Id="rId84" Type="http://schemas.openxmlformats.org/officeDocument/2006/relationships/hyperlink" Target="http://handle.itu.int/11.1002/1000/13618" TargetMode="External"/><Relationship Id="rId138" Type="http://schemas.openxmlformats.org/officeDocument/2006/relationships/hyperlink" Target="http://handle.itu.int/11.1002/1000/14136" TargetMode="External"/><Relationship Id="rId159" Type="http://schemas.openxmlformats.org/officeDocument/2006/relationships/hyperlink" Target="http://handle.itu.int/11.1002/1000/14408" TargetMode="External"/><Relationship Id="rId170" Type="http://schemas.openxmlformats.org/officeDocument/2006/relationships/hyperlink" Target="http://www.itu.int/itu-t/workprog/wp_item.aspx?isn=16744" TargetMode="External"/><Relationship Id="rId191" Type="http://schemas.openxmlformats.org/officeDocument/2006/relationships/hyperlink" Target="http://handle.itu.int/11.1002/1000/14383" TargetMode="External"/><Relationship Id="rId205" Type="http://schemas.openxmlformats.org/officeDocument/2006/relationships/hyperlink" Target="https://www.itu.int/en/publications/Documents/tsb/2017-5G_Basics/index.html" TargetMode="External"/><Relationship Id="rId107" Type="http://schemas.openxmlformats.org/officeDocument/2006/relationships/hyperlink" Target="http://handle.itu.int/11.1002/1000/13892" TargetMode="External"/><Relationship Id="rId11" Type="http://schemas.openxmlformats.org/officeDocument/2006/relationships/hyperlink" Target="mailto:Leo.Lehman@bakom.admin.ch" TargetMode="External"/><Relationship Id="rId32" Type="http://schemas.openxmlformats.org/officeDocument/2006/relationships/hyperlink" Target="https://www.itu.int/md/T17-TSAG-R-0018/en" TargetMode="External"/><Relationship Id="rId53" Type="http://schemas.openxmlformats.org/officeDocument/2006/relationships/hyperlink" Target="http://handle.itu.int/11.1002/1000/13250" TargetMode="External"/><Relationship Id="rId74" Type="http://schemas.openxmlformats.org/officeDocument/2006/relationships/hyperlink" Target="http://handle.itu.int/11.1002/1000/13253" TargetMode="External"/><Relationship Id="rId128" Type="http://schemas.openxmlformats.org/officeDocument/2006/relationships/hyperlink" Target="http://handle.itu.int/11.1002/1000/13988" TargetMode="External"/><Relationship Id="rId149" Type="http://schemas.openxmlformats.org/officeDocument/2006/relationships/hyperlink" Target="http://handle.itu.int/11.1002/1000/14776" TargetMode="External"/><Relationship Id="rId5" Type="http://schemas.openxmlformats.org/officeDocument/2006/relationships/styles" Target="styles.xml"/><Relationship Id="rId95" Type="http://schemas.openxmlformats.org/officeDocument/2006/relationships/hyperlink" Target="http://handle.itu.int/11.1002/1000/13611" TargetMode="External"/><Relationship Id="rId160" Type="http://schemas.openxmlformats.org/officeDocument/2006/relationships/hyperlink" Target="http://handle.itu.int/11.1002/1000/14409" TargetMode="External"/><Relationship Id="rId181" Type="http://schemas.openxmlformats.org/officeDocument/2006/relationships/hyperlink" Target="http://handle.itu.int/11.1002/1000/13244" TargetMode="External"/><Relationship Id="rId22" Type="http://schemas.openxmlformats.org/officeDocument/2006/relationships/hyperlink" Target="https://www.itu.int/en/ITU-T/Workshops-and-Seminars/20190218/Pages/default.aspx" TargetMode="External"/><Relationship Id="rId43" Type="http://schemas.openxmlformats.org/officeDocument/2006/relationships/hyperlink" Target="http://handle.itu.int/11.1002/1000/13982" TargetMode="External"/><Relationship Id="rId64" Type="http://schemas.openxmlformats.org/officeDocument/2006/relationships/hyperlink" Target="http://handle.itu.int/11.1002/1000/13689" TargetMode="External"/><Relationship Id="rId118" Type="http://schemas.openxmlformats.org/officeDocument/2006/relationships/hyperlink" Target="http://handle.itu.int/11.1002/1000/14255" TargetMode="External"/><Relationship Id="rId139" Type="http://schemas.openxmlformats.org/officeDocument/2006/relationships/hyperlink" Target="http://handle.itu.int/11.1002/1000/14403" TargetMode="External"/><Relationship Id="rId85" Type="http://schemas.openxmlformats.org/officeDocument/2006/relationships/hyperlink" Target="http://handle.itu.int/11.1002/1000/13610" TargetMode="External"/><Relationship Id="rId150" Type="http://schemas.openxmlformats.org/officeDocument/2006/relationships/hyperlink" Target="http://handle.itu.int/11.1002/1000/13470" TargetMode="External"/><Relationship Id="rId171" Type="http://schemas.openxmlformats.org/officeDocument/2006/relationships/hyperlink" Target="http://www.itu.int/itu-t/workprog/wp_item.aspx?isn=15191" TargetMode="External"/><Relationship Id="rId192" Type="http://schemas.openxmlformats.org/officeDocument/2006/relationships/hyperlink" Target="http://handle.itu.int/11.1002/1000/14384" TargetMode="External"/><Relationship Id="rId206" Type="http://schemas.openxmlformats.org/officeDocument/2006/relationships/hyperlink" Target="https://staging.itu.int/en/publications/Documents/tsb/2017-5G_Basics/index.html" TargetMode="External"/><Relationship Id="rId12" Type="http://schemas.openxmlformats.org/officeDocument/2006/relationships/hyperlink" Target="mailto:yoshinori.gotou.zr@hco.ntt.co.jp" TargetMode="External"/><Relationship Id="rId33" Type="http://schemas.openxmlformats.org/officeDocument/2006/relationships/hyperlink" Target="https://www.itu.int/en/ITU-T/studygroups/2017-2020/13/Pages/Tutorial-on-QKD.aspx" TargetMode="External"/><Relationship Id="rId108" Type="http://schemas.openxmlformats.org/officeDocument/2006/relationships/hyperlink" Target="http://handle.itu.int/11.1002/1000/13893" TargetMode="External"/><Relationship Id="rId129" Type="http://schemas.openxmlformats.org/officeDocument/2006/relationships/hyperlink" Target="http://handle.itu.int/11.1002/1000/14135" TargetMode="External"/><Relationship Id="rId54" Type="http://schemas.openxmlformats.org/officeDocument/2006/relationships/hyperlink" Target="http://handle.itu.int/11.1002/1000/14128" TargetMode="External"/><Relationship Id="rId75" Type="http://schemas.openxmlformats.org/officeDocument/2006/relationships/hyperlink" Target="http://handle.itu.int/11.1002/1000/13890" TargetMode="External"/><Relationship Id="rId96" Type="http://schemas.openxmlformats.org/officeDocument/2006/relationships/hyperlink" Target="http://handle.itu.int/11.1002/1000/13810" TargetMode="External"/><Relationship Id="rId140" Type="http://schemas.openxmlformats.org/officeDocument/2006/relationships/hyperlink" Target="http://handle.itu.int/11.1002/1000/14759" TargetMode="External"/><Relationship Id="rId161" Type="http://schemas.openxmlformats.org/officeDocument/2006/relationships/hyperlink" Target="http://handle.itu.int/11.1002/1000/14770" TargetMode="External"/><Relationship Id="rId182" Type="http://schemas.openxmlformats.org/officeDocument/2006/relationships/hyperlink" Target="http://handle.itu.int/11.1002/1000/13353" TargetMode="External"/><Relationship Id="rId6" Type="http://schemas.openxmlformats.org/officeDocument/2006/relationships/settings" Target="settings.xml"/><Relationship Id="rId23" Type="http://schemas.openxmlformats.org/officeDocument/2006/relationships/hyperlink" Target="https://www.itu.int/en/ITU-T/Workshops-and-Seminars/201903/Pages/default.aspx" TargetMode="External"/><Relationship Id="rId119" Type="http://schemas.openxmlformats.org/officeDocument/2006/relationships/hyperlink" Target="http://handle.itu.int/11.1002/1000/14402" TargetMode="External"/><Relationship Id="rId44" Type="http://schemas.openxmlformats.org/officeDocument/2006/relationships/hyperlink" Target="http://handle.itu.int/11.1002/1000/14126" TargetMode="External"/><Relationship Id="rId65" Type="http://schemas.openxmlformats.org/officeDocument/2006/relationships/hyperlink" Target="http://handle.itu.int/11.1002/1000/13806" TargetMode="External"/><Relationship Id="rId86" Type="http://schemas.openxmlformats.org/officeDocument/2006/relationships/hyperlink" Target="http://handle.itu.int/11.1002/1000/13690" TargetMode="External"/><Relationship Id="rId130" Type="http://schemas.openxmlformats.org/officeDocument/2006/relationships/hyperlink" Target="http://handle.itu.int/11.1002/1000/13254" TargetMode="External"/><Relationship Id="rId151" Type="http://schemas.openxmlformats.org/officeDocument/2006/relationships/hyperlink" Target="http://handle.itu.int/11.1002/1000/13818" TargetMode="External"/><Relationship Id="rId172" Type="http://schemas.openxmlformats.org/officeDocument/2006/relationships/hyperlink" Target="http://www.itu.int/itu-t/workprog/wp_item.aspx?isn=15188" TargetMode="External"/><Relationship Id="rId193" Type="http://schemas.openxmlformats.org/officeDocument/2006/relationships/hyperlink" Target="http://handle.itu.int/11.1002/1000/14385" TargetMode="External"/><Relationship Id="rId207" Type="http://schemas.openxmlformats.org/officeDocument/2006/relationships/hyperlink" Target="https://www.itu.int/dms_pub/itu-t/opb/tut/T-TUT-IMT-2017-PDF-E.pdf" TargetMode="External"/><Relationship Id="rId13" Type="http://schemas.openxmlformats.org/officeDocument/2006/relationships/hyperlink" Target="https://www.itu.int/en/ITU-T/Workshops-and-Seminars/standardization/20170402/Pages/default.aspx" TargetMode="External"/><Relationship Id="rId109" Type="http://schemas.openxmlformats.org/officeDocument/2006/relationships/hyperlink" Target="http://handle.itu.int/11.1002/1000/14132" TargetMode="External"/><Relationship Id="rId34" Type="http://schemas.openxmlformats.org/officeDocument/2006/relationships/hyperlink" Target="https://www.itu.int/net4/ITU-T/landscape" TargetMode="External"/><Relationship Id="rId55" Type="http://schemas.openxmlformats.org/officeDocument/2006/relationships/hyperlink" Target="http://handle.itu.int/11.1002/1000/14611" TargetMode="External"/><Relationship Id="rId76" Type="http://schemas.openxmlformats.org/officeDocument/2006/relationships/hyperlink" Target="http://handle.itu.int/11.1002/1000/13984" TargetMode="External"/><Relationship Id="rId97" Type="http://schemas.openxmlformats.org/officeDocument/2006/relationships/hyperlink" Target="http://handle.itu.int/11.1002/1000/14595" TargetMode="External"/><Relationship Id="rId120" Type="http://schemas.openxmlformats.org/officeDocument/2006/relationships/hyperlink" Target="http://handle.itu.int/11.1002/1000/14598" TargetMode="External"/><Relationship Id="rId141" Type="http://schemas.openxmlformats.org/officeDocument/2006/relationships/hyperlink" Target="http://handle.itu.int/11.1002/1000/14760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://handle.itu.int/11.1002/1000/14777" TargetMode="External"/><Relationship Id="rId183" Type="http://schemas.openxmlformats.org/officeDocument/2006/relationships/hyperlink" Target="https://www.itu.int/rec/T-REC-Y.Sup46-201711-I/en" TargetMode="External"/><Relationship Id="rId24" Type="http://schemas.openxmlformats.org/officeDocument/2006/relationships/hyperlink" Target="https://www.itu.int/en/ITU-T/Workshops-and-Seminars/201905/Pages/default.aspx" TargetMode="External"/><Relationship Id="rId45" Type="http://schemas.openxmlformats.org/officeDocument/2006/relationships/hyperlink" Target="http://handle.itu.int/11.1002/1000/14389" TargetMode="External"/><Relationship Id="rId66" Type="http://schemas.openxmlformats.org/officeDocument/2006/relationships/hyperlink" Target="http://handle.itu.int/11.1002/1000/13251" TargetMode="External"/><Relationship Id="rId87" Type="http://schemas.openxmlformats.org/officeDocument/2006/relationships/hyperlink" Target="http://handle.itu.int/11.1002/1000/13808" TargetMode="External"/><Relationship Id="rId110" Type="http://schemas.openxmlformats.org/officeDocument/2006/relationships/hyperlink" Target="http://handle.itu.int/11.1002/1000/14254" TargetMode="External"/><Relationship Id="rId131" Type="http://schemas.openxmlformats.org/officeDocument/2006/relationships/hyperlink" Target="http://handle.itu.int/11.1002/1000/13813" TargetMode="External"/><Relationship Id="rId152" Type="http://schemas.openxmlformats.org/officeDocument/2006/relationships/hyperlink" Target="http://handle.itu.int/11.1002/1000/14256" TargetMode="External"/><Relationship Id="rId173" Type="http://schemas.openxmlformats.org/officeDocument/2006/relationships/hyperlink" Target="http://www.itu.int/itu-t/workprog/wp_item.aspx?isn=13641" TargetMode="External"/><Relationship Id="rId194" Type="http://schemas.openxmlformats.org/officeDocument/2006/relationships/hyperlink" Target="http://handle.itu.int/11.1002/1000/14386" TargetMode="External"/><Relationship Id="rId208" Type="http://schemas.openxmlformats.org/officeDocument/2006/relationships/hyperlink" Target="https://www.itu.int/dms_pub/itu-t/opb/res/T-RES-T.2-2016-PDF-R.pdf" TargetMode="External"/><Relationship Id="rId19" Type="http://schemas.openxmlformats.org/officeDocument/2006/relationships/hyperlink" Target="https://www.itu.int/en/ITU-T/Workshops-and-Seminars/20180807/Pages/default.aspx" TargetMode="External"/><Relationship Id="rId14" Type="http://schemas.openxmlformats.org/officeDocument/2006/relationships/hyperlink" Target="https://www.itu.int/en/ITU-T/Workshops-and-Seminars/201707/Pages/default.aspx" TargetMode="External"/><Relationship Id="rId30" Type="http://schemas.openxmlformats.org/officeDocument/2006/relationships/hyperlink" Target="https://www.itu.int/en/ITU-T/Workshops-and-Seminars/20200318/Pages/default.aspx" TargetMode="External"/><Relationship Id="rId35" Type="http://schemas.openxmlformats.org/officeDocument/2006/relationships/hyperlink" Target="https://www.itu.int/rec/T-REC-Y.Sup49/en" TargetMode="External"/><Relationship Id="rId56" Type="http://schemas.openxmlformats.org/officeDocument/2006/relationships/hyperlink" Target="http://handle.itu.int/11.1002/1000/14768" TargetMode="External"/><Relationship Id="rId77" Type="http://schemas.openxmlformats.org/officeDocument/2006/relationships/hyperlink" Target="http://handle.itu.int/11.1002/1000/13985" TargetMode="External"/><Relationship Id="rId100" Type="http://schemas.openxmlformats.org/officeDocument/2006/relationships/hyperlink" Target="http://handle.itu.int/11.1002/1000/14130" TargetMode="External"/><Relationship Id="rId105" Type="http://schemas.openxmlformats.org/officeDocument/2006/relationships/hyperlink" Target="http://handle.itu.int/11.1002/1000/13468" TargetMode="External"/><Relationship Id="rId126" Type="http://schemas.openxmlformats.org/officeDocument/2006/relationships/hyperlink" Target="http://handle.itu.int/11.1002/1000/13612" TargetMode="External"/><Relationship Id="rId147" Type="http://schemas.openxmlformats.org/officeDocument/2006/relationships/hyperlink" Target="http://handle.itu.int/11.1002/1000/14138" TargetMode="External"/><Relationship Id="rId168" Type="http://schemas.openxmlformats.org/officeDocument/2006/relationships/hyperlink" Target="http://www.itu.int/itu-t/workprog/wp_item.aspx?isn=14619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handle.itu.int/11.1002/1000/13805" TargetMode="External"/><Relationship Id="rId72" Type="http://schemas.openxmlformats.org/officeDocument/2006/relationships/hyperlink" Target="http://handle.itu.int/11.1002/1000/14594" TargetMode="External"/><Relationship Id="rId93" Type="http://schemas.openxmlformats.org/officeDocument/2006/relationships/hyperlink" Target="http://handle.itu.int/11.1002/1000/13350" TargetMode="External"/><Relationship Id="rId98" Type="http://schemas.openxmlformats.org/officeDocument/2006/relationships/hyperlink" Target="http://handle.itu.int/11.1002/1000/13467" TargetMode="External"/><Relationship Id="rId121" Type="http://schemas.openxmlformats.org/officeDocument/2006/relationships/hyperlink" Target="http://handle.itu.int/11.1002/1000/14613" TargetMode="External"/><Relationship Id="rId142" Type="http://schemas.openxmlformats.org/officeDocument/2006/relationships/hyperlink" Target="http://handle.itu.int/11.1002/1000/14404" TargetMode="External"/><Relationship Id="rId163" Type="http://schemas.openxmlformats.org/officeDocument/2006/relationships/hyperlink" Target="http://www.itu.int/itu-t/workprog/wp_item.aspx?isn=15180" TargetMode="External"/><Relationship Id="rId184" Type="http://schemas.openxmlformats.org/officeDocument/2006/relationships/hyperlink" Target="http://handle.itu.int/11.1002/1000/13588" TargetMode="External"/><Relationship Id="rId189" Type="http://schemas.openxmlformats.org/officeDocument/2006/relationships/hyperlink" Target="http://handle.itu.int/11.1002/1000/14100" TargetMode="External"/><Relationship Id="rId3" Type="http://schemas.openxmlformats.org/officeDocument/2006/relationships/customXml" Target="../customXml/item3.xml"/><Relationship Id="rId214" Type="http://schemas.microsoft.com/office/2011/relationships/people" Target="people.xml"/><Relationship Id="rId25" Type="http://schemas.openxmlformats.org/officeDocument/2006/relationships/hyperlink" Target="https://www.itu.int/en/ITU-T/Workshops-and-Seminars/20190617/Pages/default.aspx" TargetMode="External"/><Relationship Id="rId46" Type="http://schemas.openxmlformats.org/officeDocument/2006/relationships/hyperlink" Target="http://handle.itu.int/11.1002/1000/14758" TargetMode="External"/><Relationship Id="rId67" Type="http://schemas.openxmlformats.org/officeDocument/2006/relationships/hyperlink" Target="http://handle.itu.int/11.1002/1000/13252" TargetMode="External"/><Relationship Id="rId116" Type="http://schemas.openxmlformats.org/officeDocument/2006/relationships/hyperlink" Target="http://handle.itu.int/11.1002/1000/14133" TargetMode="External"/><Relationship Id="rId137" Type="http://schemas.openxmlformats.org/officeDocument/2006/relationships/hyperlink" Target="http://handle.itu.int/11.1002/1000/13989" TargetMode="External"/><Relationship Id="rId158" Type="http://schemas.openxmlformats.org/officeDocument/2006/relationships/hyperlink" Target="http://handle.itu.int/11.1002/1000/14605" TargetMode="External"/><Relationship Id="rId20" Type="http://schemas.openxmlformats.org/officeDocument/2006/relationships/hyperlink" Target="https://www.itu.int/en/ITU-T/Workshops-and-Seminars/201810/Pages/default.aspx" TargetMode="External"/><Relationship Id="rId41" Type="http://schemas.openxmlformats.org/officeDocument/2006/relationships/hyperlink" Target="http://handle.itu.int/11.1002/1000/13348" TargetMode="External"/><Relationship Id="rId62" Type="http://schemas.openxmlformats.org/officeDocument/2006/relationships/hyperlink" Target="http://handle.itu.int/11.1002/1000/13495" TargetMode="External"/><Relationship Id="rId83" Type="http://schemas.openxmlformats.org/officeDocument/2006/relationships/hyperlink" Target="http://handle.itu.int/11.1002/1000/13466" TargetMode="External"/><Relationship Id="rId88" Type="http://schemas.openxmlformats.org/officeDocument/2006/relationships/hyperlink" Target="http://handle.itu.int/11.1002/1000/13809" TargetMode="External"/><Relationship Id="rId111" Type="http://schemas.openxmlformats.org/officeDocument/2006/relationships/hyperlink" Target="http://handle.itu.int/11.1002/1000/14400" TargetMode="External"/><Relationship Id="rId132" Type="http://schemas.openxmlformats.org/officeDocument/2006/relationships/hyperlink" Target="http://handle.itu.int/11.1002/1000/13255" TargetMode="External"/><Relationship Id="rId153" Type="http://schemas.openxmlformats.org/officeDocument/2006/relationships/hyperlink" Target="http://handle.itu.int/11.1002/1000/14615" TargetMode="External"/><Relationship Id="rId174" Type="http://schemas.openxmlformats.org/officeDocument/2006/relationships/hyperlink" Target="http://www.itu.int/itu-t/workprog/wp_item.aspx?isn=15186" TargetMode="External"/><Relationship Id="rId179" Type="http://schemas.openxmlformats.org/officeDocument/2006/relationships/hyperlink" Target="http://www.itu.int/itu-t/workprog/wp_item.aspx?isn=16332" TargetMode="External"/><Relationship Id="rId195" Type="http://schemas.openxmlformats.org/officeDocument/2006/relationships/hyperlink" Target="http://handle.itu.int/11.1002/1000/14757" TargetMode="External"/><Relationship Id="rId209" Type="http://schemas.openxmlformats.org/officeDocument/2006/relationships/header" Target="header1.xml"/><Relationship Id="rId190" Type="http://schemas.openxmlformats.org/officeDocument/2006/relationships/hyperlink" Target="http://handle.itu.int/11.1002/1000/14233" TargetMode="External"/><Relationship Id="rId204" Type="http://schemas.openxmlformats.org/officeDocument/2006/relationships/hyperlink" Target="https://www.itu.int/en/publications/Documents/tsb/2017-Trust-in-ICT-2017/index.html" TargetMode="External"/><Relationship Id="rId15" Type="http://schemas.openxmlformats.org/officeDocument/2006/relationships/hyperlink" Target="https://www.itu.int/en/ITU-T/Workshops-and-Seminars/20180129/Pages/default.aspx" TargetMode="External"/><Relationship Id="rId36" Type="http://schemas.openxmlformats.org/officeDocument/2006/relationships/hyperlink" Target="http://handle.itu.int/11.1002/1000/13442" TargetMode="External"/><Relationship Id="rId57" Type="http://schemas.openxmlformats.org/officeDocument/2006/relationships/hyperlink" Target="http://handle.itu.int/11.1002/1000/13464" TargetMode="External"/><Relationship Id="rId106" Type="http://schemas.openxmlformats.org/officeDocument/2006/relationships/hyperlink" Target="http://handle.itu.int/11.1002/1000/14399" TargetMode="External"/><Relationship Id="rId127" Type="http://schemas.openxmlformats.org/officeDocument/2006/relationships/hyperlink" Target="http://handle.itu.int/11.1002/1000/13812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www.itu.int/en/ITU-T/Workshops-and-Seminars/20210601" TargetMode="External"/><Relationship Id="rId52" Type="http://schemas.openxmlformats.org/officeDocument/2006/relationships/hyperlink" Target="http://handle.itu.int/11.1002/1000/14127" TargetMode="External"/><Relationship Id="rId73" Type="http://schemas.openxmlformats.org/officeDocument/2006/relationships/hyperlink" Target="http://handle.itu.int/11.1002/1000/14769" TargetMode="External"/><Relationship Id="rId78" Type="http://schemas.openxmlformats.org/officeDocument/2006/relationships/hyperlink" Target="http://handle.itu.int/11.1002/1000/14394" TargetMode="External"/><Relationship Id="rId94" Type="http://schemas.openxmlformats.org/officeDocument/2006/relationships/hyperlink" Target="http://handle.itu.int/11.1002/1000/13351" TargetMode="External"/><Relationship Id="rId99" Type="http://schemas.openxmlformats.org/officeDocument/2006/relationships/hyperlink" Target="http://handle.itu.int/11.1002/1000/13987" TargetMode="External"/><Relationship Id="rId101" Type="http://schemas.openxmlformats.org/officeDocument/2006/relationships/hyperlink" Target="http://handle.itu.int/11.1002/1000/14131" TargetMode="External"/><Relationship Id="rId122" Type="http://schemas.openxmlformats.org/officeDocument/2006/relationships/hyperlink" Target="http://handle.itu.int/11.1002/1000/14614" TargetMode="External"/><Relationship Id="rId143" Type="http://schemas.openxmlformats.org/officeDocument/2006/relationships/hyperlink" Target="http://handle.itu.int/11.1002/1000/14405" TargetMode="External"/><Relationship Id="rId148" Type="http://schemas.openxmlformats.org/officeDocument/2006/relationships/hyperlink" Target="http://handle.itu.int/11.1002/1000/14406" TargetMode="External"/><Relationship Id="rId164" Type="http://schemas.openxmlformats.org/officeDocument/2006/relationships/hyperlink" Target="http://www.itu.int/itu-t/workprog/wp_item.aspx?isn=16339" TargetMode="External"/><Relationship Id="rId169" Type="http://schemas.openxmlformats.org/officeDocument/2006/relationships/hyperlink" Target="http://www.itu.int/itu-t/workprog/wp_item.aspx?isn=16494" TargetMode="External"/><Relationship Id="rId185" Type="http://schemas.openxmlformats.org/officeDocument/2006/relationships/hyperlink" Target="http://handle.itu.int/11.1002/1000/1365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yperlink" Target="https://www.itu.int/ITU-T/workprog/wp_item.aspx?isn=15083" TargetMode="External"/><Relationship Id="rId210" Type="http://schemas.openxmlformats.org/officeDocument/2006/relationships/footer" Target="footer1.xml"/><Relationship Id="rId215" Type="http://schemas.openxmlformats.org/officeDocument/2006/relationships/theme" Target="theme/theme1.xml"/><Relationship Id="rId26" Type="http://schemas.openxmlformats.org/officeDocument/2006/relationships/hyperlink" Target="https://www.itu.int/en/ITU-T/Workshops-and-Seminars/2019101416/Pages/default.aspx" TargetMode="External"/><Relationship Id="rId47" Type="http://schemas.openxmlformats.org/officeDocument/2006/relationships/hyperlink" Target="http://handle.itu.int/11.1002/1000/13462" TargetMode="External"/><Relationship Id="rId68" Type="http://schemas.openxmlformats.org/officeDocument/2006/relationships/hyperlink" Target="http://handle.itu.int/11.1002/1000/13465" TargetMode="External"/><Relationship Id="rId89" Type="http://schemas.openxmlformats.org/officeDocument/2006/relationships/hyperlink" Target="http://handle.itu.int/11.1002/1000/13891" TargetMode="External"/><Relationship Id="rId112" Type="http://schemas.openxmlformats.org/officeDocument/2006/relationships/hyperlink" Target="http://handle.itu.int/11.1002/1000/14401" TargetMode="External"/><Relationship Id="rId133" Type="http://schemas.openxmlformats.org/officeDocument/2006/relationships/hyperlink" Target="http://handle.itu.int/11.1002/1000/13352" TargetMode="External"/><Relationship Id="rId154" Type="http://schemas.openxmlformats.org/officeDocument/2006/relationships/hyperlink" Target="http://handle.itu.int/11.1002/1000/13990" TargetMode="External"/><Relationship Id="rId175" Type="http://schemas.openxmlformats.org/officeDocument/2006/relationships/hyperlink" Target="http://www.itu.int/itu-t/workprog/wp_item.aspx?isn=15183" TargetMode="External"/><Relationship Id="rId196" Type="http://schemas.openxmlformats.org/officeDocument/2006/relationships/hyperlink" Target="https://www.itu.int/pub/T-FG-NET2030-2019" TargetMode="External"/><Relationship Id="rId200" Type="http://schemas.openxmlformats.org/officeDocument/2006/relationships/hyperlink" Target="http://www.itu.int/itu-t/workprog/wp_item.aspx?isn=17242" TargetMode="External"/><Relationship Id="rId16" Type="http://schemas.openxmlformats.org/officeDocument/2006/relationships/hyperlink" Target="file:///C:\Users\karimova\Desktop\SG13\wtsa\Sixth%20SG13%20Regional%20Workshop%20for%20Africa%20on%20%22Standardization%20of%20future%20networks:%20What%20opportunities%20for%20Africa%3f%20%22" TargetMode="External"/><Relationship Id="rId37" Type="http://schemas.openxmlformats.org/officeDocument/2006/relationships/hyperlink" Target="https://www.itu.int/rec/T-REC-I.570-199303-S/en" TargetMode="External"/><Relationship Id="rId58" Type="http://schemas.openxmlformats.org/officeDocument/2006/relationships/hyperlink" Target="http://handle.itu.int/11.1002/1000/13608" TargetMode="External"/><Relationship Id="rId79" Type="http://schemas.openxmlformats.org/officeDocument/2006/relationships/hyperlink" Target="http://handle.itu.int/11.1002/1000/14395" TargetMode="External"/><Relationship Id="rId102" Type="http://schemas.openxmlformats.org/officeDocument/2006/relationships/hyperlink" Target="http://handle.itu.int/11.1002/1000/14397" TargetMode="External"/><Relationship Id="rId123" Type="http://schemas.openxmlformats.org/officeDocument/2006/relationships/hyperlink" Target="http://handle.itu.int/11.1002/1000/13017" TargetMode="External"/><Relationship Id="rId144" Type="http://schemas.openxmlformats.org/officeDocument/2006/relationships/hyperlink" Target="http://handle.itu.int/11.1002/1000/13469" TargetMode="External"/><Relationship Id="rId90" Type="http://schemas.openxmlformats.org/officeDocument/2006/relationships/hyperlink" Target="http://handle.itu.int/11.1002/1000/13986" TargetMode="External"/><Relationship Id="rId165" Type="http://schemas.openxmlformats.org/officeDocument/2006/relationships/hyperlink" Target="http://www.itu.int/itu-t/workprog/wp_item.aspx?isn=16346" TargetMode="External"/><Relationship Id="rId186" Type="http://schemas.openxmlformats.org/officeDocument/2006/relationships/hyperlink" Target="http://handle.itu.int/11.1002/1000/13829" TargetMode="External"/><Relationship Id="rId211" Type="http://schemas.openxmlformats.org/officeDocument/2006/relationships/footer" Target="footer2.xml"/><Relationship Id="rId27" Type="http://schemas.openxmlformats.org/officeDocument/2006/relationships/hyperlink" Target="https://www.itu.int/en/ITU-T/Workshops-and-Seminars/201911/Pages/default.aspx" TargetMode="External"/><Relationship Id="rId48" Type="http://schemas.openxmlformats.org/officeDocument/2006/relationships/hyperlink" Target="http://handle.itu.int/11.1002/1000/13249" TargetMode="External"/><Relationship Id="rId69" Type="http://schemas.openxmlformats.org/officeDocument/2006/relationships/hyperlink" Target="http://handle.itu.int/11.1002/1000/13807" TargetMode="External"/><Relationship Id="rId113" Type="http://schemas.openxmlformats.org/officeDocument/2006/relationships/hyperlink" Target="http://handle.itu.int/11.1002/1000/14597" TargetMode="External"/><Relationship Id="rId134" Type="http://schemas.openxmlformats.org/officeDocument/2006/relationships/hyperlink" Target="http://handle.itu.int/11.1002/1000/13814" TargetMode="External"/><Relationship Id="rId80" Type="http://schemas.openxmlformats.org/officeDocument/2006/relationships/hyperlink" Target="http://handle.itu.int/11.1002/1000/14775" TargetMode="External"/><Relationship Id="rId155" Type="http://schemas.openxmlformats.org/officeDocument/2006/relationships/hyperlink" Target="http://handle.itu.int/11.1002/1000/14257" TargetMode="External"/><Relationship Id="rId176" Type="http://schemas.openxmlformats.org/officeDocument/2006/relationships/hyperlink" Target="http://www.itu.int/itu-t/workprog/wp_item.aspx?isn=15014" TargetMode="External"/><Relationship Id="rId197" Type="http://schemas.openxmlformats.org/officeDocument/2006/relationships/hyperlink" Target="https://www.itu.int/md/T17-SG13-190304-TD-PLEN-0172/en" TargetMode="External"/><Relationship Id="rId201" Type="http://schemas.openxmlformats.org/officeDocument/2006/relationships/hyperlink" Target="https://www.itu.int/en/publications/Documents/tsb/2020-Cloud-computing-From-paradigm-to-operation/index.html" TargetMode="External"/><Relationship Id="rId17" Type="http://schemas.openxmlformats.org/officeDocument/2006/relationships/hyperlink" Target="https://www.itu.int/en/ITU-T/Workshops-and-Seminars/20180425/Pages/default.aspx" TargetMode="External"/><Relationship Id="rId38" Type="http://schemas.openxmlformats.org/officeDocument/2006/relationships/hyperlink" Target="http://handle.itu.int/11.1002/1000/14253" TargetMode="External"/><Relationship Id="rId59" Type="http://schemas.openxmlformats.org/officeDocument/2006/relationships/hyperlink" Target="http://handle.itu.int/11.1002/1000/13889" TargetMode="External"/><Relationship Id="rId103" Type="http://schemas.openxmlformats.org/officeDocument/2006/relationships/hyperlink" Target="http://handle.itu.int/11.1002/1000/14596" TargetMode="External"/><Relationship Id="rId124" Type="http://schemas.openxmlformats.org/officeDocument/2006/relationships/hyperlink" Target="http://handle.itu.int/11.1002/1000/13811" TargetMode="External"/><Relationship Id="rId70" Type="http://schemas.openxmlformats.org/officeDocument/2006/relationships/hyperlink" Target="http://handle.itu.int/11.1002/1000/13609" TargetMode="External"/><Relationship Id="rId91" Type="http://schemas.openxmlformats.org/officeDocument/2006/relationships/hyperlink" Target="http://handle.itu.int/11.1002/1000/14129" TargetMode="External"/><Relationship Id="rId145" Type="http://schemas.openxmlformats.org/officeDocument/2006/relationships/hyperlink" Target="http://handle.itu.int/11.1002/1000/13817" TargetMode="External"/><Relationship Id="rId166" Type="http://schemas.openxmlformats.org/officeDocument/2006/relationships/hyperlink" Target="http://www.itu.int/itu-t/workprog/wp_item.aspx?isn=16347" TargetMode="External"/><Relationship Id="rId187" Type="http://schemas.openxmlformats.org/officeDocument/2006/relationships/hyperlink" Target="http://handle.itu.int/11.1002/1000/13827" TargetMode="External"/><Relationship Id="rId1" Type="http://schemas.openxmlformats.org/officeDocument/2006/relationships/customXml" Target="../customXml/item1.xml"/><Relationship Id="rId212" Type="http://schemas.openxmlformats.org/officeDocument/2006/relationships/footer" Target="footer3.xml"/><Relationship Id="rId28" Type="http://schemas.openxmlformats.org/officeDocument/2006/relationships/hyperlink" Target="https://www.itu.int/en/ITU-T/Workshops-and-Seminars/20200113/Pages/default.aspx" TargetMode="External"/><Relationship Id="rId49" Type="http://schemas.openxmlformats.org/officeDocument/2006/relationships/hyperlink" Target="http://handle.itu.int/11.1002/1000/13615" TargetMode="External"/><Relationship Id="rId114" Type="http://schemas.openxmlformats.org/officeDocument/2006/relationships/hyperlink" Target="http://handle.itu.int/11.1002/1000/13691" TargetMode="External"/><Relationship Id="rId60" Type="http://schemas.openxmlformats.org/officeDocument/2006/relationships/hyperlink" Target="http://handle.itu.int/11.1002/1000/14612" TargetMode="External"/><Relationship Id="rId81" Type="http://schemas.openxmlformats.org/officeDocument/2006/relationships/hyperlink" Target="http://handle.itu.int/11.1002/1000/13349" TargetMode="External"/><Relationship Id="rId135" Type="http://schemas.openxmlformats.org/officeDocument/2006/relationships/hyperlink" Target="http://handle.itu.int/11.1002/1000/13815" TargetMode="External"/><Relationship Id="rId156" Type="http://schemas.openxmlformats.org/officeDocument/2006/relationships/hyperlink" Target="http://handle.itu.int/11.1002/1000/14258" TargetMode="External"/><Relationship Id="rId177" Type="http://schemas.openxmlformats.org/officeDocument/2006/relationships/hyperlink" Target="http://www.itu.int/itu-t/workprog/wp_item.aspx?isn=16350" TargetMode="External"/><Relationship Id="rId198" Type="http://schemas.openxmlformats.org/officeDocument/2006/relationships/hyperlink" Target="http://www.itu.int/itu-t/workprog/wp_item.aspx?isn=16497" TargetMode="External"/><Relationship Id="rId202" Type="http://schemas.openxmlformats.org/officeDocument/2006/relationships/hyperlink" Target="https://www.itu.int/en/publications/Documents/tsb/2019-Big-data/index.html" TargetMode="External"/><Relationship Id="rId18" Type="http://schemas.openxmlformats.org/officeDocument/2006/relationships/hyperlink" Target="https://www.itu.int/en/ITU-T/Workshops-and-Seminars/201807/Pages/default.aspx" TargetMode="External"/><Relationship Id="rId39" Type="http://schemas.openxmlformats.org/officeDocument/2006/relationships/hyperlink" Target="http://handle.itu.int/11.1002/1000/13248" TargetMode="External"/><Relationship Id="rId50" Type="http://schemas.openxmlformats.org/officeDocument/2006/relationships/hyperlink" Target="http://handle.itu.int/11.1002/1000/13463" TargetMode="External"/><Relationship Id="rId104" Type="http://schemas.openxmlformats.org/officeDocument/2006/relationships/hyperlink" Target="http://handle.itu.int/11.1002/1000/14398" TargetMode="External"/><Relationship Id="rId125" Type="http://schemas.openxmlformats.org/officeDocument/2006/relationships/hyperlink" Target="http://handle.itu.int/11.1002/1000/13616" TargetMode="External"/><Relationship Id="rId146" Type="http://schemas.openxmlformats.org/officeDocument/2006/relationships/hyperlink" Target="http://handle.itu.int/11.1002/1000/14137" TargetMode="External"/><Relationship Id="rId167" Type="http://schemas.openxmlformats.org/officeDocument/2006/relationships/hyperlink" Target="http://www.itu.int/itu-t/workprog/wp_item.aspx?isn=16341" TargetMode="External"/><Relationship Id="rId188" Type="http://schemas.openxmlformats.org/officeDocument/2006/relationships/hyperlink" Target="http://handle.itu.int/11.1002/1000/13828" TargetMode="External"/><Relationship Id="rId71" Type="http://schemas.openxmlformats.org/officeDocument/2006/relationships/hyperlink" Target="http://handle.itu.int/11.1002/1000/14393" TargetMode="External"/><Relationship Id="rId92" Type="http://schemas.openxmlformats.org/officeDocument/2006/relationships/hyperlink" Target="http://handle.itu.int/11.1002/1000/14396" TargetMode="External"/><Relationship Id="rId213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en/ITU-T/Workshops-and-Seminars/standardization/20180326/Pages/default.aspx" TargetMode="External"/><Relationship Id="rId40" Type="http://schemas.openxmlformats.org/officeDocument/2006/relationships/hyperlink" Target="http://handle.itu.int/11.1002/1000/13614" TargetMode="External"/><Relationship Id="rId115" Type="http://schemas.openxmlformats.org/officeDocument/2006/relationships/hyperlink" Target="http://handle.itu.int/11.1002/1000/13894" TargetMode="External"/><Relationship Id="rId136" Type="http://schemas.openxmlformats.org/officeDocument/2006/relationships/hyperlink" Target="http://handle.itu.int/11.1002/1000/13816" TargetMode="External"/><Relationship Id="rId157" Type="http://schemas.openxmlformats.org/officeDocument/2006/relationships/hyperlink" Target="http://handle.itu.int/11.1002/1000/14407" TargetMode="External"/><Relationship Id="rId178" Type="http://schemas.openxmlformats.org/officeDocument/2006/relationships/hyperlink" Target="http://www.itu.int/itu-t/workprog/wp_item.aspx?isn=16743" TargetMode="External"/><Relationship Id="rId61" Type="http://schemas.openxmlformats.org/officeDocument/2006/relationships/hyperlink" Target="http://handle.itu.int/11.1002/1000/13015" TargetMode="External"/><Relationship Id="rId82" Type="http://schemas.openxmlformats.org/officeDocument/2006/relationships/hyperlink" Target="http://handle.itu.int/11.1002/1000/13617" TargetMode="External"/><Relationship Id="rId199" Type="http://schemas.openxmlformats.org/officeDocument/2006/relationships/hyperlink" Target="https://www.itu.int/ITU-T/workprog/wp_item.aspx?isn=16325" TargetMode="External"/><Relationship Id="rId203" Type="http://schemas.openxmlformats.org/officeDocument/2006/relationships/hyperlink" Target="https://www.itu.int/en/publications/Documents/tsb/2017-IMT2020-deliverables/mobil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d50116f-a6ef-4bc0-8fec-ce31de9b19e6" targetNamespace="http://schemas.microsoft.com/office/2006/metadata/properties" ma:root="true" ma:fieldsID="d41af5c836d734370eb92e7ee5f83852" ns2:_="" ns3:_="">
    <xsd:import namespace="996b2e75-67fd-4955-a3b0-5ab9934cb50b"/>
    <xsd:import namespace="6d50116f-a6ef-4bc0-8fec-ce31de9b19e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0116f-a6ef-4bc0-8fec-ce31de9b19e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d50116f-a6ef-4bc0-8fec-ce31de9b19e6">DPM</DPM_x0020_Author>
    <DPM_x0020_File_x0020_name xmlns="6d50116f-a6ef-4bc0-8fec-ce31de9b19e6">T17-WTSA.20-C-0013!!MSW-R</DPM_x0020_File_x0020_name>
    <DPM_x0020_Version xmlns="6d50116f-a6ef-4bc0-8fec-ce31de9b19e6">DPM_2019.11.13.01</DPM_x0020_Version>
  </documentManagement>
</p:properties>
</file>

<file path=customXml/itemProps1.xml><?xml version="1.0" encoding="utf-8"?>
<ds:datastoreItem xmlns:ds="http://schemas.openxmlformats.org/officeDocument/2006/customXml" ds:itemID="{9ABA8B71-5A3F-4C98-B71A-837AD2720D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d50116f-a6ef-4bc0-8fec-ce31de9b1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d50116f-a6ef-4bc0-8fec-ce31de9b19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11973</Words>
  <Characters>95137</Characters>
  <Application>Microsoft Office Word</Application>
  <DocSecurity>0</DocSecurity>
  <Lines>792</Lines>
  <Paragraphs>213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T17-WTSA.20-C-0013!!MSW-R</vt:lpstr>
      <vt:lpstr>T17-WTSA.20-C-0013!!MSW-R</vt:lpstr>
    </vt:vector>
  </TitlesOfParts>
  <Manager>General Secretariat - Pool</Manager>
  <Company>International Telecommunication Union (ITU)</Company>
  <LinksUpToDate>false</LinksUpToDate>
  <CharactersWithSpaces>106897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T17-WTSA.20-C-0013!!MSW-R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Fedosova, Elena</cp:lastModifiedBy>
  <cp:revision>3</cp:revision>
  <cp:lastPrinted>2016-03-08T13:33:00Z</cp:lastPrinted>
  <dcterms:created xsi:type="dcterms:W3CDTF">2022-02-23T08:25:00Z</dcterms:created>
  <dcterms:modified xsi:type="dcterms:W3CDTF">2022-02-23T08:48:00Z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