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352"/>
        <w:gridCol w:w="2972"/>
      </w:tblGrid>
      <w:tr w:rsidR="00280E04" w14:paraId="69EDDBF0" w14:textId="77777777" w:rsidTr="00AD538E">
        <w:trPr>
          <w:cantSplit/>
          <w:trHeight w:val="20"/>
        </w:trPr>
        <w:tc>
          <w:tcPr>
            <w:tcW w:w="6700" w:type="dxa"/>
            <w:gridSpan w:val="2"/>
          </w:tcPr>
          <w:p w14:paraId="0F1D4966" w14:textId="77777777" w:rsidR="00A375BD" w:rsidRPr="00136B82" w:rsidRDefault="00AD538E" w:rsidP="00AD538E">
            <w:pPr>
              <w:pStyle w:val="LOGO"/>
              <w:framePr w:hSpace="0" w:wrap="auto" w:xAlign="left" w:yAlign="inline"/>
            </w:pPr>
            <w:r w:rsidRPr="00AD538E">
              <w:rPr>
                <w:rFonts w:hint="cs"/>
                <w:rtl/>
                <w:lang w:bidi="ar-SA"/>
              </w:rPr>
              <w:t xml:space="preserve">الجمعية العالمية لتقييس الاتصالات </w:t>
            </w:r>
            <w:r w:rsidRPr="00AD538E">
              <w:t>(WTSA-20)</w:t>
            </w:r>
          </w:p>
          <w:p w14:paraId="7195954F" w14:textId="5C659865" w:rsidR="00A33A95" w:rsidRPr="00136B82" w:rsidRDefault="00DE1E82" w:rsidP="00DE1E82">
            <w:pPr>
              <w:pStyle w:val="LOGO"/>
              <w:framePr w:hSpace="0" w:wrap="auto" w:xAlign="left" w:yAlign="inline"/>
              <w:spacing w:before="160"/>
              <w:rPr>
                <w:rtl/>
              </w:rPr>
            </w:pPr>
            <w:r w:rsidRPr="00DE1E82">
              <w:rPr>
                <w:rFonts w:hint="cs"/>
                <w:sz w:val="26"/>
                <w:szCs w:val="26"/>
                <w:rtl/>
                <w:lang w:bidi="ar-SA"/>
              </w:rPr>
              <w:t>جنيف</w:t>
            </w:r>
            <w:r w:rsidRPr="00DE1E82">
              <w:rPr>
                <w:sz w:val="26"/>
                <w:szCs w:val="26"/>
                <w:rtl/>
                <w:lang w:bidi="ar-SA"/>
              </w:rPr>
              <w:t xml:space="preserve">، </w:t>
            </w:r>
            <w:r w:rsidRPr="00DE1E82">
              <w:rPr>
                <w:sz w:val="26"/>
                <w:szCs w:val="26"/>
                <w:lang w:bidi="ar-SA"/>
              </w:rPr>
              <w:t>1</w:t>
            </w:r>
            <w:r w:rsidRPr="00DE1E82">
              <w:rPr>
                <w:rFonts w:hint="cs"/>
                <w:sz w:val="26"/>
                <w:szCs w:val="26"/>
                <w:rtl/>
                <w:lang w:bidi="ar-SA"/>
              </w:rPr>
              <w:t>-</w:t>
            </w:r>
            <w:r w:rsidRPr="00DE1E82">
              <w:rPr>
                <w:sz w:val="26"/>
                <w:szCs w:val="26"/>
                <w:lang w:bidi="ar-SA"/>
              </w:rPr>
              <w:t>9</w:t>
            </w:r>
            <w:r w:rsidRPr="00DE1E82">
              <w:rPr>
                <w:rFonts w:hint="cs"/>
                <w:sz w:val="26"/>
                <w:szCs w:val="26"/>
                <w:rtl/>
                <w:lang w:bidi="ar-SA"/>
              </w:rPr>
              <w:t xml:space="preserve"> مارس </w:t>
            </w:r>
            <w:r w:rsidRPr="00DE1E82">
              <w:rPr>
                <w:sz w:val="26"/>
                <w:szCs w:val="26"/>
                <w:lang w:bidi="ar-SA"/>
              </w:rPr>
              <w:t>2022</w:t>
            </w:r>
          </w:p>
        </w:tc>
        <w:tc>
          <w:tcPr>
            <w:tcW w:w="2972" w:type="dxa"/>
          </w:tcPr>
          <w:p w14:paraId="128DEDF0" w14:textId="77777777" w:rsidR="00280E04" w:rsidRDefault="004E2A5D" w:rsidP="00AD538E">
            <w:pPr>
              <w:jc w:val="left"/>
              <w:rPr>
                <w:rtl/>
                <w:lang w:bidi="ar-EG"/>
              </w:rPr>
            </w:pPr>
            <w:bookmarkStart w:id="0" w:name="ditulogo"/>
            <w:bookmarkEnd w:id="0"/>
            <w:r>
              <w:rPr>
                <w:noProof/>
              </w:rPr>
              <w:drawing>
                <wp:inline distT="0" distB="0" distL="0" distR="0" wp14:anchorId="662ECEC0" wp14:editId="2CBE82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12625F9F" w14:textId="77777777" w:rsidTr="00AD538E">
        <w:trPr>
          <w:cantSplit/>
          <w:trHeight w:val="20"/>
        </w:trPr>
        <w:tc>
          <w:tcPr>
            <w:tcW w:w="6700" w:type="dxa"/>
            <w:gridSpan w:val="2"/>
            <w:tcBorders>
              <w:bottom w:val="single" w:sz="12" w:space="0" w:color="auto"/>
            </w:tcBorders>
          </w:tcPr>
          <w:p w14:paraId="651B7887" w14:textId="77777777" w:rsidR="00280E04" w:rsidRPr="00960962" w:rsidRDefault="00280E04" w:rsidP="008A1E64">
            <w:pPr>
              <w:spacing w:before="0" w:line="120" w:lineRule="auto"/>
              <w:rPr>
                <w:rtl/>
                <w:lang w:bidi="ar-EG"/>
              </w:rPr>
            </w:pPr>
          </w:p>
        </w:tc>
        <w:tc>
          <w:tcPr>
            <w:tcW w:w="2972" w:type="dxa"/>
            <w:tcBorders>
              <w:bottom w:val="single" w:sz="12" w:space="0" w:color="auto"/>
            </w:tcBorders>
          </w:tcPr>
          <w:p w14:paraId="69EBB3EC" w14:textId="77777777" w:rsidR="00280E04" w:rsidRPr="00A9645C" w:rsidRDefault="00280E04" w:rsidP="008A1E64">
            <w:pPr>
              <w:spacing w:before="0" w:line="120" w:lineRule="auto"/>
              <w:rPr>
                <w:lang w:bidi="ar-EG"/>
              </w:rPr>
            </w:pPr>
          </w:p>
        </w:tc>
      </w:tr>
      <w:tr w:rsidR="00280E04" w14:paraId="189A75E5" w14:textId="77777777" w:rsidTr="00AD538E">
        <w:trPr>
          <w:cantSplit/>
          <w:trHeight w:val="20"/>
        </w:trPr>
        <w:tc>
          <w:tcPr>
            <w:tcW w:w="6700" w:type="dxa"/>
            <w:gridSpan w:val="2"/>
            <w:tcBorders>
              <w:top w:val="single" w:sz="12" w:space="0" w:color="auto"/>
            </w:tcBorders>
          </w:tcPr>
          <w:p w14:paraId="62FB060A" w14:textId="77777777" w:rsidR="00280E04" w:rsidRPr="00BD6EF3" w:rsidRDefault="00280E04" w:rsidP="00A676CE">
            <w:pPr>
              <w:pStyle w:val="Adress"/>
              <w:framePr w:hSpace="0" w:wrap="auto" w:xAlign="left" w:yAlign="inline"/>
              <w:spacing w:before="0" w:after="0" w:line="240" w:lineRule="exact"/>
              <w:rPr>
                <w:rtl/>
              </w:rPr>
            </w:pPr>
          </w:p>
        </w:tc>
        <w:tc>
          <w:tcPr>
            <w:tcW w:w="2972" w:type="dxa"/>
            <w:tcBorders>
              <w:top w:val="single" w:sz="12" w:space="0" w:color="auto"/>
            </w:tcBorders>
          </w:tcPr>
          <w:p w14:paraId="53239F13" w14:textId="77777777" w:rsidR="00280E04" w:rsidRPr="00BD6EF3" w:rsidRDefault="00280E04" w:rsidP="00A676CE">
            <w:pPr>
              <w:pStyle w:val="Adress"/>
              <w:framePr w:hSpace="0" w:wrap="auto" w:xAlign="left" w:yAlign="inline"/>
              <w:spacing w:before="0" w:after="0" w:line="240" w:lineRule="exact"/>
            </w:pPr>
          </w:p>
        </w:tc>
      </w:tr>
      <w:tr w:rsidR="00AD538E" w14:paraId="776098CA" w14:textId="77777777" w:rsidTr="00B2551E">
        <w:trPr>
          <w:cantSplit/>
        </w:trPr>
        <w:tc>
          <w:tcPr>
            <w:tcW w:w="6700" w:type="dxa"/>
            <w:gridSpan w:val="2"/>
          </w:tcPr>
          <w:p w14:paraId="78A98B6F" w14:textId="77777777" w:rsidR="00AD538E" w:rsidRPr="0012545F" w:rsidRDefault="00AD538E" w:rsidP="00AD538E">
            <w:pPr>
              <w:pStyle w:val="Adress"/>
              <w:framePr w:hSpace="0" w:wrap="auto" w:xAlign="left" w:yAlign="inline"/>
              <w:spacing w:before="40" w:after="40"/>
              <w:rPr>
                <w:rtl/>
              </w:rPr>
            </w:pPr>
            <w:r w:rsidRPr="005C3880">
              <w:rPr>
                <w:rtl/>
              </w:rPr>
              <w:t>الجلسة العامة</w:t>
            </w:r>
          </w:p>
        </w:tc>
        <w:tc>
          <w:tcPr>
            <w:tcW w:w="2972" w:type="dxa"/>
          </w:tcPr>
          <w:p w14:paraId="1B5718D6" w14:textId="2871F0CA" w:rsidR="00AD538E" w:rsidRPr="0012545F" w:rsidRDefault="00AD538E" w:rsidP="00AD538E">
            <w:pPr>
              <w:pStyle w:val="Adress"/>
              <w:framePr w:hSpace="0" w:wrap="auto" w:xAlign="left" w:yAlign="inline"/>
              <w:spacing w:before="40" w:after="40"/>
              <w:rPr>
                <w:rtl/>
              </w:rPr>
            </w:pPr>
            <w:r w:rsidRPr="00827B38">
              <w:rPr>
                <w:rtl/>
              </w:rPr>
              <w:t>الوثيقة</w:t>
            </w:r>
            <w:r>
              <w:rPr>
                <w:rFonts w:hint="cs"/>
                <w:rtl/>
              </w:rPr>
              <w:t xml:space="preserve"> </w:t>
            </w:r>
            <w:r w:rsidR="00A676CE">
              <w:t>13</w:t>
            </w:r>
            <w:r w:rsidRPr="00827B38">
              <w:t>-A</w:t>
            </w:r>
          </w:p>
        </w:tc>
      </w:tr>
      <w:tr w:rsidR="00AD538E" w14:paraId="1FC4780E" w14:textId="77777777" w:rsidTr="00B2551E">
        <w:trPr>
          <w:cantSplit/>
        </w:trPr>
        <w:tc>
          <w:tcPr>
            <w:tcW w:w="6700" w:type="dxa"/>
            <w:gridSpan w:val="2"/>
          </w:tcPr>
          <w:p w14:paraId="4FD26F6C" w14:textId="77777777" w:rsidR="00AD538E" w:rsidRPr="0012545F" w:rsidRDefault="00AD538E" w:rsidP="00AD538E">
            <w:pPr>
              <w:pStyle w:val="Adress"/>
              <w:framePr w:hSpace="0" w:wrap="auto" w:xAlign="left" w:yAlign="inline"/>
              <w:spacing w:before="40" w:after="40"/>
              <w:rPr>
                <w:rtl/>
              </w:rPr>
            </w:pPr>
          </w:p>
        </w:tc>
        <w:tc>
          <w:tcPr>
            <w:tcW w:w="2972" w:type="dxa"/>
          </w:tcPr>
          <w:p w14:paraId="57096DC1" w14:textId="7F001826" w:rsidR="00AD538E" w:rsidRPr="0012545F" w:rsidRDefault="00A676CE" w:rsidP="00CE06F6">
            <w:pPr>
              <w:pStyle w:val="Adress"/>
              <w:framePr w:hSpace="0" w:wrap="auto" w:xAlign="left" w:yAlign="inline"/>
              <w:spacing w:before="40" w:after="40"/>
              <w:rPr>
                <w:rtl/>
              </w:rPr>
            </w:pPr>
            <w:r>
              <w:rPr>
                <w:rFonts w:hint="cs"/>
                <w:rtl/>
              </w:rPr>
              <w:t xml:space="preserve">يناير </w:t>
            </w:r>
            <w:r w:rsidR="00AD538E" w:rsidRPr="00827B38">
              <w:t>202</w:t>
            </w:r>
            <w:r w:rsidR="00CE06F6">
              <w:t>2</w:t>
            </w:r>
          </w:p>
        </w:tc>
      </w:tr>
      <w:tr w:rsidR="00AD538E" w14:paraId="632AAA4A" w14:textId="77777777" w:rsidTr="00B2551E">
        <w:trPr>
          <w:cantSplit/>
        </w:trPr>
        <w:tc>
          <w:tcPr>
            <w:tcW w:w="6700" w:type="dxa"/>
            <w:gridSpan w:val="2"/>
          </w:tcPr>
          <w:p w14:paraId="4F3E7CFD" w14:textId="77777777" w:rsidR="00AD538E" w:rsidRPr="004E2A5D" w:rsidRDefault="00AD538E" w:rsidP="00AD538E">
            <w:pPr>
              <w:pStyle w:val="Adress"/>
              <w:framePr w:hSpace="0" w:wrap="auto" w:xAlign="left" w:yAlign="inline"/>
              <w:spacing w:before="40" w:after="40"/>
              <w:rPr>
                <w:rtl/>
              </w:rPr>
            </w:pPr>
          </w:p>
        </w:tc>
        <w:tc>
          <w:tcPr>
            <w:tcW w:w="2972" w:type="dxa"/>
          </w:tcPr>
          <w:p w14:paraId="2B4DCFD3" w14:textId="77777777" w:rsidR="00AD538E" w:rsidRPr="0012545F" w:rsidRDefault="00AD538E" w:rsidP="00AD538E">
            <w:pPr>
              <w:pStyle w:val="Adress"/>
              <w:framePr w:hSpace="0" w:wrap="auto" w:xAlign="left" w:yAlign="inline"/>
              <w:spacing w:before="40" w:after="40"/>
              <w:rPr>
                <w:rFonts w:eastAsia="SimSun"/>
              </w:rPr>
            </w:pPr>
            <w:r w:rsidRPr="00827B38">
              <w:rPr>
                <w:rtl/>
              </w:rPr>
              <w:t>الأصل:</w:t>
            </w:r>
            <w:r>
              <w:rPr>
                <w:rFonts w:hint="cs"/>
                <w:rtl/>
              </w:rPr>
              <w:t xml:space="preserve"> </w:t>
            </w:r>
            <w:r w:rsidRPr="00827B38">
              <w:rPr>
                <w:rtl/>
              </w:rPr>
              <w:t>بالإنكليزية</w:t>
            </w:r>
          </w:p>
        </w:tc>
      </w:tr>
      <w:tr w:rsidR="005C3880" w14:paraId="378C9A8E" w14:textId="77777777" w:rsidTr="004E2A5D">
        <w:trPr>
          <w:cantSplit/>
        </w:trPr>
        <w:tc>
          <w:tcPr>
            <w:tcW w:w="9672" w:type="dxa"/>
            <w:gridSpan w:val="3"/>
          </w:tcPr>
          <w:p w14:paraId="76D3D483" w14:textId="77777777" w:rsidR="005C3880" w:rsidRDefault="005C3880" w:rsidP="005C3880">
            <w:pPr>
              <w:pStyle w:val="Adress"/>
              <w:framePr w:hSpace="0" w:wrap="auto" w:xAlign="left" w:yAlign="inline"/>
              <w:rPr>
                <w:rFonts w:eastAsia="SimSun"/>
              </w:rPr>
            </w:pPr>
          </w:p>
        </w:tc>
      </w:tr>
      <w:tr w:rsidR="005C3880" w14:paraId="55DF6C88" w14:textId="77777777" w:rsidTr="004E2A5D">
        <w:trPr>
          <w:cantSplit/>
        </w:trPr>
        <w:tc>
          <w:tcPr>
            <w:tcW w:w="9672" w:type="dxa"/>
            <w:gridSpan w:val="3"/>
          </w:tcPr>
          <w:p w14:paraId="281201E5" w14:textId="30187294" w:rsidR="005C3880" w:rsidRPr="00E73548" w:rsidRDefault="00A676CE" w:rsidP="00E73548">
            <w:pPr>
              <w:pStyle w:val="Source"/>
              <w:rPr>
                <w:rtl/>
              </w:rPr>
            </w:pPr>
            <w:r w:rsidRPr="00E73548">
              <w:rPr>
                <w:rFonts w:hint="cs"/>
                <w:rtl/>
              </w:rPr>
              <w:t>لجنة الدراسات 13 لقطاع تقييس الاتصالات</w:t>
            </w:r>
          </w:p>
        </w:tc>
      </w:tr>
      <w:tr w:rsidR="005C3880" w14:paraId="58CA7548" w14:textId="77777777" w:rsidTr="004E2A5D">
        <w:trPr>
          <w:cantSplit/>
        </w:trPr>
        <w:tc>
          <w:tcPr>
            <w:tcW w:w="9672" w:type="dxa"/>
            <w:gridSpan w:val="3"/>
          </w:tcPr>
          <w:p w14:paraId="77537C0A" w14:textId="64EF84ED" w:rsidR="005C3880" w:rsidRPr="00E73548" w:rsidRDefault="00B2551E" w:rsidP="00E73548">
            <w:pPr>
              <w:pStyle w:val="Title1"/>
              <w:rPr>
                <w:rtl/>
              </w:rPr>
            </w:pPr>
            <w:r w:rsidRPr="00E73548">
              <w:rPr>
                <w:rFonts w:hint="cs"/>
                <w:rtl/>
              </w:rPr>
              <w:t>شبكات المستقبل، مع التركيز على</w:t>
            </w:r>
            <w:r w:rsidRPr="00E73548">
              <w:rPr>
                <w:rtl/>
              </w:rPr>
              <w:t xml:space="preserve"> </w:t>
            </w:r>
            <w:r w:rsidR="008157DE">
              <w:rPr>
                <w:rtl/>
              </w:rPr>
              <w:br/>
            </w:r>
            <w:r w:rsidRPr="00E73548">
              <w:rPr>
                <w:rtl/>
              </w:rPr>
              <w:t>الاتصالات المتنقلة الدولية-2020 (</w:t>
            </w:r>
            <w:r w:rsidRPr="00E73548">
              <w:t>IMT</w:t>
            </w:r>
            <w:r w:rsidR="00E73548" w:rsidRPr="00E73548">
              <w:noBreakHyphen/>
            </w:r>
            <w:r w:rsidRPr="00E73548">
              <w:t>2020</w:t>
            </w:r>
            <w:r w:rsidRPr="00E73548">
              <w:rPr>
                <w:rtl/>
              </w:rPr>
              <w:t>)</w:t>
            </w:r>
            <w:r w:rsidR="008157DE">
              <w:rPr>
                <w:rtl/>
              </w:rPr>
              <w:br/>
            </w:r>
            <w:r w:rsidRPr="00E73548">
              <w:rPr>
                <w:rtl/>
              </w:rPr>
              <w:t>والحوسبة السحابية والبنى التحتية للشبكات الموثوقة</w:t>
            </w:r>
          </w:p>
        </w:tc>
      </w:tr>
      <w:tr w:rsidR="005C3880" w14:paraId="6FFE948C" w14:textId="77777777" w:rsidTr="004E2A5D">
        <w:trPr>
          <w:cantSplit/>
        </w:trPr>
        <w:tc>
          <w:tcPr>
            <w:tcW w:w="9672" w:type="dxa"/>
            <w:gridSpan w:val="3"/>
          </w:tcPr>
          <w:p w14:paraId="6A02297D" w14:textId="5AC6B976" w:rsidR="005C3880" w:rsidRPr="00E73548" w:rsidRDefault="00A676CE" w:rsidP="00E73548">
            <w:pPr>
              <w:pStyle w:val="Title2"/>
              <w:rPr>
                <w:rtl/>
              </w:rPr>
            </w:pPr>
            <w:r w:rsidRPr="00E73548">
              <w:rPr>
                <w:rFonts w:hint="cs"/>
                <w:rtl/>
              </w:rPr>
              <w:t xml:space="preserve">تقرير لجنة الدراسات </w:t>
            </w:r>
            <w:r w:rsidRPr="00E73548">
              <w:t>13</w:t>
            </w:r>
            <w:r w:rsidRPr="00E73548">
              <w:rPr>
                <w:rFonts w:hint="cs"/>
                <w:rtl/>
              </w:rPr>
              <w:t xml:space="preserve"> لقطاع تقييس الاتصالات إلى الجمعية العالمية لتقييس الاتصالات لعام </w:t>
            </w:r>
            <w:r w:rsidRPr="00E73548">
              <w:t>2020</w:t>
            </w:r>
            <w:r w:rsidRPr="00E73548">
              <w:rPr>
                <w:rFonts w:hint="cs"/>
                <w:rtl/>
              </w:rPr>
              <w:t xml:space="preserve"> </w:t>
            </w:r>
            <w:r w:rsidRPr="00E73548">
              <w:t>(WTSA-20)</w:t>
            </w:r>
            <w:r w:rsidR="00B2551E" w:rsidRPr="00E73548">
              <w:rPr>
                <w:rFonts w:hint="cs"/>
                <w:rtl/>
              </w:rPr>
              <w:t>، الجزء الأول:</w:t>
            </w:r>
            <w:r w:rsidRPr="00E73548">
              <w:rPr>
                <w:rFonts w:hint="cs"/>
                <w:rtl/>
              </w:rPr>
              <w:t xml:space="preserve"> اعتبارات عامة</w:t>
            </w:r>
          </w:p>
        </w:tc>
      </w:tr>
      <w:tr w:rsidR="005C3880" w14:paraId="4D2EF8D2" w14:textId="77777777" w:rsidTr="00FC7FD8">
        <w:trPr>
          <w:cantSplit/>
        </w:trPr>
        <w:tc>
          <w:tcPr>
            <w:tcW w:w="9672" w:type="dxa"/>
            <w:gridSpan w:val="3"/>
          </w:tcPr>
          <w:p w14:paraId="1495AD88" w14:textId="77777777" w:rsidR="005C3880" w:rsidRPr="00B2551E" w:rsidRDefault="005C3880" w:rsidP="005C3880">
            <w:pPr>
              <w:rPr>
                <w:rtl/>
              </w:rPr>
            </w:pPr>
          </w:p>
        </w:tc>
      </w:tr>
      <w:tr w:rsidR="005C3880" w:rsidRPr="00AD538E" w14:paraId="0CBC2E9F" w14:textId="77777777" w:rsidTr="00FC7FD8">
        <w:trPr>
          <w:cantSplit/>
        </w:trPr>
        <w:tc>
          <w:tcPr>
            <w:tcW w:w="1348" w:type="dxa"/>
          </w:tcPr>
          <w:p w14:paraId="1E0C75E5" w14:textId="77777777" w:rsidR="005C3880" w:rsidRPr="00AD538E" w:rsidRDefault="005C3880" w:rsidP="00AD538E">
            <w:pPr>
              <w:spacing w:after="120" w:line="300" w:lineRule="exact"/>
              <w:rPr>
                <w:b/>
                <w:bCs/>
                <w:rtl/>
              </w:rPr>
            </w:pPr>
            <w:r w:rsidRPr="00AD538E">
              <w:rPr>
                <w:rFonts w:hint="cs"/>
                <w:b/>
                <w:bCs/>
                <w:rtl/>
              </w:rPr>
              <w:t>ملخص:</w:t>
            </w:r>
          </w:p>
        </w:tc>
        <w:tc>
          <w:tcPr>
            <w:tcW w:w="8324" w:type="dxa"/>
            <w:gridSpan w:val="2"/>
          </w:tcPr>
          <w:p w14:paraId="5F13915B" w14:textId="3B0DAF15" w:rsidR="005C3880" w:rsidRPr="00AD538E" w:rsidRDefault="00B2551E" w:rsidP="00B2551E">
            <w:pPr>
              <w:spacing w:after="120" w:line="300" w:lineRule="exact"/>
              <w:rPr>
                <w:rtl/>
              </w:rPr>
            </w:pPr>
            <w:r w:rsidRPr="00B2551E">
              <w:rPr>
                <w:rtl/>
              </w:rPr>
              <w:t xml:space="preserve">تتضمن هذه المساهمة تقرير لجنة الدراسات </w:t>
            </w:r>
            <w:r>
              <w:rPr>
                <w:rFonts w:hint="cs"/>
                <w:rtl/>
              </w:rPr>
              <w:t>13 بقطاع تقييس الاتصالات</w:t>
            </w:r>
            <w:r w:rsidRPr="00B2551E">
              <w:rPr>
                <w:rtl/>
              </w:rPr>
              <w:t xml:space="preserve"> إلى الجمعية العالمية لتقييس الاتصالات لعام </w:t>
            </w:r>
            <w:r>
              <w:rPr>
                <w:rFonts w:hint="cs"/>
                <w:rtl/>
              </w:rPr>
              <w:t>2020</w:t>
            </w:r>
            <w:r w:rsidRPr="00B2551E">
              <w:rPr>
                <w:rtl/>
              </w:rPr>
              <w:t xml:space="preserve"> فيما يتعلق بأنشطة اللجنة</w:t>
            </w:r>
            <w:r>
              <w:rPr>
                <w:rtl/>
              </w:rPr>
              <w:t xml:space="preserve"> في فترة الدراسة </w:t>
            </w:r>
            <w:r>
              <w:rPr>
                <w:rFonts w:hint="cs"/>
                <w:rtl/>
              </w:rPr>
              <w:t>2017-2021</w:t>
            </w:r>
            <w:r w:rsidRPr="00B2551E">
              <w:rPr>
                <w:rtl/>
              </w:rPr>
              <w:t>.</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3895"/>
        <w:gridCol w:w="4389"/>
      </w:tblGrid>
      <w:tr w:rsidR="00A676CE" w:rsidRPr="00AD538E" w14:paraId="1C230DB8" w14:textId="77777777" w:rsidTr="00A676CE">
        <w:trPr>
          <w:trHeight w:val="940"/>
        </w:trPr>
        <w:tc>
          <w:tcPr>
            <w:tcW w:w="1355" w:type="dxa"/>
            <w:shd w:val="clear" w:color="auto" w:fill="FFFFFF"/>
            <w:hideMark/>
          </w:tcPr>
          <w:p w14:paraId="2A554615" w14:textId="77777777" w:rsidR="00A676CE" w:rsidRPr="00AD538E" w:rsidRDefault="00A676CE" w:rsidP="00AD538E">
            <w:pPr>
              <w:spacing w:after="40" w:line="260" w:lineRule="exact"/>
              <w:rPr>
                <w:rFonts w:eastAsia="SimSun"/>
                <w:b/>
                <w:bCs/>
                <w:position w:val="2"/>
                <w:lang w:val="en-GB" w:eastAsia="zh-CN"/>
              </w:rPr>
            </w:pPr>
            <w:r w:rsidRPr="00AD538E">
              <w:rPr>
                <w:rFonts w:eastAsia="SimSun"/>
                <w:b/>
                <w:bCs/>
                <w:position w:val="2"/>
                <w:rtl/>
                <w:lang w:val="fr-FR" w:eastAsia="zh-CN" w:bidi="ar-EG"/>
              </w:rPr>
              <w:t>للاتصال:</w:t>
            </w:r>
          </w:p>
        </w:tc>
        <w:tc>
          <w:tcPr>
            <w:tcW w:w="3895" w:type="dxa"/>
            <w:shd w:val="clear" w:color="auto" w:fill="FFFFFF"/>
            <w:hideMark/>
          </w:tcPr>
          <w:p w14:paraId="246E4F93" w14:textId="6BDDB803" w:rsidR="00A676CE" w:rsidRPr="00AD538E" w:rsidRDefault="00A676CE" w:rsidP="00E73548">
            <w:pPr>
              <w:spacing w:after="40" w:line="260" w:lineRule="exact"/>
              <w:jc w:val="left"/>
              <w:rPr>
                <w:rFonts w:eastAsia="SimSun"/>
                <w:position w:val="2"/>
                <w:lang w:val="en-GB" w:eastAsia="zh-CN"/>
              </w:rPr>
            </w:pPr>
            <w:r>
              <w:rPr>
                <w:rFonts w:eastAsia="SimSun" w:hint="cs"/>
                <w:position w:val="2"/>
                <w:rtl/>
                <w:lang w:val="fr-FR" w:eastAsia="zh-CN" w:bidi="ar-EG"/>
              </w:rPr>
              <w:t xml:space="preserve">السيد </w:t>
            </w:r>
            <w:r w:rsidR="00B34462" w:rsidRPr="00195ECC">
              <w:rPr>
                <w:lang w:val="en-GB" w:bidi="ar-EG"/>
              </w:rPr>
              <w:t>Leo Lehmann</w:t>
            </w:r>
            <w:r w:rsidR="00E73548">
              <w:rPr>
                <w:rtl/>
                <w:lang w:val="en-GB" w:bidi="ar-EG"/>
              </w:rPr>
              <w:br/>
            </w:r>
            <w:r w:rsidR="00B2551E" w:rsidRPr="00E73548">
              <w:rPr>
                <w:rFonts w:eastAsia="SimSun"/>
                <w:spacing w:val="-6"/>
                <w:position w:val="2"/>
                <w:rtl/>
                <w:lang w:val="fr-FR" w:eastAsia="zh-CN" w:bidi="ar-EG"/>
              </w:rPr>
              <w:t>رئيس لجنة الدراسات 13 لقطاع تقييس الاتصالات</w:t>
            </w:r>
            <w:r>
              <w:rPr>
                <w:rFonts w:eastAsia="SimSun"/>
                <w:position w:val="2"/>
                <w:rtl/>
                <w:lang w:val="fr-FR" w:eastAsia="zh-CN" w:bidi="ar-EG"/>
              </w:rPr>
              <w:br/>
            </w:r>
            <w:r>
              <w:rPr>
                <w:rFonts w:eastAsia="SimSun" w:hint="cs"/>
                <w:position w:val="2"/>
                <w:rtl/>
                <w:lang w:val="fr-FR" w:eastAsia="zh-CN" w:bidi="ar-EG"/>
              </w:rPr>
              <w:t>سويسرا</w:t>
            </w:r>
          </w:p>
        </w:tc>
        <w:tc>
          <w:tcPr>
            <w:tcW w:w="4389" w:type="dxa"/>
            <w:shd w:val="clear" w:color="auto" w:fill="FFFFFF"/>
          </w:tcPr>
          <w:p w14:paraId="2A033A0C" w14:textId="3CAE17DB" w:rsidR="00A676CE" w:rsidRPr="00AD538E" w:rsidRDefault="00A676CE" w:rsidP="008157DE">
            <w:pPr>
              <w:tabs>
                <w:tab w:val="clear" w:pos="794"/>
                <w:tab w:val="clear" w:pos="1191"/>
                <w:tab w:val="clear" w:pos="1588"/>
                <w:tab w:val="left" w:pos="1302"/>
              </w:tabs>
              <w:spacing w:after="40" w:line="260" w:lineRule="exact"/>
              <w:rPr>
                <w:rFonts w:eastAsia="SimSun"/>
                <w:position w:val="2"/>
                <w:lang w:eastAsia="zh-CN"/>
              </w:rPr>
            </w:pPr>
            <w:r>
              <w:rPr>
                <w:rFonts w:eastAsia="SimSun" w:hint="cs"/>
                <w:position w:val="2"/>
                <w:rtl/>
                <w:lang w:val="fr-FR" w:eastAsia="zh-CN" w:bidi="ar-EG"/>
              </w:rPr>
              <w:t>الهاتف:</w:t>
            </w:r>
            <w:r w:rsidR="008157DE">
              <w:rPr>
                <w:rFonts w:eastAsia="SimSun"/>
                <w:position w:val="2"/>
                <w:rtl/>
                <w:lang w:val="fr-FR" w:eastAsia="zh-CN" w:bidi="ar-EG"/>
              </w:rPr>
              <w:tab/>
            </w:r>
            <w:r w:rsidRPr="00F43F2C">
              <w:rPr>
                <w:szCs w:val="24"/>
              </w:rPr>
              <w:t>+41 32 327 5752</w:t>
            </w:r>
          </w:p>
          <w:p w14:paraId="36EF79DE" w14:textId="17220455" w:rsidR="00A676CE" w:rsidRPr="00AD538E" w:rsidRDefault="00A676CE" w:rsidP="008157DE">
            <w:pPr>
              <w:tabs>
                <w:tab w:val="clear" w:pos="794"/>
                <w:tab w:val="clear" w:pos="1191"/>
                <w:tab w:val="clear" w:pos="1588"/>
                <w:tab w:val="left" w:pos="1302"/>
              </w:tabs>
              <w:spacing w:before="40" w:after="40" w:line="260" w:lineRule="exact"/>
              <w:jc w:val="left"/>
              <w:rPr>
                <w:rFonts w:eastAsia="SimSun"/>
                <w:position w:val="2"/>
                <w:lang w:eastAsia="zh-CN"/>
              </w:rPr>
            </w:pPr>
            <w:r>
              <w:rPr>
                <w:rFonts w:eastAsia="SimSun" w:hint="cs"/>
                <w:position w:val="2"/>
                <w:rtl/>
                <w:lang w:val="fr-FR" w:eastAsia="zh-CN" w:bidi="ar-EG"/>
              </w:rPr>
              <w:t>البريد الإلكتروني:</w:t>
            </w:r>
            <w:r w:rsidR="008157DE">
              <w:rPr>
                <w:rFonts w:eastAsia="SimSun"/>
                <w:position w:val="2"/>
                <w:rtl/>
                <w:lang w:val="fr-FR" w:eastAsia="zh-CN" w:bidi="ar-EG"/>
              </w:rPr>
              <w:tab/>
            </w:r>
            <w:hyperlink r:id="rId13" w:history="1">
              <w:r w:rsidRPr="00F43F2C">
                <w:rPr>
                  <w:rStyle w:val="Hyperlink"/>
                  <w:szCs w:val="24"/>
                </w:rPr>
                <w:t>Leo.Lehman@bakom.admin.ch</w:t>
              </w:r>
            </w:hyperlink>
          </w:p>
        </w:tc>
      </w:tr>
      <w:tr w:rsidR="00A676CE" w:rsidRPr="00AD538E" w14:paraId="3067BE2B" w14:textId="77777777" w:rsidTr="00A676CE">
        <w:trPr>
          <w:trHeight w:val="940"/>
        </w:trPr>
        <w:tc>
          <w:tcPr>
            <w:tcW w:w="1355" w:type="dxa"/>
            <w:shd w:val="clear" w:color="auto" w:fill="FFFFFF"/>
            <w:hideMark/>
          </w:tcPr>
          <w:p w14:paraId="3829ADE0" w14:textId="77777777" w:rsidR="00A676CE" w:rsidRPr="00A676CE" w:rsidRDefault="00A676CE" w:rsidP="00B2551E">
            <w:pPr>
              <w:spacing w:after="40" w:line="260" w:lineRule="exact"/>
              <w:rPr>
                <w:rFonts w:eastAsia="SimSun"/>
                <w:b/>
                <w:bCs/>
                <w:position w:val="2"/>
                <w:lang w:val="fr-FR" w:eastAsia="zh-CN" w:bidi="ar-EG"/>
              </w:rPr>
            </w:pPr>
            <w:r w:rsidRPr="00AD538E">
              <w:rPr>
                <w:rFonts w:eastAsia="SimSun"/>
                <w:b/>
                <w:bCs/>
                <w:position w:val="2"/>
                <w:rtl/>
                <w:lang w:val="fr-FR" w:eastAsia="zh-CN" w:bidi="ar-EG"/>
              </w:rPr>
              <w:t>للاتصال:</w:t>
            </w:r>
          </w:p>
        </w:tc>
        <w:tc>
          <w:tcPr>
            <w:tcW w:w="3895" w:type="dxa"/>
            <w:shd w:val="clear" w:color="auto" w:fill="FFFFFF"/>
            <w:hideMark/>
          </w:tcPr>
          <w:p w14:paraId="32004C28" w14:textId="4C52654B" w:rsidR="00A676CE" w:rsidRPr="00A676CE" w:rsidRDefault="00A676CE" w:rsidP="00E73548">
            <w:pPr>
              <w:spacing w:after="40" w:line="260" w:lineRule="exact"/>
              <w:jc w:val="left"/>
              <w:rPr>
                <w:rFonts w:eastAsia="SimSun"/>
                <w:position w:val="2"/>
                <w:lang w:val="fr-FR" w:eastAsia="zh-CN" w:bidi="ar-EG"/>
              </w:rPr>
            </w:pPr>
            <w:r>
              <w:rPr>
                <w:rFonts w:eastAsia="SimSun" w:hint="cs"/>
                <w:position w:val="2"/>
                <w:rtl/>
                <w:lang w:val="fr-FR" w:eastAsia="zh-CN" w:bidi="ar-EG"/>
              </w:rPr>
              <w:t xml:space="preserve">السيد </w:t>
            </w:r>
            <w:proofErr w:type="spellStart"/>
            <w:r w:rsidR="00B34462" w:rsidRPr="00B34462">
              <w:rPr>
                <w:rFonts w:eastAsia="SimSun"/>
                <w:position w:val="2"/>
                <w:lang w:val="fr-FR" w:eastAsia="zh-CN" w:bidi="ar-EG"/>
              </w:rPr>
              <w:t>Yoshinori</w:t>
            </w:r>
            <w:proofErr w:type="spellEnd"/>
            <w:r w:rsidR="00B34462" w:rsidRPr="00B34462">
              <w:rPr>
                <w:rFonts w:eastAsia="SimSun"/>
                <w:position w:val="2"/>
                <w:lang w:val="fr-FR" w:eastAsia="zh-CN" w:bidi="ar-EG"/>
              </w:rPr>
              <w:t xml:space="preserve"> </w:t>
            </w:r>
            <w:proofErr w:type="spellStart"/>
            <w:r w:rsidR="00B34462" w:rsidRPr="00B34462">
              <w:rPr>
                <w:rFonts w:eastAsia="SimSun"/>
                <w:position w:val="2"/>
                <w:lang w:val="fr-FR" w:eastAsia="zh-CN" w:bidi="ar-EG"/>
              </w:rPr>
              <w:t>Goto</w:t>
            </w:r>
            <w:proofErr w:type="spellEnd"/>
            <w:r w:rsidR="00E73548">
              <w:rPr>
                <w:rFonts w:eastAsia="SimSun"/>
                <w:position w:val="2"/>
                <w:rtl/>
                <w:lang w:val="fr-FR" w:eastAsia="zh-CN" w:bidi="ar-EG"/>
              </w:rPr>
              <w:br/>
            </w:r>
            <w:r w:rsidR="00B2551E">
              <w:rPr>
                <w:rFonts w:eastAsia="SimSun" w:hint="cs"/>
                <w:position w:val="2"/>
                <w:rtl/>
                <w:lang w:val="fr-FR" w:eastAsia="zh-CN" w:bidi="ar-EG"/>
              </w:rPr>
              <w:t>ا</w:t>
            </w:r>
            <w:r w:rsidR="00B2551E" w:rsidRPr="00B2551E">
              <w:rPr>
                <w:rFonts w:eastAsia="SimSun"/>
                <w:position w:val="2"/>
                <w:rtl/>
                <w:lang w:val="fr-FR" w:eastAsia="zh-CN" w:bidi="ar-EG"/>
              </w:rPr>
              <w:t>لقائم بأعمال رئيس لجنة الد</w:t>
            </w:r>
            <w:r w:rsidR="00B2551E">
              <w:rPr>
                <w:rFonts w:eastAsia="SimSun"/>
                <w:position w:val="2"/>
                <w:rtl/>
                <w:lang w:val="fr-FR" w:eastAsia="zh-CN" w:bidi="ar-EG"/>
              </w:rPr>
              <w:t>راسات 13 لقطاع تقييس الاتصالات</w:t>
            </w:r>
            <w:r w:rsidR="00291348">
              <w:rPr>
                <w:rFonts w:eastAsia="SimSun" w:hint="cs"/>
                <w:position w:val="2"/>
                <w:rtl/>
                <w:lang w:val="fr-FR" w:eastAsia="zh-CN" w:bidi="ar-EG"/>
              </w:rPr>
              <w:t xml:space="preserve"> </w:t>
            </w:r>
            <w:r w:rsidR="00B2551E">
              <w:rPr>
                <w:rFonts w:eastAsia="SimSun"/>
                <w:position w:val="2"/>
                <w:lang w:val="fr-FR" w:eastAsia="zh-CN" w:bidi="ar-EG"/>
              </w:rPr>
              <w:t>NTT</w:t>
            </w:r>
            <w:r>
              <w:rPr>
                <w:rFonts w:eastAsia="SimSun" w:hint="cs"/>
                <w:position w:val="2"/>
                <w:rtl/>
                <w:lang w:val="fr-FR" w:eastAsia="zh-CN" w:bidi="ar-EG"/>
              </w:rPr>
              <w:t xml:space="preserve"> اليابان</w:t>
            </w:r>
          </w:p>
        </w:tc>
        <w:tc>
          <w:tcPr>
            <w:tcW w:w="4389" w:type="dxa"/>
            <w:shd w:val="clear" w:color="auto" w:fill="FFFFFF"/>
          </w:tcPr>
          <w:p w14:paraId="507675F1" w14:textId="7E8FB27C" w:rsidR="00A676CE" w:rsidRPr="00A676CE" w:rsidRDefault="00A676CE" w:rsidP="008157DE">
            <w:pPr>
              <w:tabs>
                <w:tab w:val="clear" w:pos="794"/>
                <w:tab w:val="clear" w:pos="1191"/>
                <w:tab w:val="clear" w:pos="1588"/>
                <w:tab w:val="left" w:pos="1302"/>
              </w:tabs>
              <w:spacing w:after="40" w:line="260" w:lineRule="exact"/>
              <w:rPr>
                <w:rFonts w:eastAsia="SimSun"/>
                <w:position w:val="2"/>
                <w:lang w:val="fr-FR" w:eastAsia="zh-CN" w:bidi="ar-EG"/>
              </w:rPr>
            </w:pPr>
            <w:r>
              <w:rPr>
                <w:rFonts w:eastAsia="SimSun" w:hint="cs"/>
                <w:position w:val="2"/>
                <w:rtl/>
                <w:lang w:val="fr-FR" w:eastAsia="zh-CN" w:bidi="ar-EG"/>
              </w:rPr>
              <w:t>الهاتف:</w:t>
            </w:r>
            <w:r w:rsidR="008157DE">
              <w:rPr>
                <w:rFonts w:eastAsia="SimSun"/>
                <w:position w:val="2"/>
                <w:rtl/>
                <w:lang w:val="fr-FR" w:eastAsia="zh-CN" w:bidi="ar-EG"/>
              </w:rPr>
              <w:tab/>
            </w:r>
            <w:r w:rsidRPr="00F43F2C">
              <w:rPr>
                <w:szCs w:val="24"/>
              </w:rPr>
              <w:t>+81-422-59-6489</w:t>
            </w:r>
          </w:p>
          <w:p w14:paraId="6B978F77" w14:textId="661BAC54" w:rsidR="00A676CE" w:rsidRPr="00A676CE" w:rsidRDefault="00A676CE" w:rsidP="008157DE">
            <w:pPr>
              <w:tabs>
                <w:tab w:val="clear" w:pos="794"/>
                <w:tab w:val="clear" w:pos="1191"/>
                <w:tab w:val="clear" w:pos="1588"/>
                <w:tab w:val="left" w:pos="1302"/>
              </w:tabs>
              <w:spacing w:after="40" w:line="260" w:lineRule="exact"/>
              <w:jc w:val="left"/>
              <w:rPr>
                <w:rFonts w:eastAsia="SimSun"/>
                <w:position w:val="2"/>
                <w:lang w:val="fr-FR" w:eastAsia="zh-CN" w:bidi="ar-EG"/>
              </w:rPr>
            </w:pPr>
            <w:r>
              <w:rPr>
                <w:rFonts w:eastAsia="SimSun" w:hint="cs"/>
                <w:position w:val="2"/>
                <w:rtl/>
                <w:lang w:val="fr-FR" w:eastAsia="zh-CN" w:bidi="ar-EG"/>
              </w:rPr>
              <w:t>البريد الإلكتروني:</w:t>
            </w:r>
            <w:r w:rsidR="008157DE">
              <w:rPr>
                <w:rFonts w:eastAsia="SimSun"/>
                <w:position w:val="2"/>
                <w:rtl/>
                <w:lang w:val="fr-FR" w:eastAsia="zh-CN" w:bidi="ar-EG"/>
              </w:rPr>
              <w:tab/>
            </w:r>
            <w:hyperlink r:id="rId14" w:history="1">
              <w:r w:rsidRPr="008157DE">
                <w:rPr>
                  <w:rStyle w:val="Hyperlink"/>
                  <w:spacing w:val="-4"/>
                  <w:szCs w:val="24"/>
                </w:rPr>
                <w:t>yoshinori.gotou.zr@hco.ntt.co.jp</w:t>
              </w:r>
            </w:hyperlink>
          </w:p>
        </w:tc>
      </w:tr>
    </w:tbl>
    <w:p w14:paraId="0BF37F2E" w14:textId="718F34D5" w:rsidR="00A676CE" w:rsidRPr="00387778" w:rsidRDefault="00A676CE" w:rsidP="00A676CE">
      <w:pPr>
        <w:pStyle w:val="Headingb"/>
        <w:rPr>
          <w:rtl/>
        </w:rPr>
      </w:pPr>
      <w:r w:rsidRPr="00387778">
        <w:rPr>
          <w:rtl/>
        </w:rPr>
        <w:t>ملاحظة من مكتب تقييس الاتصالات:</w:t>
      </w:r>
    </w:p>
    <w:p w14:paraId="1762BB0A" w14:textId="1A50326C" w:rsidR="00A676CE" w:rsidRPr="008803CE" w:rsidRDefault="00A676CE" w:rsidP="00A676CE">
      <w:pPr>
        <w:rPr>
          <w:rtl/>
          <w:lang w:bidi="ar-EG"/>
        </w:rPr>
      </w:pPr>
      <w:r w:rsidRPr="008803CE">
        <w:rPr>
          <w:rtl/>
          <w:lang w:bidi="ar-EG"/>
        </w:rPr>
        <w:t xml:space="preserve">يرد تقرير لجنة الدراسات </w:t>
      </w:r>
      <w:r w:rsidRPr="008803CE">
        <w:rPr>
          <w:lang w:bidi="ar-EG"/>
        </w:rPr>
        <w:t>1</w:t>
      </w:r>
      <w:r>
        <w:rPr>
          <w:lang w:bidi="ar-EG"/>
        </w:rPr>
        <w:t>3</w:t>
      </w:r>
      <w:r w:rsidRPr="008803CE">
        <w:rPr>
          <w:rtl/>
          <w:lang w:bidi="ar-EG"/>
        </w:rPr>
        <w:t xml:space="preserve"> إلى الجمعية العالمية لتقييس الاتصالات لعام </w:t>
      </w:r>
      <w:r>
        <w:rPr>
          <w:lang w:bidi="ar-EG"/>
        </w:rPr>
        <w:t>2020</w:t>
      </w:r>
      <w:r w:rsidRPr="008803CE">
        <w:rPr>
          <w:rtl/>
          <w:lang w:bidi="ar-EG"/>
        </w:rPr>
        <w:t xml:space="preserve"> </w:t>
      </w:r>
      <w:r w:rsidRPr="008803CE">
        <w:rPr>
          <w:lang w:bidi="ar-EG"/>
        </w:rPr>
        <w:t>(WTSA</w:t>
      </w:r>
      <w:r w:rsidRPr="008803CE">
        <w:rPr>
          <w:lang w:bidi="ar-EG"/>
        </w:rPr>
        <w:noBreakHyphen/>
      </w:r>
      <w:r>
        <w:rPr>
          <w:lang w:bidi="ar-EG"/>
        </w:rPr>
        <w:t>20</w:t>
      </w:r>
      <w:r w:rsidRPr="008803CE">
        <w:rPr>
          <w:lang w:bidi="ar-EG"/>
        </w:rPr>
        <w:t>)</w:t>
      </w:r>
      <w:r w:rsidRPr="008803CE">
        <w:rPr>
          <w:rFonts w:hint="cs"/>
          <w:rtl/>
          <w:lang w:bidi="ar-EG"/>
        </w:rPr>
        <w:t xml:space="preserve"> في</w:t>
      </w:r>
      <w:r w:rsidRPr="008803CE">
        <w:rPr>
          <w:rtl/>
          <w:lang w:bidi="ar-EG"/>
        </w:rPr>
        <w:t xml:space="preserve"> الوثيقتين التاليتين:</w:t>
      </w:r>
    </w:p>
    <w:p w14:paraId="41AE325E" w14:textId="77777777" w:rsidR="00A676CE" w:rsidRPr="008803CE" w:rsidRDefault="00A676CE" w:rsidP="00A676CE">
      <w:pPr>
        <w:tabs>
          <w:tab w:val="clear" w:pos="794"/>
          <w:tab w:val="left" w:pos="1111"/>
        </w:tabs>
        <w:rPr>
          <w:rtl/>
          <w:lang w:bidi="ar-EG"/>
        </w:rPr>
      </w:pPr>
      <w:r w:rsidRPr="008803CE">
        <w:rPr>
          <w:rtl/>
          <w:lang w:bidi="ar-EG"/>
        </w:rPr>
        <w:t xml:space="preserve">الجـزء </w:t>
      </w:r>
      <w:r>
        <w:rPr>
          <w:rFonts w:hint="cs"/>
          <w:rtl/>
          <w:lang w:bidi="ar-EG"/>
        </w:rPr>
        <w:t>الأول</w:t>
      </w:r>
      <w:r w:rsidRPr="008803CE">
        <w:rPr>
          <w:rtl/>
          <w:lang w:bidi="ar-EG"/>
        </w:rPr>
        <w:t>:</w:t>
      </w:r>
      <w:r w:rsidRPr="008803CE">
        <w:rPr>
          <w:rtl/>
          <w:lang w:bidi="ar-EG"/>
        </w:rPr>
        <w:tab/>
      </w:r>
      <w:r w:rsidRPr="008803CE">
        <w:rPr>
          <w:b/>
          <w:bCs/>
          <w:rtl/>
          <w:lang w:bidi="ar-EG"/>
        </w:rPr>
        <w:t xml:space="preserve">الوثيقة </w:t>
      </w:r>
      <w:r w:rsidRPr="008803CE">
        <w:rPr>
          <w:b/>
          <w:bCs/>
          <w:lang w:bidi="ar-EG"/>
        </w:rPr>
        <w:t>1</w:t>
      </w:r>
      <w:r>
        <w:rPr>
          <w:b/>
          <w:bCs/>
          <w:lang w:bidi="ar-EG"/>
        </w:rPr>
        <w:t>3</w:t>
      </w:r>
      <w:r w:rsidRPr="008803CE">
        <w:rPr>
          <w:rtl/>
          <w:lang w:bidi="ar-EG"/>
        </w:rPr>
        <w:t xml:space="preserve"> - اعتبارات عامة</w:t>
      </w:r>
    </w:p>
    <w:p w14:paraId="52CF21C7" w14:textId="37DF7B12" w:rsidR="00A676CE" w:rsidRDefault="00A676CE" w:rsidP="00B2551E">
      <w:pPr>
        <w:tabs>
          <w:tab w:val="clear" w:pos="794"/>
          <w:tab w:val="left" w:pos="1111"/>
        </w:tabs>
        <w:rPr>
          <w:lang w:bidi="ar-EG"/>
        </w:rPr>
      </w:pPr>
      <w:r w:rsidRPr="008803CE">
        <w:rPr>
          <w:rtl/>
          <w:lang w:bidi="ar-EG"/>
        </w:rPr>
        <w:t xml:space="preserve">الجـزء </w:t>
      </w:r>
      <w:r>
        <w:rPr>
          <w:rFonts w:hint="cs"/>
          <w:rtl/>
          <w:lang w:bidi="ar-EG"/>
        </w:rPr>
        <w:t>الثاني</w:t>
      </w:r>
      <w:r w:rsidRPr="008803CE">
        <w:rPr>
          <w:rtl/>
          <w:lang w:bidi="ar-EG"/>
        </w:rPr>
        <w:t>:</w:t>
      </w:r>
      <w:r w:rsidRPr="008803CE">
        <w:rPr>
          <w:rtl/>
          <w:lang w:bidi="ar-EG"/>
        </w:rPr>
        <w:tab/>
      </w:r>
      <w:r w:rsidRPr="008803CE">
        <w:rPr>
          <w:b/>
          <w:bCs/>
          <w:rtl/>
          <w:lang w:bidi="ar-EG"/>
        </w:rPr>
        <w:t xml:space="preserve">الوثيقة </w:t>
      </w:r>
      <w:r w:rsidRPr="008803CE">
        <w:rPr>
          <w:b/>
          <w:bCs/>
          <w:lang w:bidi="ar-EG"/>
        </w:rPr>
        <w:t>1</w:t>
      </w:r>
      <w:r>
        <w:rPr>
          <w:b/>
          <w:bCs/>
          <w:lang w:bidi="ar-EG"/>
        </w:rPr>
        <w:t>4</w:t>
      </w:r>
      <w:r w:rsidRPr="008803CE">
        <w:rPr>
          <w:rtl/>
          <w:lang w:bidi="ar-EG"/>
        </w:rPr>
        <w:t xml:space="preserve"> - مسائل تُقترح دراستها في فترة الدراسة</w:t>
      </w:r>
      <w:r>
        <w:rPr>
          <w:rFonts w:hint="cs"/>
          <w:rtl/>
          <w:lang w:bidi="ar-EG"/>
        </w:rPr>
        <w:t xml:space="preserve"> </w:t>
      </w:r>
      <w:r w:rsidRPr="008803CE">
        <w:rPr>
          <w:lang w:bidi="ar-EG"/>
        </w:rPr>
        <w:t>202</w:t>
      </w:r>
      <w:r>
        <w:rPr>
          <w:lang w:bidi="ar-EG"/>
        </w:rPr>
        <w:t>4</w:t>
      </w:r>
      <w:r w:rsidRPr="008803CE">
        <w:rPr>
          <w:lang w:bidi="ar-EG"/>
        </w:rPr>
        <w:noBreakHyphen/>
      </w:r>
      <w:r>
        <w:rPr>
          <w:lang w:bidi="ar-EG"/>
        </w:rPr>
        <w:t>2022</w:t>
      </w:r>
    </w:p>
    <w:p w14:paraId="3ED3901B" w14:textId="4C9B4C2F" w:rsidR="00A676CE" w:rsidRDefault="00A676CE">
      <w:pPr>
        <w:tabs>
          <w:tab w:val="clear" w:pos="794"/>
          <w:tab w:val="clear" w:pos="1191"/>
          <w:tab w:val="clear" w:pos="1588"/>
          <w:tab w:val="clear" w:pos="1985"/>
        </w:tabs>
        <w:bidi w:val="0"/>
        <w:spacing w:before="0" w:line="240" w:lineRule="auto"/>
        <w:jc w:val="left"/>
        <w:rPr>
          <w:rtl/>
        </w:rPr>
      </w:pPr>
      <w:r>
        <w:rPr>
          <w:rtl/>
        </w:rPr>
        <w:br w:type="page"/>
      </w:r>
    </w:p>
    <w:p w14:paraId="7CC67539" w14:textId="21AD97B1" w:rsidR="00FC7FD8" w:rsidRPr="00A178EA" w:rsidRDefault="00A178EA" w:rsidP="00A178EA">
      <w:pPr>
        <w:jc w:val="center"/>
        <w:rPr>
          <w:b/>
          <w:bCs/>
          <w:rtl/>
          <w:lang w:bidi="ar-EG"/>
        </w:rPr>
      </w:pPr>
      <w:r w:rsidRPr="00A178EA">
        <w:rPr>
          <w:rFonts w:hint="cs"/>
          <w:b/>
          <w:bCs/>
          <w:rtl/>
          <w:lang w:bidi="ar-EG"/>
        </w:rPr>
        <w:lastRenderedPageBreak/>
        <w:t>جدول المحتويات</w:t>
      </w:r>
    </w:p>
    <w:p w14:paraId="1BA13380" w14:textId="1A9E32A9" w:rsidR="00A178EA" w:rsidRPr="00A178EA" w:rsidRDefault="00A178EA" w:rsidP="00A178EA">
      <w:pPr>
        <w:jc w:val="right"/>
        <w:rPr>
          <w:b/>
          <w:bCs/>
          <w:rtl/>
          <w:lang w:bidi="ar-EG"/>
        </w:rPr>
      </w:pPr>
      <w:r w:rsidRPr="00A178EA">
        <w:rPr>
          <w:rFonts w:hint="cs"/>
          <w:b/>
          <w:bCs/>
          <w:rtl/>
          <w:lang w:bidi="ar-EG"/>
        </w:rPr>
        <w:t>الصفحة</w:t>
      </w:r>
    </w:p>
    <w:p w14:paraId="0B165803" w14:textId="3D2FD31F" w:rsidR="008157DE" w:rsidRDefault="008157DE">
      <w:pPr>
        <w:pStyle w:val="TOC1"/>
        <w:rPr>
          <w:rFonts w:asciiTheme="minorHAnsi" w:eastAsiaTheme="minorEastAsia" w:hAnsiTheme="minorHAnsi" w:cstheme="minorBidi"/>
          <w:noProof/>
          <w:rtl/>
          <w:lang w:val="en-GB" w:eastAsia="en-GB"/>
        </w:rPr>
      </w:pPr>
      <w:r>
        <w:rPr>
          <w:lang w:bidi="ar-EG"/>
        </w:rPr>
        <w:fldChar w:fldCharType="begin"/>
      </w:r>
      <w:r>
        <w:rPr>
          <w:lang w:bidi="ar-EG"/>
        </w:rPr>
        <w:instrText xml:space="preserve"> TOC \t "Heading 1,1,Annex title,1" </w:instrText>
      </w:r>
      <w:r>
        <w:rPr>
          <w:lang w:bidi="ar-EG"/>
        </w:rPr>
        <w:fldChar w:fldCharType="separate"/>
      </w:r>
      <w:r>
        <w:rPr>
          <w:noProof/>
          <w:lang w:bidi="ar-EG"/>
        </w:rPr>
        <w:t>1</w:t>
      </w:r>
      <w:r>
        <w:rPr>
          <w:rFonts w:asciiTheme="minorHAnsi" w:eastAsiaTheme="minorEastAsia" w:hAnsiTheme="minorHAnsi" w:cstheme="minorBidi"/>
          <w:noProof/>
          <w:rtl/>
          <w:lang w:val="en-GB" w:eastAsia="en-GB"/>
        </w:rPr>
        <w:tab/>
      </w:r>
      <w:r>
        <w:rPr>
          <w:noProof/>
          <w:rtl/>
          <w:lang w:bidi="ar-EG"/>
        </w:rPr>
        <w:t>مقدمة</w:t>
      </w:r>
      <w:r>
        <w:rPr>
          <w:noProof/>
          <w:rtl/>
        </w:rPr>
        <w:tab/>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Toc96698956 \h</w:instrText>
      </w:r>
      <w:r>
        <w:rPr>
          <w:noProof/>
          <w:rtl/>
        </w:rPr>
        <w:instrText xml:space="preserve"> </w:instrText>
      </w:r>
      <w:r>
        <w:rPr>
          <w:noProof/>
          <w:rtl/>
        </w:rPr>
      </w:r>
      <w:r>
        <w:rPr>
          <w:noProof/>
          <w:rtl/>
        </w:rPr>
        <w:fldChar w:fldCharType="separate"/>
      </w:r>
      <w:r w:rsidR="00D154EC">
        <w:rPr>
          <w:noProof/>
          <w:rtl/>
        </w:rPr>
        <w:t>3</w:t>
      </w:r>
      <w:r>
        <w:rPr>
          <w:noProof/>
          <w:rtl/>
        </w:rPr>
        <w:fldChar w:fldCharType="end"/>
      </w:r>
    </w:p>
    <w:p w14:paraId="733B2FCC" w14:textId="4E68D2D3" w:rsidR="008157DE" w:rsidRDefault="008157DE">
      <w:pPr>
        <w:pStyle w:val="TOC1"/>
        <w:rPr>
          <w:rFonts w:asciiTheme="minorHAnsi" w:eastAsiaTheme="minorEastAsia" w:hAnsiTheme="minorHAnsi" w:cstheme="minorBidi"/>
          <w:noProof/>
          <w:rtl/>
          <w:lang w:val="en-GB" w:eastAsia="en-GB"/>
        </w:rPr>
      </w:pPr>
      <w:r>
        <w:rPr>
          <w:noProof/>
          <w:lang w:bidi="ar-EG"/>
        </w:rPr>
        <w:t>2</w:t>
      </w:r>
      <w:r>
        <w:rPr>
          <w:rFonts w:asciiTheme="minorHAnsi" w:eastAsiaTheme="minorEastAsia" w:hAnsiTheme="minorHAnsi" w:cstheme="minorBidi"/>
          <w:noProof/>
          <w:rtl/>
          <w:lang w:val="en-GB" w:eastAsia="en-GB"/>
        </w:rPr>
        <w:tab/>
      </w:r>
      <w:r>
        <w:rPr>
          <w:noProof/>
          <w:rtl/>
          <w:lang w:bidi="ar-EG"/>
        </w:rPr>
        <w:t>تنظيم العمل</w:t>
      </w:r>
      <w:r>
        <w:rPr>
          <w:noProof/>
          <w:rtl/>
        </w:rPr>
        <w:tab/>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Toc96698957 \h</w:instrText>
      </w:r>
      <w:r>
        <w:rPr>
          <w:noProof/>
          <w:rtl/>
        </w:rPr>
        <w:instrText xml:space="preserve"> </w:instrText>
      </w:r>
      <w:r>
        <w:rPr>
          <w:noProof/>
          <w:rtl/>
        </w:rPr>
      </w:r>
      <w:r>
        <w:rPr>
          <w:noProof/>
          <w:rtl/>
        </w:rPr>
        <w:fldChar w:fldCharType="separate"/>
      </w:r>
      <w:r w:rsidR="00D154EC">
        <w:rPr>
          <w:noProof/>
          <w:rtl/>
        </w:rPr>
        <w:t>9</w:t>
      </w:r>
      <w:r>
        <w:rPr>
          <w:noProof/>
          <w:rtl/>
        </w:rPr>
        <w:fldChar w:fldCharType="end"/>
      </w:r>
    </w:p>
    <w:p w14:paraId="40A5949A" w14:textId="3796149E" w:rsidR="008157DE" w:rsidRDefault="008157DE">
      <w:pPr>
        <w:pStyle w:val="TOC1"/>
        <w:rPr>
          <w:rFonts w:asciiTheme="minorHAnsi" w:eastAsiaTheme="minorEastAsia" w:hAnsiTheme="minorHAnsi" w:cstheme="minorBidi"/>
          <w:noProof/>
          <w:rtl/>
          <w:lang w:val="en-GB" w:eastAsia="en-GB"/>
        </w:rPr>
      </w:pPr>
      <w:r>
        <w:rPr>
          <w:noProof/>
          <w:lang w:bidi="ar-EG"/>
        </w:rPr>
        <w:t>3</w:t>
      </w:r>
      <w:r>
        <w:rPr>
          <w:rFonts w:asciiTheme="minorHAnsi" w:eastAsiaTheme="minorEastAsia" w:hAnsiTheme="minorHAnsi" w:cstheme="minorBidi"/>
          <w:noProof/>
          <w:rtl/>
          <w:lang w:val="en-GB" w:eastAsia="en-GB"/>
        </w:rPr>
        <w:tab/>
      </w:r>
      <w:r>
        <w:rPr>
          <w:noProof/>
          <w:rtl/>
          <w:lang w:bidi="ar-EG"/>
        </w:rPr>
        <w:t>المسائل والمقرِّرون</w:t>
      </w:r>
      <w:r>
        <w:rPr>
          <w:noProof/>
          <w:rtl/>
        </w:rPr>
        <w:tab/>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Toc96698958 \h</w:instrText>
      </w:r>
      <w:r>
        <w:rPr>
          <w:noProof/>
          <w:rtl/>
        </w:rPr>
        <w:instrText xml:space="preserve"> </w:instrText>
      </w:r>
      <w:r>
        <w:rPr>
          <w:noProof/>
          <w:rtl/>
        </w:rPr>
      </w:r>
      <w:r>
        <w:rPr>
          <w:noProof/>
          <w:rtl/>
        </w:rPr>
        <w:fldChar w:fldCharType="separate"/>
      </w:r>
      <w:r w:rsidR="00D154EC">
        <w:rPr>
          <w:noProof/>
          <w:rtl/>
        </w:rPr>
        <w:t>14</w:t>
      </w:r>
      <w:r>
        <w:rPr>
          <w:noProof/>
          <w:rtl/>
        </w:rPr>
        <w:fldChar w:fldCharType="end"/>
      </w:r>
    </w:p>
    <w:p w14:paraId="2B42BC93" w14:textId="3D559EFE" w:rsidR="008157DE" w:rsidRDefault="008157DE">
      <w:pPr>
        <w:pStyle w:val="TOC1"/>
        <w:rPr>
          <w:rFonts w:asciiTheme="minorHAnsi" w:eastAsiaTheme="minorEastAsia" w:hAnsiTheme="minorHAnsi" w:cstheme="minorBidi"/>
          <w:noProof/>
          <w:rtl/>
          <w:lang w:val="en-GB" w:eastAsia="en-GB"/>
        </w:rPr>
      </w:pPr>
      <w:r w:rsidRPr="00403BC9">
        <w:rPr>
          <w:noProof/>
          <w:lang w:val="en-GB" w:bidi="ar-EG"/>
        </w:rPr>
        <w:t>4</w:t>
      </w:r>
      <w:r>
        <w:rPr>
          <w:rFonts w:asciiTheme="minorHAnsi" w:eastAsiaTheme="minorEastAsia" w:hAnsiTheme="minorHAnsi" w:cstheme="minorBidi"/>
          <w:noProof/>
          <w:rtl/>
          <w:lang w:val="en-GB" w:eastAsia="en-GB"/>
        </w:rPr>
        <w:tab/>
      </w:r>
      <w:r w:rsidRPr="00403BC9">
        <w:rPr>
          <w:noProof/>
          <w:rtl/>
          <w:lang w:val="en-GB" w:bidi="ar-EG"/>
        </w:rPr>
        <w:t xml:space="preserve">نتائج الأعمال المنجزة خلال فترة الدراسة </w:t>
      </w:r>
      <w:r w:rsidRPr="00403BC9">
        <w:rPr>
          <w:noProof/>
          <w:lang w:val="en-GB" w:bidi="ar-EG"/>
        </w:rPr>
        <w:t>2020-2017</w:t>
      </w:r>
      <w:r>
        <w:rPr>
          <w:noProof/>
          <w:rtl/>
        </w:rPr>
        <w:tab/>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Toc96698959 \h</w:instrText>
      </w:r>
      <w:r>
        <w:rPr>
          <w:noProof/>
          <w:rtl/>
        </w:rPr>
        <w:instrText xml:space="preserve"> </w:instrText>
      </w:r>
      <w:r>
        <w:rPr>
          <w:noProof/>
          <w:rtl/>
        </w:rPr>
      </w:r>
      <w:r>
        <w:rPr>
          <w:noProof/>
          <w:rtl/>
        </w:rPr>
        <w:fldChar w:fldCharType="separate"/>
      </w:r>
      <w:r w:rsidR="00D154EC">
        <w:rPr>
          <w:noProof/>
          <w:rtl/>
        </w:rPr>
        <w:t>17</w:t>
      </w:r>
      <w:r>
        <w:rPr>
          <w:noProof/>
          <w:rtl/>
        </w:rPr>
        <w:fldChar w:fldCharType="end"/>
      </w:r>
    </w:p>
    <w:p w14:paraId="3A492B12" w14:textId="4B36B9B0" w:rsidR="008157DE" w:rsidRDefault="008157DE">
      <w:pPr>
        <w:pStyle w:val="TOC1"/>
        <w:rPr>
          <w:rFonts w:asciiTheme="minorHAnsi" w:eastAsiaTheme="minorEastAsia" w:hAnsiTheme="minorHAnsi" w:cstheme="minorBidi"/>
          <w:noProof/>
          <w:rtl/>
          <w:lang w:val="en-GB" w:eastAsia="en-GB"/>
        </w:rPr>
      </w:pPr>
      <w:r>
        <w:rPr>
          <w:noProof/>
          <w:lang w:eastAsia="zh-CN" w:bidi="ar-EG"/>
        </w:rPr>
        <w:t>5</w:t>
      </w:r>
      <w:r>
        <w:rPr>
          <w:rFonts w:asciiTheme="minorHAnsi" w:eastAsiaTheme="minorEastAsia" w:hAnsiTheme="minorHAnsi" w:cstheme="minorBidi"/>
          <w:noProof/>
          <w:rtl/>
          <w:lang w:val="en-GB" w:eastAsia="en-GB"/>
        </w:rPr>
        <w:tab/>
      </w:r>
      <w:r>
        <w:rPr>
          <w:noProof/>
          <w:rtl/>
          <w:lang w:bidi="ar-EG"/>
        </w:rPr>
        <w:t>ملاحظات فيما يتعلق بالأعمال المقبلة</w:t>
      </w:r>
      <w:r>
        <w:rPr>
          <w:noProof/>
          <w:rtl/>
        </w:rPr>
        <w:tab/>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Toc96698960 \h</w:instrText>
      </w:r>
      <w:r>
        <w:rPr>
          <w:noProof/>
          <w:rtl/>
        </w:rPr>
        <w:instrText xml:space="preserve"> </w:instrText>
      </w:r>
      <w:r>
        <w:rPr>
          <w:noProof/>
          <w:rtl/>
        </w:rPr>
      </w:r>
      <w:r>
        <w:rPr>
          <w:noProof/>
          <w:rtl/>
        </w:rPr>
        <w:fldChar w:fldCharType="separate"/>
      </w:r>
      <w:r w:rsidR="00D154EC">
        <w:rPr>
          <w:noProof/>
          <w:rtl/>
        </w:rPr>
        <w:t>22</w:t>
      </w:r>
      <w:r>
        <w:rPr>
          <w:noProof/>
          <w:rtl/>
        </w:rPr>
        <w:fldChar w:fldCharType="end"/>
      </w:r>
    </w:p>
    <w:p w14:paraId="240618F3" w14:textId="49A2B4FA" w:rsidR="008157DE" w:rsidRDefault="008157DE">
      <w:pPr>
        <w:pStyle w:val="TOC1"/>
        <w:rPr>
          <w:rFonts w:asciiTheme="minorHAnsi" w:eastAsiaTheme="minorEastAsia" w:hAnsiTheme="minorHAnsi" w:cstheme="minorBidi"/>
          <w:noProof/>
          <w:rtl/>
          <w:lang w:val="en-GB" w:eastAsia="en-GB"/>
        </w:rPr>
      </w:pPr>
      <w:r>
        <w:rPr>
          <w:noProof/>
          <w:lang w:bidi="ar-EG"/>
        </w:rPr>
        <w:t>6</w:t>
      </w:r>
      <w:r>
        <w:rPr>
          <w:rFonts w:asciiTheme="minorHAnsi" w:eastAsiaTheme="minorEastAsia" w:hAnsiTheme="minorHAnsi" w:cstheme="minorBidi"/>
          <w:noProof/>
          <w:rtl/>
          <w:lang w:val="en-GB" w:eastAsia="en-GB"/>
        </w:rPr>
        <w:tab/>
      </w:r>
      <w:r>
        <w:rPr>
          <w:noProof/>
          <w:rtl/>
          <w:lang w:bidi="ar-EG"/>
        </w:rPr>
        <w:t>تحديث القرار 2 للجمعية العالمية لتقييس الاتصالات من أجل فترة الدراسة 2022-2024</w:t>
      </w:r>
      <w:r>
        <w:rPr>
          <w:noProof/>
          <w:rtl/>
        </w:rPr>
        <w:tab/>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Toc96698961 \h</w:instrText>
      </w:r>
      <w:r>
        <w:rPr>
          <w:noProof/>
          <w:rtl/>
        </w:rPr>
        <w:instrText xml:space="preserve"> </w:instrText>
      </w:r>
      <w:r>
        <w:rPr>
          <w:noProof/>
          <w:rtl/>
        </w:rPr>
      </w:r>
      <w:r>
        <w:rPr>
          <w:noProof/>
          <w:rtl/>
        </w:rPr>
        <w:fldChar w:fldCharType="separate"/>
      </w:r>
      <w:r w:rsidR="00D154EC">
        <w:rPr>
          <w:noProof/>
          <w:rtl/>
        </w:rPr>
        <w:t>22</w:t>
      </w:r>
      <w:r>
        <w:rPr>
          <w:noProof/>
          <w:rtl/>
        </w:rPr>
        <w:fldChar w:fldCharType="end"/>
      </w:r>
    </w:p>
    <w:p w14:paraId="18F7D9BA" w14:textId="3177777B" w:rsidR="008157DE" w:rsidRDefault="008157DE">
      <w:pPr>
        <w:pStyle w:val="TOC1"/>
        <w:rPr>
          <w:rFonts w:asciiTheme="minorHAnsi" w:eastAsiaTheme="minorEastAsia" w:hAnsiTheme="minorHAnsi" w:cstheme="minorBidi"/>
          <w:noProof/>
          <w:rtl/>
          <w:lang w:val="en-GB" w:eastAsia="en-GB"/>
        </w:rPr>
      </w:pPr>
      <w:r w:rsidRPr="00403BC9">
        <w:rPr>
          <w:noProof/>
          <w:rtl/>
          <w:lang w:bidi="ar-SY"/>
        </w:rPr>
        <w:t xml:space="preserve">الملحق </w:t>
      </w:r>
      <w:r w:rsidRPr="00403BC9">
        <w:rPr>
          <w:noProof/>
          <w:lang w:bidi="ar-SY"/>
        </w:rPr>
        <w:t>1</w:t>
      </w:r>
      <w:r>
        <w:rPr>
          <w:rFonts w:hint="cs"/>
          <w:noProof/>
          <w:rtl/>
          <w:lang w:bidi="ar-SY"/>
        </w:rPr>
        <w:t xml:space="preserve"> </w:t>
      </w:r>
      <w:r w:rsidRPr="00403BC9">
        <w:rPr>
          <w:noProof/>
          <w:rtl/>
          <w:lang w:bidi="ar-SY"/>
        </w:rPr>
        <w:t>قائمة بالتوصيات والإضافات والمواد الأخرى الصادرة</w:t>
      </w:r>
      <w:r w:rsidRPr="00403BC9">
        <w:rPr>
          <w:noProof/>
          <w:lang w:bidi="ar-SY"/>
        </w:rPr>
        <w:t xml:space="preserve"> </w:t>
      </w:r>
      <w:r w:rsidRPr="00403BC9">
        <w:rPr>
          <w:noProof/>
          <w:rtl/>
          <w:lang w:bidi="ar-SY"/>
        </w:rPr>
        <w:t>أو الملغاة في فترة الدراسة</w:t>
      </w:r>
      <w:r>
        <w:rPr>
          <w:noProof/>
          <w:rtl/>
        </w:rPr>
        <w:tab/>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Toc96698962 \h</w:instrText>
      </w:r>
      <w:r>
        <w:rPr>
          <w:noProof/>
          <w:rtl/>
        </w:rPr>
        <w:instrText xml:space="preserve"> </w:instrText>
      </w:r>
      <w:r>
        <w:rPr>
          <w:noProof/>
          <w:rtl/>
        </w:rPr>
      </w:r>
      <w:r>
        <w:rPr>
          <w:noProof/>
          <w:rtl/>
        </w:rPr>
        <w:fldChar w:fldCharType="separate"/>
      </w:r>
      <w:r w:rsidR="00D154EC">
        <w:rPr>
          <w:noProof/>
          <w:rtl/>
        </w:rPr>
        <w:t>23</w:t>
      </w:r>
      <w:r>
        <w:rPr>
          <w:noProof/>
          <w:rtl/>
        </w:rPr>
        <w:fldChar w:fldCharType="end"/>
      </w:r>
    </w:p>
    <w:p w14:paraId="776877EE" w14:textId="69437D7A" w:rsidR="008157DE" w:rsidRDefault="008157DE">
      <w:pPr>
        <w:pStyle w:val="TOC1"/>
        <w:rPr>
          <w:rFonts w:asciiTheme="minorHAnsi" w:eastAsiaTheme="minorEastAsia" w:hAnsiTheme="minorHAnsi" w:cstheme="minorBidi"/>
          <w:noProof/>
          <w:rtl/>
          <w:lang w:val="en-GB" w:eastAsia="en-GB"/>
        </w:rPr>
      </w:pPr>
      <w:r w:rsidRPr="00403BC9">
        <w:rPr>
          <w:noProof/>
          <w:rtl/>
          <w:lang w:bidi="ar-SY"/>
        </w:rPr>
        <w:t xml:space="preserve">الملحق </w:t>
      </w:r>
      <w:r w:rsidRPr="00403BC9">
        <w:rPr>
          <w:noProof/>
          <w:lang w:bidi="ar-SY"/>
        </w:rPr>
        <w:t>2</w:t>
      </w:r>
      <w:r>
        <w:rPr>
          <w:rFonts w:hint="cs"/>
          <w:noProof/>
          <w:rtl/>
          <w:lang w:bidi="ar-SY"/>
        </w:rPr>
        <w:t xml:space="preserve"> </w:t>
      </w:r>
      <w:r w:rsidRPr="00403BC9">
        <w:rPr>
          <w:noProof/>
          <w:lang w:bidi="ar-SY"/>
        </w:rPr>
        <w:t xml:space="preserve"> </w:t>
      </w:r>
      <w:r w:rsidRPr="00403BC9">
        <w:rPr>
          <w:noProof/>
          <w:rtl/>
          <w:lang w:bidi="ar-SY"/>
        </w:rPr>
        <w:t xml:space="preserve">التعديلات المقترح إدخالها على اختصاصات لجنة الدراسات 13 والأدوار التي تؤديها بصفتها لجنة الدراسات الرئيسية (القرار </w:t>
      </w:r>
      <w:r w:rsidRPr="00403BC9">
        <w:rPr>
          <w:noProof/>
          <w:lang w:bidi="ar-SY"/>
        </w:rPr>
        <w:t>2</w:t>
      </w:r>
      <w:r w:rsidRPr="00403BC9">
        <w:rPr>
          <w:noProof/>
          <w:rtl/>
          <w:lang w:bidi="ar-SY"/>
        </w:rPr>
        <w:t xml:space="preserve"> للجمعية العالمية لتقييس الاتصالات)</w:t>
      </w:r>
      <w:r>
        <w:rPr>
          <w:noProof/>
          <w:rtl/>
        </w:rPr>
        <w:tab/>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Toc96698963 \h</w:instrText>
      </w:r>
      <w:r>
        <w:rPr>
          <w:noProof/>
          <w:rtl/>
        </w:rPr>
        <w:instrText xml:space="preserve"> </w:instrText>
      </w:r>
      <w:r>
        <w:rPr>
          <w:noProof/>
          <w:rtl/>
        </w:rPr>
      </w:r>
      <w:r>
        <w:rPr>
          <w:noProof/>
          <w:rtl/>
        </w:rPr>
        <w:fldChar w:fldCharType="separate"/>
      </w:r>
      <w:r w:rsidR="00D154EC">
        <w:rPr>
          <w:noProof/>
          <w:rtl/>
        </w:rPr>
        <w:t>37</w:t>
      </w:r>
      <w:r>
        <w:rPr>
          <w:noProof/>
          <w:rtl/>
        </w:rPr>
        <w:fldChar w:fldCharType="end"/>
      </w:r>
    </w:p>
    <w:p w14:paraId="554C2AA2" w14:textId="7DCDCA9C" w:rsidR="002F3E46" w:rsidRDefault="008157DE" w:rsidP="00523D37">
      <w:pPr>
        <w:rPr>
          <w:lang w:bidi="ar-EG"/>
        </w:rPr>
      </w:pPr>
      <w:r>
        <w:rPr>
          <w:lang w:bidi="ar-EG"/>
        </w:rPr>
        <w:fldChar w:fldCharType="end"/>
      </w:r>
    </w:p>
    <w:p w14:paraId="660C65FC" w14:textId="1CD8FF7A" w:rsidR="0012545F" w:rsidRDefault="0012545F">
      <w:pPr>
        <w:bidi w:val="0"/>
        <w:spacing w:before="0" w:line="240" w:lineRule="auto"/>
        <w:jc w:val="left"/>
      </w:pPr>
      <w:r>
        <w:rPr>
          <w:rtl/>
        </w:rPr>
        <w:br w:type="page"/>
      </w:r>
    </w:p>
    <w:p w14:paraId="7911D36E" w14:textId="77777777" w:rsidR="00A178EA" w:rsidRPr="00AA7800" w:rsidRDefault="00A178EA" w:rsidP="00A178EA">
      <w:pPr>
        <w:pStyle w:val="Heading1"/>
        <w:rPr>
          <w:rtl/>
        </w:rPr>
      </w:pPr>
      <w:bookmarkStart w:id="1" w:name="_Toc96698956"/>
      <w:r w:rsidRPr="00AA7800">
        <w:lastRenderedPageBreak/>
        <w:t>1</w:t>
      </w:r>
      <w:r w:rsidRPr="00AA7800">
        <w:tab/>
      </w:r>
      <w:r w:rsidRPr="00AA7800">
        <w:rPr>
          <w:rtl/>
        </w:rPr>
        <w:t>مقدمة</w:t>
      </w:r>
      <w:bookmarkEnd w:id="1"/>
    </w:p>
    <w:p w14:paraId="3BE90C16" w14:textId="77777777" w:rsidR="00A178EA" w:rsidRPr="00AA7800" w:rsidRDefault="00A178EA" w:rsidP="008157DE">
      <w:pPr>
        <w:pStyle w:val="Heading2"/>
      </w:pPr>
      <w:r w:rsidRPr="00AA7800">
        <w:t>1.1</w:t>
      </w:r>
      <w:r w:rsidRPr="00AA7800">
        <w:rPr>
          <w:rtl/>
        </w:rPr>
        <w:tab/>
        <w:t xml:space="preserve">مسؤوليات </w:t>
      </w:r>
      <w:r w:rsidRPr="00291348">
        <w:rPr>
          <w:rtl/>
        </w:rPr>
        <w:t>لجنة</w:t>
      </w:r>
      <w:r w:rsidRPr="00AA7800">
        <w:rPr>
          <w:rtl/>
        </w:rPr>
        <w:t xml:space="preserve"> الدراسات </w:t>
      </w:r>
      <w:r w:rsidRPr="00AA7800">
        <w:t>1</w:t>
      </w:r>
      <w:r>
        <w:t>3</w:t>
      </w:r>
    </w:p>
    <w:p w14:paraId="76817BD5" w14:textId="2090DBA3" w:rsidR="00A178EA" w:rsidRPr="00AA7800" w:rsidRDefault="00A178EA" w:rsidP="00E73548">
      <w:pPr>
        <w:rPr>
          <w:rtl/>
          <w:lang w:bidi="ar-EG"/>
        </w:rPr>
      </w:pPr>
      <w:r w:rsidRPr="00EE524E">
        <w:rPr>
          <w:rtl/>
          <w:lang w:bidi="ar-EG"/>
        </w:rPr>
        <w:t>كلفت الجمعية العالمية لتقييس الاتصالات (</w:t>
      </w:r>
      <w:r>
        <w:rPr>
          <w:rFonts w:hint="cs"/>
          <w:rtl/>
          <w:lang w:bidi="ar-EG"/>
        </w:rPr>
        <w:t xml:space="preserve">الحمامات، </w:t>
      </w:r>
      <w:r>
        <w:rPr>
          <w:lang w:bidi="ar-EG"/>
        </w:rPr>
        <w:t>2016</w:t>
      </w:r>
      <w:r w:rsidRPr="00EE524E">
        <w:rPr>
          <w:rtl/>
          <w:lang w:bidi="ar-SY"/>
        </w:rPr>
        <w:t>)</w:t>
      </w:r>
      <w:r w:rsidRPr="00EE524E">
        <w:rPr>
          <w:rtl/>
          <w:lang w:bidi="ar-EG"/>
        </w:rPr>
        <w:t xml:space="preserve"> لجنة الدراسات </w:t>
      </w:r>
      <w:r w:rsidRPr="00EE524E">
        <w:rPr>
          <w:lang w:bidi="ar-EG"/>
        </w:rPr>
        <w:t>13</w:t>
      </w:r>
      <w:r w:rsidRPr="00EE524E">
        <w:rPr>
          <w:rtl/>
          <w:lang w:bidi="ar-EG"/>
        </w:rPr>
        <w:t xml:space="preserve"> بدراسة </w:t>
      </w:r>
      <w:r>
        <w:rPr>
          <w:lang w:bidi="ar-EG"/>
        </w:rPr>
        <w:t>13</w:t>
      </w:r>
      <w:r w:rsidRPr="00EE524E">
        <w:rPr>
          <w:rtl/>
          <w:lang w:bidi="ar-EG"/>
        </w:rPr>
        <w:t xml:space="preserve"> مسألة </w:t>
      </w:r>
      <w:r w:rsidRPr="00EE524E">
        <w:rPr>
          <w:rFonts w:hint="cs"/>
          <w:rtl/>
          <w:lang w:bidi="ar-EG"/>
        </w:rPr>
        <w:t>في مجال</w:t>
      </w:r>
      <w:r w:rsidRPr="00EE524E">
        <w:rPr>
          <w:rtl/>
          <w:lang w:bidi="ar-EG"/>
        </w:rPr>
        <w:t xml:space="preserve"> شبكات المستقبل</w:t>
      </w:r>
      <w:r w:rsidR="00B34462">
        <w:rPr>
          <w:rFonts w:hint="cs"/>
          <w:rtl/>
          <w:lang w:bidi="ar-EG"/>
        </w:rPr>
        <w:t xml:space="preserve">، مع التركيز </w:t>
      </w:r>
      <w:r w:rsidR="00EC4ACF">
        <w:rPr>
          <w:rFonts w:hint="cs"/>
          <w:rtl/>
          <w:lang w:bidi="ar-EG"/>
        </w:rPr>
        <w:t>على الاتصالات المتنقلة الدولية-</w:t>
      </w:r>
      <w:r w:rsidR="00B34462">
        <w:rPr>
          <w:rFonts w:hint="cs"/>
          <w:rtl/>
          <w:lang w:bidi="ar-EG"/>
        </w:rPr>
        <w:t>2020،</w:t>
      </w:r>
      <w:r w:rsidRPr="00EE524E">
        <w:rPr>
          <w:rFonts w:hint="cs"/>
          <w:rtl/>
          <w:lang w:bidi="ar-EG"/>
        </w:rPr>
        <w:t xml:space="preserve"> والحوسبة السحابية</w:t>
      </w:r>
      <w:r w:rsidR="00EC4ACF">
        <w:rPr>
          <w:rFonts w:hint="cs"/>
          <w:rtl/>
          <w:lang w:bidi="ar-EG"/>
        </w:rPr>
        <w:t>،</w:t>
      </w:r>
      <w:r w:rsidRPr="00EE524E">
        <w:rPr>
          <w:rtl/>
          <w:lang w:bidi="ar-EG"/>
        </w:rPr>
        <w:t xml:space="preserve"> </w:t>
      </w:r>
      <w:r w:rsidR="00B34462">
        <w:rPr>
          <w:rFonts w:hint="cs"/>
          <w:rtl/>
          <w:lang w:bidi="ar-EG"/>
        </w:rPr>
        <w:t>والبنى التحتية للشبكات الموثوقة</w:t>
      </w:r>
      <w:r w:rsidRPr="00EE524E">
        <w:rPr>
          <w:rtl/>
          <w:lang w:bidi="ar-EG"/>
        </w:rPr>
        <w:t xml:space="preserve">. </w:t>
      </w:r>
      <w:r w:rsidRPr="00425D80">
        <w:rPr>
          <w:rtl/>
        </w:rPr>
        <w:t xml:space="preserve">وعُينت لجنة الدراسات </w:t>
      </w:r>
      <w:r w:rsidRPr="00EE524E">
        <w:rPr>
          <w:lang w:bidi="ar-EG"/>
        </w:rPr>
        <w:t>13</w:t>
      </w:r>
      <w:r w:rsidRPr="00EE524E">
        <w:rPr>
          <w:rtl/>
          <w:lang w:bidi="ar-EG"/>
        </w:rPr>
        <w:t xml:space="preserve"> </w:t>
      </w:r>
      <w:r>
        <w:rPr>
          <w:rFonts w:hint="cs"/>
          <w:rtl/>
          <w:lang w:bidi="ar-EG"/>
        </w:rPr>
        <w:t>كلجنة</w:t>
      </w:r>
      <w:r w:rsidRPr="00425D80">
        <w:rPr>
          <w:rtl/>
        </w:rPr>
        <w:t xml:space="preserve"> الدراسات</w:t>
      </w:r>
      <w:r>
        <w:rPr>
          <w:rFonts w:hint="cs"/>
          <w:rtl/>
        </w:rPr>
        <w:t xml:space="preserve"> الرئيسية</w:t>
      </w:r>
      <w:r w:rsidRPr="00425D80">
        <w:rPr>
          <w:rtl/>
        </w:rPr>
        <w:t xml:space="preserve"> المعنية بشبكات المستقبل</w:t>
      </w:r>
      <w:r w:rsidR="00B34462">
        <w:rPr>
          <w:rFonts w:hint="cs"/>
          <w:rtl/>
        </w:rPr>
        <w:t>، مثل ش</w:t>
      </w:r>
      <w:r w:rsidR="00EC4ACF">
        <w:rPr>
          <w:rFonts w:hint="cs"/>
          <w:rtl/>
        </w:rPr>
        <w:t>بكات الاتصالات المتنقلة الدولية-</w:t>
      </w:r>
      <w:r w:rsidR="00B34462">
        <w:rPr>
          <w:rFonts w:hint="cs"/>
          <w:rtl/>
        </w:rPr>
        <w:t>2020 (</w:t>
      </w:r>
      <w:r w:rsidR="00B34462" w:rsidRPr="00B34462">
        <w:rPr>
          <w:rtl/>
        </w:rPr>
        <w:t>الأجزاء غير الراديوية من</w:t>
      </w:r>
      <w:r w:rsidR="00B34462">
        <w:rPr>
          <w:rFonts w:hint="cs"/>
          <w:rtl/>
        </w:rPr>
        <w:t>ها)</w:t>
      </w:r>
      <w:r w:rsidRPr="00425D80">
        <w:rPr>
          <w:rtl/>
        </w:rPr>
        <w:t xml:space="preserve"> </w:t>
      </w:r>
      <w:r>
        <w:rPr>
          <w:rFonts w:hint="cs"/>
          <w:rtl/>
        </w:rPr>
        <w:t xml:space="preserve">وإدارة التنقلية </w:t>
      </w:r>
      <w:r w:rsidRPr="00EE524E">
        <w:rPr>
          <w:rFonts w:hint="cs"/>
          <w:rtl/>
          <w:lang w:bidi="ar-EG"/>
        </w:rPr>
        <w:t>والحوسبة السحابية</w:t>
      </w:r>
      <w:r w:rsidR="00B34462">
        <w:rPr>
          <w:rFonts w:hint="cs"/>
          <w:rtl/>
          <w:lang w:bidi="ar-EG"/>
        </w:rPr>
        <w:t xml:space="preserve"> والبنى التحتية للشبكات الموثوقة</w:t>
      </w:r>
      <w:r>
        <w:rPr>
          <w:rFonts w:hint="cs"/>
          <w:rtl/>
        </w:rPr>
        <w:t>.</w:t>
      </w:r>
    </w:p>
    <w:p w14:paraId="6078A465" w14:textId="77777777" w:rsidR="00A178EA" w:rsidRPr="00AA7800" w:rsidRDefault="00A178EA" w:rsidP="00A178EA">
      <w:pPr>
        <w:pStyle w:val="Heading2"/>
        <w:rPr>
          <w:rtl/>
        </w:rPr>
      </w:pPr>
      <w:r w:rsidRPr="00AA7800">
        <w:t>2.1</w:t>
      </w:r>
      <w:r w:rsidRPr="00AA7800">
        <w:rPr>
          <w:rtl/>
        </w:rPr>
        <w:tab/>
        <w:t xml:space="preserve">فريق الإدارة والاجتماعات التي عقدتها لجنة الدراسات </w:t>
      </w:r>
      <w:r w:rsidRPr="00AA7800">
        <w:t>1</w:t>
      </w:r>
      <w:r>
        <w:t>3</w:t>
      </w:r>
    </w:p>
    <w:p w14:paraId="0F47A703" w14:textId="2F496DEA" w:rsidR="00A178EA" w:rsidRPr="008157DE" w:rsidRDefault="00A178EA" w:rsidP="00E73548">
      <w:pPr>
        <w:rPr>
          <w:spacing w:val="-4"/>
          <w:rtl/>
        </w:rPr>
      </w:pPr>
      <w:r w:rsidRPr="008157DE">
        <w:rPr>
          <w:spacing w:val="-4"/>
          <w:rtl/>
          <w:lang w:bidi="ar-EG"/>
        </w:rPr>
        <w:t>اجتمعت لجنة الدراسات</w:t>
      </w:r>
      <w:r w:rsidRPr="008157DE">
        <w:rPr>
          <w:rFonts w:hint="cs"/>
          <w:spacing w:val="-4"/>
          <w:rtl/>
          <w:lang w:bidi="ar-EG"/>
        </w:rPr>
        <w:t> </w:t>
      </w:r>
      <w:r w:rsidRPr="008157DE">
        <w:rPr>
          <w:spacing w:val="-4"/>
          <w:lang w:bidi="ar-EG"/>
        </w:rPr>
        <w:t>13</w:t>
      </w:r>
      <w:r w:rsidRPr="008157DE">
        <w:rPr>
          <w:spacing w:val="-4"/>
          <w:rtl/>
          <w:lang w:bidi="ar-EG"/>
        </w:rPr>
        <w:t xml:space="preserve"> </w:t>
      </w:r>
      <w:r w:rsidR="00B34462" w:rsidRPr="008157DE">
        <w:rPr>
          <w:rFonts w:hint="cs"/>
          <w:spacing w:val="-4"/>
          <w:rtl/>
          <w:lang w:bidi="ar-EG"/>
        </w:rPr>
        <w:t>إحدى عشرة</w:t>
      </w:r>
      <w:r w:rsidRPr="008157DE">
        <w:rPr>
          <w:rFonts w:hint="cs"/>
          <w:spacing w:val="-4"/>
          <w:rtl/>
          <w:lang w:bidi="ar-EG"/>
        </w:rPr>
        <w:t xml:space="preserve"> </w:t>
      </w:r>
      <w:r w:rsidR="00B34462" w:rsidRPr="008157DE">
        <w:rPr>
          <w:spacing w:val="-4"/>
          <w:rtl/>
          <w:lang w:bidi="ar-EG"/>
        </w:rPr>
        <w:t>مر</w:t>
      </w:r>
      <w:r w:rsidR="00B34462" w:rsidRPr="008157DE">
        <w:rPr>
          <w:rFonts w:hint="cs"/>
          <w:spacing w:val="-4"/>
          <w:rtl/>
          <w:lang w:bidi="ar-EG"/>
        </w:rPr>
        <w:t>ة</w:t>
      </w:r>
      <w:r w:rsidRPr="008157DE">
        <w:rPr>
          <w:spacing w:val="-4"/>
          <w:rtl/>
          <w:lang w:bidi="ar-EG"/>
        </w:rPr>
        <w:t xml:space="preserve"> في جلسات عامة </w:t>
      </w:r>
      <w:r w:rsidRPr="008157DE">
        <w:rPr>
          <w:rFonts w:hint="cs"/>
          <w:spacing w:val="-4"/>
          <w:rtl/>
          <w:lang w:bidi="ar-EG"/>
        </w:rPr>
        <w:t>وخمس مرات</w:t>
      </w:r>
      <w:r w:rsidRPr="008157DE">
        <w:rPr>
          <w:spacing w:val="-4"/>
          <w:rtl/>
          <w:lang w:bidi="ar-EG"/>
        </w:rPr>
        <w:t xml:space="preserve"> في فرق عمل أثناء فترة الدراسة (انظر الجدول </w:t>
      </w:r>
      <w:r w:rsidRPr="008157DE">
        <w:rPr>
          <w:spacing w:val="-4"/>
          <w:lang w:bidi="ar-EG"/>
        </w:rPr>
        <w:t>1</w:t>
      </w:r>
      <w:r w:rsidRPr="008157DE">
        <w:rPr>
          <w:spacing w:val="-4"/>
          <w:rtl/>
          <w:lang w:bidi="ar-EG"/>
        </w:rPr>
        <w:t>) برئاسة</w:t>
      </w:r>
      <w:r w:rsidRPr="008157DE">
        <w:rPr>
          <w:rFonts w:hint="cs"/>
          <w:spacing w:val="-4"/>
          <w:rtl/>
          <w:lang w:bidi="ar-EG"/>
        </w:rPr>
        <w:t> </w:t>
      </w:r>
      <w:r w:rsidRPr="008157DE">
        <w:rPr>
          <w:spacing w:val="-4"/>
          <w:rtl/>
          <w:lang w:bidi="ar-EG"/>
        </w:rPr>
        <w:t xml:space="preserve">السيد </w:t>
      </w:r>
      <w:r w:rsidR="00B34462" w:rsidRPr="008157DE">
        <w:rPr>
          <w:spacing w:val="-4"/>
        </w:rPr>
        <w:t>Leo Lehmann</w:t>
      </w:r>
      <w:r w:rsidRPr="008157DE">
        <w:rPr>
          <w:spacing w:val="-4"/>
          <w:rtl/>
          <w:lang w:bidi="ar-EG"/>
        </w:rPr>
        <w:t xml:space="preserve"> (</w:t>
      </w:r>
      <w:r w:rsidR="00B34462" w:rsidRPr="008157DE">
        <w:rPr>
          <w:rFonts w:hint="cs"/>
          <w:spacing w:val="-4"/>
          <w:rtl/>
          <w:lang w:bidi="ar-EG"/>
        </w:rPr>
        <w:t>سويسرا</w:t>
      </w:r>
      <w:r w:rsidRPr="008157DE">
        <w:rPr>
          <w:spacing w:val="-4"/>
          <w:rtl/>
          <w:lang w:bidi="ar-EG"/>
        </w:rPr>
        <w:t xml:space="preserve">) </w:t>
      </w:r>
      <w:r w:rsidRPr="008157DE">
        <w:rPr>
          <w:rFonts w:hint="cs"/>
          <w:spacing w:val="-4"/>
          <w:rtl/>
          <w:lang w:bidi="ar-EG"/>
        </w:rPr>
        <w:t>في الفترة</w:t>
      </w:r>
      <w:r w:rsidR="00EC4ACF" w:rsidRPr="008157DE">
        <w:rPr>
          <w:rFonts w:hint="cs"/>
          <w:spacing w:val="-4"/>
          <w:rtl/>
          <w:lang w:bidi="ar-EG"/>
        </w:rPr>
        <w:t xml:space="preserve"> الممتدة من عام</w:t>
      </w:r>
      <w:r w:rsidRPr="008157DE">
        <w:rPr>
          <w:rFonts w:hint="cs"/>
          <w:spacing w:val="-4"/>
          <w:rtl/>
          <w:lang w:bidi="ar-EG"/>
        </w:rPr>
        <w:t xml:space="preserve"> </w:t>
      </w:r>
      <w:r w:rsidR="00B34462" w:rsidRPr="008157DE">
        <w:rPr>
          <w:rFonts w:hint="cs"/>
          <w:spacing w:val="-4"/>
          <w:rtl/>
          <w:lang w:bidi="ar-EG"/>
        </w:rPr>
        <w:t>201</w:t>
      </w:r>
      <w:r w:rsidR="00EC4ACF" w:rsidRPr="008157DE">
        <w:rPr>
          <w:rFonts w:hint="cs"/>
          <w:spacing w:val="-4"/>
          <w:rtl/>
          <w:lang w:bidi="ar-EG"/>
        </w:rPr>
        <w:t xml:space="preserve">7 إلى </w:t>
      </w:r>
      <w:r w:rsidR="00B34462" w:rsidRPr="008157DE">
        <w:rPr>
          <w:rFonts w:hint="cs"/>
          <w:spacing w:val="-4"/>
          <w:rtl/>
          <w:lang w:bidi="ar-EG"/>
        </w:rPr>
        <w:t>منتصف</w:t>
      </w:r>
      <w:r w:rsidR="00EC4ACF" w:rsidRPr="008157DE">
        <w:rPr>
          <w:rFonts w:hint="cs"/>
          <w:spacing w:val="-4"/>
          <w:rtl/>
          <w:lang w:bidi="ar-EG"/>
        </w:rPr>
        <w:t xml:space="preserve"> عام</w:t>
      </w:r>
      <w:r w:rsidR="00B34462" w:rsidRPr="008157DE">
        <w:rPr>
          <w:rFonts w:hint="cs"/>
          <w:spacing w:val="-4"/>
          <w:rtl/>
          <w:lang w:bidi="ar-EG"/>
        </w:rPr>
        <w:t xml:space="preserve"> 2021 </w:t>
      </w:r>
      <w:r w:rsidRPr="008157DE">
        <w:rPr>
          <w:spacing w:val="-4"/>
          <w:rtl/>
        </w:rPr>
        <w:t xml:space="preserve">والسيد </w:t>
      </w:r>
      <w:proofErr w:type="spellStart"/>
      <w:r w:rsidR="00F911C2" w:rsidRPr="008157DE">
        <w:rPr>
          <w:spacing w:val="-4"/>
          <w:lang w:eastAsia="ko-KR"/>
        </w:rPr>
        <w:t>Yoshinoi</w:t>
      </w:r>
      <w:proofErr w:type="spellEnd"/>
      <w:r w:rsidR="00F911C2" w:rsidRPr="008157DE">
        <w:rPr>
          <w:spacing w:val="-4"/>
          <w:lang w:eastAsia="ko-KR"/>
        </w:rPr>
        <w:t xml:space="preserve"> </w:t>
      </w:r>
      <w:proofErr w:type="spellStart"/>
      <w:r w:rsidR="00F911C2" w:rsidRPr="008157DE">
        <w:rPr>
          <w:spacing w:val="-4"/>
          <w:lang w:eastAsia="ko-KR"/>
        </w:rPr>
        <w:t>Goto</w:t>
      </w:r>
      <w:proofErr w:type="spellEnd"/>
      <w:r w:rsidRPr="008157DE">
        <w:rPr>
          <w:spacing w:val="-4"/>
          <w:rtl/>
        </w:rPr>
        <w:t xml:space="preserve"> (</w:t>
      </w:r>
      <w:r w:rsidR="00F911C2" w:rsidRPr="008157DE">
        <w:rPr>
          <w:rFonts w:hint="cs"/>
          <w:spacing w:val="-4"/>
          <w:rtl/>
        </w:rPr>
        <w:t>اليابان</w:t>
      </w:r>
      <w:r w:rsidRPr="008157DE">
        <w:rPr>
          <w:spacing w:val="-4"/>
          <w:rtl/>
        </w:rPr>
        <w:t>)</w:t>
      </w:r>
      <w:r w:rsidRPr="008157DE">
        <w:rPr>
          <w:rFonts w:hint="cs"/>
          <w:spacing w:val="-4"/>
          <w:rtl/>
        </w:rPr>
        <w:t xml:space="preserve"> </w:t>
      </w:r>
      <w:r w:rsidR="00F911C2" w:rsidRPr="008157DE">
        <w:rPr>
          <w:rFonts w:hint="cs"/>
          <w:spacing w:val="-4"/>
          <w:rtl/>
        </w:rPr>
        <w:t>للنصف الثاني من عام 2021</w:t>
      </w:r>
      <w:r w:rsidRPr="008157DE">
        <w:rPr>
          <w:rFonts w:hint="cs"/>
          <w:spacing w:val="-4"/>
          <w:rtl/>
          <w:lang w:bidi="ar-EG"/>
        </w:rPr>
        <w:t xml:space="preserve"> وأحياناً في عام </w:t>
      </w:r>
      <w:r w:rsidR="00F911C2" w:rsidRPr="008157DE">
        <w:rPr>
          <w:rFonts w:hint="cs"/>
          <w:spacing w:val="-4"/>
          <w:rtl/>
          <w:lang w:bidi="ar-EG"/>
        </w:rPr>
        <w:t>2019.</w:t>
      </w:r>
      <w:r w:rsidRPr="008157DE">
        <w:rPr>
          <w:rFonts w:hint="cs"/>
          <w:spacing w:val="-4"/>
          <w:rtl/>
          <w:lang w:bidi="ar-EG"/>
        </w:rPr>
        <w:t xml:space="preserve"> </w:t>
      </w:r>
      <w:r w:rsidR="00F911C2" w:rsidRPr="008157DE">
        <w:rPr>
          <w:rFonts w:hint="cs"/>
          <w:spacing w:val="-4"/>
          <w:rtl/>
          <w:lang w:bidi="ar-EG"/>
        </w:rPr>
        <w:t>وساعد رئي</w:t>
      </w:r>
      <w:r w:rsidR="00E8296F" w:rsidRPr="008157DE">
        <w:rPr>
          <w:rFonts w:hint="cs"/>
          <w:spacing w:val="-4"/>
          <w:rtl/>
          <w:lang w:bidi="ar-EG"/>
        </w:rPr>
        <w:t>س</w:t>
      </w:r>
      <w:r w:rsidR="00F911C2" w:rsidRPr="008157DE">
        <w:rPr>
          <w:rFonts w:hint="cs"/>
          <w:spacing w:val="-4"/>
          <w:rtl/>
          <w:lang w:bidi="ar-EG"/>
        </w:rPr>
        <w:t>َ لجنة الدراسات 13</w:t>
      </w:r>
      <w:r w:rsidR="00F911C2" w:rsidRPr="008157DE">
        <w:rPr>
          <w:spacing w:val="-4"/>
          <w:rtl/>
          <w:lang w:bidi="ar-EG"/>
        </w:rPr>
        <w:t xml:space="preserve"> </w:t>
      </w:r>
      <w:r w:rsidRPr="008157DE">
        <w:rPr>
          <w:spacing w:val="-4"/>
          <w:rtl/>
          <w:lang w:bidi="ar-EG"/>
        </w:rPr>
        <w:t>نواب</w:t>
      </w:r>
      <w:r w:rsidR="00F911C2" w:rsidRPr="008157DE">
        <w:rPr>
          <w:rFonts w:hint="cs"/>
          <w:spacing w:val="-4"/>
          <w:rtl/>
          <w:lang w:bidi="ar-EG"/>
        </w:rPr>
        <w:t>ُ</w:t>
      </w:r>
      <w:r w:rsidRPr="008157DE">
        <w:rPr>
          <w:spacing w:val="-4"/>
          <w:rtl/>
          <w:lang w:bidi="ar-EG"/>
        </w:rPr>
        <w:t xml:space="preserve"> الرئيس السيد </w:t>
      </w:r>
      <w:r w:rsidR="00F911C2" w:rsidRPr="008157DE">
        <w:rPr>
          <w:spacing w:val="-4"/>
          <w:rtl/>
          <w:lang w:bidi="ar-EG"/>
        </w:rPr>
        <w:t>أحمد الراجحي</w:t>
      </w:r>
      <w:r w:rsidR="00F911C2" w:rsidRPr="008157DE" w:rsidDel="00F911C2">
        <w:rPr>
          <w:spacing w:val="-4"/>
          <w:rtl/>
          <w:lang w:bidi="ar-EG"/>
        </w:rPr>
        <w:t xml:space="preserve"> </w:t>
      </w:r>
      <w:r w:rsidRPr="008157DE">
        <w:rPr>
          <w:spacing w:val="-4"/>
          <w:rtl/>
          <w:lang w:bidi="ar-EG"/>
        </w:rPr>
        <w:t>(</w:t>
      </w:r>
      <w:r w:rsidR="00F911C2" w:rsidRPr="008157DE">
        <w:rPr>
          <w:rFonts w:hint="cs"/>
          <w:spacing w:val="-4"/>
          <w:rtl/>
          <w:lang w:bidi="ar-EG"/>
        </w:rPr>
        <w:t>مصر</w:t>
      </w:r>
      <w:r w:rsidRPr="008157DE">
        <w:rPr>
          <w:spacing w:val="-4"/>
          <w:rtl/>
          <w:lang w:bidi="ar-EG"/>
        </w:rPr>
        <w:t xml:space="preserve">) </w:t>
      </w:r>
      <w:r w:rsidR="00F911C2" w:rsidRPr="008157DE">
        <w:rPr>
          <w:rFonts w:hint="cs"/>
          <w:spacing w:val="-4"/>
          <w:rtl/>
          <w:lang w:bidi="ar-EG"/>
        </w:rPr>
        <w:t xml:space="preserve">حتى يونيو 2021، </w:t>
      </w:r>
      <w:r w:rsidRPr="008157DE">
        <w:rPr>
          <w:rFonts w:hint="cs"/>
          <w:spacing w:val="-4"/>
          <w:rtl/>
          <w:lang w:bidi="ar-EG"/>
        </w:rPr>
        <w:t>و</w:t>
      </w:r>
      <w:r w:rsidRPr="008157DE">
        <w:rPr>
          <w:spacing w:val="-4"/>
          <w:rtl/>
        </w:rPr>
        <w:t xml:space="preserve">السيد </w:t>
      </w:r>
      <w:r w:rsidRPr="008157DE">
        <w:rPr>
          <w:spacing w:val="-4"/>
          <w:lang w:eastAsia="ko-KR"/>
        </w:rPr>
        <w:t xml:space="preserve">Yoshinori </w:t>
      </w:r>
      <w:proofErr w:type="spellStart"/>
      <w:r w:rsidRPr="008157DE">
        <w:rPr>
          <w:spacing w:val="-4"/>
          <w:lang w:eastAsia="ko-KR"/>
        </w:rPr>
        <w:t>Goto</w:t>
      </w:r>
      <w:proofErr w:type="spellEnd"/>
      <w:r w:rsidRPr="008157DE">
        <w:rPr>
          <w:rFonts w:hint="cs"/>
          <w:spacing w:val="-4"/>
          <w:rtl/>
        </w:rPr>
        <w:t xml:space="preserve"> </w:t>
      </w:r>
      <w:r w:rsidRPr="008157DE">
        <w:rPr>
          <w:rFonts w:hint="cs"/>
          <w:spacing w:val="-4"/>
          <w:rtl/>
          <w:lang w:bidi="ar-EG"/>
        </w:rPr>
        <w:t>(</w:t>
      </w:r>
      <w:r w:rsidRPr="008157DE">
        <w:rPr>
          <w:spacing w:val="-4"/>
          <w:rtl/>
        </w:rPr>
        <w:t>اليابان</w:t>
      </w:r>
      <w:r w:rsidRPr="008157DE">
        <w:rPr>
          <w:rFonts w:hint="cs"/>
          <w:spacing w:val="-4"/>
          <w:rtl/>
          <w:lang w:bidi="ar-EG"/>
        </w:rPr>
        <w:t>) و</w:t>
      </w:r>
      <w:r w:rsidRPr="008157DE">
        <w:rPr>
          <w:spacing w:val="-4"/>
          <w:rtl/>
        </w:rPr>
        <w:t>السيد</w:t>
      </w:r>
      <w:r w:rsidR="00EC4ACF" w:rsidRPr="008157DE">
        <w:rPr>
          <w:rFonts w:hint="cs"/>
          <w:spacing w:val="-4"/>
          <w:rtl/>
        </w:rPr>
        <w:t xml:space="preserve"> </w:t>
      </w:r>
      <w:r w:rsidR="00F911C2" w:rsidRPr="008157DE">
        <w:rPr>
          <w:spacing w:val="-4"/>
        </w:rPr>
        <w:t>Hyung-Soo (Hans) Kim</w:t>
      </w:r>
      <w:r w:rsidRPr="008157DE">
        <w:rPr>
          <w:rFonts w:hint="cs"/>
          <w:spacing w:val="-4"/>
          <w:rtl/>
        </w:rPr>
        <w:t xml:space="preserve"> (</w:t>
      </w:r>
      <w:r w:rsidRPr="008157DE">
        <w:rPr>
          <w:spacing w:val="-4"/>
          <w:rtl/>
        </w:rPr>
        <w:t>جمهورية كوريا</w:t>
      </w:r>
      <w:r w:rsidRPr="008157DE">
        <w:rPr>
          <w:rFonts w:hint="cs"/>
          <w:spacing w:val="-4"/>
          <w:rtl/>
        </w:rPr>
        <w:t xml:space="preserve">) </w:t>
      </w:r>
      <w:r w:rsidR="00F843E1" w:rsidRPr="008157DE">
        <w:rPr>
          <w:rFonts w:hint="cs"/>
          <w:spacing w:val="-4"/>
          <w:rtl/>
        </w:rPr>
        <w:t xml:space="preserve">والسيد محمد التميمي (المملكة العربية السعودية) والسيد </w:t>
      </w:r>
      <w:r w:rsidR="00F843E1" w:rsidRPr="008157DE">
        <w:rPr>
          <w:spacing w:val="-4"/>
        </w:rPr>
        <w:t xml:space="preserve">Brice </w:t>
      </w:r>
      <w:proofErr w:type="spellStart"/>
      <w:r w:rsidR="00F843E1" w:rsidRPr="008157DE">
        <w:rPr>
          <w:spacing w:val="-4"/>
        </w:rPr>
        <w:t>Murara</w:t>
      </w:r>
      <w:proofErr w:type="spellEnd"/>
      <w:r w:rsidR="00F843E1" w:rsidRPr="008157DE">
        <w:rPr>
          <w:rFonts w:hint="cs"/>
          <w:spacing w:val="-4"/>
          <w:rtl/>
        </w:rPr>
        <w:t xml:space="preserve"> (رواندا) والسيد </w:t>
      </w:r>
      <w:r w:rsidR="00F843E1" w:rsidRPr="008157DE">
        <w:rPr>
          <w:spacing w:val="-4"/>
        </w:rPr>
        <w:t>Scott Mansfield</w:t>
      </w:r>
      <w:r w:rsidR="00F843E1" w:rsidRPr="008157DE">
        <w:rPr>
          <w:rFonts w:hint="cs"/>
          <w:spacing w:val="-4"/>
          <w:rtl/>
        </w:rPr>
        <w:t xml:space="preserve"> (</w:t>
      </w:r>
      <w:r w:rsidR="00F843E1" w:rsidRPr="008157DE">
        <w:rPr>
          <w:spacing w:val="-4"/>
          <w:lang w:val="en-GB"/>
        </w:rPr>
        <w:t>Ericsson</w:t>
      </w:r>
      <w:r w:rsidR="00F843E1" w:rsidRPr="008157DE">
        <w:rPr>
          <w:rFonts w:hint="cs"/>
          <w:spacing w:val="-4"/>
          <w:rtl/>
          <w:lang w:val="en-GB"/>
        </w:rPr>
        <w:t xml:space="preserve"> كندا</w:t>
      </w:r>
      <w:r w:rsidR="00F843E1" w:rsidRPr="008157DE">
        <w:rPr>
          <w:rFonts w:hint="cs"/>
          <w:spacing w:val="-4"/>
          <w:rtl/>
        </w:rPr>
        <w:t xml:space="preserve">) </w:t>
      </w:r>
      <w:r w:rsidRPr="008157DE">
        <w:rPr>
          <w:rFonts w:hint="cs"/>
          <w:spacing w:val="-4"/>
          <w:rtl/>
        </w:rPr>
        <w:t>و</w:t>
      </w:r>
      <w:r w:rsidRPr="008157DE">
        <w:rPr>
          <w:spacing w:val="-4"/>
          <w:rtl/>
        </w:rPr>
        <w:t>السيدة</w:t>
      </w:r>
      <w:r w:rsidR="002C2BB4" w:rsidRPr="008157DE">
        <w:rPr>
          <w:rFonts w:hint="cs"/>
          <w:spacing w:val="-4"/>
          <w:rtl/>
        </w:rPr>
        <w:t xml:space="preserve"> </w:t>
      </w:r>
      <w:r w:rsidR="00F843E1" w:rsidRPr="008157DE">
        <w:rPr>
          <w:spacing w:val="-4"/>
          <w:rtl/>
        </w:rPr>
        <w:t>ريم بلحسين شريف</w:t>
      </w:r>
      <w:r w:rsidR="001D1BCF" w:rsidRPr="008157DE">
        <w:rPr>
          <w:rFonts w:hint="cs"/>
          <w:spacing w:val="-4"/>
          <w:rtl/>
        </w:rPr>
        <w:t xml:space="preserve"> (تونس) والسيد </w:t>
      </w:r>
      <w:r w:rsidR="001D1BCF" w:rsidRPr="008157DE">
        <w:rPr>
          <w:spacing w:val="-4"/>
        </w:rPr>
        <w:t xml:space="preserve">Fidelis </w:t>
      </w:r>
      <w:proofErr w:type="spellStart"/>
      <w:r w:rsidR="001D1BCF" w:rsidRPr="008157DE">
        <w:rPr>
          <w:spacing w:val="-4"/>
        </w:rPr>
        <w:t>Onah</w:t>
      </w:r>
      <w:proofErr w:type="spellEnd"/>
      <w:r w:rsidR="001D1BCF" w:rsidRPr="008157DE">
        <w:rPr>
          <w:spacing w:val="-4"/>
          <w:rtl/>
        </w:rPr>
        <w:t xml:space="preserve"> </w:t>
      </w:r>
      <w:r w:rsidR="001D1BCF" w:rsidRPr="008157DE">
        <w:rPr>
          <w:rFonts w:hint="cs"/>
          <w:spacing w:val="-4"/>
          <w:rtl/>
        </w:rPr>
        <w:t xml:space="preserve">(نيجيريا) والسيد </w:t>
      </w:r>
      <w:r w:rsidR="001D1BCF" w:rsidRPr="008157DE">
        <w:rPr>
          <w:spacing w:val="-4"/>
        </w:rPr>
        <w:t xml:space="preserve">Juan Carlos </w:t>
      </w:r>
      <w:proofErr w:type="spellStart"/>
      <w:r w:rsidR="001D1BCF" w:rsidRPr="008157DE">
        <w:rPr>
          <w:spacing w:val="-4"/>
        </w:rPr>
        <w:t>Minuto</w:t>
      </w:r>
      <w:proofErr w:type="spellEnd"/>
      <w:r w:rsidR="001D1BCF" w:rsidRPr="008157DE">
        <w:rPr>
          <w:rFonts w:hint="cs"/>
          <w:spacing w:val="-4"/>
          <w:rtl/>
        </w:rPr>
        <w:t xml:space="preserve"> (الأرجنتين)</w:t>
      </w:r>
      <w:r w:rsidRPr="008157DE">
        <w:rPr>
          <w:spacing w:val="-4"/>
          <w:rtl/>
        </w:rPr>
        <w:t xml:space="preserve"> والسيد </w:t>
      </w:r>
      <w:proofErr w:type="spellStart"/>
      <w:r w:rsidRPr="008157DE">
        <w:rPr>
          <w:spacing w:val="-4"/>
          <w:lang w:eastAsia="ko-KR"/>
        </w:rPr>
        <w:t>Heyuan</w:t>
      </w:r>
      <w:proofErr w:type="spellEnd"/>
      <w:r w:rsidRPr="008157DE">
        <w:rPr>
          <w:spacing w:val="-4"/>
          <w:lang w:eastAsia="ko-KR"/>
        </w:rPr>
        <w:t xml:space="preserve"> Xu</w:t>
      </w:r>
      <w:r w:rsidRPr="008157DE">
        <w:rPr>
          <w:spacing w:val="-4"/>
          <w:rtl/>
        </w:rPr>
        <w:t xml:space="preserve"> (الصين)</w:t>
      </w:r>
      <w:r w:rsidRPr="008157DE">
        <w:rPr>
          <w:rFonts w:hint="cs"/>
          <w:spacing w:val="-4"/>
          <w:rtl/>
        </w:rPr>
        <w:t xml:space="preserve"> و</w:t>
      </w:r>
      <w:r w:rsidRPr="008157DE">
        <w:rPr>
          <w:spacing w:val="-4"/>
          <w:rtl/>
        </w:rPr>
        <w:t>السيد</w:t>
      </w:r>
      <w:r w:rsidR="008157DE">
        <w:rPr>
          <w:rFonts w:hint="eastAsia"/>
          <w:spacing w:val="-4"/>
          <w:rtl/>
        </w:rPr>
        <w:t> </w:t>
      </w:r>
      <w:r w:rsidR="00E73548" w:rsidRPr="008157DE">
        <w:rPr>
          <w:spacing w:val="-4"/>
        </w:rPr>
        <w:t xml:space="preserve">Cao </w:t>
      </w:r>
      <w:proofErr w:type="spellStart"/>
      <w:r w:rsidR="00E73548" w:rsidRPr="008157DE">
        <w:rPr>
          <w:spacing w:val="-4"/>
        </w:rPr>
        <w:t>Jiguang</w:t>
      </w:r>
      <w:proofErr w:type="spellEnd"/>
      <w:r w:rsidR="00E73548" w:rsidRPr="008157DE">
        <w:rPr>
          <w:rFonts w:hint="cs"/>
          <w:spacing w:val="-4"/>
          <w:rtl/>
        </w:rPr>
        <w:t xml:space="preserve"> </w:t>
      </w:r>
      <w:r w:rsidRPr="008157DE">
        <w:rPr>
          <w:rFonts w:hint="cs"/>
          <w:spacing w:val="-4"/>
          <w:rtl/>
        </w:rPr>
        <w:t>ال</w:t>
      </w:r>
      <w:r w:rsidR="001D1BCF" w:rsidRPr="008157DE">
        <w:rPr>
          <w:rFonts w:hint="cs"/>
          <w:spacing w:val="-4"/>
          <w:rtl/>
        </w:rPr>
        <w:t>ذ</w:t>
      </w:r>
      <w:r w:rsidRPr="008157DE">
        <w:rPr>
          <w:rFonts w:hint="cs"/>
          <w:spacing w:val="-4"/>
          <w:rtl/>
        </w:rPr>
        <w:t xml:space="preserve">ي </w:t>
      </w:r>
      <w:r w:rsidRPr="008157DE">
        <w:rPr>
          <w:spacing w:val="-4"/>
          <w:rtl/>
        </w:rPr>
        <w:t>حل</w:t>
      </w:r>
      <w:r w:rsidRPr="008157DE">
        <w:rPr>
          <w:rFonts w:hint="cs"/>
          <w:spacing w:val="-4"/>
          <w:rtl/>
        </w:rPr>
        <w:t>ّ</w:t>
      </w:r>
      <w:r w:rsidRPr="008157DE">
        <w:rPr>
          <w:spacing w:val="-4"/>
          <w:rtl/>
        </w:rPr>
        <w:t xml:space="preserve"> محل السيد</w:t>
      </w:r>
      <w:r w:rsidR="00E73548" w:rsidRPr="008157DE">
        <w:rPr>
          <w:rFonts w:hint="cs"/>
          <w:spacing w:val="-4"/>
          <w:rtl/>
        </w:rPr>
        <w:t xml:space="preserve"> </w:t>
      </w:r>
      <w:proofErr w:type="spellStart"/>
      <w:r w:rsidR="00E73548" w:rsidRPr="008157DE">
        <w:rPr>
          <w:spacing w:val="-4"/>
          <w:lang w:eastAsia="ko-KR"/>
        </w:rPr>
        <w:t>Heyuan</w:t>
      </w:r>
      <w:proofErr w:type="spellEnd"/>
      <w:r w:rsidR="00E73548" w:rsidRPr="008157DE">
        <w:rPr>
          <w:spacing w:val="-4"/>
          <w:lang w:eastAsia="ko-KR"/>
        </w:rPr>
        <w:t xml:space="preserve"> Xu</w:t>
      </w:r>
      <w:r w:rsidR="00E73548" w:rsidRPr="008157DE">
        <w:rPr>
          <w:rFonts w:hint="cs"/>
          <w:spacing w:val="-4"/>
          <w:rtl/>
          <w:lang w:eastAsia="ko-KR"/>
        </w:rPr>
        <w:t xml:space="preserve"> </w:t>
      </w:r>
      <w:r w:rsidR="00EC4ACF" w:rsidRPr="008157DE">
        <w:rPr>
          <w:rFonts w:hint="cs"/>
          <w:spacing w:val="-4"/>
          <w:rtl/>
        </w:rPr>
        <w:t>في فريق الإدارة</w:t>
      </w:r>
      <w:r w:rsidR="001D1BCF" w:rsidRPr="008157DE">
        <w:rPr>
          <w:rFonts w:hint="cs"/>
          <w:spacing w:val="-4"/>
          <w:rtl/>
        </w:rPr>
        <w:t xml:space="preserve"> منذ</w:t>
      </w:r>
      <w:r w:rsidR="001D1BCF" w:rsidRPr="008157DE">
        <w:rPr>
          <w:rFonts w:hint="cs"/>
          <w:spacing w:val="-4"/>
          <w:rtl/>
          <w:lang w:bidi="ar-EG"/>
        </w:rPr>
        <w:t xml:space="preserve"> مارس 2021</w:t>
      </w:r>
      <w:r w:rsidRPr="008157DE">
        <w:rPr>
          <w:spacing w:val="-4"/>
          <w:rtl/>
        </w:rPr>
        <w:t>.</w:t>
      </w:r>
    </w:p>
    <w:p w14:paraId="28990999" w14:textId="3CFEA0B8" w:rsidR="00EE7DEE" w:rsidRPr="008157DE" w:rsidRDefault="001D1BCF" w:rsidP="00E73548">
      <w:pPr>
        <w:rPr>
          <w:spacing w:val="-4"/>
          <w:rtl/>
        </w:rPr>
      </w:pPr>
      <w:r w:rsidRPr="008157DE">
        <w:rPr>
          <w:rFonts w:hint="cs"/>
          <w:spacing w:val="-4"/>
          <w:rtl/>
          <w:lang w:val="en-GB" w:bidi="ar-EG"/>
        </w:rPr>
        <w:t xml:space="preserve">ومنذ 30 يونيو 2021، يؤدي السيد </w:t>
      </w:r>
      <w:r w:rsidRPr="008157DE">
        <w:rPr>
          <w:spacing w:val="-4"/>
        </w:rPr>
        <w:t xml:space="preserve">Yoshinori </w:t>
      </w:r>
      <w:proofErr w:type="spellStart"/>
      <w:r w:rsidRPr="008157DE">
        <w:rPr>
          <w:spacing w:val="-4"/>
        </w:rPr>
        <w:t>Goto</w:t>
      </w:r>
      <w:proofErr w:type="spellEnd"/>
      <w:r w:rsidRPr="008157DE">
        <w:rPr>
          <w:rFonts w:hint="cs"/>
          <w:spacing w:val="-4"/>
          <w:rtl/>
        </w:rPr>
        <w:t xml:space="preserve"> مهام القائم بأعمال الرئيس محلّ رئيس لجنة الدراسات 13، السيد</w:t>
      </w:r>
      <w:r w:rsidR="008157DE" w:rsidRPr="008157DE">
        <w:rPr>
          <w:rFonts w:hint="eastAsia"/>
          <w:spacing w:val="-4"/>
          <w:rtl/>
        </w:rPr>
        <w:t> </w:t>
      </w:r>
      <w:r w:rsidRPr="008157DE">
        <w:rPr>
          <w:spacing w:val="-4"/>
        </w:rPr>
        <w:t>Leo</w:t>
      </w:r>
      <w:r w:rsidR="00E73548" w:rsidRPr="008157DE">
        <w:rPr>
          <w:spacing w:val="-4"/>
        </w:rPr>
        <w:t> </w:t>
      </w:r>
      <w:r w:rsidRPr="008157DE">
        <w:rPr>
          <w:spacing w:val="-4"/>
        </w:rPr>
        <w:t>Lehmann</w:t>
      </w:r>
      <w:r w:rsidRPr="008157DE">
        <w:rPr>
          <w:rFonts w:hint="cs"/>
          <w:spacing w:val="-4"/>
          <w:rtl/>
        </w:rPr>
        <w:t xml:space="preserve">، </w:t>
      </w:r>
      <w:r w:rsidR="00A53230" w:rsidRPr="008157DE">
        <w:rPr>
          <w:rFonts w:hint="cs"/>
          <w:spacing w:val="-4"/>
          <w:rtl/>
        </w:rPr>
        <w:t>الذي لم يكن قادرا</w:t>
      </w:r>
      <w:r w:rsidR="009E3D7D" w:rsidRPr="008157DE">
        <w:rPr>
          <w:rFonts w:hint="cs"/>
          <w:spacing w:val="-4"/>
          <w:rtl/>
        </w:rPr>
        <w:t>ً</w:t>
      </w:r>
      <w:r w:rsidR="00A53230" w:rsidRPr="008157DE">
        <w:rPr>
          <w:rFonts w:hint="cs"/>
          <w:spacing w:val="-4"/>
          <w:rtl/>
        </w:rPr>
        <w:t xml:space="preserve"> على مواصلة مهامه كرئيس. </w:t>
      </w:r>
      <w:r w:rsidR="000E1BE5" w:rsidRPr="008157DE">
        <w:rPr>
          <w:rFonts w:hint="cs"/>
          <w:spacing w:val="-4"/>
          <w:rtl/>
        </w:rPr>
        <w:t xml:space="preserve">وبالتالي، ترأس السيد </w:t>
      </w:r>
      <w:r w:rsidR="000E1BE5" w:rsidRPr="008157DE">
        <w:rPr>
          <w:spacing w:val="-4"/>
        </w:rPr>
        <w:t xml:space="preserve">Yoshinori </w:t>
      </w:r>
      <w:proofErr w:type="spellStart"/>
      <w:r w:rsidR="000E1BE5" w:rsidRPr="008157DE">
        <w:rPr>
          <w:spacing w:val="-4"/>
        </w:rPr>
        <w:t>Goto</w:t>
      </w:r>
      <w:proofErr w:type="spellEnd"/>
      <w:r w:rsidR="000E1BE5" w:rsidRPr="008157DE">
        <w:rPr>
          <w:rFonts w:hint="cs"/>
          <w:spacing w:val="-4"/>
          <w:rtl/>
        </w:rPr>
        <w:t xml:space="preserve"> الاجتماع الأخير الذي أجرته لجنة الدراسات 13 خلال فترة الدراسة المشمولة </w:t>
      </w:r>
      <w:r w:rsidR="00503343" w:rsidRPr="008157DE">
        <w:rPr>
          <w:rFonts w:hint="cs"/>
          <w:spacing w:val="-4"/>
          <w:rtl/>
        </w:rPr>
        <w:t xml:space="preserve">في </w:t>
      </w:r>
      <w:r w:rsidR="000E1BE5" w:rsidRPr="008157DE">
        <w:rPr>
          <w:rFonts w:hint="cs"/>
          <w:spacing w:val="-4"/>
          <w:rtl/>
        </w:rPr>
        <w:t>التقرير والذي عُقد بشكل افتراضي بين 29 نوفمبر و10 ديسمبر 2021.</w:t>
      </w:r>
    </w:p>
    <w:p w14:paraId="62B586DA" w14:textId="77777777" w:rsidR="00A178EA" w:rsidRPr="001F7794" w:rsidRDefault="00A178EA" w:rsidP="00E73548">
      <w:pPr>
        <w:pStyle w:val="TableNo"/>
        <w:rPr>
          <w:rtl/>
        </w:rPr>
      </w:pPr>
      <w:r w:rsidRPr="001F7794">
        <w:rPr>
          <w:rFonts w:hint="eastAsia"/>
          <w:rtl/>
        </w:rPr>
        <w:t>الجدول</w:t>
      </w:r>
      <w:r w:rsidRPr="001F7794">
        <w:rPr>
          <w:rtl/>
        </w:rPr>
        <w:t xml:space="preserve"> </w:t>
      </w:r>
      <w:r w:rsidRPr="001F7794">
        <w:rPr>
          <w:lang w:val="en-GB"/>
        </w:rPr>
        <w:t>1</w:t>
      </w:r>
    </w:p>
    <w:p w14:paraId="69034B16" w14:textId="77777777" w:rsidR="00A178EA" w:rsidRPr="00A178EA" w:rsidRDefault="00A178EA" w:rsidP="00A178EA">
      <w:pPr>
        <w:pStyle w:val="Tabletitle"/>
      </w:pPr>
      <w:r w:rsidRPr="00A178EA">
        <w:rPr>
          <w:rFonts w:hint="cs"/>
          <w:rtl/>
        </w:rPr>
        <w:t xml:space="preserve">اجتماعات لجنة الدراسات </w:t>
      </w:r>
      <w:r w:rsidRPr="00A178EA">
        <w:t>13</w:t>
      </w:r>
      <w:r w:rsidRPr="00A178EA">
        <w:rPr>
          <w:rFonts w:hint="cs"/>
          <w:rtl/>
        </w:rPr>
        <w:t xml:space="preserve"> وفرق عملها</w:t>
      </w:r>
    </w:p>
    <w:tbl>
      <w:tblPr>
        <w:bidiVisual/>
        <w:tblW w:w="502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830"/>
        <w:gridCol w:w="3711"/>
        <w:gridCol w:w="2127"/>
      </w:tblGrid>
      <w:tr w:rsidR="00A178EA" w:rsidRPr="00E73548" w14:paraId="23E5C3A8" w14:textId="77777777" w:rsidTr="000D344A">
        <w:trPr>
          <w:tblHeader/>
          <w:jc w:val="center"/>
        </w:trPr>
        <w:tc>
          <w:tcPr>
            <w:tcW w:w="3822" w:type="dxa"/>
            <w:tcBorders>
              <w:top w:val="single" w:sz="12" w:space="0" w:color="auto"/>
              <w:left w:val="single" w:sz="4" w:space="0" w:color="auto"/>
              <w:bottom w:val="single" w:sz="12" w:space="0" w:color="auto"/>
            </w:tcBorders>
            <w:shd w:val="clear" w:color="auto" w:fill="auto"/>
            <w:vAlign w:val="center"/>
          </w:tcPr>
          <w:p w14:paraId="7F3F6494" w14:textId="59F556A9" w:rsidR="00A178EA" w:rsidRPr="00E73548" w:rsidRDefault="00A178EA" w:rsidP="000D344A">
            <w:pPr>
              <w:pStyle w:val="Tablehead"/>
              <w:spacing w:line="240" w:lineRule="exact"/>
            </w:pPr>
            <w:r w:rsidRPr="00E73548">
              <w:rPr>
                <w:rtl/>
              </w:rPr>
              <w:t>الاجتماعات</w:t>
            </w:r>
          </w:p>
        </w:tc>
        <w:tc>
          <w:tcPr>
            <w:tcW w:w="3703" w:type="dxa"/>
            <w:tcBorders>
              <w:top w:val="single" w:sz="12" w:space="0" w:color="auto"/>
              <w:bottom w:val="single" w:sz="12" w:space="0" w:color="auto"/>
            </w:tcBorders>
            <w:shd w:val="clear" w:color="auto" w:fill="auto"/>
            <w:vAlign w:val="center"/>
          </w:tcPr>
          <w:p w14:paraId="3E028544" w14:textId="4B0AA6AD" w:rsidR="00A178EA" w:rsidRPr="00E73548" w:rsidRDefault="00A178EA" w:rsidP="000D344A">
            <w:pPr>
              <w:pStyle w:val="Tablehead"/>
              <w:spacing w:line="240" w:lineRule="exact"/>
            </w:pPr>
            <w:r w:rsidRPr="00E73548">
              <w:rPr>
                <w:rtl/>
              </w:rPr>
              <w:t>المكان، الموعد</w:t>
            </w:r>
          </w:p>
        </w:tc>
        <w:tc>
          <w:tcPr>
            <w:tcW w:w="2123" w:type="dxa"/>
            <w:tcBorders>
              <w:top w:val="single" w:sz="12" w:space="0" w:color="auto"/>
              <w:bottom w:val="single" w:sz="12" w:space="0" w:color="auto"/>
              <w:right w:val="single" w:sz="4" w:space="0" w:color="auto"/>
            </w:tcBorders>
            <w:shd w:val="clear" w:color="auto" w:fill="auto"/>
            <w:vAlign w:val="center"/>
          </w:tcPr>
          <w:p w14:paraId="01BF5328" w14:textId="5557E9C2" w:rsidR="00A178EA" w:rsidRPr="00E73548" w:rsidRDefault="00A178EA" w:rsidP="000D344A">
            <w:pPr>
              <w:pStyle w:val="Tablehead"/>
              <w:spacing w:line="240" w:lineRule="exact"/>
            </w:pPr>
            <w:r w:rsidRPr="00E73548">
              <w:rPr>
                <w:rtl/>
              </w:rPr>
              <w:t>التقارير</w:t>
            </w:r>
          </w:p>
        </w:tc>
      </w:tr>
      <w:tr w:rsidR="00A178EA" w:rsidRPr="00E73548" w14:paraId="17EB7F9A" w14:textId="77777777" w:rsidTr="000D344A">
        <w:trPr>
          <w:jc w:val="center"/>
        </w:trPr>
        <w:tc>
          <w:tcPr>
            <w:tcW w:w="3822" w:type="dxa"/>
            <w:tcBorders>
              <w:top w:val="single" w:sz="12" w:space="0" w:color="auto"/>
              <w:left w:val="single" w:sz="4" w:space="0" w:color="auto"/>
              <w:bottom w:val="single" w:sz="4" w:space="0" w:color="auto"/>
            </w:tcBorders>
            <w:shd w:val="clear" w:color="auto" w:fill="auto"/>
          </w:tcPr>
          <w:p w14:paraId="408FB842" w14:textId="5E3F0153" w:rsidR="00A178EA" w:rsidRPr="00E73548" w:rsidRDefault="00E905F8" w:rsidP="000D344A">
            <w:pPr>
              <w:pStyle w:val="Tabletext"/>
            </w:pPr>
            <w:r w:rsidRPr="00E73548">
              <w:rPr>
                <w:rtl/>
              </w:rPr>
              <w:t xml:space="preserve">اجتماع </w:t>
            </w:r>
            <w:r w:rsidRPr="00E73548">
              <w:rPr>
                <w:rtl/>
                <w:lang w:val="en-GB" w:bidi="ar-EG"/>
              </w:rPr>
              <w:t xml:space="preserve">لجنة الدراسات </w:t>
            </w:r>
            <w:r w:rsidRPr="00E73548">
              <w:rPr>
                <w:lang w:bidi="ar-EG"/>
              </w:rPr>
              <w:t>13</w:t>
            </w:r>
          </w:p>
        </w:tc>
        <w:tc>
          <w:tcPr>
            <w:tcW w:w="3703" w:type="dxa"/>
            <w:tcBorders>
              <w:top w:val="single" w:sz="12" w:space="0" w:color="auto"/>
            </w:tcBorders>
            <w:shd w:val="clear" w:color="auto" w:fill="auto"/>
          </w:tcPr>
          <w:p w14:paraId="649C9D9B" w14:textId="0A9D3AAA" w:rsidR="00A178EA" w:rsidRPr="00E73548" w:rsidRDefault="00E905F8" w:rsidP="000D344A">
            <w:pPr>
              <w:pStyle w:val="Tabletext"/>
            </w:pPr>
            <w:r w:rsidRPr="00E73548">
              <w:rPr>
                <w:rtl/>
              </w:rPr>
              <w:t xml:space="preserve">جنيف، </w:t>
            </w:r>
            <w:r w:rsidRPr="00E73548">
              <w:t>17-6</w:t>
            </w:r>
            <w:r w:rsidRPr="00E73548">
              <w:rPr>
                <w:rtl/>
                <w:lang w:bidi="ar-EG"/>
              </w:rPr>
              <w:t xml:space="preserve"> فبراير </w:t>
            </w:r>
            <w:r w:rsidRPr="00E73548">
              <w:rPr>
                <w:lang w:bidi="ar-EG"/>
              </w:rPr>
              <w:t>2017</w:t>
            </w:r>
          </w:p>
        </w:tc>
        <w:tc>
          <w:tcPr>
            <w:tcW w:w="2123" w:type="dxa"/>
            <w:tcBorders>
              <w:top w:val="single" w:sz="12" w:space="0" w:color="auto"/>
              <w:right w:val="single" w:sz="4" w:space="0" w:color="auto"/>
            </w:tcBorders>
            <w:shd w:val="clear" w:color="auto" w:fill="auto"/>
          </w:tcPr>
          <w:p w14:paraId="67573725" w14:textId="5FCE0838" w:rsidR="00A178EA" w:rsidRPr="00E73548" w:rsidRDefault="00E905F8" w:rsidP="000D344A">
            <w:pPr>
              <w:pStyle w:val="Tabletext"/>
            </w:pPr>
            <w:r w:rsidRPr="00E73548">
              <w:t>SG13 - R1</w:t>
            </w:r>
            <w:r w:rsidRPr="00E73548">
              <w:rPr>
                <w:rtl/>
                <w:lang w:bidi="ar-EG"/>
              </w:rPr>
              <w:t xml:space="preserve"> إلى </w:t>
            </w:r>
            <w:r w:rsidRPr="00E73548">
              <w:rPr>
                <w:lang w:bidi="ar-EG"/>
              </w:rPr>
              <w:t>R 4</w:t>
            </w:r>
          </w:p>
        </w:tc>
      </w:tr>
      <w:tr w:rsidR="00A178EA" w:rsidRPr="00E73548" w14:paraId="1ADA89B9" w14:textId="77777777" w:rsidTr="000D344A">
        <w:trPr>
          <w:jc w:val="center"/>
        </w:trPr>
        <w:tc>
          <w:tcPr>
            <w:tcW w:w="3822" w:type="dxa"/>
            <w:tcBorders>
              <w:top w:val="single" w:sz="4" w:space="0" w:color="auto"/>
              <w:left w:val="single" w:sz="4" w:space="0" w:color="auto"/>
              <w:bottom w:val="single" w:sz="4" w:space="0" w:color="auto"/>
            </w:tcBorders>
            <w:shd w:val="clear" w:color="auto" w:fill="auto"/>
          </w:tcPr>
          <w:p w14:paraId="408B05C5" w14:textId="07D9BB85" w:rsidR="00A178EA" w:rsidRPr="00E73548" w:rsidRDefault="00E905F8" w:rsidP="000D344A">
            <w:pPr>
              <w:pStyle w:val="Tabletext"/>
            </w:pPr>
            <w:r w:rsidRPr="00E73548">
              <w:rPr>
                <w:rtl/>
                <w:lang w:bidi="ar-EG"/>
              </w:rPr>
              <w:t xml:space="preserve">اجتماع </w:t>
            </w:r>
            <w:r w:rsidRPr="00E73548">
              <w:rPr>
                <w:rtl/>
              </w:rPr>
              <w:t xml:space="preserve">فرق العمل </w:t>
            </w:r>
            <w:r w:rsidRPr="00E73548">
              <w:rPr>
                <w:lang w:bidi="ar-EG"/>
              </w:rPr>
              <w:t>1</w:t>
            </w:r>
            <w:r w:rsidRPr="00E73548">
              <w:rPr>
                <w:rtl/>
                <w:lang w:bidi="ar-EG"/>
              </w:rPr>
              <w:t xml:space="preserve"> و</w:t>
            </w:r>
            <w:r w:rsidRPr="00E73548">
              <w:rPr>
                <w:lang w:bidi="ar-EG"/>
              </w:rPr>
              <w:t>2</w:t>
            </w:r>
            <w:r w:rsidRPr="00E73548">
              <w:rPr>
                <w:rtl/>
                <w:lang w:bidi="ar-EG"/>
              </w:rPr>
              <w:t xml:space="preserve"> و</w:t>
            </w:r>
            <w:r w:rsidRPr="00E73548">
              <w:t>3/13</w:t>
            </w:r>
          </w:p>
        </w:tc>
        <w:tc>
          <w:tcPr>
            <w:tcW w:w="3703" w:type="dxa"/>
            <w:shd w:val="clear" w:color="auto" w:fill="auto"/>
          </w:tcPr>
          <w:p w14:paraId="306933B4" w14:textId="42E1F439" w:rsidR="00A178EA" w:rsidRPr="00E73548" w:rsidRDefault="00E905F8" w:rsidP="000D344A">
            <w:pPr>
              <w:pStyle w:val="Tabletext"/>
            </w:pPr>
            <w:r w:rsidRPr="00E73548">
              <w:rPr>
                <w:rtl/>
              </w:rPr>
              <w:t xml:space="preserve">جنيف، </w:t>
            </w:r>
            <w:r w:rsidRPr="00E73548">
              <w:t>14</w:t>
            </w:r>
            <w:r w:rsidRPr="00E73548">
              <w:rPr>
                <w:rtl/>
                <w:lang w:bidi="ar-EG"/>
              </w:rPr>
              <w:t xml:space="preserve"> يوليو </w:t>
            </w:r>
            <w:r w:rsidRPr="00E73548">
              <w:rPr>
                <w:lang w:bidi="ar-EG"/>
              </w:rPr>
              <w:t>2017</w:t>
            </w:r>
          </w:p>
        </w:tc>
        <w:tc>
          <w:tcPr>
            <w:tcW w:w="2123" w:type="dxa"/>
            <w:tcBorders>
              <w:right w:val="single" w:sz="4" w:space="0" w:color="auto"/>
            </w:tcBorders>
            <w:shd w:val="clear" w:color="auto" w:fill="auto"/>
          </w:tcPr>
          <w:p w14:paraId="4EF151C3" w14:textId="46F6AD40" w:rsidR="00A178EA" w:rsidRPr="00E73548" w:rsidRDefault="00E905F8" w:rsidP="000D344A">
            <w:pPr>
              <w:pStyle w:val="Tabletext"/>
            </w:pPr>
            <w:r w:rsidRPr="00E73548">
              <w:t>SG1313-R 5</w:t>
            </w:r>
            <w:r w:rsidRPr="00E73548">
              <w:rPr>
                <w:rtl/>
                <w:lang w:bidi="ar-EG"/>
              </w:rPr>
              <w:t xml:space="preserve"> إلى </w:t>
            </w:r>
            <w:r w:rsidRPr="00E73548">
              <w:rPr>
                <w:lang w:bidi="ar-EG"/>
              </w:rPr>
              <w:t>R 7</w:t>
            </w:r>
          </w:p>
        </w:tc>
      </w:tr>
      <w:tr w:rsidR="00A178EA" w:rsidRPr="00E73548" w14:paraId="0B064934" w14:textId="77777777" w:rsidTr="000D344A">
        <w:trPr>
          <w:jc w:val="center"/>
        </w:trPr>
        <w:tc>
          <w:tcPr>
            <w:tcW w:w="3822" w:type="dxa"/>
            <w:tcBorders>
              <w:top w:val="single" w:sz="4" w:space="0" w:color="auto"/>
              <w:left w:val="single" w:sz="4" w:space="0" w:color="auto"/>
              <w:bottom w:val="single" w:sz="4" w:space="0" w:color="auto"/>
            </w:tcBorders>
            <w:shd w:val="clear" w:color="auto" w:fill="auto"/>
          </w:tcPr>
          <w:p w14:paraId="4CE2368D" w14:textId="64D51C35" w:rsidR="00A178EA" w:rsidRPr="00E73548" w:rsidRDefault="00E905F8" w:rsidP="000D344A">
            <w:pPr>
              <w:pStyle w:val="Tabletext"/>
            </w:pPr>
            <w:r w:rsidRPr="00E73548">
              <w:rPr>
                <w:rtl/>
              </w:rPr>
              <w:t xml:space="preserve">اجتماع </w:t>
            </w:r>
            <w:r w:rsidRPr="00E73548">
              <w:rPr>
                <w:rtl/>
                <w:lang w:val="en-GB" w:bidi="ar-EG"/>
              </w:rPr>
              <w:t xml:space="preserve">لجنة الدراسات </w:t>
            </w:r>
            <w:r w:rsidRPr="00E73548">
              <w:rPr>
                <w:lang w:bidi="ar-EG"/>
              </w:rPr>
              <w:t>13</w:t>
            </w:r>
          </w:p>
        </w:tc>
        <w:tc>
          <w:tcPr>
            <w:tcW w:w="3703" w:type="dxa"/>
            <w:shd w:val="clear" w:color="auto" w:fill="auto"/>
          </w:tcPr>
          <w:p w14:paraId="1D53AFD8" w14:textId="2D19B164" w:rsidR="00A178EA" w:rsidRPr="00E73548" w:rsidRDefault="00E905F8" w:rsidP="000D344A">
            <w:pPr>
              <w:pStyle w:val="Tabletext"/>
            </w:pPr>
            <w:r w:rsidRPr="00E73548">
              <w:rPr>
                <w:rtl/>
              </w:rPr>
              <w:t xml:space="preserve">جنيف، </w:t>
            </w:r>
            <w:r w:rsidRPr="00E73548">
              <w:t>17-6</w:t>
            </w:r>
            <w:r w:rsidRPr="00E73548">
              <w:rPr>
                <w:rtl/>
                <w:lang w:bidi="ar-EG"/>
              </w:rPr>
              <w:t xml:space="preserve"> نوفمبر </w:t>
            </w:r>
            <w:r w:rsidRPr="00E73548">
              <w:rPr>
                <w:lang w:bidi="ar-EG"/>
              </w:rPr>
              <w:t>2017</w:t>
            </w:r>
          </w:p>
        </w:tc>
        <w:tc>
          <w:tcPr>
            <w:tcW w:w="2123" w:type="dxa"/>
            <w:tcBorders>
              <w:right w:val="single" w:sz="4" w:space="0" w:color="auto"/>
            </w:tcBorders>
            <w:shd w:val="clear" w:color="auto" w:fill="auto"/>
          </w:tcPr>
          <w:p w14:paraId="2E8DA52C" w14:textId="7A08A7A1" w:rsidR="00A178EA" w:rsidRPr="00E73548" w:rsidRDefault="00E905F8" w:rsidP="000D344A">
            <w:pPr>
              <w:pStyle w:val="Tabletext"/>
            </w:pPr>
            <w:r w:rsidRPr="00E73548">
              <w:t>SG1313-R 8</w:t>
            </w:r>
            <w:r w:rsidRPr="00E73548">
              <w:rPr>
                <w:rtl/>
                <w:lang w:bidi="ar-EG"/>
              </w:rPr>
              <w:t xml:space="preserve"> إلى </w:t>
            </w:r>
            <w:r w:rsidRPr="00E73548">
              <w:rPr>
                <w:lang w:bidi="ar-EG"/>
              </w:rPr>
              <w:t>R 12</w:t>
            </w:r>
          </w:p>
        </w:tc>
      </w:tr>
      <w:tr w:rsidR="00A178EA" w:rsidRPr="00E73548" w14:paraId="634E29C3" w14:textId="77777777" w:rsidTr="000D344A">
        <w:trPr>
          <w:jc w:val="center"/>
        </w:trPr>
        <w:tc>
          <w:tcPr>
            <w:tcW w:w="3822" w:type="dxa"/>
            <w:tcBorders>
              <w:top w:val="single" w:sz="4" w:space="0" w:color="auto"/>
              <w:left w:val="single" w:sz="4" w:space="0" w:color="auto"/>
              <w:bottom w:val="single" w:sz="4" w:space="0" w:color="auto"/>
            </w:tcBorders>
            <w:shd w:val="clear" w:color="auto" w:fill="auto"/>
          </w:tcPr>
          <w:p w14:paraId="0B32F68F" w14:textId="4B53DF70" w:rsidR="00A178EA" w:rsidRPr="00E73548" w:rsidRDefault="00E905F8" w:rsidP="000D344A">
            <w:pPr>
              <w:pStyle w:val="Tabletext"/>
            </w:pPr>
            <w:r w:rsidRPr="00E73548">
              <w:rPr>
                <w:rtl/>
                <w:lang w:bidi="ar-EG"/>
              </w:rPr>
              <w:t xml:space="preserve">اجتماع </w:t>
            </w:r>
            <w:r w:rsidRPr="00E73548">
              <w:rPr>
                <w:rtl/>
              </w:rPr>
              <w:t xml:space="preserve">فرق العمل </w:t>
            </w:r>
            <w:r w:rsidRPr="00E73548">
              <w:rPr>
                <w:lang w:bidi="ar-EG"/>
              </w:rPr>
              <w:t>1</w:t>
            </w:r>
            <w:r w:rsidRPr="00E73548">
              <w:rPr>
                <w:rtl/>
                <w:lang w:bidi="ar-EG"/>
              </w:rPr>
              <w:t xml:space="preserve"> و</w:t>
            </w:r>
            <w:r w:rsidRPr="00E73548">
              <w:rPr>
                <w:lang w:bidi="ar-EG"/>
              </w:rPr>
              <w:t>2</w:t>
            </w:r>
            <w:r w:rsidRPr="00E73548">
              <w:rPr>
                <w:rtl/>
                <w:lang w:bidi="ar-EG"/>
              </w:rPr>
              <w:t xml:space="preserve"> و</w:t>
            </w:r>
            <w:r w:rsidRPr="00E73548">
              <w:t>3/13</w:t>
            </w:r>
          </w:p>
        </w:tc>
        <w:tc>
          <w:tcPr>
            <w:tcW w:w="3703" w:type="dxa"/>
            <w:shd w:val="clear" w:color="auto" w:fill="auto"/>
          </w:tcPr>
          <w:p w14:paraId="3D2974EF" w14:textId="0EBEAC42" w:rsidR="00A178EA" w:rsidRPr="00E73548" w:rsidRDefault="00E905F8" w:rsidP="000D344A">
            <w:pPr>
              <w:pStyle w:val="Tabletext"/>
            </w:pPr>
            <w:r w:rsidRPr="00E73548">
              <w:rPr>
                <w:rtl/>
              </w:rPr>
              <w:t xml:space="preserve">جنيف، </w:t>
            </w:r>
            <w:r w:rsidRPr="00E73548">
              <w:t>18</w:t>
            </w:r>
            <w:r w:rsidRPr="00E73548">
              <w:rPr>
                <w:rtl/>
                <w:lang w:bidi="ar-EG"/>
              </w:rPr>
              <w:t xml:space="preserve"> أبريل </w:t>
            </w:r>
            <w:r w:rsidRPr="00E73548">
              <w:rPr>
                <w:lang w:bidi="ar-EG"/>
              </w:rPr>
              <w:t>2018</w:t>
            </w:r>
          </w:p>
        </w:tc>
        <w:tc>
          <w:tcPr>
            <w:tcW w:w="2123" w:type="dxa"/>
            <w:tcBorders>
              <w:right w:val="single" w:sz="4" w:space="0" w:color="auto"/>
            </w:tcBorders>
            <w:shd w:val="clear" w:color="auto" w:fill="auto"/>
          </w:tcPr>
          <w:p w14:paraId="7A77DC5F" w14:textId="02ACDE35" w:rsidR="00A178EA" w:rsidRPr="00E73548" w:rsidRDefault="00E905F8" w:rsidP="000D344A">
            <w:pPr>
              <w:pStyle w:val="Tabletext"/>
              <w:rPr>
                <w:lang w:bidi="ar-EG"/>
              </w:rPr>
            </w:pPr>
            <w:r w:rsidRPr="00E73548">
              <w:t>COM13 –R 13</w:t>
            </w:r>
            <w:r w:rsidRPr="00E73548">
              <w:rPr>
                <w:rtl/>
                <w:lang w:bidi="ar-EG"/>
              </w:rPr>
              <w:t xml:space="preserve"> إلى </w:t>
            </w:r>
            <w:r w:rsidRPr="00E73548">
              <w:rPr>
                <w:lang w:bidi="ar-EG"/>
              </w:rPr>
              <w:t>R 15</w:t>
            </w:r>
          </w:p>
        </w:tc>
      </w:tr>
      <w:tr w:rsidR="00A178EA" w:rsidRPr="00E73548" w14:paraId="1FFD448C" w14:textId="77777777" w:rsidTr="000D344A">
        <w:trPr>
          <w:jc w:val="center"/>
        </w:trPr>
        <w:tc>
          <w:tcPr>
            <w:tcW w:w="3822" w:type="dxa"/>
            <w:tcBorders>
              <w:top w:val="single" w:sz="4" w:space="0" w:color="auto"/>
              <w:left w:val="single" w:sz="4" w:space="0" w:color="auto"/>
              <w:bottom w:val="single" w:sz="4" w:space="0" w:color="auto"/>
            </w:tcBorders>
            <w:shd w:val="clear" w:color="auto" w:fill="auto"/>
          </w:tcPr>
          <w:p w14:paraId="48A5046B" w14:textId="79DB0F29" w:rsidR="00A178EA" w:rsidRPr="00E73548" w:rsidRDefault="00E905F8" w:rsidP="000D344A">
            <w:pPr>
              <w:pStyle w:val="Tabletext"/>
            </w:pPr>
            <w:r w:rsidRPr="00E73548">
              <w:rPr>
                <w:rtl/>
              </w:rPr>
              <w:t xml:space="preserve">اجتماع </w:t>
            </w:r>
            <w:r w:rsidRPr="00E73548">
              <w:rPr>
                <w:rtl/>
                <w:lang w:val="en-GB" w:bidi="ar-EG"/>
              </w:rPr>
              <w:t xml:space="preserve">لجنة الدراسات </w:t>
            </w:r>
            <w:r w:rsidRPr="00E73548">
              <w:rPr>
                <w:lang w:bidi="ar-EG"/>
              </w:rPr>
              <w:t>13</w:t>
            </w:r>
          </w:p>
        </w:tc>
        <w:tc>
          <w:tcPr>
            <w:tcW w:w="3703" w:type="dxa"/>
            <w:shd w:val="clear" w:color="auto" w:fill="auto"/>
          </w:tcPr>
          <w:p w14:paraId="7DA749E5" w14:textId="12E927EC" w:rsidR="00A178EA" w:rsidRPr="00E73548" w:rsidRDefault="00E905F8" w:rsidP="000D344A">
            <w:pPr>
              <w:pStyle w:val="Tabletext"/>
            </w:pPr>
            <w:r w:rsidRPr="00E73548">
              <w:rPr>
                <w:rtl/>
              </w:rPr>
              <w:t xml:space="preserve">جنيف، </w:t>
            </w:r>
            <w:r w:rsidRPr="00E73548">
              <w:t>27-16</w:t>
            </w:r>
            <w:r w:rsidRPr="00E73548">
              <w:rPr>
                <w:rtl/>
                <w:lang w:bidi="ar-EG"/>
              </w:rPr>
              <w:t xml:space="preserve"> يوليو </w:t>
            </w:r>
            <w:r w:rsidRPr="00E73548">
              <w:rPr>
                <w:lang w:bidi="ar-EG"/>
              </w:rPr>
              <w:t>2018</w:t>
            </w:r>
            <w:r w:rsidR="00A178EA" w:rsidRPr="00E73548">
              <w:t xml:space="preserve"> </w:t>
            </w:r>
          </w:p>
        </w:tc>
        <w:tc>
          <w:tcPr>
            <w:tcW w:w="2123" w:type="dxa"/>
            <w:tcBorders>
              <w:right w:val="single" w:sz="4" w:space="0" w:color="auto"/>
            </w:tcBorders>
            <w:shd w:val="clear" w:color="auto" w:fill="auto"/>
          </w:tcPr>
          <w:p w14:paraId="15CACBE8" w14:textId="2D760547" w:rsidR="00A178EA" w:rsidRPr="00E73548" w:rsidRDefault="00E905F8" w:rsidP="000D344A">
            <w:pPr>
              <w:pStyle w:val="Tabletext"/>
            </w:pPr>
            <w:r w:rsidRPr="00E73548">
              <w:t>COM13 –R 16</w:t>
            </w:r>
            <w:r w:rsidRPr="00E73548">
              <w:rPr>
                <w:rtl/>
                <w:lang w:bidi="ar-EG"/>
              </w:rPr>
              <w:t xml:space="preserve"> إلى </w:t>
            </w:r>
            <w:r w:rsidRPr="00E73548">
              <w:rPr>
                <w:lang w:bidi="ar-EG"/>
              </w:rPr>
              <w:t>R 19</w:t>
            </w:r>
          </w:p>
        </w:tc>
      </w:tr>
      <w:tr w:rsidR="00A178EA" w:rsidRPr="00E73548" w14:paraId="4BF0DCFA" w14:textId="77777777" w:rsidTr="000D344A">
        <w:trPr>
          <w:jc w:val="center"/>
        </w:trPr>
        <w:tc>
          <w:tcPr>
            <w:tcW w:w="3822" w:type="dxa"/>
            <w:tcBorders>
              <w:top w:val="single" w:sz="4" w:space="0" w:color="auto"/>
              <w:left w:val="single" w:sz="4" w:space="0" w:color="auto"/>
              <w:bottom w:val="single" w:sz="4" w:space="0" w:color="auto"/>
            </w:tcBorders>
            <w:shd w:val="clear" w:color="auto" w:fill="auto"/>
          </w:tcPr>
          <w:p w14:paraId="523B6A5A" w14:textId="7FE7EFBB" w:rsidR="00A178EA" w:rsidRPr="00E73548" w:rsidRDefault="00E905F8" w:rsidP="000D344A">
            <w:pPr>
              <w:pStyle w:val="Tabletext"/>
            </w:pPr>
            <w:r w:rsidRPr="00E73548">
              <w:rPr>
                <w:rtl/>
                <w:lang w:bidi="ar-EG"/>
              </w:rPr>
              <w:t xml:space="preserve">اجتماع </w:t>
            </w:r>
            <w:r w:rsidRPr="00E73548">
              <w:rPr>
                <w:rtl/>
              </w:rPr>
              <w:t xml:space="preserve">فرق العمل </w:t>
            </w:r>
            <w:r w:rsidRPr="00E73548">
              <w:rPr>
                <w:lang w:bidi="ar-EG"/>
              </w:rPr>
              <w:t>1</w:t>
            </w:r>
            <w:r w:rsidRPr="00E73548">
              <w:rPr>
                <w:rtl/>
                <w:lang w:bidi="ar-EG"/>
              </w:rPr>
              <w:t xml:space="preserve"> و</w:t>
            </w:r>
            <w:r w:rsidRPr="00E73548">
              <w:rPr>
                <w:lang w:bidi="ar-EG"/>
              </w:rPr>
              <w:t>2</w:t>
            </w:r>
            <w:r w:rsidRPr="00E73548">
              <w:rPr>
                <w:rtl/>
                <w:lang w:bidi="ar-EG"/>
              </w:rPr>
              <w:t xml:space="preserve"> و</w:t>
            </w:r>
            <w:r w:rsidRPr="00E73548">
              <w:t>3/13</w:t>
            </w:r>
          </w:p>
        </w:tc>
        <w:tc>
          <w:tcPr>
            <w:tcW w:w="3703" w:type="dxa"/>
            <w:shd w:val="clear" w:color="auto" w:fill="auto"/>
          </w:tcPr>
          <w:p w14:paraId="4C6BE113" w14:textId="2D1C2B63" w:rsidR="00A178EA" w:rsidRPr="00E73548" w:rsidRDefault="00E905F8" w:rsidP="000D344A">
            <w:pPr>
              <w:pStyle w:val="Tabletext"/>
            </w:pPr>
            <w:r w:rsidRPr="00E73548">
              <w:rPr>
                <w:rtl/>
              </w:rPr>
              <w:t xml:space="preserve">جنيف، </w:t>
            </w:r>
            <w:r w:rsidRPr="00E73548">
              <w:t>2</w:t>
            </w:r>
            <w:r w:rsidRPr="00E73548">
              <w:rPr>
                <w:rtl/>
                <w:lang w:bidi="ar-EG"/>
              </w:rPr>
              <w:t xml:space="preserve"> نوفمبر </w:t>
            </w:r>
            <w:r w:rsidRPr="00E73548">
              <w:rPr>
                <w:lang w:bidi="ar-EG"/>
              </w:rPr>
              <w:t>2018</w:t>
            </w:r>
          </w:p>
        </w:tc>
        <w:tc>
          <w:tcPr>
            <w:tcW w:w="2123" w:type="dxa"/>
            <w:tcBorders>
              <w:right w:val="single" w:sz="4" w:space="0" w:color="auto"/>
            </w:tcBorders>
            <w:shd w:val="clear" w:color="auto" w:fill="auto"/>
          </w:tcPr>
          <w:p w14:paraId="61A682B2" w14:textId="37524098" w:rsidR="00A178EA" w:rsidRPr="00E73548" w:rsidRDefault="00E905F8" w:rsidP="000D344A">
            <w:pPr>
              <w:pStyle w:val="Tabletext"/>
            </w:pPr>
            <w:r w:rsidRPr="00E73548">
              <w:t>COM13 –R 20</w:t>
            </w:r>
            <w:r w:rsidRPr="00E73548">
              <w:rPr>
                <w:rtl/>
                <w:lang w:bidi="ar-EG"/>
              </w:rPr>
              <w:t xml:space="preserve"> إلى </w:t>
            </w:r>
            <w:r w:rsidRPr="00E73548">
              <w:rPr>
                <w:lang w:bidi="ar-EG"/>
              </w:rPr>
              <w:t>R 22</w:t>
            </w:r>
          </w:p>
        </w:tc>
      </w:tr>
      <w:tr w:rsidR="00A178EA" w:rsidRPr="00E73548" w14:paraId="3CB7EF1B" w14:textId="77777777" w:rsidTr="000D344A">
        <w:trPr>
          <w:jc w:val="center"/>
        </w:trPr>
        <w:tc>
          <w:tcPr>
            <w:tcW w:w="3822" w:type="dxa"/>
            <w:tcBorders>
              <w:top w:val="single" w:sz="4" w:space="0" w:color="auto"/>
              <w:left w:val="single" w:sz="4" w:space="0" w:color="auto"/>
              <w:bottom w:val="single" w:sz="4" w:space="0" w:color="auto"/>
            </w:tcBorders>
            <w:shd w:val="clear" w:color="auto" w:fill="auto"/>
          </w:tcPr>
          <w:p w14:paraId="725A3563" w14:textId="3E22A481" w:rsidR="00A178EA" w:rsidRPr="00E73548" w:rsidRDefault="00E905F8" w:rsidP="000D344A">
            <w:pPr>
              <w:pStyle w:val="Tabletext"/>
            </w:pPr>
            <w:r w:rsidRPr="00E73548">
              <w:rPr>
                <w:rtl/>
              </w:rPr>
              <w:t xml:space="preserve">اجتماع </w:t>
            </w:r>
            <w:r w:rsidRPr="00E73548">
              <w:rPr>
                <w:rtl/>
                <w:lang w:val="en-GB" w:bidi="ar-EG"/>
              </w:rPr>
              <w:t xml:space="preserve">لجنة الدراسات </w:t>
            </w:r>
            <w:r w:rsidRPr="00E73548">
              <w:rPr>
                <w:lang w:bidi="ar-EG"/>
              </w:rPr>
              <w:t>13</w:t>
            </w:r>
          </w:p>
        </w:tc>
        <w:tc>
          <w:tcPr>
            <w:tcW w:w="3703" w:type="dxa"/>
            <w:shd w:val="clear" w:color="auto" w:fill="auto"/>
          </w:tcPr>
          <w:p w14:paraId="09BF1D9D" w14:textId="3504A1B7" w:rsidR="00A178EA" w:rsidRPr="00E73548" w:rsidRDefault="000E1BE5" w:rsidP="001F7794">
            <w:pPr>
              <w:pStyle w:val="Tabletext"/>
              <w:jc w:val="left"/>
              <w:rPr>
                <w:rtl/>
                <w:lang w:bidi="ar-EG"/>
              </w:rPr>
            </w:pPr>
            <w:r w:rsidRPr="00E73548">
              <w:rPr>
                <w:rtl/>
              </w:rPr>
              <w:t>فكت</w:t>
            </w:r>
            <w:r w:rsidR="00EE7DEE" w:rsidRPr="00E73548">
              <w:rPr>
                <w:rtl/>
              </w:rPr>
              <w:t>و</w:t>
            </w:r>
            <w:r w:rsidRPr="00E73548">
              <w:rPr>
                <w:rtl/>
              </w:rPr>
              <w:t xml:space="preserve">ريا </w:t>
            </w:r>
            <w:proofErr w:type="spellStart"/>
            <w:r w:rsidRPr="00E73548">
              <w:rPr>
                <w:rtl/>
              </w:rPr>
              <w:t>فولز</w:t>
            </w:r>
            <w:proofErr w:type="spellEnd"/>
            <w:r w:rsidRPr="00E73548">
              <w:rPr>
                <w:rtl/>
              </w:rPr>
              <w:t>، زمبابوي</w:t>
            </w:r>
            <w:r w:rsidR="00E905F8" w:rsidRPr="00E73548">
              <w:rPr>
                <w:rtl/>
              </w:rPr>
              <w:t xml:space="preserve">، </w:t>
            </w:r>
            <w:r w:rsidR="00E905F8" w:rsidRPr="00E73548">
              <w:t>14-4</w:t>
            </w:r>
            <w:r w:rsidR="00E905F8" w:rsidRPr="00E73548">
              <w:rPr>
                <w:rtl/>
                <w:lang w:bidi="ar-EG"/>
              </w:rPr>
              <w:t xml:space="preserve"> مارس </w:t>
            </w:r>
            <w:r w:rsidR="00E905F8" w:rsidRPr="00E73548">
              <w:rPr>
                <w:lang w:bidi="ar-EG"/>
              </w:rPr>
              <w:t>2019</w:t>
            </w:r>
          </w:p>
        </w:tc>
        <w:tc>
          <w:tcPr>
            <w:tcW w:w="2123" w:type="dxa"/>
            <w:tcBorders>
              <w:right w:val="single" w:sz="4" w:space="0" w:color="auto"/>
            </w:tcBorders>
            <w:shd w:val="clear" w:color="auto" w:fill="auto"/>
          </w:tcPr>
          <w:p w14:paraId="03DFD340" w14:textId="49304312" w:rsidR="00A178EA" w:rsidRPr="00E73548" w:rsidRDefault="00E905F8" w:rsidP="000D344A">
            <w:pPr>
              <w:pStyle w:val="Tabletext"/>
            </w:pPr>
            <w:r w:rsidRPr="00E73548">
              <w:t>COM13 –R 23</w:t>
            </w:r>
            <w:r w:rsidRPr="00E73548">
              <w:rPr>
                <w:rtl/>
                <w:lang w:bidi="ar-EG"/>
              </w:rPr>
              <w:t xml:space="preserve"> إلى </w:t>
            </w:r>
            <w:r w:rsidRPr="00E73548">
              <w:rPr>
                <w:lang w:bidi="ar-EG"/>
              </w:rPr>
              <w:t>R 26</w:t>
            </w:r>
          </w:p>
        </w:tc>
      </w:tr>
      <w:tr w:rsidR="00A178EA" w:rsidRPr="00E73548" w14:paraId="510ACB60" w14:textId="77777777" w:rsidTr="000D344A">
        <w:trPr>
          <w:jc w:val="center"/>
        </w:trPr>
        <w:tc>
          <w:tcPr>
            <w:tcW w:w="3822" w:type="dxa"/>
            <w:tcBorders>
              <w:top w:val="single" w:sz="4" w:space="0" w:color="auto"/>
              <w:left w:val="single" w:sz="4" w:space="0" w:color="auto"/>
              <w:bottom w:val="single" w:sz="4" w:space="0" w:color="auto"/>
            </w:tcBorders>
            <w:shd w:val="clear" w:color="auto" w:fill="auto"/>
          </w:tcPr>
          <w:p w14:paraId="775CA2C4" w14:textId="0B36D0C6" w:rsidR="00A178EA" w:rsidRPr="00E73548" w:rsidRDefault="00E905F8" w:rsidP="000D344A">
            <w:pPr>
              <w:pStyle w:val="Tabletext"/>
            </w:pPr>
            <w:r w:rsidRPr="00E73548">
              <w:rPr>
                <w:rtl/>
                <w:lang w:bidi="ar-EG"/>
              </w:rPr>
              <w:t xml:space="preserve">اجتماع </w:t>
            </w:r>
            <w:r w:rsidRPr="00E73548">
              <w:rPr>
                <w:rtl/>
              </w:rPr>
              <w:t xml:space="preserve">فرق العمل </w:t>
            </w:r>
            <w:r w:rsidRPr="00E73548">
              <w:rPr>
                <w:lang w:bidi="ar-EG"/>
              </w:rPr>
              <w:t>1</w:t>
            </w:r>
            <w:r w:rsidRPr="00E73548">
              <w:rPr>
                <w:rtl/>
                <w:lang w:bidi="ar-EG"/>
              </w:rPr>
              <w:t xml:space="preserve"> و</w:t>
            </w:r>
            <w:r w:rsidRPr="00E73548">
              <w:rPr>
                <w:lang w:bidi="ar-EG"/>
              </w:rPr>
              <w:t>2</w:t>
            </w:r>
            <w:r w:rsidRPr="00E73548">
              <w:rPr>
                <w:rtl/>
                <w:lang w:bidi="ar-EG"/>
              </w:rPr>
              <w:t xml:space="preserve"> و</w:t>
            </w:r>
            <w:r w:rsidRPr="00E73548">
              <w:t>3/13</w:t>
            </w:r>
          </w:p>
        </w:tc>
        <w:tc>
          <w:tcPr>
            <w:tcW w:w="3703" w:type="dxa"/>
            <w:shd w:val="clear" w:color="auto" w:fill="auto"/>
          </w:tcPr>
          <w:p w14:paraId="37DD2FBE" w14:textId="48101898" w:rsidR="00A178EA" w:rsidRPr="00E73548" w:rsidRDefault="00E905F8" w:rsidP="000D344A">
            <w:pPr>
              <w:pStyle w:val="Tabletext"/>
            </w:pPr>
            <w:r w:rsidRPr="00E73548">
              <w:rPr>
                <w:rtl/>
              </w:rPr>
              <w:t xml:space="preserve">جنيف، </w:t>
            </w:r>
            <w:r w:rsidRPr="00E73548">
              <w:t>28</w:t>
            </w:r>
            <w:r w:rsidRPr="00E73548">
              <w:rPr>
                <w:rtl/>
                <w:lang w:bidi="ar-EG"/>
              </w:rPr>
              <w:t xml:space="preserve"> يونيو </w:t>
            </w:r>
            <w:r w:rsidRPr="00E73548">
              <w:rPr>
                <w:lang w:bidi="ar-EG"/>
              </w:rPr>
              <w:t>2019</w:t>
            </w:r>
          </w:p>
        </w:tc>
        <w:tc>
          <w:tcPr>
            <w:tcW w:w="2123" w:type="dxa"/>
            <w:tcBorders>
              <w:right w:val="single" w:sz="4" w:space="0" w:color="auto"/>
            </w:tcBorders>
            <w:shd w:val="clear" w:color="auto" w:fill="auto"/>
          </w:tcPr>
          <w:p w14:paraId="3B7D4D49" w14:textId="37CAEB12" w:rsidR="00A178EA" w:rsidRPr="00E73548" w:rsidRDefault="00E905F8" w:rsidP="000D344A">
            <w:pPr>
              <w:pStyle w:val="Tabletext"/>
            </w:pPr>
            <w:r w:rsidRPr="00E73548">
              <w:t>COM13 –R 27</w:t>
            </w:r>
            <w:r w:rsidRPr="00E73548">
              <w:rPr>
                <w:rtl/>
                <w:lang w:bidi="ar-EG"/>
              </w:rPr>
              <w:t xml:space="preserve"> إلى </w:t>
            </w:r>
            <w:r w:rsidRPr="00E73548">
              <w:rPr>
                <w:lang w:bidi="ar-EG"/>
              </w:rPr>
              <w:t>R 29</w:t>
            </w:r>
          </w:p>
        </w:tc>
      </w:tr>
      <w:tr w:rsidR="00E905F8" w:rsidRPr="00E73548" w14:paraId="1D71D54B" w14:textId="77777777" w:rsidTr="000D344A">
        <w:trPr>
          <w:jc w:val="center"/>
        </w:trPr>
        <w:tc>
          <w:tcPr>
            <w:tcW w:w="3822" w:type="dxa"/>
            <w:tcBorders>
              <w:top w:val="single" w:sz="4" w:space="0" w:color="auto"/>
              <w:left w:val="single" w:sz="4" w:space="0" w:color="auto"/>
              <w:bottom w:val="single" w:sz="4" w:space="0" w:color="auto"/>
            </w:tcBorders>
            <w:shd w:val="clear" w:color="auto" w:fill="auto"/>
          </w:tcPr>
          <w:p w14:paraId="26290442" w14:textId="72D2E0DC" w:rsidR="00E905F8" w:rsidRPr="00E73548" w:rsidRDefault="00E905F8" w:rsidP="000D344A">
            <w:pPr>
              <w:pStyle w:val="Tabletext"/>
            </w:pPr>
            <w:r w:rsidRPr="00E73548">
              <w:rPr>
                <w:rtl/>
              </w:rPr>
              <w:t xml:space="preserve">اجتماع </w:t>
            </w:r>
            <w:r w:rsidRPr="00E73548">
              <w:rPr>
                <w:rtl/>
                <w:lang w:val="en-GB" w:bidi="ar-EG"/>
              </w:rPr>
              <w:t xml:space="preserve">لجنة الدراسات </w:t>
            </w:r>
            <w:r w:rsidRPr="00E73548">
              <w:rPr>
                <w:lang w:bidi="ar-EG"/>
              </w:rPr>
              <w:t>13</w:t>
            </w:r>
          </w:p>
        </w:tc>
        <w:tc>
          <w:tcPr>
            <w:tcW w:w="3703" w:type="dxa"/>
            <w:shd w:val="clear" w:color="auto" w:fill="auto"/>
          </w:tcPr>
          <w:p w14:paraId="0E951E6A" w14:textId="41A17CB4" w:rsidR="00E905F8" w:rsidRPr="00E73548" w:rsidRDefault="00E905F8" w:rsidP="000D344A">
            <w:pPr>
              <w:pStyle w:val="Tabletext"/>
            </w:pPr>
            <w:r w:rsidRPr="00E73548">
              <w:rPr>
                <w:rtl/>
              </w:rPr>
              <w:t xml:space="preserve">جنيف، </w:t>
            </w:r>
            <w:r w:rsidRPr="00E73548">
              <w:t>25-14</w:t>
            </w:r>
            <w:r w:rsidRPr="00E73548">
              <w:rPr>
                <w:rtl/>
                <w:lang w:bidi="ar-EG"/>
              </w:rPr>
              <w:t xml:space="preserve"> أكتوبر </w:t>
            </w:r>
            <w:r w:rsidRPr="00E73548">
              <w:rPr>
                <w:lang w:bidi="ar-EG"/>
              </w:rPr>
              <w:t>2019</w:t>
            </w:r>
            <w:r w:rsidRPr="00E73548">
              <w:t xml:space="preserve"> </w:t>
            </w:r>
          </w:p>
        </w:tc>
        <w:tc>
          <w:tcPr>
            <w:tcW w:w="2123" w:type="dxa"/>
            <w:tcBorders>
              <w:right w:val="single" w:sz="4" w:space="0" w:color="auto"/>
            </w:tcBorders>
            <w:shd w:val="clear" w:color="auto" w:fill="auto"/>
          </w:tcPr>
          <w:p w14:paraId="09BC7219" w14:textId="1E8C7365" w:rsidR="00E905F8" w:rsidRPr="00E73548" w:rsidRDefault="00E905F8" w:rsidP="000D344A">
            <w:pPr>
              <w:pStyle w:val="Tabletext"/>
            </w:pPr>
            <w:r w:rsidRPr="00E73548">
              <w:t>COM13 –R 30</w:t>
            </w:r>
            <w:r w:rsidRPr="00E73548">
              <w:rPr>
                <w:rtl/>
                <w:lang w:bidi="ar-EG"/>
              </w:rPr>
              <w:t xml:space="preserve"> إلى </w:t>
            </w:r>
            <w:r w:rsidRPr="00E73548">
              <w:rPr>
                <w:lang w:bidi="ar-EG"/>
              </w:rPr>
              <w:t>R 33</w:t>
            </w:r>
          </w:p>
        </w:tc>
      </w:tr>
      <w:tr w:rsidR="00E905F8" w:rsidRPr="00E73548" w14:paraId="38754DA7" w14:textId="77777777" w:rsidTr="000D344A">
        <w:trPr>
          <w:jc w:val="center"/>
        </w:trPr>
        <w:tc>
          <w:tcPr>
            <w:tcW w:w="3822" w:type="dxa"/>
            <w:tcBorders>
              <w:top w:val="single" w:sz="4" w:space="0" w:color="auto"/>
              <w:left w:val="single" w:sz="4" w:space="0" w:color="auto"/>
              <w:bottom w:val="single" w:sz="4" w:space="0" w:color="auto"/>
            </w:tcBorders>
            <w:shd w:val="clear" w:color="auto" w:fill="auto"/>
          </w:tcPr>
          <w:p w14:paraId="3310582B" w14:textId="40A9C1DC" w:rsidR="00E905F8" w:rsidRPr="00E73548" w:rsidRDefault="00E905F8" w:rsidP="000D344A">
            <w:pPr>
              <w:pStyle w:val="Tabletext"/>
            </w:pPr>
            <w:r w:rsidRPr="00E73548">
              <w:rPr>
                <w:rtl/>
              </w:rPr>
              <w:t xml:space="preserve">اجتماع </w:t>
            </w:r>
            <w:r w:rsidRPr="00E73548">
              <w:rPr>
                <w:rtl/>
                <w:lang w:val="en-GB" w:bidi="ar-EG"/>
              </w:rPr>
              <w:t xml:space="preserve">لجنة الدراسات </w:t>
            </w:r>
            <w:r w:rsidRPr="00E73548">
              <w:rPr>
                <w:lang w:bidi="ar-EG"/>
              </w:rPr>
              <w:t>13</w:t>
            </w:r>
          </w:p>
        </w:tc>
        <w:tc>
          <w:tcPr>
            <w:tcW w:w="3703" w:type="dxa"/>
            <w:shd w:val="clear" w:color="auto" w:fill="auto"/>
          </w:tcPr>
          <w:p w14:paraId="15132CC3" w14:textId="23A9FF72" w:rsidR="00E905F8" w:rsidRPr="00E73548" w:rsidRDefault="00E905F8" w:rsidP="000D344A">
            <w:pPr>
              <w:pStyle w:val="Tabletext"/>
            </w:pPr>
            <w:r w:rsidRPr="00E73548">
              <w:rPr>
                <w:rtl/>
              </w:rPr>
              <w:t xml:space="preserve">جنيف، </w:t>
            </w:r>
            <w:r w:rsidRPr="00E73548">
              <w:t>13</w:t>
            </w:r>
            <w:r w:rsidRPr="00E73548">
              <w:rPr>
                <w:rtl/>
                <w:lang w:bidi="ar-EG"/>
              </w:rPr>
              <w:t xml:space="preserve"> مارس </w:t>
            </w:r>
            <w:r w:rsidRPr="00E73548">
              <w:rPr>
                <w:lang w:bidi="ar-EG"/>
              </w:rPr>
              <w:t>2020</w:t>
            </w:r>
            <w:r w:rsidRPr="00E73548">
              <w:t xml:space="preserve"> </w:t>
            </w:r>
          </w:p>
        </w:tc>
        <w:tc>
          <w:tcPr>
            <w:tcW w:w="2123" w:type="dxa"/>
            <w:tcBorders>
              <w:right w:val="single" w:sz="4" w:space="0" w:color="auto"/>
            </w:tcBorders>
            <w:shd w:val="clear" w:color="auto" w:fill="auto"/>
          </w:tcPr>
          <w:p w14:paraId="1BA8DEBA" w14:textId="77777777" w:rsidR="00E905F8" w:rsidRPr="00E73548" w:rsidRDefault="00E905F8" w:rsidP="000D344A">
            <w:pPr>
              <w:pStyle w:val="Tabletext"/>
            </w:pPr>
            <w:r w:rsidRPr="00E73548">
              <w:t xml:space="preserve">COM13 –R 34 </w:t>
            </w:r>
          </w:p>
        </w:tc>
      </w:tr>
      <w:tr w:rsidR="00E905F8" w:rsidRPr="00E73548" w14:paraId="4843100B" w14:textId="77777777" w:rsidTr="000D344A">
        <w:trPr>
          <w:jc w:val="center"/>
        </w:trPr>
        <w:tc>
          <w:tcPr>
            <w:tcW w:w="3822" w:type="dxa"/>
            <w:tcBorders>
              <w:top w:val="single" w:sz="4" w:space="0" w:color="auto"/>
              <w:left w:val="single" w:sz="4" w:space="0" w:color="auto"/>
              <w:bottom w:val="single" w:sz="4" w:space="0" w:color="auto"/>
            </w:tcBorders>
            <w:shd w:val="clear" w:color="auto" w:fill="auto"/>
          </w:tcPr>
          <w:p w14:paraId="0730CF78" w14:textId="604F985D" w:rsidR="00E905F8" w:rsidRPr="00E73548" w:rsidRDefault="00E905F8" w:rsidP="000D344A">
            <w:pPr>
              <w:pStyle w:val="Tabletext"/>
            </w:pPr>
            <w:r w:rsidRPr="00E73548">
              <w:rPr>
                <w:rtl/>
              </w:rPr>
              <w:t xml:space="preserve">اجتماع </w:t>
            </w:r>
            <w:r w:rsidRPr="00E73548">
              <w:rPr>
                <w:rtl/>
                <w:lang w:val="en-GB" w:bidi="ar-EG"/>
              </w:rPr>
              <w:t xml:space="preserve">لجنة الدراسات </w:t>
            </w:r>
            <w:r w:rsidRPr="00E73548">
              <w:rPr>
                <w:lang w:bidi="ar-EG"/>
              </w:rPr>
              <w:t>13</w:t>
            </w:r>
          </w:p>
        </w:tc>
        <w:tc>
          <w:tcPr>
            <w:tcW w:w="3703" w:type="dxa"/>
            <w:shd w:val="clear" w:color="auto" w:fill="auto"/>
          </w:tcPr>
          <w:p w14:paraId="7693F33A" w14:textId="464C75CC" w:rsidR="00E905F8" w:rsidRPr="00E73548" w:rsidRDefault="00E905F8" w:rsidP="000D344A">
            <w:pPr>
              <w:pStyle w:val="Tabletext"/>
            </w:pPr>
            <w:r w:rsidRPr="00E73548">
              <w:rPr>
                <w:rtl/>
              </w:rPr>
              <w:t xml:space="preserve">اجتماع افتراضي، </w:t>
            </w:r>
            <w:r w:rsidRPr="00E73548">
              <w:t>31-20</w:t>
            </w:r>
            <w:r w:rsidRPr="00E73548">
              <w:rPr>
                <w:rtl/>
                <w:lang w:bidi="ar-EG"/>
              </w:rPr>
              <w:t xml:space="preserve"> يوليو </w:t>
            </w:r>
            <w:r w:rsidRPr="00E73548">
              <w:rPr>
                <w:lang w:bidi="ar-EG"/>
              </w:rPr>
              <w:t>2020</w:t>
            </w:r>
            <w:r w:rsidRPr="00E73548">
              <w:t xml:space="preserve"> </w:t>
            </w:r>
          </w:p>
        </w:tc>
        <w:tc>
          <w:tcPr>
            <w:tcW w:w="2123" w:type="dxa"/>
            <w:tcBorders>
              <w:right w:val="single" w:sz="4" w:space="0" w:color="auto"/>
            </w:tcBorders>
            <w:shd w:val="clear" w:color="auto" w:fill="auto"/>
          </w:tcPr>
          <w:p w14:paraId="24E6E099" w14:textId="076D6CE2" w:rsidR="00E905F8" w:rsidRPr="00E73548" w:rsidRDefault="00E905F8" w:rsidP="000D344A">
            <w:pPr>
              <w:pStyle w:val="Tabletext"/>
            </w:pPr>
            <w:r w:rsidRPr="00E73548">
              <w:t>COM13 –R 35</w:t>
            </w:r>
            <w:r w:rsidRPr="00E73548">
              <w:rPr>
                <w:rtl/>
                <w:lang w:bidi="ar-EG"/>
              </w:rPr>
              <w:t xml:space="preserve"> إلى </w:t>
            </w:r>
            <w:r w:rsidRPr="00E73548">
              <w:rPr>
                <w:lang w:bidi="ar-EG"/>
              </w:rPr>
              <w:t>R 38</w:t>
            </w:r>
          </w:p>
        </w:tc>
      </w:tr>
      <w:tr w:rsidR="00E905F8" w:rsidRPr="00E73548" w14:paraId="537D76BE" w14:textId="77777777" w:rsidTr="000D344A">
        <w:trPr>
          <w:jc w:val="center"/>
        </w:trPr>
        <w:tc>
          <w:tcPr>
            <w:tcW w:w="3822" w:type="dxa"/>
            <w:tcBorders>
              <w:top w:val="single" w:sz="4" w:space="0" w:color="auto"/>
              <w:left w:val="single" w:sz="4" w:space="0" w:color="auto"/>
              <w:bottom w:val="single" w:sz="4" w:space="0" w:color="auto"/>
            </w:tcBorders>
            <w:shd w:val="clear" w:color="auto" w:fill="auto"/>
          </w:tcPr>
          <w:p w14:paraId="4FCB5441" w14:textId="38B0FA2F" w:rsidR="00E905F8" w:rsidRPr="00E73548" w:rsidRDefault="00E905F8" w:rsidP="000D344A">
            <w:pPr>
              <w:pStyle w:val="Tabletext"/>
            </w:pPr>
            <w:r w:rsidRPr="00E73548">
              <w:rPr>
                <w:rtl/>
              </w:rPr>
              <w:t xml:space="preserve">اجتماع </w:t>
            </w:r>
            <w:r w:rsidRPr="00E73548">
              <w:rPr>
                <w:rtl/>
                <w:lang w:val="en-GB" w:bidi="ar-EG"/>
              </w:rPr>
              <w:t xml:space="preserve">لجنة الدراسات </w:t>
            </w:r>
            <w:r w:rsidRPr="00E73548">
              <w:rPr>
                <w:lang w:bidi="ar-EG"/>
              </w:rPr>
              <w:t>13</w:t>
            </w:r>
          </w:p>
        </w:tc>
        <w:tc>
          <w:tcPr>
            <w:tcW w:w="3703" w:type="dxa"/>
            <w:shd w:val="clear" w:color="auto" w:fill="auto"/>
          </w:tcPr>
          <w:p w14:paraId="466C2EC9" w14:textId="27789F5C" w:rsidR="00E905F8" w:rsidRPr="00E73548" w:rsidRDefault="00E905F8" w:rsidP="000D344A">
            <w:pPr>
              <w:pStyle w:val="Tabletext"/>
            </w:pPr>
            <w:r w:rsidRPr="00E73548">
              <w:rPr>
                <w:rtl/>
              </w:rPr>
              <w:t xml:space="preserve">اجتماع افتراضي، </w:t>
            </w:r>
            <w:r w:rsidRPr="00E73548">
              <w:t>7</w:t>
            </w:r>
            <w:r w:rsidRPr="00E73548">
              <w:rPr>
                <w:rtl/>
                <w:lang w:bidi="ar-EG"/>
              </w:rPr>
              <w:t xml:space="preserve"> </w:t>
            </w:r>
            <w:r w:rsidR="00E76FC2" w:rsidRPr="00E73548">
              <w:rPr>
                <w:rtl/>
                <w:lang w:bidi="ar-EG"/>
              </w:rPr>
              <w:t>ديسمبر 2020</w:t>
            </w:r>
          </w:p>
        </w:tc>
        <w:tc>
          <w:tcPr>
            <w:tcW w:w="2123" w:type="dxa"/>
            <w:tcBorders>
              <w:right w:val="single" w:sz="4" w:space="0" w:color="auto"/>
            </w:tcBorders>
            <w:shd w:val="clear" w:color="auto" w:fill="auto"/>
          </w:tcPr>
          <w:p w14:paraId="3F4BA172" w14:textId="77777777" w:rsidR="00E905F8" w:rsidRPr="00E73548" w:rsidRDefault="00E905F8" w:rsidP="000D344A">
            <w:pPr>
              <w:pStyle w:val="Tabletext"/>
            </w:pPr>
            <w:r w:rsidRPr="00E73548">
              <w:t>COM13 –R 39</w:t>
            </w:r>
          </w:p>
        </w:tc>
      </w:tr>
      <w:tr w:rsidR="00E905F8" w:rsidRPr="00E73548" w14:paraId="20DD9E6D" w14:textId="77777777" w:rsidTr="000D344A">
        <w:trPr>
          <w:jc w:val="center"/>
        </w:trPr>
        <w:tc>
          <w:tcPr>
            <w:tcW w:w="3822" w:type="dxa"/>
            <w:tcBorders>
              <w:top w:val="single" w:sz="4" w:space="0" w:color="auto"/>
              <w:left w:val="single" w:sz="4" w:space="0" w:color="auto"/>
              <w:bottom w:val="single" w:sz="4" w:space="0" w:color="auto"/>
            </w:tcBorders>
            <w:shd w:val="clear" w:color="auto" w:fill="auto"/>
          </w:tcPr>
          <w:p w14:paraId="0F41392F" w14:textId="15EAAAA4" w:rsidR="00E905F8" w:rsidRPr="00E73548" w:rsidRDefault="00E905F8" w:rsidP="000D344A">
            <w:pPr>
              <w:pStyle w:val="Tabletext"/>
            </w:pPr>
            <w:r w:rsidRPr="00E73548">
              <w:rPr>
                <w:rtl/>
              </w:rPr>
              <w:t xml:space="preserve">اجتماع </w:t>
            </w:r>
            <w:r w:rsidRPr="00E73548">
              <w:rPr>
                <w:rtl/>
                <w:lang w:val="en-GB" w:bidi="ar-EG"/>
              </w:rPr>
              <w:t xml:space="preserve">لجنة الدراسات </w:t>
            </w:r>
            <w:r w:rsidRPr="00E73548">
              <w:rPr>
                <w:lang w:bidi="ar-EG"/>
              </w:rPr>
              <w:t>13</w:t>
            </w:r>
          </w:p>
        </w:tc>
        <w:tc>
          <w:tcPr>
            <w:tcW w:w="3703" w:type="dxa"/>
            <w:shd w:val="clear" w:color="auto" w:fill="auto"/>
          </w:tcPr>
          <w:p w14:paraId="543B719A" w14:textId="340B5B96" w:rsidR="00E905F8" w:rsidRPr="00E73548" w:rsidRDefault="00E905F8" w:rsidP="000D344A">
            <w:pPr>
              <w:pStyle w:val="Tabletext"/>
            </w:pPr>
            <w:r w:rsidRPr="00E73548">
              <w:rPr>
                <w:rtl/>
              </w:rPr>
              <w:t xml:space="preserve">اجتماع افتراضي، </w:t>
            </w:r>
            <w:r w:rsidRPr="00E73548">
              <w:t>17</w:t>
            </w:r>
            <w:r w:rsidRPr="00E73548">
              <w:rPr>
                <w:rtl/>
                <w:lang w:bidi="ar-EG"/>
              </w:rPr>
              <w:t xml:space="preserve"> </w:t>
            </w:r>
            <w:r w:rsidR="00E76FC2" w:rsidRPr="00E73548">
              <w:rPr>
                <w:rtl/>
                <w:lang w:bidi="ar-EG"/>
              </w:rPr>
              <w:t>ديسمبر 2020</w:t>
            </w:r>
          </w:p>
        </w:tc>
        <w:tc>
          <w:tcPr>
            <w:tcW w:w="2123" w:type="dxa"/>
            <w:tcBorders>
              <w:right w:val="single" w:sz="4" w:space="0" w:color="auto"/>
            </w:tcBorders>
            <w:shd w:val="clear" w:color="auto" w:fill="auto"/>
          </w:tcPr>
          <w:p w14:paraId="0781FD43" w14:textId="77777777" w:rsidR="00E905F8" w:rsidRPr="00E73548" w:rsidRDefault="00E905F8" w:rsidP="000D344A">
            <w:pPr>
              <w:pStyle w:val="Tabletext"/>
            </w:pPr>
            <w:r w:rsidRPr="00E73548">
              <w:t xml:space="preserve">COM13 –R 40 </w:t>
            </w:r>
          </w:p>
        </w:tc>
      </w:tr>
      <w:tr w:rsidR="00E905F8" w:rsidRPr="00E73548" w14:paraId="17AC3CDF" w14:textId="77777777" w:rsidTr="000D344A">
        <w:trPr>
          <w:jc w:val="center"/>
        </w:trPr>
        <w:tc>
          <w:tcPr>
            <w:tcW w:w="3822" w:type="dxa"/>
            <w:tcBorders>
              <w:top w:val="single" w:sz="4" w:space="0" w:color="auto"/>
              <w:left w:val="single" w:sz="4" w:space="0" w:color="auto"/>
              <w:bottom w:val="single" w:sz="4" w:space="0" w:color="auto"/>
            </w:tcBorders>
            <w:shd w:val="clear" w:color="auto" w:fill="auto"/>
          </w:tcPr>
          <w:p w14:paraId="71138014" w14:textId="4C665E6D" w:rsidR="00E905F8" w:rsidRPr="00E73548" w:rsidRDefault="00E905F8" w:rsidP="000D344A">
            <w:pPr>
              <w:pStyle w:val="Tabletext"/>
            </w:pPr>
            <w:r w:rsidRPr="00E73548">
              <w:rPr>
                <w:rtl/>
              </w:rPr>
              <w:t xml:space="preserve">اجتماع </w:t>
            </w:r>
            <w:r w:rsidRPr="00E73548">
              <w:rPr>
                <w:rtl/>
                <w:lang w:val="en-GB" w:bidi="ar-EG"/>
              </w:rPr>
              <w:t xml:space="preserve">لجنة الدراسات </w:t>
            </w:r>
            <w:r w:rsidRPr="00E73548">
              <w:rPr>
                <w:lang w:bidi="ar-EG"/>
              </w:rPr>
              <w:t>13</w:t>
            </w:r>
          </w:p>
        </w:tc>
        <w:tc>
          <w:tcPr>
            <w:tcW w:w="3703" w:type="dxa"/>
            <w:shd w:val="clear" w:color="auto" w:fill="auto"/>
          </w:tcPr>
          <w:p w14:paraId="14258038" w14:textId="20058250" w:rsidR="00E905F8" w:rsidRPr="00E73548" w:rsidRDefault="00E905F8" w:rsidP="000D344A">
            <w:pPr>
              <w:pStyle w:val="Tabletext"/>
            </w:pPr>
            <w:r w:rsidRPr="00E73548">
              <w:rPr>
                <w:rtl/>
              </w:rPr>
              <w:t xml:space="preserve">اجتماع افتراضي، </w:t>
            </w:r>
            <w:r w:rsidRPr="00E73548">
              <w:t>12-1</w:t>
            </w:r>
            <w:r w:rsidRPr="00E73548">
              <w:rPr>
                <w:rtl/>
                <w:lang w:bidi="ar-EG"/>
              </w:rPr>
              <w:t xml:space="preserve"> مارس </w:t>
            </w:r>
            <w:r w:rsidRPr="00E73548">
              <w:rPr>
                <w:lang w:bidi="ar-EG"/>
              </w:rPr>
              <w:t>2021</w:t>
            </w:r>
          </w:p>
        </w:tc>
        <w:tc>
          <w:tcPr>
            <w:tcW w:w="2123" w:type="dxa"/>
            <w:tcBorders>
              <w:right w:val="single" w:sz="4" w:space="0" w:color="auto"/>
            </w:tcBorders>
            <w:shd w:val="clear" w:color="auto" w:fill="auto"/>
          </w:tcPr>
          <w:p w14:paraId="7DB4AF0B" w14:textId="69A1BE87" w:rsidR="00E905F8" w:rsidRPr="00E73548" w:rsidRDefault="00E905F8" w:rsidP="000D344A">
            <w:pPr>
              <w:pStyle w:val="Tabletext"/>
            </w:pPr>
            <w:r w:rsidRPr="00E73548">
              <w:t>COM13 –R 41</w:t>
            </w:r>
            <w:r w:rsidRPr="00E73548">
              <w:rPr>
                <w:rtl/>
                <w:lang w:bidi="ar-EG"/>
              </w:rPr>
              <w:t xml:space="preserve"> إلى </w:t>
            </w:r>
            <w:r w:rsidRPr="00E73548">
              <w:rPr>
                <w:lang w:bidi="ar-EG"/>
              </w:rPr>
              <w:t>R 44</w:t>
            </w:r>
          </w:p>
        </w:tc>
      </w:tr>
      <w:tr w:rsidR="00A178EA" w:rsidRPr="00E73548" w14:paraId="0B9BBF6B" w14:textId="77777777" w:rsidTr="000D344A">
        <w:trPr>
          <w:jc w:val="center"/>
        </w:trPr>
        <w:tc>
          <w:tcPr>
            <w:tcW w:w="3822" w:type="dxa"/>
            <w:tcBorders>
              <w:top w:val="single" w:sz="4" w:space="0" w:color="auto"/>
              <w:left w:val="single" w:sz="4" w:space="0" w:color="auto"/>
              <w:bottom w:val="single" w:sz="4" w:space="0" w:color="auto"/>
            </w:tcBorders>
            <w:shd w:val="clear" w:color="auto" w:fill="auto"/>
          </w:tcPr>
          <w:p w14:paraId="45A804DD" w14:textId="391D3B7D" w:rsidR="00A178EA" w:rsidRPr="00E73548" w:rsidRDefault="00E905F8" w:rsidP="000D344A">
            <w:pPr>
              <w:pStyle w:val="Tabletext"/>
            </w:pPr>
            <w:r w:rsidRPr="00E73548">
              <w:rPr>
                <w:rtl/>
                <w:lang w:bidi="ar-EG"/>
              </w:rPr>
              <w:t xml:space="preserve">اجتماع </w:t>
            </w:r>
            <w:r w:rsidRPr="00E73548">
              <w:rPr>
                <w:rtl/>
              </w:rPr>
              <w:t xml:space="preserve">فرق العمل </w:t>
            </w:r>
            <w:r w:rsidRPr="00E73548">
              <w:rPr>
                <w:lang w:bidi="ar-EG"/>
              </w:rPr>
              <w:t>1</w:t>
            </w:r>
            <w:r w:rsidRPr="00E73548">
              <w:rPr>
                <w:rtl/>
                <w:lang w:bidi="ar-EG"/>
              </w:rPr>
              <w:t xml:space="preserve"> و</w:t>
            </w:r>
            <w:r w:rsidRPr="00E73548">
              <w:rPr>
                <w:lang w:bidi="ar-EG"/>
              </w:rPr>
              <w:t>2</w:t>
            </w:r>
            <w:r w:rsidRPr="00E73548">
              <w:rPr>
                <w:rtl/>
                <w:lang w:bidi="ar-EG"/>
              </w:rPr>
              <w:t xml:space="preserve"> و</w:t>
            </w:r>
            <w:r w:rsidRPr="00E73548">
              <w:t>3/13</w:t>
            </w:r>
          </w:p>
        </w:tc>
        <w:tc>
          <w:tcPr>
            <w:tcW w:w="3703" w:type="dxa"/>
            <w:shd w:val="clear" w:color="auto" w:fill="auto"/>
          </w:tcPr>
          <w:p w14:paraId="59CF618F" w14:textId="0284FFF3" w:rsidR="00A178EA" w:rsidRPr="00E73548" w:rsidRDefault="00E905F8" w:rsidP="000D344A">
            <w:pPr>
              <w:pStyle w:val="Tabletext"/>
            </w:pPr>
            <w:r w:rsidRPr="00E73548">
              <w:rPr>
                <w:rtl/>
              </w:rPr>
              <w:t xml:space="preserve">اجتماع افتراضي، </w:t>
            </w:r>
            <w:r w:rsidRPr="00E73548">
              <w:t>16</w:t>
            </w:r>
            <w:r w:rsidRPr="00E73548">
              <w:rPr>
                <w:rtl/>
                <w:lang w:bidi="ar-EG"/>
              </w:rPr>
              <w:t xml:space="preserve"> يوليو </w:t>
            </w:r>
            <w:r w:rsidRPr="00E73548">
              <w:rPr>
                <w:lang w:bidi="ar-EG"/>
              </w:rPr>
              <w:t>2021</w:t>
            </w:r>
          </w:p>
        </w:tc>
        <w:tc>
          <w:tcPr>
            <w:tcW w:w="2123" w:type="dxa"/>
            <w:tcBorders>
              <w:right w:val="single" w:sz="4" w:space="0" w:color="auto"/>
            </w:tcBorders>
            <w:shd w:val="clear" w:color="auto" w:fill="auto"/>
          </w:tcPr>
          <w:p w14:paraId="03DE8B89" w14:textId="046FD98C" w:rsidR="00A178EA" w:rsidRPr="00E73548" w:rsidRDefault="00E905F8" w:rsidP="000D344A">
            <w:pPr>
              <w:pStyle w:val="Tabletext"/>
            </w:pPr>
            <w:r w:rsidRPr="00E73548">
              <w:t>COM13 –R 45</w:t>
            </w:r>
            <w:r w:rsidRPr="00E73548">
              <w:rPr>
                <w:rtl/>
                <w:lang w:bidi="ar-EG"/>
              </w:rPr>
              <w:t xml:space="preserve"> إلى </w:t>
            </w:r>
            <w:r w:rsidRPr="00E73548">
              <w:rPr>
                <w:lang w:bidi="ar-EG"/>
              </w:rPr>
              <w:t>R 47</w:t>
            </w:r>
          </w:p>
        </w:tc>
      </w:tr>
      <w:tr w:rsidR="00A178EA" w:rsidRPr="00E73548" w14:paraId="5B268155" w14:textId="77777777" w:rsidTr="000D344A">
        <w:trPr>
          <w:jc w:val="center"/>
        </w:trPr>
        <w:tc>
          <w:tcPr>
            <w:tcW w:w="3822" w:type="dxa"/>
            <w:tcBorders>
              <w:top w:val="single" w:sz="4" w:space="0" w:color="auto"/>
              <w:left w:val="single" w:sz="4" w:space="0" w:color="auto"/>
              <w:bottom w:val="single" w:sz="4" w:space="0" w:color="auto"/>
            </w:tcBorders>
            <w:shd w:val="clear" w:color="auto" w:fill="auto"/>
          </w:tcPr>
          <w:p w14:paraId="710B2BA2" w14:textId="7EE1540A" w:rsidR="00A178EA" w:rsidRPr="00E73548" w:rsidRDefault="00E905F8" w:rsidP="000D344A">
            <w:pPr>
              <w:pStyle w:val="Tabletext"/>
            </w:pPr>
            <w:r w:rsidRPr="00E73548">
              <w:rPr>
                <w:rtl/>
              </w:rPr>
              <w:t xml:space="preserve">اجتماع </w:t>
            </w:r>
            <w:r w:rsidRPr="00E73548">
              <w:rPr>
                <w:rtl/>
                <w:lang w:val="en-GB" w:bidi="ar-EG"/>
              </w:rPr>
              <w:t xml:space="preserve">لجنة الدراسات </w:t>
            </w:r>
            <w:r w:rsidRPr="00E73548">
              <w:rPr>
                <w:lang w:bidi="ar-EG"/>
              </w:rPr>
              <w:t>13</w:t>
            </w:r>
          </w:p>
        </w:tc>
        <w:tc>
          <w:tcPr>
            <w:tcW w:w="3703" w:type="dxa"/>
            <w:tcBorders>
              <w:bottom w:val="single" w:sz="4" w:space="0" w:color="auto"/>
            </w:tcBorders>
            <w:shd w:val="clear" w:color="auto" w:fill="auto"/>
          </w:tcPr>
          <w:p w14:paraId="5495D5CB" w14:textId="4E433A5A" w:rsidR="00A178EA" w:rsidRPr="00E73548" w:rsidRDefault="00E905F8" w:rsidP="000D344A">
            <w:pPr>
              <w:pStyle w:val="Tabletext"/>
            </w:pPr>
            <w:r w:rsidRPr="00E73548">
              <w:rPr>
                <w:rtl/>
              </w:rPr>
              <w:t xml:space="preserve">اجتماع افتراضي، </w:t>
            </w:r>
            <w:r w:rsidRPr="00E73548">
              <w:t>29</w:t>
            </w:r>
            <w:r w:rsidRPr="00E73548">
              <w:rPr>
                <w:rtl/>
                <w:lang w:bidi="ar-EG"/>
              </w:rPr>
              <w:t xml:space="preserve"> نوفمبر - </w:t>
            </w:r>
            <w:r w:rsidRPr="00E73548">
              <w:rPr>
                <w:lang w:bidi="ar-EG"/>
              </w:rPr>
              <w:t>10</w:t>
            </w:r>
            <w:r w:rsidRPr="00E73548">
              <w:rPr>
                <w:rtl/>
                <w:lang w:bidi="ar-EG"/>
              </w:rPr>
              <w:t xml:space="preserve"> </w:t>
            </w:r>
            <w:r w:rsidR="00E76FC2" w:rsidRPr="00E73548">
              <w:rPr>
                <w:rtl/>
                <w:lang w:bidi="ar-EG"/>
              </w:rPr>
              <w:t>ديسمبر 2021</w:t>
            </w:r>
          </w:p>
        </w:tc>
        <w:tc>
          <w:tcPr>
            <w:tcW w:w="2123" w:type="dxa"/>
            <w:tcBorders>
              <w:bottom w:val="single" w:sz="4" w:space="0" w:color="auto"/>
              <w:right w:val="single" w:sz="4" w:space="0" w:color="auto"/>
            </w:tcBorders>
            <w:shd w:val="clear" w:color="auto" w:fill="auto"/>
          </w:tcPr>
          <w:p w14:paraId="1337B4F9" w14:textId="514338E7" w:rsidR="00A178EA" w:rsidRPr="00E73548" w:rsidRDefault="00E905F8" w:rsidP="000D344A">
            <w:pPr>
              <w:pStyle w:val="Tabletext"/>
            </w:pPr>
            <w:r w:rsidRPr="00E73548">
              <w:t>COM13 –R 48</w:t>
            </w:r>
            <w:r w:rsidRPr="00E73548">
              <w:rPr>
                <w:rtl/>
                <w:lang w:bidi="ar-EG"/>
              </w:rPr>
              <w:t xml:space="preserve"> إلى </w:t>
            </w:r>
            <w:r w:rsidRPr="00E73548">
              <w:rPr>
                <w:lang w:bidi="ar-EG"/>
              </w:rPr>
              <w:t>R 51</w:t>
            </w:r>
          </w:p>
        </w:tc>
      </w:tr>
    </w:tbl>
    <w:p w14:paraId="04B16C49" w14:textId="5383504B" w:rsidR="0012545F" w:rsidRPr="0010273A" w:rsidRDefault="000D344A" w:rsidP="008614B8">
      <w:pPr>
        <w:rPr>
          <w:rtl/>
          <w:lang w:val="en-GB" w:bidi="ar-EG"/>
        </w:rPr>
      </w:pPr>
      <w:r w:rsidRPr="006C4939">
        <w:rPr>
          <w:rFonts w:hint="cs"/>
          <w:rtl/>
          <w:lang w:val="en-GB" w:bidi="ar-EG"/>
        </w:rPr>
        <w:t xml:space="preserve">علاوةً على ذلك، عُقد </w:t>
      </w:r>
      <w:r w:rsidRPr="00C41648">
        <w:rPr>
          <w:rFonts w:hint="eastAsia"/>
          <w:rtl/>
          <w:lang w:val="en-GB" w:bidi="ar-EG"/>
        </w:rPr>
        <w:t>العديد</w:t>
      </w:r>
      <w:r w:rsidRPr="00C41648">
        <w:rPr>
          <w:rtl/>
          <w:lang w:val="en-GB" w:bidi="ar-EG"/>
        </w:rPr>
        <w:t xml:space="preserve"> من اجتماعات المقرِّرين أثناء فترة الدراسة في أماكن مختلفة وإلكترونيا</w:t>
      </w:r>
      <w:r w:rsidRPr="00C41648">
        <w:rPr>
          <w:rFonts w:hint="eastAsia"/>
          <w:rtl/>
          <w:lang w:val="en-GB" w:bidi="ar-EG"/>
        </w:rPr>
        <w:t>ً،</w:t>
      </w:r>
      <w:r w:rsidRPr="00C41648">
        <w:rPr>
          <w:rtl/>
          <w:lang w:val="en-GB" w:bidi="ar-EG"/>
        </w:rPr>
        <w:t xml:space="preserve"> </w:t>
      </w:r>
      <w:r w:rsidRPr="001F7794">
        <w:rPr>
          <w:rFonts w:hint="eastAsia"/>
          <w:rtl/>
          <w:lang w:val="en-GB" w:bidi="ar-EG"/>
        </w:rPr>
        <w:t>انظر</w:t>
      </w:r>
      <w:r w:rsidRPr="001F7794">
        <w:rPr>
          <w:rtl/>
          <w:lang w:val="en-GB" w:bidi="ar-EG"/>
        </w:rPr>
        <w:t xml:space="preserve"> </w:t>
      </w:r>
      <w:r w:rsidR="00C41648" w:rsidRPr="001F7794">
        <w:rPr>
          <w:rFonts w:hint="eastAsia"/>
          <w:rtl/>
          <w:lang w:val="en-GB" w:bidi="ar-EG"/>
        </w:rPr>
        <w:t>ال</w:t>
      </w:r>
      <w:r w:rsidRPr="001F7794">
        <w:rPr>
          <w:rFonts w:hint="eastAsia"/>
          <w:rtl/>
          <w:lang w:val="en-GB" w:bidi="ar-EG"/>
        </w:rPr>
        <w:t>جدول</w:t>
      </w:r>
      <w:r w:rsidRPr="0010273A">
        <w:rPr>
          <w:rtl/>
          <w:lang w:val="en-GB" w:bidi="ar-EG"/>
        </w:rPr>
        <w:t xml:space="preserve"> 1</w:t>
      </w:r>
      <w:r w:rsidRPr="0010273A">
        <w:rPr>
          <w:rFonts w:hint="eastAsia"/>
          <w:rtl/>
          <w:lang w:val="en-GB" w:bidi="ar-EG"/>
        </w:rPr>
        <w:t>مكرراً</w:t>
      </w:r>
      <w:r w:rsidRPr="0010273A">
        <w:rPr>
          <w:rtl/>
          <w:lang w:val="en-GB" w:bidi="ar-EG"/>
        </w:rPr>
        <w:t>.</w:t>
      </w:r>
    </w:p>
    <w:p w14:paraId="4AE2EBD9" w14:textId="1F50AFDB" w:rsidR="000D344A" w:rsidRPr="0010273A" w:rsidRDefault="000D344A" w:rsidP="000D344A">
      <w:pPr>
        <w:pStyle w:val="TableNo"/>
        <w:rPr>
          <w:rtl/>
          <w:lang w:val="en-GB"/>
        </w:rPr>
      </w:pPr>
      <w:r>
        <w:rPr>
          <w:rFonts w:hint="cs"/>
          <w:rtl/>
          <w:lang w:val="en-GB"/>
        </w:rPr>
        <w:lastRenderedPageBreak/>
        <w:t xml:space="preserve">الجدول </w:t>
      </w:r>
      <w:r>
        <w:rPr>
          <w:lang w:val="en-GB"/>
        </w:rPr>
        <w:t>1</w:t>
      </w:r>
      <w:r w:rsidR="008157DE">
        <w:rPr>
          <w:rFonts w:hint="cs"/>
          <w:rtl/>
          <w:lang w:val="en-GB"/>
        </w:rPr>
        <w:t>-</w:t>
      </w:r>
      <w:r w:rsidRPr="0010273A">
        <w:rPr>
          <w:rFonts w:hint="cs"/>
          <w:sz w:val="18"/>
          <w:szCs w:val="26"/>
          <w:rtl/>
          <w:lang w:val="en-GB"/>
        </w:rPr>
        <w:t>مكرراً</w:t>
      </w:r>
    </w:p>
    <w:p w14:paraId="368639FB" w14:textId="7A094794" w:rsidR="00AA6EF1" w:rsidRDefault="000D344A" w:rsidP="001F7794">
      <w:pPr>
        <w:pStyle w:val="Tabletitle"/>
        <w:rPr>
          <w:rtl/>
          <w:lang w:val="en-GB"/>
        </w:rPr>
      </w:pPr>
      <w:r>
        <w:rPr>
          <w:rFonts w:hint="cs"/>
          <w:rtl/>
          <w:lang w:val="en-GB"/>
        </w:rPr>
        <w:t>اجتماعات ال</w:t>
      </w:r>
      <w:r w:rsidR="008157DE">
        <w:rPr>
          <w:rFonts w:hint="cs"/>
          <w:rtl/>
          <w:lang w:val="en-GB"/>
        </w:rPr>
        <w:t>مقرِّر</w:t>
      </w:r>
      <w:r>
        <w:rPr>
          <w:rFonts w:hint="cs"/>
          <w:rtl/>
          <w:lang w:val="en-GB"/>
        </w:rPr>
        <w:t xml:space="preserve">ين المنظمة في إطار لجنة الدراسات </w:t>
      </w:r>
      <w:r w:rsidR="00EE7DEE">
        <w:rPr>
          <w:rFonts w:hint="cs"/>
          <w:rtl/>
          <w:lang w:val="en-GB"/>
        </w:rPr>
        <w:t xml:space="preserve">13 </w:t>
      </w:r>
      <w:r>
        <w:rPr>
          <w:rFonts w:hint="cs"/>
          <w:rtl/>
          <w:lang w:val="en-GB"/>
        </w:rPr>
        <w:t>أثناء فترة الدراسة</w:t>
      </w:r>
    </w:p>
    <w:tbl>
      <w:tblPr>
        <w:bidiVisual/>
        <w:tblW w:w="5042" w:type="pct"/>
        <w:tblInd w:w="-40" w:type="dxa"/>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2452"/>
        <w:gridCol w:w="2127"/>
        <w:gridCol w:w="1710"/>
        <w:gridCol w:w="3421"/>
      </w:tblGrid>
      <w:tr w:rsidR="00E73548" w:rsidRPr="00890814" w14:paraId="34390D67" w14:textId="77777777" w:rsidTr="00016BAE">
        <w:trPr>
          <w:tblHeader/>
        </w:trPr>
        <w:tc>
          <w:tcPr>
            <w:tcW w:w="2447" w:type="dxa"/>
            <w:tcBorders>
              <w:left w:val="single" w:sz="4" w:space="0" w:color="auto"/>
              <w:bottom w:val="single" w:sz="12" w:space="0" w:color="auto"/>
            </w:tcBorders>
            <w:shd w:val="clear" w:color="auto" w:fill="auto"/>
          </w:tcPr>
          <w:p w14:paraId="783C77C4" w14:textId="77777777" w:rsidR="00E73548" w:rsidRPr="00890814" w:rsidRDefault="00E73548" w:rsidP="00016BAE">
            <w:pPr>
              <w:spacing w:before="60" w:after="60" w:line="240" w:lineRule="exact"/>
              <w:jc w:val="center"/>
              <w:rPr>
                <w:sz w:val="20"/>
                <w:szCs w:val="20"/>
              </w:rPr>
            </w:pPr>
            <w:bookmarkStart w:id="2" w:name="_Hlk94856456"/>
            <w:r w:rsidRPr="00890814">
              <w:rPr>
                <w:b/>
                <w:bCs/>
                <w:sz w:val="20"/>
                <w:szCs w:val="20"/>
                <w:rtl/>
              </w:rPr>
              <w:t>المواعيد</w:t>
            </w:r>
          </w:p>
        </w:tc>
        <w:tc>
          <w:tcPr>
            <w:tcW w:w="2122" w:type="dxa"/>
            <w:tcBorders>
              <w:bottom w:val="single" w:sz="12" w:space="0" w:color="auto"/>
            </w:tcBorders>
            <w:shd w:val="clear" w:color="auto" w:fill="auto"/>
          </w:tcPr>
          <w:p w14:paraId="42CB9995" w14:textId="77777777" w:rsidR="00E73548" w:rsidRPr="00890814" w:rsidRDefault="00E73548" w:rsidP="00016BAE">
            <w:pPr>
              <w:spacing w:before="60" w:after="60" w:line="240" w:lineRule="exact"/>
              <w:jc w:val="center"/>
              <w:rPr>
                <w:sz w:val="20"/>
                <w:szCs w:val="20"/>
              </w:rPr>
            </w:pPr>
            <w:r w:rsidRPr="00890814">
              <w:rPr>
                <w:b/>
                <w:bCs/>
                <w:sz w:val="20"/>
                <w:szCs w:val="20"/>
                <w:rtl/>
              </w:rPr>
              <w:t>المكان/الجهة المضيفة</w:t>
            </w:r>
          </w:p>
        </w:tc>
        <w:tc>
          <w:tcPr>
            <w:tcW w:w="1706" w:type="dxa"/>
            <w:tcBorders>
              <w:bottom w:val="single" w:sz="12" w:space="0" w:color="auto"/>
            </w:tcBorders>
            <w:shd w:val="clear" w:color="auto" w:fill="auto"/>
          </w:tcPr>
          <w:p w14:paraId="17CFBAE1" w14:textId="77777777" w:rsidR="00E73548" w:rsidRPr="00890814" w:rsidRDefault="00E73548" w:rsidP="00016BAE">
            <w:pPr>
              <w:spacing w:before="60" w:after="60" w:line="240" w:lineRule="exact"/>
              <w:jc w:val="center"/>
              <w:rPr>
                <w:sz w:val="20"/>
                <w:szCs w:val="20"/>
              </w:rPr>
            </w:pPr>
            <w:r w:rsidRPr="00890814">
              <w:rPr>
                <w:b/>
                <w:bCs/>
                <w:sz w:val="20"/>
                <w:szCs w:val="20"/>
                <w:rtl/>
              </w:rPr>
              <w:t>المسألة (المسائل)</w:t>
            </w:r>
          </w:p>
        </w:tc>
        <w:tc>
          <w:tcPr>
            <w:tcW w:w="3414" w:type="dxa"/>
            <w:tcBorders>
              <w:bottom w:val="single" w:sz="12" w:space="0" w:color="auto"/>
              <w:right w:val="single" w:sz="4" w:space="0" w:color="auto"/>
            </w:tcBorders>
            <w:shd w:val="clear" w:color="auto" w:fill="auto"/>
          </w:tcPr>
          <w:p w14:paraId="174103BC" w14:textId="77777777" w:rsidR="00E73548" w:rsidRPr="00890814" w:rsidRDefault="00E73548" w:rsidP="00016BAE">
            <w:pPr>
              <w:spacing w:before="60" w:after="60" w:line="240" w:lineRule="exact"/>
              <w:jc w:val="center"/>
              <w:rPr>
                <w:sz w:val="20"/>
                <w:szCs w:val="20"/>
              </w:rPr>
            </w:pPr>
            <w:r w:rsidRPr="00890814">
              <w:rPr>
                <w:b/>
                <w:bCs/>
                <w:sz w:val="20"/>
                <w:szCs w:val="20"/>
                <w:rtl/>
              </w:rPr>
              <w:t>اسم الحدث</w:t>
            </w:r>
          </w:p>
        </w:tc>
      </w:tr>
      <w:tr w:rsidR="00E73548" w:rsidRPr="00890814" w14:paraId="748E7FDE" w14:textId="77777777" w:rsidTr="00016BAE">
        <w:tc>
          <w:tcPr>
            <w:tcW w:w="2447" w:type="dxa"/>
            <w:tcBorders>
              <w:top w:val="single" w:sz="12" w:space="0" w:color="auto"/>
              <w:left w:val="single" w:sz="4" w:space="0" w:color="auto"/>
            </w:tcBorders>
            <w:shd w:val="clear" w:color="auto" w:fill="auto"/>
          </w:tcPr>
          <w:p w14:paraId="0BC3F48C" w14:textId="77777777" w:rsidR="00E73548" w:rsidRPr="00890814" w:rsidRDefault="00E73548" w:rsidP="00BE1326">
            <w:pPr>
              <w:spacing w:before="60" w:after="80" w:line="240" w:lineRule="exact"/>
              <w:rPr>
                <w:sz w:val="20"/>
                <w:szCs w:val="20"/>
              </w:rPr>
            </w:pPr>
            <w:r w:rsidRPr="00890814">
              <w:rPr>
                <w:sz w:val="20"/>
                <w:szCs w:val="20"/>
              </w:rPr>
              <w:t>9 - 7</w:t>
            </w:r>
            <w:r>
              <w:rPr>
                <w:sz w:val="20"/>
                <w:szCs w:val="20"/>
                <w:rtl/>
              </w:rPr>
              <w:t xml:space="preserve"> </w:t>
            </w:r>
            <w:r w:rsidRPr="00890814">
              <w:rPr>
                <w:sz w:val="20"/>
                <w:szCs w:val="20"/>
                <w:rtl/>
              </w:rPr>
              <w:t>نوفمبر</w:t>
            </w:r>
            <w:r>
              <w:rPr>
                <w:sz w:val="20"/>
                <w:szCs w:val="20"/>
                <w:rtl/>
              </w:rPr>
              <w:t xml:space="preserve"> </w:t>
            </w:r>
            <w:r w:rsidRPr="00890814">
              <w:rPr>
                <w:sz w:val="20"/>
                <w:szCs w:val="20"/>
              </w:rPr>
              <w:t>2016</w:t>
            </w:r>
          </w:p>
        </w:tc>
        <w:tc>
          <w:tcPr>
            <w:tcW w:w="2122" w:type="dxa"/>
            <w:tcBorders>
              <w:top w:val="single" w:sz="12" w:space="0" w:color="auto"/>
            </w:tcBorders>
            <w:shd w:val="clear" w:color="auto" w:fill="auto"/>
          </w:tcPr>
          <w:p w14:paraId="77896750" w14:textId="77777777" w:rsidR="00E73548" w:rsidRPr="00890814" w:rsidRDefault="00E73548" w:rsidP="00BE1326">
            <w:pPr>
              <w:spacing w:before="60" w:after="80" w:line="240" w:lineRule="exact"/>
              <w:rPr>
                <w:sz w:val="20"/>
                <w:szCs w:val="20"/>
              </w:rPr>
            </w:pPr>
            <w:r w:rsidRPr="00890814">
              <w:rPr>
                <w:sz w:val="20"/>
                <w:szCs w:val="20"/>
                <w:rtl/>
              </w:rPr>
              <w:t>اجتماع إلكتروني</w:t>
            </w:r>
          </w:p>
        </w:tc>
        <w:tc>
          <w:tcPr>
            <w:tcW w:w="1706" w:type="dxa"/>
            <w:tcBorders>
              <w:top w:val="single" w:sz="12" w:space="0" w:color="auto"/>
            </w:tcBorders>
            <w:shd w:val="clear" w:color="auto" w:fill="auto"/>
          </w:tcPr>
          <w:p w14:paraId="6D4D5AB3" w14:textId="5C2164CC" w:rsidR="00E73548" w:rsidRPr="00890814" w:rsidRDefault="00E73548" w:rsidP="00BE1326">
            <w:pPr>
              <w:spacing w:before="60" w:after="80" w:line="240" w:lineRule="exact"/>
              <w:jc w:val="center"/>
              <w:rPr>
                <w:sz w:val="20"/>
                <w:szCs w:val="20"/>
              </w:rPr>
            </w:pPr>
            <w:r w:rsidRPr="00890814">
              <w:rPr>
                <w:sz w:val="20"/>
                <w:szCs w:val="20"/>
              </w:rPr>
              <w:t>18/13</w:t>
            </w:r>
          </w:p>
        </w:tc>
        <w:tc>
          <w:tcPr>
            <w:tcW w:w="3414" w:type="dxa"/>
            <w:tcBorders>
              <w:top w:val="single" w:sz="12" w:space="0" w:color="auto"/>
              <w:right w:val="single" w:sz="4" w:space="0" w:color="auto"/>
            </w:tcBorders>
            <w:shd w:val="clear" w:color="auto" w:fill="auto"/>
          </w:tcPr>
          <w:p w14:paraId="4B9D81EF" w14:textId="518968CA"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18/13</w:t>
            </w:r>
          </w:p>
        </w:tc>
      </w:tr>
      <w:tr w:rsidR="00E73548" w:rsidRPr="00890814" w14:paraId="6D89D785" w14:textId="77777777" w:rsidTr="00016BAE">
        <w:tc>
          <w:tcPr>
            <w:tcW w:w="2447" w:type="dxa"/>
            <w:tcBorders>
              <w:left w:val="single" w:sz="4" w:space="0" w:color="auto"/>
            </w:tcBorders>
            <w:shd w:val="clear" w:color="auto" w:fill="auto"/>
          </w:tcPr>
          <w:p w14:paraId="19CC63E2" w14:textId="77777777" w:rsidR="00E73548" w:rsidRPr="00890814" w:rsidRDefault="00E73548" w:rsidP="00BE1326">
            <w:pPr>
              <w:spacing w:before="60" w:after="80" w:line="240" w:lineRule="exact"/>
              <w:rPr>
                <w:sz w:val="20"/>
                <w:szCs w:val="20"/>
              </w:rPr>
            </w:pPr>
            <w:r w:rsidRPr="00890814">
              <w:rPr>
                <w:sz w:val="20"/>
                <w:szCs w:val="20"/>
              </w:rPr>
              <w:t>18 – 14</w:t>
            </w:r>
            <w:r>
              <w:rPr>
                <w:sz w:val="20"/>
                <w:szCs w:val="20"/>
                <w:rtl/>
              </w:rPr>
              <w:t xml:space="preserve"> </w:t>
            </w:r>
            <w:r w:rsidRPr="00890814">
              <w:rPr>
                <w:sz w:val="20"/>
                <w:szCs w:val="20"/>
                <w:rtl/>
              </w:rPr>
              <w:t>نوفمبر</w:t>
            </w:r>
            <w:r>
              <w:rPr>
                <w:sz w:val="20"/>
                <w:szCs w:val="20"/>
                <w:rtl/>
              </w:rPr>
              <w:t xml:space="preserve"> </w:t>
            </w:r>
            <w:r w:rsidRPr="00890814">
              <w:rPr>
                <w:sz w:val="20"/>
                <w:szCs w:val="20"/>
              </w:rPr>
              <w:t>2016</w:t>
            </w:r>
          </w:p>
        </w:tc>
        <w:tc>
          <w:tcPr>
            <w:tcW w:w="2122" w:type="dxa"/>
            <w:shd w:val="clear" w:color="auto" w:fill="auto"/>
          </w:tcPr>
          <w:p w14:paraId="51208EDF" w14:textId="77777777" w:rsidR="00E73548" w:rsidRPr="00890814" w:rsidRDefault="00E73548" w:rsidP="00BE1326">
            <w:pPr>
              <w:spacing w:before="60" w:after="80" w:line="240" w:lineRule="exact"/>
              <w:jc w:val="left"/>
              <w:rPr>
                <w:sz w:val="20"/>
                <w:szCs w:val="20"/>
                <w:lang w:bidi="ar-EG"/>
              </w:rPr>
            </w:pPr>
            <w:r>
              <w:rPr>
                <w:rFonts w:hint="cs"/>
                <w:sz w:val="20"/>
                <w:szCs w:val="20"/>
                <w:rtl/>
                <w:lang w:bidi="ar-EG"/>
              </w:rPr>
              <w:t>بولندا، وارسو/</w:t>
            </w:r>
            <w:r w:rsidRPr="00C41648">
              <w:rPr>
                <w:sz w:val="20"/>
                <w:szCs w:val="20"/>
                <w:rtl/>
                <w:lang w:bidi="ar-EG"/>
              </w:rPr>
              <w:t xml:space="preserve">شركة </w:t>
            </w:r>
            <w:r>
              <w:rPr>
                <w:sz w:val="20"/>
                <w:szCs w:val="20"/>
                <w:lang w:bidi="ar-EG"/>
              </w:rPr>
              <w:t>Orange Polska</w:t>
            </w:r>
          </w:p>
        </w:tc>
        <w:tc>
          <w:tcPr>
            <w:tcW w:w="1706" w:type="dxa"/>
            <w:shd w:val="clear" w:color="auto" w:fill="auto"/>
          </w:tcPr>
          <w:p w14:paraId="6915DC92" w14:textId="0567046C" w:rsidR="00E73548" w:rsidRPr="00890814" w:rsidRDefault="00E73548" w:rsidP="00BE1326">
            <w:pPr>
              <w:spacing w:before="60" w:after="80" w:line="240" w:lineRule="exact"/>
              <w:jc w:val="center"/>
              <w:rPr>
                <w:sz w:val="20"/>
                <w:szCs w:val="20"/>
              </w:rPr>
            </w:pPr>
            <w:r w:rsidRPr="00890814">
              <w:rPr>
                <w:sz w:val="20"/>
                <w:szCs w:val="20"/>
              </w:rPr>
              <w:t>17/13</w:t>
            </w:r>
          </w:p>
        </w:tc>
        <w:tc>
          <w:tcPr>
            <w:tcW w:w="3414" w:type="dxa"/>
            <w:tcBorders>
              <w:right w:val="single" w:sz="4" w:space="0" w:color="auto"/>
            </w:tcBorders>
            <w:shd w:val="clear" w:color="auto" w:fill="auto"/>
          </w:tcPr>
          <w:p w14:paraId="06BBCBE5" w14:textId="724E817C" w:rsidR="00E73548" w:rsidRPr="00890814" w:rsidRDefault="00E73548" w:rsidP="00BE1326">
            <w:pPr>
              <w:spacing w:before="60" w:after="80" w:line="240" w:lineRule="exact"/>
              <w:rPr>
                <w:sz w:val="20"/>
                <w:szCs w:val="20"/>
                <w:rtl/>
                <w:lang w:bidi="ar-EG"/>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w:t>
            </w:r>
            <w:r w:rsidRPr="00890814">
              <w:rPr>
                <w:sz w:val="20"/>
                <w:szCs w:val="20"/>
              </w:rPr>
              <w:t xml:space="preserve"> 17/13</w:t>
            </w:r>
          </w:p>
        </w:tc>
      </w:tr>
      <w:tr w:rsidR="00E73548" w:rsidRPr="00890814" w14:paraId="4FF940B9" w14:textId="77777777" w:rsidTr="00016BAE">
        <w:tc>
          <w:tcPr>
            <w:tcW w:w="2447" w:type="dxa"/>
            <w:tcBorders>
              <w:left w:val="single" w:sz="4" w:space="0" w:color="auto"/>
            </w:tcBorders>
            <w:shd w:val="clear" w:color="auto" w:fill="auto"/>
          </w:tcPr>
          <w:p w14:paraId="5C1E0685" w14:textId="77777777" w:rsidR="00E73548" w:rsidRPr="00890814" w:rsidRDefault="00E73548" w:rsidP="00BE1326">
            <w:pPr>
              <w:spacing w:before="60" w:after="80" w:line="240" w:lineRule="exact"/>
              <w:rPr>
                <w:sz w:val="20"/>
                <w:szCs w:val="20"/>
              </w:rPr>
            </w:pPr>
            <w:r w:rsidRPr="00890814">
              <w:rPr>
                <w:sz w:val="20"/>
                <w:szCs w:val="20"/>
              </w:rPr>
              <w:t>18 – 14</w:t>
            </w:r>
            <w:r>
              <w:rPr>
                <w:sz w:val="20"/>
                <w:szCs w:val="20"/>
                <w:rtl/>
              </w:rPr>
              <w:t xml:space="preserve"> </w:t>
            </w:r>
            <w:r w:rsidRPr="00890814">
              <w:rPr>
                <w:sz w:val="20"/>
                <w:szCs w:val="20"/>
                <w:rtl/>
              </w:rPr>
              <w:t>نوفمبر</w:t>
            </w:r>
            <w:r>
              <w:rPr>
                <w:sz w:val="20"/>
                <w:szCs w:val="20"/>
                <w:rtl/>
              </w:rPr>
              <w:t xml:space="preserve"> </w:t>
            </w:r>
            <w:r w:rsidRPr="00890814">
              <w:rPr>
                <w:sz w:val="20"/>
                <w:szCs w:val="20"/>
              </w:rPr>
              <w:t>2016</w:t>
            </w:r>
          </w:p>
        </w:tc>
        <w:tc>
          <w:tcPr>
            <w:tcW w:w="2122" w:type="dxa"/>
            <w:shd w:val="clear" w:color="auto" w:fill="auto"/>
          </w:tcPr>
          <w:p w14:paraId="06ED0A3D" w14:textId="77777777" w:rsidR="00E73548" w:rsidRPr="00890814" w:rsidRDefault="00E73548" w:rsidP="00BE1326">
            <w:pPr>
              <w:spacing w:before="60" w:after="80" w:line="240" w:lineRule="exact"/>
              <w:jc w:val="left"/>
              <w:rPr>
                <w:sz w:val="20"/>
                <w:szCs w:val="20"/>
              </w:rPr>
            </w:pPr>
            <w:r>
              <w:rPr>
                <w:rFonts w:hint="cs"/>
                <w:sz w:val="20"/>
                <w:szCs w:val="20"/>
                <w:rtl/>
                <w:lang w:bidi="ar-EG"/>
              </w:rPr>
              <w:t>بولندا، وارسو/</w:t>
            </w:r>
            <w:r w:rsidRPr="00C41648">
              <w:rPr>
                <w:sz w:val="20"/>
                <w:szCs w:val="20"/>
                <w:rtl/>
                <w:lang w:bidi="ar-EG"/>
              </w:rPr>
              <w:t xml:space="preserve">شركة </w:t>
            </w:r>
            <w:r>
              <w:rPr>
                <w:sz w:val="20"/>
                <w:szCs w:val="20"/>
                <w:lang w:bidi="ar-EG"/>
              </w:rPr>
              <w:t>Orange Polska</w:t>
            </w:r>
          </w:p>
        </w:tc>
        <w:tc>
          <w:tcPr>
            <w:tcW w:w="1706" w:type="dxa"/>
            <w:shd w:val="clear" w:color="auto" w:fill="auto"/>
          </w:tcPr>
          <w:p w14:paraId="4EAE8B8B" w14:textId="52C908E4" w:rsidR="00E73548" w:rsidRPr="00890814" w:rsidRDefault="00E73548" w:rsidP="00BE1326">
            <w:pPr>
              <w:spacing w:before="60" w:after="80" w:line="240" w:lineRule="exact"/>
              <w:jc w:val="center"/>
              <w:rPr>
                <w:sz w:val="20"/>
                <w:szCs w:val="20"/>
              </w:rPr>
            </w:pPr>
            <w:r w:rsidRPr="00890814">
              <w:rPr>
                <w:sz w:val="20"/>
                <w:szCs w:val="20"/>
              </w:rPr>
              <w:t>19/13</w:t>
            </w:r>
          </w:p>
        </w:tc>
        <w:tc>
          <w:tcPr>
            <w:tcW w:w="3414" w:type="dxa"/>
            <w:tcBorders>
              <w:right w:val="single" w:sz="4" w:space="0" w:color="auto"/>
            </w:tcBorders>
            <w:shd w:val="clear" w:color="auto" w:fill="auto"/>
          </w:tcPr>
          <w:p w14:paraId="192C34FB" w14:textId="16C21347"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19/13</w:t>
            </w:r>
          </w:p>
        </w:tc>
      </w:tr>
      <w:tr w:rsidR="00E73548" w:rsidRPr="00890814" w14:paraId="25EBE567" w14:textId="77777777" w:rsidTr="00016BAE">
        <w:tc>
          <w:tcPr>
            <w:tcW w:w="2447" w:type="dxa"/>
            <w:tcBorders>
              <w:left w:val="single" w:sz="4" w:space="0" w:color="auto"/>
            </w:tcBorders>
            <w:shd w:val="clear" w:color="auto" w:fill="auto"/>
          </w:tcPr>
          <w:p w14:paraId="2834D43F" w14:textId="77777777" w:rsidR="00E73548" w:rsidRPr="00890814" w:rsidRDefault="00E73548" w:rsidP="00BE1326">
            <w:pPr>
              <w:spacing w:before="60" w:after="80" w:line="240" w:lineRule="exact"/>
              <w:rPr>
                <w:sz w:val="20"/>
                <w:szCs w:val="20"/>
              </w:rPr>
            </w:pPr>
            <w:r w:rsidRPr="00890814">
              <w:rPr>
                <w:sz w:val="20"/>
                <w:szCs w:val="20"/>
              </w:rPr>
              <w:t>18 – 15</w:t>
            </w:r>
            <w:r>
              <w:rPr>
                <w:sz w:val="20"/>
                <w:szCs w:val="20"/>
                <w:rtl/>
              </w:rPr>
              <w:t xml:space="preserve"> </w:t>
            </w:r>
            <w:r w:rsidRPr="00890814">
              <w:rPr>
                <w:sz w:val="20"/>
                <w:szCs w:val="20"/>
                <w:rtl/>
              </w:rPr>
              <w:t>نوفمبر</w:t>
            </w:r>
            <w:r>
              <w:rPr>
                <w:sz w:val="20"/>
                <w:szCs w:val="20"/>
                <w:rtl/>
              </w:rPr>
              <w:t xml:space="preserve"> </w:t>
            </w:r>
            <w:r w:rsidRPr="00890814">
              <w:rPr>
                <w:sz w:val="20"/>
                <w:szCs w:val="20"/>
              </w:rPr>
              <w:t>2016</w:t>
            </w:r>
          </w:p>
        </w:tc>
        <w:tc>
          <w:tcPr>
            <w:tcW w:w="2122" w:type="dxa"/>
            <w:shd w:val="clear" w:color="auto" w:fill="auto"/>
          </w:tcPr>
          <w:p w14:paraId="0DBF42F7" w14:textId="77777777" w:rsidR="00E73548" w:rsidRPr="00890814" w:rsidRDefault="00E73548" w:rsidP="00BE1326">
            <w:pPr>
              <w:spacing w:before="60" w:after="80" w:line="240" w:lineRule="exact"/>
              <w:jc w:val="left"/>
              <w:rPr>
                <w:sz w:val="20"/>
                <w:szCs w:val="20"/>
              </w:rPr>
            </w:pPr>
            <w:r>
              <w:rPr>
                <w:rFonts w:hint="cs"/>
                <w:sz w:val="20"/>
                <w:szCs w:val="20"/>
                <w:rtl/>
                <w:lang w:bidi="ar-EG"/>
              </w:rPr>
              <w:t>بولندا، وارسو/</w:t>
            </w:r>
            <w:r w:rsidRPr="00C41648">
              <w:rPr>
                <w:sz w:val="20"/>
                <w:szCs w:val="20"/>
                <w:rtl/>
                <w:lang w:bidi="ar-EG"/>
              </w:rPr>
              <w:t xml:space="preserve">شركة </w:t>
            </w:r>
            <w:r>
              <w:rPr>
                <w:sz w:val="20"/>
                <w:szCs w:val="20"/>
                <w:lang w:bidi="ar-EG"/>
              </w:rPr>
              <w:t>Orange Polska</w:t>
            </w:r>
          </w:p>
        </w:tc>
        <w:tc>
          <w:tcPr>
            <w:tcW w:w="1706" w:type="dxa"/>
            <w:shd w:val="clear" w:color="auto" w:fill="auto"/>
          </w:tcPr>
          <w:p w14:paraId="7D78BB8B" w14:textId="60EF2E1D" w:rsidR="00E73548" w:rsidRPr="00890814" w:rsidRDefault="00E73548" w:rsidP="00BE1326">
            <w:pPr>
              <w:spacing w:before="60" w:after="80" w:line="240" w:lineRule="exact"/>
              <w:jc w:val="center"/>
              <w:rPr>
                <w:sz w:val="20"/>
                <w:szCs w:val="20"/>
              </w:rPr>
            </w:pPr>
            <w:r w:rsidRPr="00890814">
              <w:rPr>
                <w:sz w:val="20"/>
                <w:szCs w:val="20"/>
              </w:rPr>
              <w:t>18/13</w:t>
            </w:r>
          </w:p>
        </w:tc>
        <w:tc>
          <w:tcPr>
            <w:tcW w:w="3414" w:type="dxa"/>
            <w:tcBorders>
              <w:right w:val="single" w:sz="4" w:space="0" w:color="auto"/>
            </w:tcBorders>
            <w:shd w:val="clear" w:color="auto" w:fill="auto"/>
          </w:tcPr>
          <w:p w14:paraId="1BBFBE15" w14:textId="3D764825"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18/13</w:t>
            </w:r>
          </w:p>
        </w:tc>
      </w:tr>
      <w:tr w:rsidR="00E73548" w:rsidRPr="00890814" w14:paraId="71794924" w14:textId="77777777" w:rsidTr="00016BAE">
        <w:tc>
          <w:tcPr>
            <w:tcW w:w="2447" w:type="dxa"/>
            <w:tcBorders>
              <w:left w:val="single" w:sz="4" w:space="0" w:color="auto"/>
            </w:tcBorders>
            <w:shd w:val="clear" w:color="auto" w:fill="auto"/>
          </w:tcPr>
          <w:p w14:paraId="65CC559D" w14:textId="32FDAD93" w:rsidR="00E73548" w:rsidRPr="00890814" w:rsidRDefault="00E73548" w:rsidP="00BE1326">
            <w:pPr>
              <w:spacing w:before="60" w:after="80" w:line="240" w:lineRule="exact"/>
              <w:rPr>
                <w:sz w:val="20"/>
                <w:szCs w:val="20"/>
                <w:rtl/>
                <w:lang w:bidi="ar-EG"/>
              </w:rPr>
            </w:pPr>
            <w:r w:rsidRPr="00890814">
              <w:rPr>
                <w:sz w:val="20"/>
                <w:szCs w:val="20"/>
              </w:rPr>
              <w:t>8</w:t>
            </w:r>
            <w:r>
              <w:rPr>
                <w:sz w:val="20"/>
                <w:szCs w:val="20"/>
                <w:rtl/>
              </w:rPr>
              <w:t xml:space="preserve"> </w:t>
            </w:r>
            <w:r w:rsidRPr="00890814">
              <w:rPr>
                <w:sz w:val="20"/>
                <w:szCs w:val="20"/>
                <w:rtl/>
              </w:rPr>
              <w:t xml:space="preserve">ديسمبر </w:t>
            </w:r>
            <w:r w:rsidRPr="00890814">
              <w:rPr>
                <w:sz w:val="20"/>
                <w:szCs w:val="20"/>
              </w:rPr>
              <w:t>2016</w:t>
            </w:r>
          </w:p>
        </w:tc>
        <w:tc>
          <w:tcPr>
            <w:tcW w:w="2122" w:type="dxa"/>
            <w:shd w:val="clear" w:color="auto" w:fill="auto"/>
          </w:tcPr>
          <w:p w14:paraId="6AFD66E3" w14:textId="77777777" w:rsidR="00E73548" w:rsidRPr="00890814" w:rsidRDefault="00E73548" w:rsidP="00BE1326">
            <w:pPr>
              <w:spacing w:before="60" w:after="80" w:line="240" w:lineRule="exact"/>
              <w:rPr>
                <w:sz w:val="20"/>
                <w:szCs w:val="20"/>
              </w:rPr>
            </w:pPr>
            <w:r w:rsidRPr="00890814">
              <w:rPr>
                <w:sz w:val="20"/>
                <w:szCs w:val="20"/>
                <w:rtl/>
              </w:rPr>
              <w:t>اجتماع إلكتروني</w:t>
            </w:r>
          </w:p>
        </w:tc>
        <w:tc>
          <w:tcPr>
            <w:tcW w:w="1706" w:type="dxa"/>
            <w:shd w:val="clear" w:color="auto" w:fill="auto"/>
          </w:tcPr>
          <w:p w14:paraId="1661002A" w14:textId="7AAD2EF4" w:rsidR="00E73548" w:rsidRPr="00890814" w:rsidRDefault="00E73548" w:rsidP="00BE1326">
            <w:pPr>
              <w:spacing w:before="60" w:after="80" w:line="240" w:lineRule="exact"/>
              <w:jc w:val="center"/>
              <w:rPr>
                <w:sz w:val="20"/>
                <w:szCs w:val="20"/>
              </w:rPr>
            </w:pPr>
            <w:r w:rsidRPr="00890814">
              <w:rPr>
                <w:sz w:val="20"/>
                <w:szCs w:val="20"/>
              </w:rPr>
              <w:t>5/13</w:t>
            </w:r>
          </w:p>
        </w:tc>
        <w:tc>
          <w:tcPr>
            <w:tcW w:w="3414" w:type="dxa"/>
            <w:tcBorders>
              <w:right w:val="single" w:sz="4" w:space="0" w:color="auto"/>
            </w:tcBorders>
            <w:shd w:val="clear" w:color="auto" w:fill="auto"/>
          </w:tcPr>
          <w:p w14:paraId="224FFBBD" w14:textId="75F95549"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5/13</w:t>
            </w:r>
          </w:p>
        </w:tc>
      </w:tr>
      <w:tr w:rsidR="00E73548" w:rsidRPr="00890814" w14:paraId="7455F2A0" w14:textId="77777777" w:rsidTr="00016BAE">
        <w:tc>
          <w:tcPr>
            <w:tcW w:w="2447" w:type="dxa"/>
            <w:tcBorders>
              <w:left w:val="single" w:sz="4" w:space="0" w:color="auto"/>
            </w:tcBorders>
            <w:shd w:val="clear" w:color="auto" w:fill="auto"/>
          </w:tcPr>
          <w:p w14:paraId="54F7CEDB" w14:textId="73100FC0" w:rsidR="00E73548" w:rsidRPr="00890814" w:rsidRDefault="00E73548" w:rsidP="00BE1326">
            <w:pPr>
              <w:spacing w:before="60" w:after="80" w:line="240" w:lineRule="exact"/>
              <w:rPr>
                <w:sz w:val="20"/>
                <w:szCs w:val="20"/>
              </w:rPr>
            </w:pPr>
            <w:r w:rsidRPr="00890814">
              <w:rPr>
                <w:sz w:val="20"/>
                <w:szCs w:val="20"/>
              </w:rPr>
              <w:t>22-20</w:t>
            </w:r>
            <w:r>
              <w:rPr>
                <w:sz w:val="20"/>
                <w:szCs w:val="20"/>
                <w:rtl/>
              </w:rPr>
              <w:t xml:space="preserve"> </w:t>
            </w:r>
            <w:r w:rsidRPr="00890814">
              <w:rPr>
                <w:sz w:val="20"/>
                <w:szCs w:val="20"/>
                <w:rtl/>
              </w:rPr>
              <w:t>ديسمبر</w:t>
            </w:r>
            <w:r>
              <w:rPr>
                <w:sz w:val="20"/>
                <w:szCs w:val="20"/>
                <w:rtl/>
              </w:rPr>
              <w:t xml:space="preserve"> </w:t>
            </w:r>
            <w:r w:rsidRPr="00890814">
              <w:rPr>
                <w:sz w:val="20"/>
                <w:szCs w:val="20"/>
              </w:rPr>
              <w:t>2016</w:t>
            </w:r>
          </w:p>
        </w:tc>
        <w:tc>
          <w:tcPr>
            <w:tcW w:w="2122" w:type="dxa"/>
            <w:shd w:val="clear" w:color="auto" w:fill="auto"/>
          </w:tcPr>
          <w:p w14:paraId="41C78D3D" w14:textId="77777777" w:rsidR="00E73548" w:rsidRPr="00890814" w:rsidRDefault="00E73548" w:rsidP="00BE1326">
            <w:pPr>
              <w:spacing w:before="60" w:after="80" w:line="240" w:lineRule="exact"/>
              <w:rPr>
                <w:sz w:val="20"/>
                <w:szCs w:val="20"/>
              </w:rPr>
            </w:pPr>
            <w:r w:rsidRPr="00890814">
              <w:rPr>
                <w:sz w:val="20"/>
                <w:szCs w:val="20"/>
                <w:rtl/>
              </w:rPr>
              <w:t>اجتماع إلكتروني</w:t>
            </w:r>
          </w:p>
        </w:tc>
        <w:tc>
          <w:tcPr>
            <w:tcW w:w="1706" w:type="dxa"/>
            <w:shd w:val="clear" w:color="auto" w:fill="auto"/>
          </w:tcPr>
          <w:p w14:paraId="1F82234C" w14:textId="78EB6C78" w:rsidR="00E73548" w:rsidRPr="00890814" w:rsidRDefault="00E73548" w:rsidP="00BE1326">
            <w:pPr>
              <w:spacing w:before="60" w:after="80" w:line="240" w:lineRule="exact"/>
              <w:jc w:val="center"/>
              <w:rPr>
                <w:sz w:val="20"/>
                <w:szCs w:val="20"/>
              </w:rPr>
            </w:pPr>
            <w:r w:rsidRPr="00890814">
              <w:rPr>
                <w:sz w:val="20"/>
                <w:szCs w:val="20"/>
              </w:rPr>
              <w:t>16/13</w:t>
            </w:r>
          </w:p>
        </w:tc>
        <w:tc>
          <w:tcPr>
            <w:tcW w:w="3414" w:type="dxa"/>
            <w:tcBorders>
              <w:right w:val="single" w:sz="4" w:space="0" w:color="auto"/>
            </w:tcBorders>
            <w:shd w:val="clear" w:color="auto" w:fill="auto"/>
          </w:tcPr>
          <w:p w14:paraId="5E90CEAF" w14:textId="1FBA7B0F"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16/13</w:t>
            </w:r>
          </w:p>
        </w:tc>
      </w:tr>
      <w:tr w:rsidR="00E73548" w:rsidRPr="00890814" w14:paraId="04C959D6" w14:textId="77777777" w:rsidTr="00016BAE">
        <w:tc>
          <w:tcPr>
            <w:tcW w:w="2447" w:type="dxa"/>
            <w:tcBorders>
              <w:left w:val="single" w:sz="4" w:space="0" w:color="auto"/>
            </w:tcBorders>
            <w:shd w:val="clear" w:color="auto" w:fill="auto"/>
          </w:tcPr>
          <w:p w14:paraId="2049E946" w14:textId="77777777" w:rsidR="00E73548" w:rsidRPr="00890814" w:rsidRDefault="00E73548" w:rsidP="00BE1326">
            <w:pPr>
              <w:spacing w:before="60" w:after="80" w:line="240" w:lineRule="exact"/>
              <w:rPr>
                <w:sz w:val="20"/>
                <w:szCs w:val="20"/>
              </w:rPr>
            </w:pPr>
            <w:r w:rsidRPr="00890814">
              <w:rPr>
                <w:sz w:val="20"/>
                <w:szCs w:val="20"/>
              </w:rPr>
              <w:t>13 – 12</w:t>
            </w:r>
            <w:r>
              <w:rPr>
                <w:sz w:val="20"/>
                <w:szCs w:val="20"/>
                <w:rtl/>
              </w:rPr>
              <w:t xml:space="preserve"> </w:t>
            </w:r>
            <w:r w:rsidRPr="00890814">
              <w:rPr>
                <w:sz w:val="20"/>
                <w:szCs w:val="20"/>
                <w:rtl/>
              </w:rPr>
              <w:t>يناير</w:t>
            </w:r>
            <w:r>
              <w:rPr>
                <w:sz w:val="20"/>
                <w:szCs w:val="20"/>
                <w:rtl/>
              </w:rPr>
              <w:t xml:space="preserve"> </w:t>
            </w:r>
            <w:r w:rsidRPr="00890814">
              <w:rPr>
                <w:sz w:val="20"/>
                <w:szCs w:val="20"/>
              </w:rPr>
              <w:t>2017</w:t>
            </w:r>
          </w:p>
        </w:tc>
        <w:tc>
          <w:tcPr>
            <w:tcW w:w="2122" w:type="dxa"/>
            <w:shd w:val="clear" w:color="auto" w:fill="auto"/>
          </w:tcPr>
          <w:p w14:paraId="4E86F3BA" w14:textId="77777777" w:rsidR="00E73548" w:rsidRPr="00C41648" w:rsidRDefault="00E73548" w:rsidP="00BE1326">
            <w:pPr>
              <w:spacing w:before="60" w:after="80" w:line="240" w:lineRule="exact"/>
              <w:rPr>
                <w:i/>
                <w:iCs/>
                <w:sz w:val="20"/>
                <w:szCs w:val="20"/>
              </w:rPr>
            </w:pPr>
            <w:r w:rsidRPr="00C41648">
              <w:rPr>
                <w:rStyle w:val="Emphasis"/>
                <w:i w:val="0"/>
                <w:iCs w:val="0"/>
                <w:color w:val="000000" w:themeColor="text1"/>
                <w:sz w:val="20"/>
                <w:szCs w:val="20"/>
                <w:rtl/>
              </w:rPr>
              <w:t>اجتماع إلكتروني</w:t>
            </w:r>
          </w:p>
        </w:tc>
        <w:tc>
          <w:tcPr>
            <w:tcW w:w="1706" w:type="dxa"/>
            <w:shd w:val="clear" w:color="auto" w:fill="auto"/>
          </w:tcPr>
          <w:p w14:paraId="2A41037C" w14:textId="2480B6A4" w:rsidR="00E73548" w:rsidRPr="00890814" w:rsidRDefault="00E73548" w:rsidP="00BE1326">
            <w:pPr>
              <w:spacing w:before="60" w:after="80" w:line="240" w:lineRule="exact"/>
              <w:jc w:val="center"/>
              <w:rPr>
                <w:sz w:val="20"/>
                <w:szCs w:val="20"/>
              </w:rPr>
            </w:pPr>
            <w:r w:rsidRPr="00890814">
              <w:rPr>
                <w:sz w:val="20"/>
                <w:szCs w:val="20"/>
              </w:rPr>
              <w:t>19/13</w:t>
            </w:r>
          </w:p>
        </w:tc>
        <w:tc>
          <w:tcPr>
            <w:tcW w:w="3414" w:type="dxa"/>
            <w:tcBorders>
              <w:right w:val="single" w:sz="4" w:space="0" w:color="auto"/>
            </w:tcBorders>
            <w:shd w:val="clear" w:color="auto" w:fill="auto"/>
          </w:tcPr>
          <w:p w14:paraId="1B2F6884" w14:textId="0713A11D"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19/13</w:t>
            </w:r>
          </w:p>
        </w:tc>
      </w:tr>
      <w:tr w:rsidR="00E73548" w:rsidRPr="00890814" w14:paraId="6B6B2EBC"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3B881DF7" w14:textId="77777777" w:rsidR="00E73548" w:rsidRPr="00890814" w:rsidRDefault="00E73548" w:rsidP="00BE1326">
            <w:pPr>
              <w:spacing w:before="60" w:after="80" w:line="240" w:lineRule="exact"/>
              <w:rPr>
                <w:sz w:val="20"/>
                <w:szCs w:val="20"/>
              </w:rPr>
            </w:pPr>
            <w:r w:rsidRPr="00890814">
              <w:rPr>
                <w:sz w:val="20"/>
                <w:szCs w:val="20"/>
              </w:rPr>
              <w:t>16</w:t>
            </w:r>
            <w:r>
              <w:rPr>
                <w:sz w:val="20"/>
                <w:szCs w:val="20"/>
                <w:rtl/>
              </w:rPr>
              <w:t xml:space="preserve"> </w:t>
            </w:r>
            <w:r w:rsidRPr="00890814">
              <w:rPr>
                <w:sz w:val="20"/>
                <w:szCs w:val="20"/>
                <w:rtl/>
              </w:rPr>
              <w:t>يناير</w:t>
            </w:r>
            <w:r>
              <w:rPr>
                <w:sz w:val="20"/>
                <w:szCs w:val="20"/>
                <w:rtl/>
              </w:rPr>
              <w:t xml:space="preserve"> </w:t>
            </w:r>
            <w:r w:rsidRPr="00890814">
              <w:rPr>
                <w:sz w:val="20"/>
                <w:szCs w:val="20"/>
              </w:rPr>
              <w:t>2017</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6FF2618C" w14:textId="77777777" w:rsidR="00E73548" w:rsidRPr="00C41648" w:rsidRDefault="00E73548" w:rsidP="00BE1326">
            <w:pPr>
              <w:spacing w:before="60" w:after="80" w:line="240" w:lineRule="exact"/>
              <w:rPr>
                <w:i/>
                <w:iCs/>
                <w:sz w:val="20"/>
                <w:szCs w:val="20"/>
              </w:rPr>
            </w:pPr>
            <w:r w:rsidRPr="00C41648">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40952960" w14:textId="56DE2D67" w:rsidR="00E73548" w:rsidRPr="00890814" w:rsidRDefault="00E73548" w:rsidP="00BE1326">
            <w:pPr>
              <w:spacing w:before="60" w:after="80" w:line="240" w:lineRule="exact"/>
              <w:jc w:val="center"/>
              <w:rPr>
                <w:sz w:val="20"/>
                <w:szCs w:val="20"/>
              </w:rPr>
            </w:pPr>
            <w:r w:rsidRPr="00890814">
              <w:rPr>
                <w:sz w:val="20"/>
                <w:szCs w:val="20"/>
              </w:rPr>
              <w:t>5/13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356128E8" w14:textId="21CBDB18"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5/13</w:t>
            </w:r>
          </w:p>
        </w:tc>
      </w:tr>
      <w:tr w:rsidR="00E73548" w:rsidRPr="00890814" w14:paraId="50DB6239"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09ECD611" w14:textId="77777777" w:rsidR="00E73548" w:rsidRPr="00890814" w:rsidRDefault="00E73548" w:rsidP="00BE1326">
            <w:pPr>
              <w:spacing w:before="60" w:after="80" w:line="240" w:lineRule="exact"/>
              <w:rPr>
                <w:sz w:val="20"/>
                <w:szCs w:val="20"/>
              </w:rPr>
            </w:pPr>
            <w:r w:rsidRPr="00890814">
              <w:rPr>
                <w:sz w:val="20"/>
                <w:szCs w:val="20"/>
              </w:rPr>
              <w:t>20 – 18</w:t>
            </w:r>
            <w:r>
              <w:rPr>
                <w:sz w:val="20"/>
                <w:szCs w:val="20"/>
                <w:rtl/>
              </w:rPr>
              <w:t xml:space="preserve"> </w:t>
            </w:r>
            <w:r w:rsidRPr="00890814">
              <w:rPr>
                <w:sz w:val="20"/>
                <w:szCs w:val="20"/>
                <w:rtl/>
              </w:rPr>
              <w:t>يناير</w:t>
            </w:r>
            <w:r>
              <w:rPr>
                <w:sz w:val="20"/>
                <w:szCs w:val="20"/>
                <w:rtl/>
              </w:rPr>
              <w:t xml:space="preserve"> </w:t>
            </w:r>
            <w:r w:rsidRPr="00890814">
              <w:rPr>
                <w:sz w:val="20"/>
                <w:szCs w:val="20"/>
              </w:rPr>
              <w:t>2017</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5DDCEFB7" w14:textId="77777777" w:rsidR="00E73548" w:rsidRPr="00890814" w:rsidRDefault="00E73548" w:rsidP="00BE1326">
            <w:pPr>
              <w:spacing w:before="60" w:after="80" w:line="240" w:lineRule="exact"/>
              <w:jc w:val="left"/>
              <w:rPr>
                <w:sz w:val="20"/>
                <w:szCs w:val="20"/>
              </w:rPr>
            </w:pPr>
            <w:r>
              <w:rPr>
                <w:rFonts w:hint="cs"/>
                <w:sz w:val="20"/>
                <w:szCs w:val="20"/>
                <w:rtl/>
                <w:lang w:bidi="ar-EG"/>
              </w:rPr>
              <w:t>جمهورية كوريا، سيول/جمعية تكنولوجيا الاتصالات (</w:t>
            </w:r>
            <w:r>
              <w:rPr>
                <w:sz w:val="20"/>
                <w:szCs w:val="20"/>
                <w:lang w:bidi="ar-EG"/>
              </w:rPr>
              <w:t>TTA</w:t>
            </w:r>
            <w:r>
              <w:rPr>
                <w:rFonts w:hint="cs"/>
                <w:sz w:val="20"/>
                <w:szCs w:val="20"/>
                <w:rtl/>
                <w:lang w:bidi="ar-EG"/>
              </w:rPr>
              <w:t>)</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7FE51964" w14:textId="6B73DC7A" w:rsidR="00E73548" w:rsidRPr="00890814" w:rsidRDefault="00E73548" w:rsidP="00BE1326">
            <w:pPr>
              <w:spacing w:before="60" w:after="80" w:line="240" w:lineRule="exact"/>
              <w:jc w:val="center"/>
              <w:rPr>
                <w:sz w:val="20"/>
                <w:szCs w:val="20"/>
              </w:rPr>
            </w:pPr>
            <w:r w:rsidRPr="00890814">
              <w:rPr>
                <w:sz w:val="20"/>
                <w:szCs w:val="20"/>
              </w:rPr>
              <w:t>1/13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130C1056" w14:textId="4C39457D"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1/13</w:t>
            </w:r>
          </w:p>
        </w:tc>
      </w:tr>
      <w:tr w:rsidR="00E73548" w:rsidRPr="00890814" w14:paraId="69017EF6"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0B53FA47" w14:textId="77777777" w:rsidR="00E73548" w:rsidRPr="00890814" w:rsidRDefault="00E73548" w:rsidP="00BE1326">
            <w:pPr>
              <w:spacing w:before="60" w:after="80" w:line="240" w:lineRule="exact"/>
              <w:rPr>
                <w:sz w:val="20"/>
                <w:szCs w:val="20"/>
              </w:rPr>
            </w:pPr>
            <w:r w:rsidRPr="00890814">
              <w:rPr>
                <w:sz w:val="20"/>
                <w:szCs w:val="20"/>
              </w:rPr>
              <w:t>16</w:t>
            </w:r>
            <w:r>
              <w:rPr>
                <w:sz w:val="20"/>
                <w:szCs w:val="20"/>
                <w:rtl/>
              </w:rPr>
              <w:t xml:space="preserve"> </w:t>
            </w:r>
            <w:r w:rsidRPr="00890814">
              <w:rPr>
                <w:sz w:val="20"/>
                <w:szCs w:val="20"/>
                <w:rtl/>
              </w:rPr>
              <w:t>مارس</w:t>
            </w:r>
            <w:r>
              <w:rPr>
                <w:sz w:val="20"/>
                <w:szCs w:val="20"/>
                <w:rtl/>
              </w:rPr>
              <w:t xml:space="preserve"> </w:t>
            </w:r>
            <w:r w:rsidRPr="00890814">
              <w:rPr>
                <w:sz w:val="20"/>
                <w:szCs w:val="20"/>
              </w:rPr>
              <w:t>2017</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2FB539E7"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567B3107" w14:textId="4A4C4806" w:rsidR="00E73548" w:rsidRPr="00890814" w:rsidRDefault="00E73548" w:rsidP="00BE1326">
            <w:pPr>
              <w:spacing w:before="60" w:after="80" w:line="240" w:lineRule="exact"/>
              <w:jc w:val="center"/>
              <w:rPr>
                <w:sz w:val="20"/>
                <w:szCs w:val="20"/>
              </w:rPr>
            </w:pPr>
            <w:r w:rsidRPr="00890814">
              <w:rPr>
                <w:sz w:val="20"/>
                <w:szCs w:val="20"/>
              </w:rPr>
              <w:t>5/13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4F14B8C7" w14:textId="4133FB52"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5/13</w:t>
            </w:r>
          </w:p>
        </w:tc>
      </w:tr>
      <w:tr w:rsidR="00E73548" w:rsidRPr="00890814" w14:paraId="1E5B17CF"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797086F2" w14:textId="77777777" w:rsidR="00E73548" w:rsidRPr="00890814" w:rsidRDefault="00E73548" w:rsidP="00BE1326">
            <w:pPr>
              <w:spacing w:before="60" w:after="80" w:line="240" w:lineRule="exact"/>
              <w:rPr>
                <w:sz w:val="20"/>
                <w:szCs w:val="20"/>
              </w:rPr>
            </w:pPr>
            <w:r w:rsidRPr="00890814">
              <w:rPr>
                <w:sz w:val="20"/>
                <w:szCs w:val="20"/>
              </w:rPr>
              <w:t>19</w:t>
            </w:r>
            <w:r>
              <w:rPr>
                <w:sz w:val="20"/>
                <w:szCs w:val="20"/>
                <w:rtl/>
              </w:rPr>
              <w:t xml:space="preserve"> </w:t>
            </w:r>
            <w:r w:rsidRPr="00890814">
              <w:rPr>
                <w:sz w:val="20"/>
                <w:szCs w:val="20"/>
                <w:rtl/>
              </w:rPr>
              <w:t>أبريل</w:t>
            </w:r>
            <w:r>
              <w:rPr>
                <w:sz w:val="20"/>
                <w:szCs w:val="20"/>
                <w:rtl/>
              </w:rPr>
              <w:t xml:space="preserve"> </w:t>
            </w:r>
            <w:r w:rsidRPr="00890814">
              <w:rPr>
                <w:sz w:val="20"/>
                <w:szCs w:val="20"/>
              </w:rPr>
              <w:t>2017</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6CF5DB1C"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2EE3C246" w14:textId="5FC2ABF9" w:rsidR="00E73548" w:rsidRPr="00890814" w:rsidRDefault="00E73548" w:rsidP="00BE1326">
            <w:pPr>
              <w:spacing w:before="60" w:after="80" w:line="240" w:lineRule="exact"/>
              <w:jc w:val="center"/>
              <w:rPr>
                <w:sz w:val="20"/>
                <w:szCs w:val="20"/>
              </w:rPr>
            </w:pPr>
            <w:r w:rsidRPr="00890814">
              <w:rPr>
                <w:sz w:val="20"/>
                <w:szCs w:val="20"/>
              </w:rPr>
              <w:t>21/13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72A0D011" w14:textId="0386D3F6"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21/13</w:t>
            </w:r>
          </w:p>
        </w:tc>
      </w:tr>
      <w:tr w:rsidR="00E73548" w:rsidRPr="00890814" w14:paraId="185E3441"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27AD2EF3" w14:textId="77777777" w:rsidR="00E73548" w:rsidRPr="00890814" w:rsidRDefault="00E73548" w:rsidP="00BE1326">
            <w:pPr>
              <w:spacing w:before="60" w:after="80" w:line="240" w:lineRule="exact"/>
              <w:rPr>
                <w:sz w:val="20"/>
                <w:szCs w:val="20"/>
              </w:rPr>
            </w:pPr>
            <w:r w:rsidRPr="00890814">
              <w:rPr>
                <w:sz w:val="20"/>
                <w:szCs w:val="20"/>
              </w:rPr>
              <w:t>21</w:t>
            </w:r>
            <w:r>
              <w:rPr>
                <w:sz w:val="20"/>
                <w:szCs w:val="20"/>
                <w:rtl/>
              </w:rPr>
              <w:t xml:space="preserve"> </w:t>
            </w:r>
            <w:r w:rsidRPr="00890814">
              <w:rPr>
                <w:sz w:val="20"/>
                <w:szCs w:val="20"/>
                <w:rtl/>
              </w:rPr>
              <w:t>أبريل</w:t>
            </w:r>
            <w:r>
              <w:rPr>
                <w:sz w:val="20"/>
                <w:szCs w:val="20"/>
                <w:rtl/>
              </w:rPr>
              <w:t xml:space="preserve"> </w:t>
            </w:r>
            <w:r w:rsidRPr="00890814">
              <w:rPr>
                <w:sz w:val="20"/>
                <w:szCs w:val="20"/>
              </w:rPr>
              <w:t>2017</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39EEF672"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1F7148E9" w14:textId="115E0A6D" w:rsidR="00E73548" w:rsidRPr="00890814" w:rsidRDefault="00E73548" w:rsidP="00BE1326">
            <w:pPr>
              <w:spacing w:before="60" w:after="80" w:line="240" w:lineRule="exact"/>
              <w:jc w:val="center"/>
              <w:rPr>
                <w:sz w:val="20"/>
                <w:szCs w:val="20"/>
              </w:rPr>
            </w:pPr>
            <w:r w:rsidRPr="00890814">
              <w:rPr>
                <w:sz w:val="20"/>
                <w:szCs w:val="20"/>
              </w:rPr>
              <w:t>21/13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5806CFC9" w14:textId="11C7126F"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21/13</w:t>
            </w:r>
          </w:p>
        </w:tc>
      </w:tr>
      <w:tr w:rsidR="00E73548" w:rsidRPr="00890814" w14:paraId="5B4BCF16"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71075A1B" w14:textId="77777777" w:rsidR="00E73548" w:rsidRPr="00890814" w:rsidRDefault="00E73548" w:rsidP="00BE1326">
            <w:pPr>
              <w:spacing w:before="60" w:after="80" w:line="240" w:lineRule="exact"/>
              <w:rPr>
                <w:sz w:val="20"/>
                <w:szCs w:val="20"/>
              </w:rPr>
            </w:pPr>
            <w:r w:rsidRPr="00890814">
              <w:rPr>
                <w:sz w:val="20"/>
                <w:szCs w:val="20"/>
              </w:rPr>
              <w:t>21 – 19</w:t>
            </w:r>
            <w:r>
              <w:rPr>
                <w:sz w:val="20"/>
                <w:szCs w:val="20"/>
                <w:rtl/>
              </w:rPr>
              <w:t xml:space="preserve"> </w:t>
            </w:r>
            <w:r w:rsidRPr="00890814">
              <w:rPr>
                <w:sz w:val="20"/>
                <w:szCs w:val="20"/>
                <w:rtl/>
              </w:rPr>
              <w:t>أبريل</w:t>
            </w:r>
            <w:r>
              <w:rPr>
                <w:sz w:val="20"/>
                <w:szCs w:val="20"/>
                <w:rtl/>
              </w:rPr>
              <w:t xml:space="preserve"> </w:t>
            </w:r>
            <w:r w:rsidRPr="00890814">
              <w:rPr>
                <w:sz w:val="20"/>
                <w:szCs w:val="20"/>
              </w:rPr>
              <w:t>2017</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4218BC5D"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49FF0DAE" w14:textId="736C008D" w:rsidR="00E73548" w:rsidRPr="00890814" w:rsidRDefault="00E73548" w:rsidP="00BE1326">
            <w:pPr>
              <w:spacing w:before="60" w:after="80" w:line="240" w:lineRule="exact"/>
              <w:jc w:val="center"/>
              <w:rPr>
                <w:sz w:val="20"/>
                <w:szCs w:val="20"/>
              </w:rPr>
            </w:pPr>
            <w:r w:rsidRPr="00890814">
              <w:rPr>
                <w:sz w:val="20"/>
                <w:szCs w:val="20"/>
              </w:rPr>
              <w:t>18/13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58BCBA81" w14:textId="2A64B485"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18/13</w:t>
            </w:r>
          </w:p>
        </w:tc>
      </w:tr>
      <w:tr w:rsidR="00E73548" w:rsidRPr="00890814" w14:paraId="7F0BB9AE"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0654723C" w14:textId="77777777" w:rsidR="00E73548" w:rsidRPr="00890814" w:rsidRDefault="00E73548" w:rsidP="00BE1326">
            <w:pPr>
              <w:spacing w:before="60" w:after="80" w:line="240" w:lineRule="exact"/>
              <w:rPr>
                <w:sz w:val="20"/>
                <w:szCs w:val="20"/>
              </w:rPr>
            </w:pPr>
            <w:r w:rsidRPr="00890814">
              <w:rPr>
                <w:sz w:val="20"/>
                <w:szCs w:val="20"/>
              </w:rPr>
              <w:t>28 – 24</w:t>
            </w:r>
            <w:r>
              <w:rPr>
                <w:sz w:val="20"/>
                <w:szCs w:val="20"/>
                <w:rtl/>
              </w:rPr>
              <w:t xml:space="preserve"> </w:t>
            </w:r>
            <w:r w:rsidRPr="00890814">
              <w:rPr>
                <w:sz w:val="20"/>
                <w:szCs w:val="20"/>
                <w:rtl/>
              </w:rPr>
              <w:t>أبريل</w:t>
            </w:r>
            <w:r>
              <w:rPr>
                <w:sz w:val="20"/>
                <w:szCs w:val="20"/>
                <w:rtl/>
              </w:rPr>
              <w:t xml:space="preserve"> </w:t>
            </w:r>
            <w:r w:rsidRPr="00890814">
              <w:rPr>
                <w:sz w:val="20"/>
                <w:szCs w:val="20"/>
              </w:rPr>
              <w:t>2017</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70AF2935"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0ACCC60D" w14:textId="60E2AF4D" w:rsidR="00E73548" w:rsidRPr="00890814" w:rsidRDefault="00E73548" w:rsidP="00BE1326">
            <w:pPr>
              <w:spacing w:before="60" w:after="80" w:line="240" w:lineRule="exact"/>
              <w:jc w:val="center"/>
              <w:rPr>
                <w:sz w:val="20"/>
                <w:szCs w:val="20"/>
              </w:rPr>
            </w:pPr>
            <w:r w:rsidRPr="00890814">
              <w:rPr>
                <w:sz w:val="20"/>
                <w:szCs w:val="20"/>
              </w:rPr>
              <w:t>20/13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6CD6947F" w14:textId="3C84E70C"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20/13</w:t>
            </w:r>
          </w:p>
        </w:tc>
      </w:tr>
      <w:tr w:rsidR="00E73548" w:rsidRPr="00890814" w14:paraId="32D75AAD"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7FDF37A0" w14:textId="77777777" w:rsidR="00E73548" w:rsidRPr="00890814" w:rsidRDefault="00E73548" w:rsidP="00BE1326">
            <w:pPr>
              <w:spacing w:before="60" w:after="80" w:line="240" w:lineRule="exact"/>
              <w:rPr>
                <w:sz w:val="20"/>
                <w:szCs w:val="20"/>
              </w:rPr>
            </w:pPr>
            <w:r w:rsidRPr="00890814">
              <w:rPr>
                <w:sz w:val="20"/>
                <w:szCs w:val="20"/>
              </w:rPr>
              <w:t>8</w:t>
            </w:r>
            <w:r>
              <w:rPr>
                <w:sz w:val="20"/>
                <w:szCs w:val="20"/>
                <w:rtl/>
              </w:rPr>
              <w:t xml:space="preserve"> </w:t>
            </w:r>
            <w:r w:rsidRPr="00890814">
              <w:rPr>
                <w:sz w:val="20"/>
                <w:szCs w:val="20"/>
                <w:rtl/>
              </w:rPr>
              <w:t>مايو</w:t>
            </w:r>
            <w:r>
              <w:rPr>
                <w:sz w:val="20"/>
                <w:szCs w:val="20"/>
                <w:rtl/>
              </w:rPr>
              <w:t xml:space="preserve"> </w:t>
            </w:r>
            <w:r w:rsidRPr="00890814">
              <w:rPr>
                <w:sz w:val="20"/>
                <w:szCs w:val="20"/>
              </w:rPr>
              <w:t>2017</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3165F93A"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3016E28A" w14:textId="7EA0261A" w:rsidR="00E73548" w:rsidRPr="00890814" w:rsidRDefault="00E73548" w:rsidP="00BE1326">
            <w:pPr>
              <w:spacing w:before="60" w:after="80" w:line="240" w:lineRule="exact"/>
              <w:jc w:val="center"/>
              <w:rPr>
                <w:sz w:val="20"/>
                <w:szCs w:val="20"/>
              </w:rPr>
            </w:pPr>
            <w:r w:rsidRPr="00890814">
              <w:rPr>
                <w:sz w:val="20"/>
                <w:szCs w:val="20"/>
              </w:rPr>
              <w:t>21/13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78FD9202" w14:textId="172BABFF"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21/13</w:t>
            </w:r>
          </w:p>
        </w:tc>
      </w:tr>
      <w:tr w:rsidR="00E73548" w:rsidRPr="00890814" w14:paraId="40EC202F"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0ABE73BF" w14:textId="77777777" w:rsidR="00E73548" w:rsidRPr="00890814" w:rsidRDefault="00E73548" w:rsidP="00BE1326">
            <w:pPr>
              <w:spacing w:before="60" w:after="80" w:line="240" w:lineRule="exact"/>
              <w:rPr>
                <w:sz w:val="20"/>
                <w:szCs w:val="20"/>
              </w:rPr>
            </w:pPr>
            <w:r w:rsidRPr="00890814">
              <w:rPr>
                <w:sz w:val="20"/>
                <w:szCs w:val="20"/>
              </w:rPr>
              <w:t>19 – 17</w:t>
            </w:r>
            <w:r>
              <w:rPr>
                <w:sz w:val="20"/>
                <w:szCs w:val="20"/>
                <w:rtl/>
              </w:rPr>
              <w:t xml:space="preserve"> </w:t>
            </w:r>
            <w:r w:rsidRPr="00890814">
              <w:rPr>
                <w:sz w:val="20"/>
                <w:szCs w:val="20"/>
                <w:rtl/>
              </w:rPr>
              <w:t>مايو</w:t>
            </w:r>
            <w:r>
              <w:rPr>
                <w:sz w:val="20"/>
                <w:szCs w:val="20"/>
                <w:rtl/>
              </w:rPr>
              <w:t xml:space="preserve"> </w:t>
            </w:r>
            <w:r w:rsidRPr="00890814">
              <w:rPr>
                <w:sz w:val="20"/>
                <w:szCs w:val="20"/>
              </w:rPr>
              <w:t>2017</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476B1225" w14:textId="77777777" w:rsidR="00E73548" w:rsidRPr="00890814" w:rsidRDefault="00E73548" w:rsidP="00BE1326">
            <w:pPr>
              <w:spacing w:before="60" w:after="80" w:line="240" w:lineRule="exact"/>
              <w:jc w:val="left"/>
              <w:rPr>
                <w:sz w:val="20"/>
                <w:szCs w:val="20"/>
              </w:rPr>
            </w:pPr>
            <w:r>
              <w:rPr>
                <w:rFonts w:hint="cs"/>
                <w:sz w:val="20"/>
                <w:szCs w:val="20"/>
                <w:rtl/>
                <w:lang w:bidi="ar-EG"/>
              </w:rPr>
              <w:t>جمهورية كوريا، سيول/جمعية تكنولوجيا الاتصالات (</w:t>
            </w:r>
            <w:r>
              <w:rPr>
                <w:sz w:val="20"/>
                <w:szCs w:val="20"/>
                <w:lang w:bidi="ar-EG"/>
              </w:rPr>
              <w:t>TTA</w:t>
            </w:r>
            <w:r>
              <w:rPr>
                <w:rFonts w:hint="cs"/>
                <w:sz w:val="20"/>
                <w:szCs w:val="20"/>
                <w:rtl/>
                <w:lang w:bidi="ar-EG"/>
              </w:rPr>
              <w:t>)</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71A3F246" w14:textId="09EDB0B1" w:rsidR="00E73548" w:rsidRPr="00890814" w:rsidRDefault="00E73548" w:rsidP="00BE1326">
            <w:pPr>
              <w:spacing w:before="60" w:after="80" w:line="240" w:lineRule="exact"/>
              <w:jc w:val="center"/>
              <w:rPr>
                <w:sz w:val="20"/>
                <w:szCs w:val="20"/>
              </w:rPr>
            </w:pPr>
            <w:r w:rsidRPr="00890814">
              <w:rPr>
                <w:sz w:val="20"/>
                <w:szCs w:val="20"/>
              </w:rPr>
              <w:t>1/13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399269A8" w14:textId="10839BD0"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1/13</w:t>
            </w:r>
          </w:p>
        </w:tc>
      </w:tr>
      <w:tr w:rsidR="00E73548" w:rsidRPr="00890814" w14:paraId="3A79910D"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3D9B6FDC" w14:textId="77777777" w:rsidR="00E73548" w:rsidRPr="00890814" w:rsidRDefault="00E73548" w:rsidP="00BE1326">
            <w:pPr>
              <w:spacing w:before="60" w:after="80" w:line="240" w:lineRule="exact"/>
              <w:rPr>
                <w:sz w:val="20"/>
                <w:szCs w:val="20"/>
              </w:rPr>
            </w:pPr>
            <w:r w:rsidRPr="00890814">
              <w:rPr>
                <w:sz w:val="20"/>
                <w:szCs w:val="20"/>
              </w:rPr>
              <w:t>23</w:t>
            </w:r>
            <w:r>
              <w:rPr>
                <w:sz w:val="20"/>
                <w:szCs w:val="20"/>
                <w:rtl/>
              </w:rPr>
              <w:t xml:space="preserve"> </w:t>
            </w:r>
            <w:r w:rsidRPr="00890814">
              <w:rPr>
                <w:sz w:val="20"/>
                <w:szCs w:val="20"/>
                <w:rtl/>
              </w:rPr>
              <w:t>مايو</w:t>
            </w:r>
            <w:r>
              <w:rPr>
                <w:sz w:val="20"/>
                <w:szCs w:val="20"/>
                <w:rtl/>
              </w:rPr>
              <w:t xml:space="preserve"> </w:t>
            </w:r>
            <w:r w:rsidRPr="00890814">
              <w:rPr>
                <w:sz w:val="20"/>
                <w:szCs w:val="20"/>
              </w:rPr>
              <w:t>2017</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0F1F1B06"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375C6F53" w14:textId="24346AB0" w:rsidR="00E73548" w:rsidRPr="00890814" w:rsidRDefault="00E73548" w:rsidP="00BE1326">
            <w:pPr>
              <w:spacing w:before="60" w:after="80" w:line="240" w:lineRule="exact"/>
              <w:jc w:val="center"/>
              <w:rPr>
                <w:sz w:val="20"/>
                <w:szCs w:val="20"/>
              </w:rPr>
            </w:pPr>
            <w:r w:rsidRPr="00890814">
              <w:rPr>
                <w:sz w:val="20"/>
                <w:szCs w:val="20"/>
              </w:rPr>
              <w:t>21/13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70279B31" w14:textId="42241B15"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21/13</w:t>
            </w:r>
          </w:p>
        </w:tc>
      </w:tr>
      <w:tr w:rsidR="00E73548" w:rsidRPr="00890814" w14:paraId="4A8847F4"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64BE6913" w14:textId="77777777" w:rsidR="00E73548" w:rsidRPr="00890814" w:rsidRDefault="00E73548" w:rsidP="00BE1326">
            <w:pPr>
              <w:spacing w:before="60" w:after="80" w:line="240" w:lineRule="exact"/>
              <w:rPr>
                <w:sz w:val="20"/>
                <w:szCs w:val="20"/>
              </w:rPr>
            </w:pPr>
            <w:r w:rsidRPr="00890814">
              <w:rPr>
                <w:sz w:val="20"/>
                <w:szCs w:val="20"/>
              </w:rPr>
              <w:t>24 – 22</w:t>
            </w:r>
            <w:r>
              <w:rPr>
                <w:sz w:val="20"/>
                <w:szCs w:val="20"/>
                <w:rtl/>
              </w:rPr>
              <w:t xml:space="preserve"> </w:t>
            </w:r>
            <w:r w:rsidRPr="00890814">
              <w:rPr>
                <w:sz w:val="20"/>
                <w:szCs w:val="20"/>
                <w:rtl/>
              </w:rPr>
              <w:t>مايو</w:t>
            </w:r>
            <w:r>
              <w:rPr>
                <w:sz w:val="20"/>
                <w:szCs w:val="20"/>
                <w:rtl/>
              </w:rPr>
              <w:t xml:space="preserve"> </w:t>
            </w:r>
            <w:r w:rsidRPr="00890814">
              <w:rPr>
                <w:sz w:val="20"/>
                <w:szCs w:val="20"/>
              </w:rPr>
              <w:t>2017</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77D1F76F"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4D0E4EFD" w14:textId="393E4045" w:rsidR="00E73548" w:rsidRPr="00890814" w:rsidRDefault="00E73548" w:rsidP="00BE1326">
            <w:pPr>
              <w:spacing w:before="60" w:after="80" w:line="240" w:lineRule="exact"/>
              <w:jc w:val="center"/>
              <w:rPr>
                <w:sz w:val="20"/>
                <w:szCs w:val="20"/>
              </w:rPr>
            </w:pPr>
            <w:r w:rsidRPr="00890814">
              <w:rPr>
                <w:sz w:val="20"/>
                <w:szCs w:val="20"/>
              </w:rPr>
              <w:t>18/13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38F92EE1" w14:textId="0C796313"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18/13</w:t>
            </w:r>
          </w:p>
        </w:tc>
      </w:tr>
      <w:tr w:rsidR="00E73548" w:rsidRPr="00890814" w14:paraId="16AE378E"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693D29CA" w14:textId="77777777" w:rsidR="00E73548" w:rsidRPr="00890814" w:rsidRDefault="00E73548" w:rsidP="00BE1326">
            <w:pPr>
              <w:spacing w:before="60" w:after="80" w:line="240" w:lineRule="exact"/>
              <w:rPr>
                <w:sz w:val="20"/>
                <w:szCs w:val="20"/>
              </w:rPr>
            </w:pPr>
            <w:r w:rsidRPr="00890814">
              <w:rPr>
                <w:sz w:val="20"/>
                <w:szCs w:val="20"/>
              </w:rPr>
              <w:t>26 – 22</w:t>
            </w:r>
            <w:r>
              <w:rPr>
                <w:sz w:val="20"/>
                <w:szCs w:val="20"/>
                <w:rtl/>
              </w:rPr>
              <w:t xml:space="preserve"> </w:t>
            </w:r>
            <w:r w:rsidRPr="00890814">
              <w:rPr>
                <w:sz w:val="20"/>
                <w:szCs w:val="20"/>
                <w:rtl/>
              </w:rPr>
              <w:t>مايو</w:t>
            </w:r>
            <w:r>
              <w:rPr>
                <w:sz w:val="20"/>
                <w:szCs w:val="20"/>
                <w:rtl/>
              </w:rPr>
              <w:t xml:space="preserve"> </w:t>
            </w:r>
            <w:r w:rsidRPr="00890814">
              <w:rPr>
                <w:sz w:val="20"/>
                <w:szCs w:val="20"/>
              </w:rPr>
              <w:t>2017</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6A791587" w14:textId="77777777" w:rsidR="00E73548" w:rsidRPr="00890814" w:rsidRDefault="00E73548" w:rsidP="00BE1326">
            <w:pPr>
              <w:spacing w:before="60" w:after="80" w:line="240" w:lineRule="exact"/>
              <w:jc w:val="left"/>
              <w:rPr>
                <w:sz w:val="20"/>
                <w:szCs w:val="20"/>
              </w:rPr>
            </w:pPr>
            <w:r>
              <w:rPr>
                <w:rFonts w:hint="cs"/>
                <w:sz w:val="20"/>
                <w:szCs w:val="20"/>
                <w:rtl/>
                <w:lang w:bidi="ar-EG"/>
              </w:rPr>
              <w:t>جمهورية كوريا، سيول/جمعية تكنولوجيا الاتصالات (</w:t>
            </w:r>
            <w:r>
              <w:rPr>
                <w:sz w:val="20"/>
                <w:szCs w:val="20"/>
                <w:lang w:bidi="ar-EG"/>
              </w:rPr>
              <w:t>TTA</w:t>
            </w:r>
            <w:r>
              <w:rPr>
                <w:rFonts w:hint="cs"/>
                <w:sz w:val="20"/>
                <w:szCs w:val="20"/>
                <w:rtl/>
                <w:lang w:bidi="ar-EG"/>
              </w:rPr>
              <w:t>)</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423BD281" w14:textId="4DA4758B" w:rsidR="00E73548" w:rsidRPr="00890814" w:rsidRDefault="00E73548" w:rsidP="00BE1326">
            <w:pPr>
              <w:spacing w:before="60" w:after="80" w:line="240" w:lineRule="exact"/>
              <w:jc w:val="center"/>
              <w:rPr>
                <w:sz w:val="20"/>
                <w:szCs w:val="20"/>
              </w:rPr>
            </w:pPr>
            <w:r w:rsidRPr="00890814">
              <w:rPr>
                <w:sz w:val="20"/>
                <w:szCs w:val="20"/>
              </w:rPr>
              <w:t>16/13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0C077F60" w14:textId="08644A15"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16/13</w:t>
            </w:r>
          </w:p>
        </w:tc>
      </w:tr>
      <w:tr w:rsidR="00E73548" w:rsidRPr="00890814" w14:paraId="5A5ADF92"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34960679" w14:textId="77777777" w:rsidR="00E73548" w:rsidRPr="00890814" w:rsidRDefault="00E73548" w:rsidP="00BE1326">
            <w:pPr>
              <w:spacing w:before="60" w:after="80" w:line="240" w:lineRule="exact"/>
              <w:rPr>
                <w:sz w:val="20"/>
                <w:szCs w:val="20"/>
              </w:rPr>
            </w:pPr>
            <w:r w:rsidRPr="00890814">
              <w:rPr>
                <w:sz w:val="20"/>
                <w:szCs w:val="20"/>
              </w:rPr>
              <w:t>19</w:t>
            </w:r>
            <w:r>
              <w:rPr>
                <w:sz w:val="20"/>
                <w:szCs w:val="20"/>
                <w:rtl/>
              </w:rPr>
              <w:t xml:space="preserve"> </w:t>
            </w:r>
            <w:r w:rsidRPr="00890814">
              <w:rPr>
                <w:sz w:val="20"/>
                <w:szCs w:val="20"/>
                <w:rtl/>
              </w:rPr>
              <w:t>يونيو</w:t>
            </w:r>
            <w:r>
              <w:rPr>
                <w:sz w:val="20"/>
                <w:szCs w:val="20"/>
                <w:rtl/>
              </w:rPr>
              <w:t xml:space="preserve"> </w:t>
            </w:r>
            <w:r w:rsidRPr="00890814">
              <w:rPr>
                <w:sz w:val="20"/>
                <w:szCs w:val="20"/>
              </w:rPr>
              <w:t>2017</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7A831929"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1269257F" w14:textId="0598AFFF" w:rsidR="00E73548" w:rsidRPr="00890814" w:rsidRDefault="00E73548" w:rsidP="00BE1326">
            <w:pPr>
              <w:spacing w:before="60" w:after="80" w:line="240" w:lineRule="exact"/>
              <w:jc w:val="center"/>
              <w:rPr>
                <w:sz w:val="20"/>
                <w:szCs w:val="20"/>
              </w:rPr>
            </w:pPr>
            <w:r w:rsidRPr="00890814">
              <w:rPr>
                <w:sz w:val="20"/>
                <w:szCs w:val="20"/>
              </w:rPr>
              <w:t>5/13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66D02651" w14:textId="20D912F3"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5/13</w:t>
            </w:r>
          </w:p>
        </w:tc>
      </w:tr>
      <w:tr w:rsidR="00E73548" w:rsidRPr="00890814" w14:paraId="4128E69A"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6B3FBE53" w14:textId="77777777" w:rsidR="00E73548" w:rsidRPr="00890814" w:rsidRDefault="00E73548" w:rsidP="00BE1326">
            <w:pPr>
              <w:spacing w:before="60" w:after="80" w:line="240" w:lineRule="exact"/>
              <w:rPr>
                <w:sz w:val="20"/>
                <w:szCs w:val="20"/>
              </w:rPr>
            </w:pPr>
            <w:r w:rsidRPr="00890814">
              <w:rPr>
                <w:sz w:val="20"/>
                <w:szCs w:val="20"/>
              </w:rPr>
              <w:t>14 – 3</w:t>
            </w:r>
            <w:r>
              <w:rPr>
                <w:sz w:val="20"/>
                <w:szCs w:val="20"/>
                <w:rtl/>
              </w:rPr>
              <w:t xml:space="preserve"> </w:t>
            </w:r>
            <w:r w:rsidRPr="00890814">
              <w:rPr>
                <w:sz w:val="20"/>
                <w:szCs w:val="20"/>
                <w:rtl/>
              </w:rPr>
              <w:t xml:space="preserve">يونيو </w:t>
            </w:r>
            <w:r w:rsidRPr="00890814">
              <w:rPr>
                <w:sz w:val="20"/>
                <w:szCs w:val="20"/>
              </w:rPr>
              <w:t>2017</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077571A3" w14:textId="77777777" w:rsidR="00E73548" w:rsidRPr="00890814" w:rsidRDefault="00E73548" w:rsidP="00BE1326">
            <w:pPr>
              <w:spacing w:before="60" w:after="80" w:line="240" w:lineRule="exact"/>
              <w:rPr>
                <w:sz w:val="20"/>
                <w:szCs w:val="20"/>
              </w:rPr>
            </w:pPr>
            <w:r w:rsidRPr="00890814">
              <w:rPr>
                <w:sz w:val="20"/>
                <w:szCs w:val="20"/>
                <w:rtl/>
              </w:rPr>
              <w:t>سويسرا، جنيف</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3F953AE1" w14:textId="77777777" w:rsidR="00E73548" w:rsidRPr="00890814" w:rsidRDefault="00E73548" w:rsidP="00BE1326">
            <w:pPr>
              <w:spacing w:before="60" w:after="80" w:line="240" w:lineRule="exact"/>
              <w:jc w:val="center"/>
              <w:rPr>
                <w:sz w:val="20"/>
                <w:szCs w:val="20"/>
                <w:rtl/>
                <w:lang w:bidi="ar-EG"/>
              </w:rPr>
            </w:pPr>
            <w:r w:rsidRPr="00890814">
              <w:rPr>
                <w:sz w:val="20"/>
                <w:szCs w:val="20"/>
                <w:lang w:val="fr-CH"/>
              </w:rPr>
              <w:t>1/13</w:t>
            </w:r>
            <w:r w:rsidRPr="00890814">
              <w:rPr>
                <w:sz w:val="20"/>
                <w:szCs w:val="20"/>
                <w:rtl/>
                <w:lang w:val="fr-CH" w:bidi="ar-EG"/>
              </w:rPr>
              <w:t xml:space="preserve">، </w:t>
            </w:r>
            <w:r w:rsidRPr="00890814">
              <w:rPr>
                <w:sz w:val="20"/>
                <w:szCs w:val="20"/>
                <w:lang w:bidi="ar-EG"/>
              </w:rPr>
              <w:t>2/13</w:t>
            </w:r>
            <w:r w:rsidRPr="00890814">
              <w:rPr>
                <w:sz w:val="20"/>
                <w:szCs w:val="20"/>
                <w:rtl/>
                <w:lang w:bidi="ar-EG"/>
              </w:rPr>
              <w:t xml:space="preserve">، </w:t>
            </w:r>
            <w:r w:rsidRPr="00890814">
              <w:rPr>
                <w:sz w:val="20"/>
                <w:szCs w:val="20"/>
                <w:lang w:bidi="ar-EG"/>
              </w:rPr>
              <w:t>5/13</w:t>
            </w:r>
            <w:r w:rsidRPr="00890814">
              <w:rPr>
                <w:sz w:val="20"/>
                <w:szCs w:val="20"/>
                <w:rtl/>
                <w:lang w:bidi="ar-EG"/>
              </w:rPr>
              <w:t xml:space="preserve">، </w:t>
            </w:r>
            <w:r w:rsidRPr="00890814">
              <w:rPr>
                <w:sz w:val="20"/>
                <w:szCs w:val="20"/>
                <w:lang w:bidi="ar-EG"/>
              </w:rPr>
              <w:t>6/16</w:t>
            </w:r>
            <w:r w:rsidRPr="00890814">
              <w:rPr>
                <w:sz w:val="20"/>
                <w:szCs w:val="20"/>
                <w:rtl/>
                <w:lang w:bidi="ar-EG"/>
              </w:rPr>
              <w:t xml:space="preserve">، </w:t>
            </w:r>
            <w:r w:rsidRPr="00890814">
              <w:rPr>
                <w:sz w:val="20"/>
                <w:szCs w:val="20"/>
                <w:lang w:bidi="ar-EG"/>
              </w:rPr>
              <w:t>7/13</w:t>
            </w:r>
            <w:r w:rsidRPr="00890814">
              <w:rPr>
                <w:sz w:val="20"/>
                <w:szCs w:val="20"/>
                <w:rtl/>
                <w:lang w:bidi="ar-EG"/>
              </w:rPr>
              <w:t xml:space="preserve">، </w:t>
            </w:r>
            <w:r w:rsidRPr="00890814">
              <w:rPr>
                <w:sz w:val="20"/>
                <w:szCs w:val="20"/>
                <w:lang w:bidi="ar-EG"/>
              </w:rPr>
              <w:t>16/13</w:t>
            </w:r>
            <w:r w:rsidRPr="00890814">
              <w:rPr>
                <w:sz w:val="20"/>
                <w:szCs w:val="20"/>
                <w:rtl/>
                <w:lang w:bidi="ar-EG"/>
              </w:rPr>
              <w:t xml:space="preserve">، </w:t>
            </w:r>
            <w:r w:rsidRPr="00890814">
              <w:rPr>
                <w:sz w:val="20"/>
                <w:szCs w:val="20"/>
                <w:lang w:bidi="ar-EG"/>
              </w:rPr>
              <w:t>17/13</w:t>
            </w:r>
            <w:r w:rsidRPr="00890814">
              <w:rPr>
                <w:sz w:val="20"/>
                <w:szCs w:val="20"/>
                <w:rtl/>
                <w:lang w:bidi="ar-EG"/>
              </w:rPr>
              <w:t xml:space="preserve">، </w:t>
            </w:r>
            <w:r w:rsidRPr="00890814">
              <w:rPr>
                <w:sz w:val="20"/>
                <w:szCs w:val="20"/>
                <w:lang w:bidi="ar-EG"/>
              </w:rPr>
              <w:t>18/13</w:t>
            </w:r>
            <w:r w:rsidRPr="00890814">
              <w:rPr>
                <w:sz w:val="20"/>
                <w:szCs w:val="20"/>
                <w:rtl/>
                <w:lang w:bidi="ar-EG"/>
              </w:rPr>
              <w:t xml:space="preserve">، </w:t>
            </w:r>
            <w:r w:rsidRPr="00890814">
              <w:rPr>
                <w:sz w:val="20"/>
                <w:szCs w:val="20"/>
                <w:lang w:bidi="ar-EG"/>
              </w:rPr>
              <w:t>19/13</w:t>
            </w:r>
            <w:r w:rsidRPr="00890814">
              <w:rPr>
                <w:sz w:val="20"/>
                <w:szCs w:val="20"/>
                <w:rtl/>
                <w:lang w:bidi="ar-EG"/>
              </w:rPr>
              <w:t xml:space="preserve">، </w:t>
            </w:r>
            <w:r w:rsidRPr="00890814">
              <w:rPr>
                <w:sz w:val="20"/>
                <w:szCs w:val="20"/>
                <w:lang w:bidi="ar-EG"/>
              </w:rPr>
              <w:t>20/13</w:t>
            </w:r>
            <w:r w:rsidRPr="00890814">
              <w:rPr>
                <w:sz w:val="20"/>
                <w:szCs w:val="20"/>
                <w:rtl/>
                <w:lang w:bidi="ar-EG"/>
              </w:rPr>
              <w:t xml:space="preserve">، </w:t>
            </w:r>
            <w:r w:rsidRPr="00890814">
              <w:rPr>
                <w:sz w:val="20"/>
                <w:szCs w:val="20"/>
                <w:lang w:bidi="ar-EG"/>
              </w:rPr>
              <w:t>21/13</w:t>
            </w:r>
            <w:r w:rsidRPr="00890814">
              <w:rPr>
                <w:sz w:val="20"/>
                <w:szCs w:val="20"/>
                <w:rtl/>
                <w:lang w:bidi="ar-EG"/>
              </w:rPr>
              <w:t xml:space="preserve">، </w:t>
            </w:r>
            <w:r w:rsidRPr="00890814">
              <w:rPr>
                <w:sz w:val="20"/>
                <w:szCs w:val="20"/>
                <w:lang w:bidi="ar-EG"/>
              </w:rPr>
              <w:t>22/13</w:t>
            </w:r>
            <w:r w:rsidRPr="00890814">
              <w:rPr>
                <w:sz w:val="20"/>
                <w:szCs w:val="20"/>
                <w:rtl/>
                <w:lang w:bidi="ar-EG"/>
              </w:rPr>
              <w:t xml:space="preserve">، </w:t>
            </w:r>
            <w:r w:rsidRPr="00890814">
              <w:rPr>
                <w:sz w:val="20"/>
                <w:szCs w:val="20"/>
                <w:lang w:bidi="ar-EG"/>
              </w:rPr>
              <w:t>23/13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5B009A36" w14:textId="431950FD" w:rsidR="00E73548" w:rsidRPr="00890814" w:rsidRDefault="00E73548" w:rsidP="00BE1326">
            <w:pPr>
              <w:spacing w:before="60" w:after="80" w:line="240" w:lineRule="exact"/>
              <w:rPr>
                <w:sz w:val="20"/>
                <w:szCs w:val="20"/>
                <w:highlight w:val="cyan"/>
              </w:rPr>
            </w:pPr>
            <w:r w:rsidRPr="00C41648">
              <w:rPr>
                <w:sz w:val="20"/>
                <w:szCs w:val="20"/>
                <w:rtl/>
              </w:rPr>
              <w:t xml:space="preserve">اجتماعات أفرقة </w:t>
            </w:r>
            <w:r w:rsidR="008157DE">
              <w:rPr>
                <w:sz w:val="20"/>
                <w:szCs w:val="20"/>
                <w:rtl/>
              </w:rPr>
              <w:t>مقرِّر</w:t>
            </w:r>
            <w:r w:rsidRPr="00C41648">
              <w:rPr>
                <w:sz w:val="20"/>
                <w:szCs w:val="20"/>
                <w:rtl/>
              </w:rPr>
              <w:t>ي لجنة الدراسات 13 المعقودة بالترادف</w:t>
            </w:r>
          </w:p>
        </w:tc>
      </w:tr>
      <w:tr w:rsidR="00E73548" w:rsidRPr="00890814" w14:paraId="668D6E64"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59238BBE" w14:textId="77777777" w:rsidR="00E73548" w:rsidRPr="00890814" w:rsidRDefault="00E73548" w:rsidP="00BE1326">
            <w:pPr>
              <w:spacing w:before="60" w:after="80" w:line="240" w:lineRule="exact"/>
              <w:rPr>
                <w:sz w:val="20"/>
                <w:szCs w:val="20"/>
              </w:rPr>
            </w:pPr>
            <w:r w:rsidRPr="00890814">
              <w:rPr>
                <w:sz w:val="20"/>
                <w:szCs w:val="20"/>
              </w:rPr>
              <w:t>3</w:t>
            </w:r>
            <w:r>
              <w:rPr>
                <w:sz w:val="20"/>
                <w:szCs w:val="20"/>
                <w:rtl/>
              </w:rPr>
              <w:t xml:space="preserve"> </w:t>
            </w:r>
            <w:r w:rsidRPr="00890814">
              <w:rPr>
                <w:sz w:val="20"/>
                <w:szCs w:val="20"/>
                <w:rtl/>
              </w:rPr>
              <w:t>أغسطس</w:t>
            </w:r>
            <w:r>
              <w:rPr>
                <w:sz w:val="20"/>
                <w:szCs w:val="20"/>
                <w:rtl/>
              </w:rPr>
              <w:t xml:space="preserve"> </w:t>
            </w:r>
            <w:r w:rsidRPr="00890814">
              <w:rPr>
                <w:sz w:val="20"/>
                <w:szCs w:val="20"/>
              </w:rPr>
              <w:t>2017</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43B4E425"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0DA13D68" w14:textId="264A25CB" w:rsidR="00E73548" w:rsidRPr="00890814" w:rsidRDefault="00E73548" w:rsidP="00BE1326">
            <w:pPr>
              <w:spacing w:before="60" w:after="80" w:line="240" w:lineRule="exact"/>
              <w:jc w:val="center"/>
              <w:rPr>
                <w:sz w:val="20"/>
                <w:szCs w:val="20"/>
              </w:rPr>
            </w:pPr>
            <w:r w:rsidRPr="00890814">
              <w:rPr>
                <w:sz w:val="20"/>
                <w:szCs w:val="20"/>
              </w:rPr>
              <w:t>5/13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7DBD69B6" w14:textId="15C3EFAE"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5/13</w:t>
            </w:r>
          </w:p>
        </w:tc>
      </w:tr>
      <w:tr w:rsidR="00E73548" w:rsidRPr="00890814" w14:paraId="05353F16"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5AD0D528" w14:textId="77777777" w:rsidR="00E73548" w:rsidRPr="00890814" w:rsidRDefault="00E73548" w:rsidP="00BE1326">
            <w:pPr>
              <w:spacing w:before="60" w:after="80" w:line="240" w:lineRule="exact"/>
              <w:rPr>
                <w:sz w:val="20"/>
                <w:szCs w:val="20"/>
              </w:rPr>
            </w:pPr>
            <w:r w:rsidRPr="00890814">
              <w:rPr>
                <w:sz w:val="20"/>
                <w:szCs w:val="20"/>
              </w:rPr>
              <w:t>22 – 21</w:t>
            </w:r>
            <w:r>
              <w:rPr>
                <w:sz w:val="20"/>
                <w:szCs w:val="20"/>
                <w:rtl/>
              </w:rPr>
              <w:t xml:space="preserve"> </w:t>
            </w:r>
            <w:r w:rsidRPr="00890814">
              <w:rPr>
                <w:sz w:val="20"/>
                <w:szCs w:val="20"/>
                <w:rtl/>
              </w:rPr>
              <w:t>أغسطس</w:t>
            </w:r>
            <w:r>
              <w:rPr>
                <w:sz w:val="20"/>
                <w:szCs w:val="20"/>
                <w:rtl/>
              </w:rPr>
              <w:t xml:space="preserve"> </w:t>
            </w:r>
            <w:r w:rsidRPr="00890814">
              <w:rPr>
                <w:sz w:val="20"/>
                <w:szCs w:val="20"/>
              </w:rPr>
              <w:t>2017</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188E4FC7" w14:textId="77777777" w:rsidR="00E73548" w:rsidRPr="00890814" w:rsidRDefault="00E73548" w:rsidP="00BE1326">
            <w:pPr>
              <w:spacing w:before="60" w:after="80" w:line="240" w:lineRule="exact"/>
              <w:jc w:val="left"/>
              <w:rPr>
                <w:sz w:val="20"/>
                <w:szCs w:val="20"/>
              </w:rPr>
            </w:pPr>
            <w:r>
              <w:rPr>
                <w:rFonts w:hint="cs"/>
                <w:sz w:val="20"/>
                <w:szCs w:val="20"/>
                <w:rtl/>
              </w:rPr>
              <w:t>جمهورية كوريا، بوسان/جامعة إنجي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26973C84" w14:textId="6C20181E" w:rsidR="00E73548" w:rsidRPr="00890814" w:rsidRDefault="00E73548" w:rsidP="00BE1326">
            <w:pPr>
              <w:spacing w:before="60" w:after="80" w:line="240" w:lineRule="exact"/>
              <w:jc w:val="center"/>
              <w:rPr>
                <w:sz w:val="20"/>
                <w:szCs w:val="20"/>
              </w:rPr>
            </w:pPr>
            <w:r w:rsidRPr="00890814">
              <w:rPr>
                <w:sz w:val="20"/>
                <w:szCs w:val="20"/>
              </w:rPr>
              <w:t>1/13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12F968C6" w14:textId="4D2F1577"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1/13</w:t>
            </w:r>
          </w:p>
        </w:tc>
      </w:tr>
      <w:tr w:rsidR="00E73548" w:rsidRPr="00890814" w14:paraId="476C66B9"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66C1E996" w14:textId="77777777" w:rsidR="00E73548" w:rsidRPr="00890814" w:rsidRDefault="00E73548" w:rsidP="00BE1326">
            <w:pPr>
              <w:spacing w:before="60" w:after="80" w:line="240" w:lineRule="exact"/>
              <w:rPr>
                <w:sz w:val="20"/>
                <w:szCs w:val="20"/>
              </w:rPr>
            </w:pPr>
            <w:r w:rsidRPr="00890814">
              <w:rPr>
                <w:sz w:val="20"/>
                <w:szCs w:val="20"/>
              </w:rPr>
              <w:t>31</w:t>
            </w:r>
            <w:r>
              <w:rPr>
                <w:sz w:val="20"/>
                <w:szCs w:val="20"/>
                <w:rtl/>
              </w:rPr>
              <w:t xml:space="preserve"> </w:t>
            </w:r>
            <w:r w:rsidRPr="00890814">
              <w:rPr>
                <w:sz w:val="20"/>
                <w:szCs w:val="20"/>
                <w:rtl/>
              </w:rPr>
              <w:t>أغسطس</w:t>
            </w:r>
            <w:r>
              <w:rPr>
                <w:sz w:val="20"/>
                <w:szCs w:val="20"/>
                <w:rtl/>
              </w:rPr>
              <w:t xml:space="preserve"> </w:t>
            </w:r>
            <w:r w:rsidRPr="00890814">
              <w:rPr>
                <w:sz w:val="20"/>
                <w:szCs w:val="20"/>
              </w:rPr>
              <w:t>2017</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382AFAFB"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63EB40B4" w14:textId="0779F106" w:rsidR="00E73548" w:rsidRPr="00890814" w:rsidRDefault="00E73548" w:rsidP="00BE1326">
            <w:pPr>
              <w:spacing w:before="60" w:after="80" w:line="240" w:lineRule="exact"/>
              <w:jc w:val="center"/>
              <w:rPr>
                <w:sz w:val="20"/>
                <w:szCs w:val="20"/>
              </w:rPr>
            </w:pPr>
            <w:r w:rsidRPr="00890814">
              <w:rPr>
                <w:sz w:val="20"/>
                <w:szCs w:val="20"/>
              </w:rPr>
              <w:t>5/13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531E2B35" w14:textId="0B9EC918"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5/13</w:t>
            </w:r>
          </w:p>
        </w:tc>
      </w:tr>
      <w:tr w:rsidR="00E73548" w:rsidRPr="00890814" w14:paraId="14FA0A96"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24AD9236" w14:textId="77777777" w:rsidR="00E73548" w:rsidRPr="00890814" w:rsidRDefault="00E73548" w:rsidP="00BE1326">
            <w:pPr>
              <w:spacing w:before="60" w:after="80" w:line="240" w:lineRule="exact"/>
              <w:rPr>
                <w:sz w:val="20"/>
                <w:szCs w:val="20"/>
              </w:rPr>
            </w:pPr>
            <w:r w:rsidRPr="00890814">
              <w:rPr>
                <w:sz w:val="20"/>
                <w:szCs w:val="20"/>
              </w:rPr>
              <w:lastRenderedPageBreak/>
              <w:t>8 – 5</w:t>
            </w:r>
            <w:r>
              <w:rPr>
                <w:sz w:val="20"/>
                <w:szCs w:val="20"/>
                <w:rtl/>
              </w:rPr>
              <w:t xml:space="preserve"> </w:t>
            </w:r>
            <w:r w:rsidRPr="00890814">
              <w:rPr>
                <w:sz w:val="20"/>
                <w:szCs w:val="20"/>
                <w:rtl/>
              </w:rPr>
              <w:t>سبتمبر</w:t>
            </w:r>
            <w:r>
              <w:rPr>
                <w:sz w:val="20"/>
                <w:szCs w:val="20"/>
                <w:rtl/>
              </w:rPr>
              <w:t xml:space="preserve"> </w:t>
            </w:r>
            <w:r w:rsidRPr="00890814">
              <w:rPr>
                <w:sz w:val="20"/>
                <w:szCs w:val="20"/>
              </w:rPr>
              <w:t>2017</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31CEF4A4" w14:textId="77777777" w:rsidR="00E73548" w:rsidRPr="00890814" w:rsidRDefault="00E73548" w:rsidP="00BE1326">
            <w:pPr>
              <w:spacing w:before="60" w:after="80" w:line="240" w:lineRule="exact"/>
              <w:jc w:val="left"/>
              <w:rPr>
                <w:sz w:val="20"/>
                <w:szCs w:val="20"/>
              </w:rPr>
            </w:pPr>
            <w:r>
              <w:rPr>
                <w:rFonts w:hint="cs"/>
                <w:sz w:val="20"/>
                <w:szCs w:val="20"/>
                <w:rtl/>
              </w:rPr>
              <w:t xml:space="preserve">بولندا، وارسو/شركة </w:t>
            </w:r>
            <w:r w:rsidRPr="000F7114">
              <w:t>Orange Polska</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6B8BF4F1" w14:textId="24D79FF9" w:rsidR="00E73548" w:rsidRPr="00890814" w:rsidRDefault="00E73548" w:rsidP="00BE1326">
            <w:pPr>
              <w:spacing w:before="60" w:after="80" w:line="240" w:lineRule="exact"/>
              <w:jc w:val="center"/>
              <w:rPr>
                <w:sz w:val="20"/>
                <w:szCs w:val="20"/>
              </w:rPr>
            </w:pPr>
            <w:r w:rsidRPr="00890814">
              <w:rPr>
                <w:sz w:val="20"/>
                <w:szCs w:val="20"/>
              </w:rPr>
              <w:t>18/13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7340B8AF" w14:textId="2AE8CD64"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18/13</w:t>
            </w:r>
          </w:p>
        </w:tc>
      </w:tr>
      <w:tr w:rsidR="00E73548" w:rsidRPr="00890814" w14:paraId="6A764E95"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5774DD74" w14:textId="77777777" w:rsidR="00E73548" w:rsidRPr="00890814" w:rsidRDefault="00E73548" w:rsidP="00BE1326">
            <w:pPr>
              <w:spacing w:before="60" w:after="80" w:line="240" w:lineRule="exact"/>
              <w:rPr>
                <w:sz w:val="20"/>
                <w:szCs w:val="20"/>
              </w:rPr>
            </w:pPr>
            <w:r w:rsidRPr="00890814">
              <w:rPr>
                <w:sz w:val="20"/>
                <w:szCs w:val="20"/>
              </w:rPr>
              <w:t>8 – 5</w:t>
            </w:r>
            <w:r>
              <w:rPr>
                <w:sz w:val="20"/>
                <w:szCs w:val="20"/>
                <w:rtl/>
              </w:rPr>
              <w:t xml:space="preserve"> </w:t>
            </w:r>
            <w:r w:rsidRPr="00890814">
              <w:rPr>
                <w:sz w:val="20"/>
                <w:szCs w:val="20"/>
                <w:rtl/>
              </w:rPr>
              <w:t>سبتمبر</w:t>
            </w:r>
            <w:r>
              <w:rPr>
                <w:sz w:val="20"/>
                <w:szCs w:val="20"/>
                <w:rtl/>
              </w:rPr>
              <w:t xml:space="preserve"> </w:t>
            </w:r>
            <w:r w:rsidRPr="00890814">
              <w:rPr>
                <w:sz w:val="20"/>
                <w:szCs w:val="20"/>
              </w:rPr>
              <w:t>2017</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3960977D"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49A062E9" w14:textId="7F20D1A5" w:rsidR="00E73548" w:rsidRPr="00890814" w:rsidRDefault="00E73548" w:rsidP="00BE1326">
            <w:pPr>
              <w:spacing w:before="60" w:after="80" w:line="240" w:lineRule="exact"/>
              <w:jc w:val="center"/>
              <w:rPr>
                <w:sz w:val="20"/>
                <w:szCs w:val="20"/>
              </w:rPr>
            </w:pPr>
            <w:r w:rsidRPr="00890814">
              <w:rPr>
                <w:sz w:val="20"/>
                <w:szCs w:val="20"/>
              </w:rPr>
              <w:t>21/13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28FF6FF2" w14:textId="1794C7A0"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21/13</w:t>
            </w:r>
          </w:p>
        </w:tc>
      </w:tr>
      <w:tr w:rsidR="00E73548" w:rsidRPr="00890814" w14:paraId="15D6E659"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57B1A8C2" w14:textId="77777777" w:rsidR="00E73548" w:rsidRPr="00890814" w:rsidRDefault="00E73548" w:rsidP="00BE1326">
            <w:pPr>
              <w:spacing w:before="60" w:after="80" w:line="240" w:lineRule="exact"/>
              <w:rPr>
                <w:sz w:val="20"/>
                <w:szCs w:val="20"/>
              </w:rPr>
            </w:pPr>
            <w:r w:rsidRPr="00890814">
              <w:rPr>
                <w:sz w:val="20"/>
                <w:szCs w:val="20"/>
              </w:rPr>
              <w:t>8 – 4</w:t>
            </w:r>
            <w:r>
              <w:rPr>
                <w:sz w:val="20"/>
                <w:szCs w:val="20"/>
                <w:rtl/>
              </w:rPr>
              <w:t xml:space="preserve"> </w:t>
            </w:r>
            <w:r w:rsidRPr="00890814">
              <w:rPr>
                <w:sz w:val="20"/>
                <w:szCs w:val="20"/>
                <w:rtl/>
              </w:rPr>
              <w:t>سبتمبر</w:t>
            </w:r>
            <w:r>
              <w:rPr>
                <w:sz w:val="20"/>
                <w:szCs w:val="20"/>
                <w:rtl/>
              </w:rPr>
              <w:t xml:space="preserve"> </w:t>
            </w:r>
            <w:r w:rsidRPr="00890814">
              <w:rPr>
                <w:sz w:val="20"/>
                <w:szCs w:val="20"/>
              </w:rPr>
              <w:t>2017</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55A3F344" w14:textId="77777777" w:rsidR="00E73548" w:rsidRPr="00B33E54" w:rsidRDefault="00E73548" w:rsidP="00BE1326">
            <w:pPr>
              <w:spacing w:before="60" w:after="80" w:line="240" w:lineRule="exact"/>
              <w:jc w:val="left"/>
              <w:rPr>
                <w:sz w:val="20"/>
                <w:szCs w:val="20"/>
              </w:rPr>
            </w:pPr>
            <w:r>
              <w:rPr>
                <w:rFonts w:hint="cs"/>
                <w:sz w:val="20"/>
                <w:szCs w:val="20"/>
                <w:rtl/>
              </w:rPr>
              <w:t xml:space="preserve">بولندا، وارسو/شركة </w:t>
            </w:r>
            <w:r w:rsidRPr="000F7114">
              <w:t>Orange Polska</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0DB85AE9" w14:textId="29179E01" w:rsidR="00E73548" w:rsidRPr="00890814" w:rsidRDefault="00E73548" w:rsidP="00BE1326">
            <w:pPr>
              <w:spacing w:before="60" w:after="80" w:line="240" w:lineRule="exact"/>
              <w:jc w:val="center"/>
              <w:rPr>
                <w:sz w:val="20"/>
                <w:szCs w:val="20"/>
              </w:rPr>
            </w:pPr>
            <w:r w:rsidRPr="00890814">
              <w:rPr>
                <w:sz w:val="20"/>
                <w:szCs w:val="20"/>
              </w:rPr>
              <w:t>19/13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74846300" w14:textId="3F136445"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19/13</w:t>
            </w:r>
          </w:p>
        </w:tc>
      </w:tr>
      <w:tr w:rsidR="00E73548" w:rsidRPr="00890814" w14:paraId="742EB4B6"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704F94CF" w14:textId="77777777" w:rsidR="00E73548" w:rsidRPr="00890814" w:rsidRDefault="00E73548" w:rsidP="00BE1326">
            <w:pPr>
              <w:spacing w:before="60" w:after="80" w:line="240" w:lineRule="exact"/>
              <w:rPr>
                <w:sz w:val="20"/>
                <w:szCs w:val="20"/>
              </w:rPr>
            </w:pPr>
            <w:r w:rsidRPr="00890814">
              <w:rPr>
                <w:sz w:val="20"/>
                <w:szCs w:val="20"/>
              </w:rPr>
              <w:t>8 – 4</w:t>
            </w:r>
            <w:r>
              <w:rPr>
                <w:sz w:val="20"/>
                <w:szCs w:val="20"/>
                <w:rtl/>
              </w:rPr>
              <w:t xml:space="preserve"> </w:t>
            </w:r>
            <w:r w:rsidRPr="00890814">
              <w:rPr>
                <w:sz w:val="20"/>
                <w:szCs w:val="20"/>
                <w:rtl/>
              </w:rPr>
              <w:t>سبتمبر</w:t>
            </w:r>
            <w:r>
              <w:rPr>
                <w:sz w:val="20"/>
                <w:szCs w:val="20"/>
                <w:rtl/>
              </w:rPr>
              <w:t xml:space="preserve"> </w:t>
            </w:r>
            <w:r w:rsidRPr="00890814">
              <w:rPr>
                <w:sz w:val="20"/>
                <w:szCs w:val="20"/>
              </w:rPr>
              <w:t>2017</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380CB70B" w14:textId="77777777" w:rsidR="00E73548" w:rsidRPr="00B33E54" w:rsidRDefault="00E73548" w:rsidP="00BE1326">
            <w:pPr>
              <w:spacing w:before="60" w:after="80" w:line="240" w:lineRule="exact"/>
              <w:jc w:val="left"/>
              <w:rPr>
                <w:sz w:val="20"/>
                <w:szCs w:val="20"/>
              </w:rPr>
            </w:pPr>
            <w:r>
              <w:rPr>
                <w:rFonts w:hint="cs"/>
                <w:sz w:val="20"/>
                <w:szCs w:val="20"/>
                <w:rtl/>
              </w:rPr>
              <w:t xml:space="preserve">بولندا، وارسو/شركة </w:t>
            </w:r>
            <w:r w:rsidRPr="000F7114">
              <w:t>Orange Polska</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5AD705EC" w14:textId="0A1557F8" w:rsidR="00E73548" w:rsidRPr="00890814" w:rsidRDefault="00E73548" w:rsidP="00BE1326">
            <w:pPr>
              <w:spacing w:before="60" w:after="80" w:line="240" w:lineRule="exact"/>
              <w:jc w:val="center"/>
              <w:rPr>
                <w:sz w:val="20"/>
                <w:szCs w:val="20"/>
              </w:rPr>
            </w:pPr>
            <w:r w:rsidRPr="00890814">
              <w:rPr>
                <w:sz w:val="20"/>
                <w:szCs w:val="20"/>
              </w:rPr>
              <w:t>17/13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060B2247" w14:textId="5667CE59"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17/13</w:t>
            </w:r>
          </w:p>
        </w:tc>
      </w:tr>
      <w:tr w:rsidR="00E73548" w:rsidRPr="00890814" w14:paraId="3B108352"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3ED7AFCA" w14:textId="77777777" w:rsidR="00E73548" w:rsidRPr="00890814" w:rsidRDefault="00E73548" w:rsidP="00BE1326">
            <w:pPr>
              <w:spacing w:before="60" w:after="80" w:line="240" w:lineRule="exact"/>
              <w:rPr>
                <w:sz w:val="20"/>
                <w:szCs w:val="20"/>
              </w:rPr>
            </w:pPr>
            <w:r w:rsidRPr="00890814">
              <w:rPr>
                <w:sz w:val="20"/>
                <w:szCs w:val="20"/>
              </w:rPr>
              <w:t>20</w:t>
            </w:r>
            <w:r>
              <w:rPr>
                <w:sz w:val="20"/>
                <w:szCs w:val="20"/>
                <w:rtl/>
              </w:rPr>
              <w:t xml:space="preserve"> </w:t>
            </w:r>
            <w:r w:rsidRPr="00890814">
              <w:rPr>
                <w:sz w:val="20"/>
                <w:szCs w:val="20"/>
                <w:rtl/>
              </w:rPr>
              <w:t>سبتمبر</w:t>
            </w:r>
            <w:r>
              <w:rPr>
                <w:sz w:val="20"/>
                <w:szCs w:val="20"/>
                <w:rtl/>
              </w:rPr>
              <w:t xml:space="preserve"> </w:t>
            </w:r>
            <w:r w:rsidRPr="00890814">
              <w:rPr>
                <w:sz w:val="20"/>
                <w:szCs w:val="20"/>
              </w:rPr>
              <w:t>2017</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737FB404"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052A0347" w14:textId="6FDC8322" w:rsidR="00E73548" w:rsidRPr="00890814" w:rsidRDefault="00E73548" w:rsidP="00BE1326">
            <w:pPr>
              <w:spacing w:before="60" w:after="80" w:line="240" w:lineRule="exact"/>
              <w:jc w:val="center"/>
              <w:rPr>
                <w:sz w:val="20"/>
                <w:szCs w:val="20"/>
              </w:rPr>
            </w:pPr>
            <w:r w:rsidRPr="00890814">
              <w:rPr>
                <w:sz w:val="20"/>
                <w:szCs w:val="20"/>
              </w:rPr>
              <w:t>16/13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37CC7E28" w14:textId="06FC6D3E"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16/13</w:t>
            </w:r>
          </w:p>
        </w:tc>
      </w:tr>
      <w:tr w:rsidR="00E73548" w:rsidRPr="00890814" w14:paraId="6B6CDD99"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038AC2E0" w14:textId="77777777" w:rsidR="00E73548" w:rsidRPr="00890814" w:rsidRDefault="00E73548" w:rsidP="00BE1326">
            <w:pPr>
              <w:spacing w:before="60" w:after="80" w:line="240" w:lineRule="exact"/>
              <w:rPr>
                <w:sz w:val="20"/>
                <w:szCs w:val="20"/>
              </w:rPr>
            </w:pPr>
            <w:r w:rsidRPr="00890814">
              <w:rPr>
                <w:sz w:val="20"/>
                <w:szCs w:val="20"/>
              </w:rPr>
              <w:t>11</w:t>
            </w:r>
            <w:r>
              <w:rPr>
                <w:sz w:val="20"/>
                <w:szCs w:val="20"/>
                <w:rtl/>
              </w:rPr>
              <w:t xml:space="preserve"> </w:t>
            </w:r>
            <w:r w:rsidRPr="00890814">
              <w:rPr>
                <w:sz w:val="20"/>
                <w:szCs w:val="20"/>
                <w:rtl/>
              </w:rPr>
              <w:t>يناير</w:t>
            </w:r>
            <w:r>
              <w:rPr>
                <w:sz w:val="20"/>
                <w:szCs w:val="20"/>
                <w:rtl/>
              </w:rPr>
              <w:t xml:space="preserve"> </w:t>
            </w:r>
            <w:r w:rsidRPr="00890814">
              <w:rPr>
                <w:sz w:val="20"/>
                <w:szCs w:val="20"/>
              </w:rPr>
              <w:t>2018</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7D62B5EE"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4EEA7242" w14:textId="799F9879" w:rsidR="00E73548" w:rsidRPr="00890814" w:rsidRDefault="00E73548" w:rsidP="00BE1326">
            <w:pPr>
              <w:spacing w:before="60" w:after="80" w:line="240" w:lineRule="exact"/>
              <w:jc w:val="center"/>
              <w:rPr>
                <w:sz w:val="20"/>
                <w:szCs w:val="20"/>
              </w:rPr>
            </w:pPr>
            <w:r w:rsidRPr="00890814">
              <w:rPr>
                <w:sz w:val="20"/>
                <w:szCs w:val="20"/>
              </w:rPr>
              <w:t>5/13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132E1F21" w14:textId="5FFE7CF7"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5/13</w:t>
            </w:r>
          </w:p>
        </w:tc>
      </w:tr>
      <w:tr w:rsidR="00E73548" w:rsidRPr="00890814" w14:paraId="0528F9F2"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4A7E21A7" w14:textId="77777777" w:rsidR="00E73548" w:rsidRPr="00890814" w:rsidRDefault="00E73548" w:rsidP="00BE1326">
            <w:pPr>
              <w:spacing w:before="60" w:after="80" w:line="240" w:lineRule="exact"/>
              <w:rPr>
                <w:sz w:val="20"/>
                <w:szCs w:val="20"/>
              </w:rPr>
            </w:pPr>
            <w:r w:rsidRPr="00890814">
              <w:rPr>
                <w:sz w:val="20"/>
                <w:szCs w:val="20"/>
              </w:rPr>
              <w:t>19 – 17</w:t>
            </w:r>
            <w:r>
              <w:rPr>
                <w:sz w:val="20"/>
                <w:szCs w:val="20"/>
                <w:rtl/>
              </w:rPr>
              <w:t xml:space="preserve"> </w:t>
            </w:r>
            <w:r w:rsidRPr="00890814">
              <w:rPr>
                <w:sz w:val="20"/>
                <w:szCs w:val="20"/>
                <w:rtl/>
              </w:rPr>
              <w:t>يناير</w:t>
            </w:r>
            <w:r>
              <w:rPr>
                <w:sz w:val="20"/>
                <w:szCs w:val="20"/>
                <w:rtl/>
              </w:rPr>
              <w:t xml:space="preserve"> </w:t>
            </w:r>
            <w:r w:rsidRPr="00890814">
              <w:rPr>
                <w:sz w:val="20"/>
                <w:szCs w:val="20"/>
              </w:rPr>
              <w:t>2018</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63DDF33C"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54C93065" w14:textId="7AA95429" w:rsidR="00E73548" w:rsidRPr="00890814" w:rsidRDefault="00E73548" w:rsidP="00BE1326">
            <w:pPr>
              <w:spacing w:before="60" w:after="80" w:line="240" w:lineRule="exact"/>
              <w:jc w:val="center"/>
              <w:rPr>
                <w:sz w:val="20"/>
                <w:szCs w:val="20"/>
              </w:rPr>
            </w:pPr>
            <w:r w:rsidRPr="00890814">
              <w:rPr>
                <w:sz w:val="20"/>
                <w:szCs w:val="20"/>
              </w:rPr>
              <w:t>21/13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4552663D" w14:textId="2A6BB50E"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21/13</w:t>
            </w:r>
          </w:p>
        </w:tc>
      </w:tr>
      <w:tr w:rsidR="00E73548" w:rsidRPr="00890814" w14:paraId="48E7148D"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10096CD8" w14:textId="77777777" w:rsidR="00E73548" w:rsidRPr="00890814" w:rsidRDefault="00E73548" w:rsidP="00BE1326">
            <w:pPr>
              <w:spacing w:before="60" w:after="80" w:line="240" w:lineRule="exact"/>
              <w:rPr>
                <w:b/>
                <w:bCs/>
                <w:sz w:val="20"/>
                <w:szCs w:val="20"/>
              </w:rPr>
            </w:pPr>
            <w:r w:rsidRPr="00890814">
              <w:rPr>
                <w:sz w:val="20"/>
                <w:szCs w:val="20"/>
              </w:rPr>
              <w:t>26</w:t>
            </w:r>
            <w:r>
              <w:rPr>
                <w:sz w:val="20"/>
                <w:szCs w:val="20"/>
                <w:rtl/>
              </w:rPr>
              <w:t xml:space="preserve"> </w:t>
            </w:r>
            <w:r w:rsidRPr="00890814">
              <w:rPr>
                <w:sz w:val="20"/>
                <w:szCs w:val="20"/>
                <w:rtl/>
              </w:rPr>
              <w:t>يناير</w:t>
            </w:r>
            <w:r>
              <w:rPr>
                <w:sz w:val="20"/>
                <w:szCs w:val="20"/>
                <w:rtl/>
              </w:rPr>
              <w:t xml:space="preserve"> </w:t>
            </w:r>
            <w:r w:rsidRPr="00890814">
              <w:rPr>
                <w:sz w:val="20"/>
                <w:szCs w:val="20"/>
              </w:rPr>
              <w:t>2018</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54A14939"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4A82F6BC" w14:textId="4D0EB2FD" w:rsidR="00E73548" w:rsidRPr="00890814" w:rsidRDefault="00E73548" w:rsidP="00BE1326">
            <w:pPr>
              <w:spacing w:before="60" w:after="80" w:line="240" w:lineRule="exact"/>
              <w:jc w:val="center"/>
              <w:rPr>
                <w:sz w:val="20"/>
                <w:szCs w:val="20"/>
              </w:rPr>
            </w:pPr>
            <w:r w:rsidRPr="00890814">
              <w:rPr>
                <w:sz w:val="20"/>
                <w:szCs w:val="20"/>
              </w:rPr>
              <w:t>22/13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1D405AC6" w14:textId="0121D1CC"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22/13</w:t>
            </w:r>
          </w:p>
        </w:tc>
      </w:tr>
      <w:tr w:rsidR="00E73548" w:rsidRPr="00890814" w14:paraId="29866C5C"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640C4F05" w14:textId="77777777" w:rsidR="00E73548" w:rsidRPr="00890814" w:rsidRDefault="00E73548" w:rsidP="00BE1326">
            <w:pPr>
              <w:spacing w:before="60" w:after="80" w:line="240" w:lineRule="exact"/>
              <w:rPr>
                <w:sz w:val="20"/>
                <w:szCs w:val="20"/>
              </w:rPr>
            </w:pPr>
            <w:r w:rsidRPr="00890814">
              <w:rPr>
                <w:sz w:val="20"/>
                <w:szCs w:val="20"/>
              </w:rPr>
              <w:t>29</w:t>
            </w:r>
            <w:r>
              <w:rPr>
                <w:sz w:val="20"/>
                <w:szCs w:val="20"/>
                <w:rtl/>
              </w:rPr>
              <w:t xml:space="preserve"> </w:t>
            </w:r>
            <w:r w:rsidRPr="00890814">
              <w:rPr>
                <w:sz w:val="20"/>
                <w:szCs w:val="20"/>
                <w:rtl/>
              </w:rPr>
              <w:t>يناير</w:t>
            </w:r>
            <w:r>
              <w:rPr>
                <w:sz w:val="20"/>
                <w:szCs w:val="20"/>
                <w:rtl/>
              </w:rPr>
              <w:t xml:space="preserve"> </w:t>
            </w:r>
            <w:r w:rsidRPr="00890814">
              <w:rPr>
                <w:sz w:val="20"/>
                <w:szCs w:val="20"/>
              </w:rPr>
              <w:t>2018</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47405EF0"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0B86FB27" w14:textId="47F564C2" w:rsidR="00E73548" w:rsidRPr="00890814" w:rsidRDefault="00E73548" w:rsidP="00BE1326">
            <w:pPr>
              <w:spacing w:before="60" w:after="80" w:line="240" w:lineRule="exact"/>
              <w:jc w:val="center"/>
              <w:rPr>
                <w:sz w:val="20"/>
                <w:szCs w:val="20"/>
              </w:rPr>
            </w:pPr>
            <w:r w:rsidRPr="00890814">
              <w:rPr>
                <w:sz w:val="20"/>
                <w:szCs w:val="20"/>
              </w:rPr>
              <w:t>21/13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545DB21A" w14:textId="30217F98"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21/13</w:t>
            </w:r>
          </w:p>
        </w:tc>
      </w:tr>
      <w:tr w:rsidR="00E73548" w:rsidRPr="00890814" w14:paraId="351BC0C0"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24F7C1E4" w14:textId="77777777" w:rsidR="00E73548" w:rsidRPr="00890814" w:rsidRDefault="00E73548" w:rsidP="00BE1326">
            <w:pPr>
              <w:spacing w:before="60" w:after="80" w:line="240" w:lineRule="exact"/>
              <w:rPr>
                <w:sz w:val="20"/>
                <w:szCs w:val="20"/>
              </w:rPr>
            </w:pPr>
            <w:r w:rsidRPr="00890814">
              <w:rPr>
                <w:sz w:val="20"/>
                <w:szCs w:val="20"/>
              </w:rPr>
              <w:t>1</w:t>
            </w:r>
            <w:r>
              <w:rPr>
                <w:sz w:val="20"/>
                <w:szCs w:val="20"/>
                <w:rtl/>
              </w:rPr>
              <w:t xml:space="preserve"> </w:t>
            </w:r>
            <w:r w:rsidRPr="00890814">
              <w:rPr>
                <w:sz w:val="20"/>
                <w:szCs w:val="20"/>
                <w:rtl/>
              </w:rPr>
              <w:t>فبراير</w:t>
            </w:r>
            <w:r>
              <w:rPr>
                <w:sz w:val="20"/>
                <w:szCs w:val="20"/>
                <w:rtl/>
              </w:rPr>
              <w:t xml:space="preserve"> </w:t>
            </w:r>
            <w:r w:rsidRPr="00890814">
              <w:rPr>
                <w:sz w:val="20"/>
                <w:szCs w:val="20"/>
              </w:rPr>
              <w:t>2018</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4FD611B5"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62722A56" w14:textId="2C273FF1" w:rsidR="00E73548" w:rsidRPr="00890814" w:rsidRDefault="00E73548" w:rsidP="00BE1326">
            <w:pPr>
              <w:spacing w:before="60" w:after="80" w:line="240" w:lineRule="exact"/>
              <w:jc w:val="center"/>
              <w:rPr>
                <w:sz w:val="20"/>
                <w:szCs w:val="20"/>
              </w:rPr>
            </w:pPr>
            <w:r w:rsidRPr="00890814">
              <w:rPr>
                <w:sz w:val="20"/>
                <w:szCs w:val="20"/>
              </w:rPr>
              <w:t>21/13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50CF206C" w14:textId="0742CDAC"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21/13</w:t>
            </w:r>
          </w:p>
        </w:tc>
      </w:tr>
      <w:tr w:rsidR="00E73548" w:rsidRPr="00890814" w14:paraId="74460607"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04BE66B6" w14:textId="4A392313" w:rsidR="00E73548" w:rsidRPr="00890814" w:rsidRDefault="00E73548" w:rsidP="00BE1326">
            <w:pPr>
              <w:spacing w:before="60" w:after="80" w:line="240" w:lineRule="exact"/>
              <w:rPr>
                <w:sz w:val="20"/>
                <w:szCs w:val="20"/>
              </w:rPr>
            </w:pPr>
            <w:r w:rsidRPr="00890814">
              <w:rPr>
                <w:sz w:val="20"/>
                <w:szCs w:val="20"/>
              </w:rPr>
              <w:t>30</w:t>
            </w:r>
            <w:r>
              <w:rPr>
                <w:sz w:val="20"/>
                <w:szCs w:val="20"/>
                <w:rtl/>
              </w:rPr>
              <w:t xml:space="preserve"> </w:t>
            </w:r>
            <w:r w:rsidRPr="00890814">
              <w:rPr>
                <w:sz w:val="20"/>
                <w:szCs w:val="20"/>
                <w:rtl/>
              </w:rPr>
              <w:t>يناير -</w:t>
            </w:r>
            <w:r w:rsidRPr="00890814">
              <w:rPr>
                <w:sz w:val="20"/>
                <w:szCs w:val="20"/>
              </w:rPr>
              <w:t xml:space="preserve"> </w:t>
            </w:r>
            <w:r w:rsidRPr="00890814">
              <w:rPr>
                <w:sz w:val="20"/>
                <w:szCs w:val="20"/>
                <w:rtl/>
              </w:rPr>
              <w:t>1</w:t>
            </w:r>
            <w:r>
              <w:rPr>
                <w:sz w:val="20"/>
                <w:szCs w:val="20"/>
                <w:rtl/>
              </w:rPr>
              <w:t xml:space="preserve"> </w:t>
            </w:r>
            <w:r w:rsidRPr="00890814">
              <w:rPr>
                <w:sz w:val="20"/>
                <w:szCs w:val="20"/>
                <w:rtl/>
              </w:rPr>
              <w:t>فبراير</w:t>
            </w:r>
            <w:r>
              <w:rPr>
                <w:sz w:val="20"/>
                <w:szCs w:val="20"/>
                <w:rtl/>
              </w:rPr>
              <w:t xml:space="preserve"> </w:t>
            </w:r>
            <w:r w:rsidRPr="00890814">
              <w:rPr>
                <w:sz w:val="20"/>
                <w:szCs w:val="20"/>
              </w:rPr>
              <w:t>2018</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1777093F"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4CAA610C" w14:textId="78CCD5BE" w:rsidR="00E73548" w:rsidRPr="00890814" w:rsidRDefault="00E73548" w:rsidP="00BE1326">
            <w:pPr>
              <w:spacing w:before="60" w:after="80" w:line="240" w:lineRule="exact"/>
              <w:jc w:val="center"/>
              <w:rPr>
                <w:sz w:val="20"/>
                <w:szCs w:val="20"/>
              </w:rPr>
            </w:pPr>
            <w:r w:rsidRPr="00890814">
              <w:rPr>
                <w:sz w:val="20"/>
                <w:szCs w:val="20"/>
              </w:rPr>
              <w:t>18/13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3F59D4D0" w14:textId="2688D20F"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18/13</w:t>
            </w:r>
          </w:p>
        </w:tc>
      </w:tr>
      <w:tr w:rsidR="00E73548" w:rsidRPr="00890814" w14:paraId="456EDAC6"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3D622BE9" w14:textId="77777777" w:rsidR="00E73548" w:rsidRPr="00890814" w:rsidRDefault="00E73548" w:rsidP="00BE1326">
            <w:pPr>
              <w:spacing w:before="60" w:after="80" w:line="240" w:lineRule="exact"/>
              <w:rPr>
                <w:sz w:val="20"/>
                <w:szCs w:val="20"/>
              </w:rPr>
            </w:pPr>
            <w:r w:rsidRPr="00890814">
              <w:rPr>
                <w:sz w:val="20"/>
                <w:szCs w:val="20"/>
              </w:rPr>
              <w:t>8</w:t>
            </w:r>
            <w:r>
              <w:rPr>
                <w:sz w:val="20"/>
                <w:szCs w:val="20"/>
                <w:rtl/>
              </w:rPr>
              <w:t xml:space="preserve"> </w:t>
            </w:r>
            <w:r w:rsidRPr="00890814">
              <w:rPr>
                <w:sz w:val="20"/>
                <w:szCs w:val="20"/>
                <w:rtl/>
              </w:rPr>
              <w:t>فبراير</w:t>
            </w:r>
            <w:r>
              <w:rPr>
                <w:sz w:val="20"/>
                <w:szCs w:val="20"/>
                <w:rtl/>
              </w:rPr>
              <w:t xml:space="preserve"> </w:t>
            </w:r>
            <w:r w:rsidRPr="00890814">
              <w:rPr>
                <w:sz w:val="20"/>
                <w:szCs w:val="20"/>
              </w:rPr>
              <w:t>2018</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7A3B5CBD"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5261A95B" w14:textId="6530C804" w:rsidR="00E73548" w:rsidRPr="00890814" w:rsidRDefault="00E73548" w:rsidP="00BE1326">
            <w:pPr>
              <w:spacing w:before="60" w:after="80" w:line="240" w:lineRule="exact"/>
              <w:jc w:val="center"/>
              <w:rPr>
                <w:sz w:val="20"/>
                <w:szCs w:val="20"/>
              </w:rPr>
            </w:pPr>
            <w:r w:rsidRPr="00890814">
              <w:rPr>
                <w:sz w:val="20"/>
                <w:szCs w:val="20"/>
              </w:rPr>
              <w:t>16/13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07AAFB14" w14:textId="1B15155B"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16/13</w:t>
            </w:r>
          </w:p>
        </w:tc>
      </w:tr>
      <w:tr w:rsidR="00E73548" w:rsidRPr="00890814" w14:paraId="72C82B9A"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48CBB3B9" w14:textId="77777777" w:rsidR="00E73548" w:rsidRPr="00890814" w:rsidRDefault="00E73548" w:rsidP="00BE1326">
            <w:pPr>
              <w:spacing w:before="60" w:after="80" w:line="240" w:lineRule="exact"/>
              <w:rPr>
                <w:sz w:val="20"/>
                <w:szCs w:val="20"/>
              </w:rPr>
            </w:pPr>
            <w:r w:rsidRPr="00890814">
              <w:rPr>
                <w:sz w:val="20"/>
                <w:szCs w:val="20"/>
              </w:rPr>
              <w:t>8 – 5</w:t>
            </w:r>
            <w:r>
              <w:rPr>
                <w:sz w:val="20"/>
                <w:szCs w:val="20"/>
                <w:rtl/>
              </w:rPr>
              <w:t xml:space="preserve"> </w:t>
            </w:r>
            <w:r w:rsidRPr="00890814">
              <w:rPr>
                <w:sz w:val="20"/>
                <w:szCs w:val="20"/>
                <w:rtl/>
              </w:rPr>
              <w:t>فبراير</w:t>
            </w:r>
            <w:r>
              <w:rPr>
                <w:sz w:val="20"/>
                <w:szCs w:val="20"/>
                <w:rtl/>
              </w:rPr>
              <w:t xml:space="preserve"> </w:t>
            </w:r>
            <w:r w:rsidRPr="00890814">
              <w:rPr>
                <w:sz w:val="20"/>
                <w:szCs w:val="20"/>
              </w:rPr>
              <w:t>2018</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49BA9939"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1694F175" w14:textId="1B76342C" w:rsidR="00E73548" w:rsidRPr="00890814" w:rsidRDefault="00E73548" w:rsidP="00BE1326">
            <w:pPr>
              <w:spacing w:before="60" w:after="80" w:line="240" w:lineRule="exact"/>
              <w:jc w:val="center"/>
              <w:rPr>
                <w:sz w:val="20"/>
                <w:szCs w:val="20"/>
              </w:rPr>
            </w:pPr>
            <w:r w:rsidRPr="00890814">
              <w:rPr>
                <w:sz w:val="20"/>
                <w:szCs w:val="20"/>
              </w:rPr>
              <w:t>20/13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6AFFCF7F" w14:textId="5F67A7B1"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20/13</w:t>
            </w:r>
          </w:p>
        </w:tc>
      </w:tr>
      <w:tr w:rsidR="00E73548" w:rsidRPr="00890814" w14:paraId="3E7B0DC4"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043DA584" w14:textId="77777777" w:rsidR="00E73548" w:rsidRPr="00890814" w:rsidRDefault="00E73548" w:rsidP="00BE1326">
            <w:pPr>
              <w:spacing w:before="60" w:after="80" w:line="240" w:lineRule="exact"/>
              <w:rPr>
                <w:b/>
                <w:bCs/>
                <w:sz w:val="20"/>
                <w:szCs w:val="20"/>
              </w:rPr>
            </w:pPr>
            <w:r w:rsidRPr="00890814">
              <w:rPr>
                <w:sz w:val="20"/>
                <w:szCs w:val="20"/>
              </w:rPr>
              <w:t>22 - 21</w:t>
            </w:r>
            <w:r>
              <w:rPr>
                <w:sz w:val="20"/>
                <w:szCs w:val="20"/>
                <w:rtl/>
              </w:rPr>
              <w:t xml:space="preserve"> </w:t>
            </w:r>
            <w:r w:rsidRPr="00890814">
              <w:rPr>
                <w:sz w:val="20"/>
                <w:szCs w:val="20"/>
                <w:rtl/>
              </w:rPr>
              <w:t>فبراير</w:t>
            </w:r>
            <w:r>
              <w:rPr>
                <w:sz w:val="20"/>
                <w:szCs w:val="20"/>
                <w:rtl/>
              </w:rPr>
              <w:t xml:space="preserve"> </w:t>
            </w:r>
            <w:r w:rsidRPr="00890814">
              <w:rPr>
                <w:sz w:val="20"/>
                <w:szCs w:val="20"/>
              </w:rPr>
              <w:t>2018</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4C036217" w14:textId="77777777" w:rsidR="00E73548" w:rsidRPr="00B33E54" w:rsidRDefault="00E73548" w:rsidP="00BE1326">
            <w:pPr>
              <w:spacing w:before="60" w:after="80" w:line="240" w:lineRule="exact"/>
              <w:jc w:val="left"/>
              <w:rPr>
                <w:sz w:val="20"/>
                <w:szCs w:val="20"/>
              </w:rPr>
            </w:pPr>
            <w:r>
              <w:rPr>
                <w:rFonts w:hint="cs"/>
                <w:sz w:val="20"/>
                <w:szCs w:val="20"/>
                <w:rtl/>
              </w:rPr>
              <w:t>جمهورية كوريا، بوسان/جمعية تكنولوجيا الاتصالات (</w:t>
            </w:r>
            <w:r w:rsidRPr="000F7114">
              <w:t>TTA</w:t>
            </w:r>
            <w:r>
              <w:rPr>
                <w:rFonts w:hint="cs"/>
                <w:sz w:val="20"/>
                <w:szCs w:val="20"/>
                <w:rtl/>
              </w:rPr>
              <w:t>)</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38D6DB7B" w14:textId="20BC32FC" w:rsidR="00E73548" w:rsidRPr="00890814" w:rsidRDefault="00E73548" w:rsidP="00BE1326">
            <w:pPr>
              <w:spacing w:before="60" w:after="80" w:line="240" w:lineRule="exact"/>
              <w:jc w:val="center"/>
              <w:rPr>
                <w:sz w:val="20"/>
                <w:szCs w:val="20"/>
              </w:rPr>
            </w:pPr>
            <w:r w:rsidRPr="00890814">
              <w:rPr>
                <w:sz w:val="20"/>
                <w:szCs w:val="20"/>
              </w:rPr>
              <w:t>1/13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25AED055" w14:textId="5D047F6F"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1/13</w:t>
            </w:r>
          </w:p>
        </w:tc>
      </w:tr>
      <w:tr w:rsidR="00E73548" w:rsidRPr="00890814" w14:paraId="01D8E582"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11CBFD96" w14:textId="77777777" w:rsidR="00E73548" w:rsidRPr="00890814" w:rsidRDefault="00E73548" w:rsidP="00BE1326">
            <w:pPr>
              <w:spacing w:before="60" w:after="80" w:line="240" w:lineRule="exact"/>
              <w:rPr>
                <w:sz w:val="20"/>
                <w:szCs w:val="20"/>
              </w:rPr>
            </w:pPr>
            <w:r w:rsidRPr="00890814">
              <w:rPr>
                <w:sz w:val="20"/>
                <w:szCs w:val="20"/>
              </w:rPr>
              <w:t>13 – 7</w:t>
            </w:r>
            <w:r>
              <w:rPr>
                <w:sz w:val="20"/>
                <w:szCs w:val="20"/>
                <w:rtl/>
              </w:rPr>
              <w:t xml:space="preserve"> </w:t>
            </w:r>
            <w:r w:rsidRPr="00890814">
              <w:rPr>
                <w:sz w:val="20"/>
                <w:szCs w:val="20"/>
                <w:rtl/>
              </w:rPr>
              <w:t>مارس</w:t>
            </w:r>
            <w:r>
              <w:rPr>
                <w:sz w:val="20"/>
                <w:szCs w:val="20"/>
                <w:rtl/>
              </w:rPr>
              <w:t xml:space="preserve"> </w:t>
            </w:r>
            <w:r w:rsidRPr="00890814">
              <w:rPr>
                <w:sz w:val="20"/>
                <w:szCs w:val="20"/>
              </w:rPr>
              <w:t>2018</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59CC0DC0"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043869AD" w14:textId="6EFCAD75" w:rsidR="00E73548" w:rsidRPr="00890814" w:rsidRDefault="00E73548" w:rsidP="00BE1326">
            <w:pPr>
              <w:spacing w:before="60" w:after="80" w:line="240" w:lineRule="exact"/>
              <w:jc w:val="center"/>
              <w:rPr>
                <w:sz w:val="20"/>
                <w:szCs w:val="20"/>
              </w:rPr>
            </w:pPr>
            <w:r w:rsidRPr="00890814">
              <w:rPr>
                <w:sz w:val="20"/>
                <w:szCs w:val="20"/>
              </w:rPr>
              <w:t>20/13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033ACD0C" w14:textId="6FBE2876"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20/13</w:t>
            </w:r>
          </w:p>
        </w:tc>
      </w:tr>
      <w:tr w:rsidR="00E73548" w:rsidRPr="00890814" w14:paraId="3E8B166D"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78E95CC7" w14:textId="77777777" w:rsidR="00E73548" w:rsidRPr="00890814" w:rsidRDefault="00E73548" w:rsidP="00BE1326">
            <w:pPr>
              <w:spacing w:before="60" w:after="80" w:line="240" w:lineRule="exact"/>
              <w:rPr>
                <w:sz w:val="20"/>
                <w:szCs w:val="20"/>
              </w:rPr>
            </w:pPr>
            <w:r w:rsidRPr="00890814">
              <w:rPr>
                <w:sz w:val="20"/>
                <w:szCs w:val="20"/>
              </w:rPr>
              <w:t>18 – 9</w:t>
            </w:r>
            <w:r>
              <w:rPr>
                <w:sz w:val="20"/>
                <w:szCs w:val="20"/>
                <w:rtl/>
              </w:rPr>
              <w:t xml:space="preserve"> </w:t>
            </w:r>
            <w:r w:rsidRPr="00890814">
              <w:rPr>
                <w:sz w:val="20"/>
                <w:szCs w:val="20"/>
                <w:rtl/>
              </w:rPr>
              <w:t>أبريل</w:t>
            </w:r>
            <w:r>
              <w:rPr>
                <w:sz w:val="20"/>
                <w:szCs w:val="20"/>
                <w:rtl/>
              </w:rPr>
              <w:t xml:space="preserve"> </w:t>
            </w:r>
            <w:r w:rsidRPr="00890814">
              <w:rPr>
                <w:sz w:val="20"/>
                <w:szCs w:val="20"/>
              </w:rPr>
              <w:t>2018</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2B994A1B" w14:textId="77777777" w:rsidR="00E73548" w:rsidRPr="00890814" w:rsidRDefault="00E73548" w:rsidP="00BE1326">
            <w:pPr>
              <w:spacing w:before="60" w:after="80" w:line="240" w:lineRule="exact"/>
              <w:rPr>
                <w:sz w:val="20"/>
                <w:szCs w:val="20"/>
              </w:rPr>
            </w:pPr>
            <w:r w:rsidRPr="00890814">
              <w:rPr>
                <w:sz w:val="20"/>
                <w:szCs w:val="20"/>
                <w:rtl/>
              </w:rPr>
              <w:t>سويسرا، جنيف</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32BCBDE8" w14:textId="77777777" w:rsidR="00E73548" w:rsidRPr="00890814" w:rsidRDefault="00E73548" w:rsidP="00BE1326">
            <w:pPr>
              <w:spacing w:before="60" w:after="80" w:line="240" w:lineRule="exact"/>
              <w:jc w:val="center"/>
              <w:rPr>
                <w:sz w:val="20"/>
                <w:szCs w:val="20"/>
                <w:lang w:val="fr-CH"/>
              </w:rPr>
            </w:pPr>
            <w:r w:rsidRPr="00890814">
              <w:rPr>
                <w:sz w:val="20"/>
                <w:szCs w:val="20"/>
                <w:lang w:val="fr-CH"/>
              </w:rPr>
              <w:t>1/13</w:t>
            </w:r>
            <w:r w:rsidRPr="00890814">
              <w:rPr>
                <w:sz w:val="20"/>
                <w:szCs w:val="20"/>
                <w:rtl/>
                <w:lang w:val="fr-CH" w:bidi="ar-EG"/>
              </w:rPr>
              <w:t xml:space="preserve">، </w:t>
            </w:r>
            <w:r w:rsidRPr="00890814">
              <w:rPr>
                <w:sz w:val="20"/>
                <w:szCs w:val="20"/>
                <w:lang w:bidi="ar-EG"/>
              </w:rPr>
              <w:t>2/13</w:t>
            </w:r>
            <w:r w:rsidRPr="00890814">
              <w:rPr>
                <w:sz w:val="20"/>
                <w:szCs w:val="20"/>
                <w:rtl/>
                <w:lang w:bidi="ar-EG"/>
              </w:rPr>
              <w:t xml:space="preserve">، </w:t>
            </w:r>
            <w:r w:rsidRPr="00890814">
              <w:rPr>
                <w:sz w:val="20"/>
                <w:szCs w:val="20"/>
                <w:lang w:bidi="ar-EG"/>
              </w:rPr>
              <w:t>5/13</w:t>
            </w:r>
            <w:r w:rsidRPr="00890814">
              <w:rPr>
                <w:sz w:val="20"/>
                <w:szCs w:val="20"/>
                <w:rtl/>
                <w:lang w:bidi="ar-EG"/>
              </w:rPr>
              <w:t xml:space="preserve">، </w:t>
            </w:r>
            <w:r w:rsidRPr="00890814">
              <w:rPr>
                <w:sz w:val="20"/>
                <w:szCs w:val="20"/>
                <w:lang w:bidi="ar-EG"/>
              </w:rPr>
              <w:t>6/16</w:t>
            </w:r>
            <w:r w:rsidRPr="00890814">
              <w:rPr>
                <w:sz w:val="20"/>
                <w:szCs w:val="20"/>
                <w:rtl/>
                <w:lang w:bidi="ar-EG"/>
              </w:rPr>
              <w:t xml:space="preserve">، </w:t>
            </w:r>
            <w:r w:rsidRPr="00890814">
              <w:rPr>
                <w:sz w:val="20"/>
                <w:szCs w:val="20"/>
                <w:lang w:bidi="ar-EG"/>
              </w:rPr>
              <w:t>7/13</w:t>
            </w:r>
            <w:r w:rsidRPr="00890814">
              <w:rPr>
                <w:sz w:val="20"/>
                <w:szCs w:val="20"/>
                <w:rtl/>
                <w:lang w:bidi="ar-EG"/>
              </w:rPr>
              <w:t xml:space="preserve">، </w:t>
            </w:r>
            <w:r w:rsidRPr="00890814">
              <w:rPr>
                <w:sz w:val="20"/>
                <w:szCs w:val="20"/>
                <w:lang w:bidi="ar-EG"/>
              </w:rPr>
              <w:t>16/13</w:t>
            </w:r>
            <w:r w:rsidRPr="00890814">
              <w:rPr>
                <w:sz w:val="20"/>
                <w:szCs w:val="20"/>
                <w:rtl/>
                <w:lang w:bidi="ar-EG"/>
              </w:rPr>
              <w:t xml:space="preserve">، </w:t>
            </w:r>
            <w:r w:rsidRPr="00890814">
              <w:rPr>
                <w:sz w:val="20"/>
                <w:szCs w:val="20"/>
                <w:lang w:bidi="ar-EG"/>
              </w:rPr>
              <w:t>17/13</w:t>
            </w:r>
            <w:r w:rsidRPr="00890814">
              <w:rPr>
                <w:sz w:val="20"/>
                <w:szCs w:val="20"/>
                <w:rtl/>
                <w:lang w:bidi="ar-EG"/>
              </w:rPr>
              <w:t xml:space="preserve">، </w:t>
            </w:r>
            <w:r w:rsidRPr="00890814">
              <w:rPr>
                <w:sz w:val="20"/>
                <w:szCs w:val="20"/>
                <w:lang w:bidi="ar-EG"/>
              </w:rPr>
              <w:t>18/13</w:t>
            </w:r>
            <w:r w:rsidRPr="00890814">
              <w:rPr>
                <w:sz w:val="20"/>
                <w:szCs w:val="20"/>
                <w:rtl/>
                <w:lang w:bidi="ar-EG"/>
              </w:rPr>
              <w:t xml:space="preserve">، </w:t>
            </w:r>
            <w:r w:rsidRPr="00890814">
              <w:rPr>
                <w:sz w:val="20"/>
                <w:szCs w:val="20"/>
                <w:lang w:bidi="ar-EG"/>
              </w:rPr>
              <w:t>19/13</w:t>
            </w:r>
            <w:r w:rsidRPr="00890814">
              <w:rPr>
                <w:sz w:val="20"/>
                <w:szCs w:val="20"/>
                <w:rtl/>
                <w:lang w:bidi="ar-EG"/>
              </w:rPr>
              <w:t xml:space="preserve">، </w:t>
            </w:r>
            <w:r w:rsidRPr="00890814">
              <w:rPr>
                <w:sz w:val="20"/>
                <w:szCs w:val="20"/>
                <w:lang w:bidi="ar-EG"/>
              </w:rPr>
              <w:t>20/13</w:t>
            </w:r>
            <w:r w:rsidRPr="00890814">
              <w:rPr>
                <w:sz w:val="20"/>
                <w:szCs w:val="20"/>
                <w:rtl/>
                <w:lang w:bidi="ar-EG"/>
              </w:rPr>
              <w:t xml:space="preserve">، </w:t>
            </w:r>
            <w:r w:rsidRPr="00890814">
              <w:rPr>
                <w:sz w:val="20"/>
                <w:szCs w:val="20"/>
                <w:lang w:bidi="ar-EG"/>
              </w:rPr>
              <w:t>21/13</w:t>
            </w:r>
            <w:r w:rsidRPr="00890814">
              <w:rPr>
                <w:sz w:val="20"/>
                <w:szCs w:val="20"/>
                <w:rtl/>
                <w:lang w:bidi="ar-EG"/>
              </w:rPr>
              <w:t xml:space="preserve">، </w:t>
            </w:r>
            <w:r w:rsidRPr="00890814">
              <w:rPr>
                <w:sz w:val="20"/>
                <w:szCs w:val="20"/>
                <w:lang w:bidi="ar-EG"/>
              </w:rPr>
              <w:t>22/13</w:t>
            </w:r>
            <w:r w:rsidRPr="00890814">
              <w:rPr>
                <w:sz w:val="20"/>
                <w:szCs w:val="20"/>
                <w:rtl/>
                <w:lang w:bidi="ar-EG"/>
              </w:rPr>
              <w:t xml:space="preserve">، </w:t>
            </w:r>
            <w:r w:rsidRPr="00890814">
              <w:rPr>
                <w:sz w:val="20"/>
                <w:szCs w:val="20"/>
                <w:lang w:bidi="ar-EG"/>
              </w:rPr>
              <w:t>23/13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0DCE4DCB" w14:textId="7B777A1C" w:rsidR="00E73548" w:rsidRPr="00890814" w:rsidRDefault="00E73548" w:rsidP="00BE1326">
            <w:pPr>
              <w:spacing w:before="60" w:after="80" w:line="240" w:lineRule="exact"/>
              <w:rPr>
                <w:sz w:val="20"/>
                <w:szCs w:val="20"/>
                <w:highlight w:val="cyan"/>
              </w:rPr>
            </w:pPr>
            <w:r w:rsidRPr="00C41648">
              <w:rPr>
                <w:sz w:val="20"/>
                <w:szCs w:val="20"/>
                <w:rtl/>
              </w:rPr>
              <w:t xml:space="preserve">اجتماعات أفرقة </w:t>
            </w:r>
            <w:r w:rsidR="008157DE">
              <w:rPr>
                <w:sz w:val="20"/>
                <w:szCs w:val="20"/>
                <w:rtl/>
              </w:rPr>
              <w:t>مقرِّر</w:t>
            </w:r>
            <w:r w:rsidR="00490CB2">
              <w:rPr>
                <w:rFonts w:hint="cs"/>
                <w:sz w:val="20"/>
                <w:szCs w:val="20"/>
                <w:rtl/>
              </w:rPr>
              <w:t>ي</w:t>
            </w:r>
            <w:r w:rsidRPr="00C41648">
              <w:rPr>
                <w:sz w:val="20"/>
                <w:szCs w:val="20"/>
                <w:rtl/>
              </w:rPr>
              <w:t xml:space="preserve"> لجنة الدراسات 13 </w:t>
            </w:r>
            <w:r w:rsidRPr="00D333AC">
              <w:rPr>
                <w:sz w:val="20"/>
                <w:szCs w:val="20"/>
                <w:rtl/>
              </w:rPr>
              <w:t>المعقودة بالترادف</w:t>
            </w:r>
          </w:p>
        </w:tc>
      </w:tr>
      <w:tr w:rsidR="00E73548" w:rsidRPr="00890814" w14:paraId="7E5C41C7"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78E8177B" w14:textId="77777777" w:rsidR="00E73548" w:rsidRPr="00890814" w:rsidRDefault="00E73548" w:rsidP="00BE1326">
            <w:pPr>
              <w:spacing w:before="60" w:after="80" w:line="240" w:lineRule="exact"/>
              <w:rPr>
                <w:sz w:val="20"/>
                <w:szCs w:val="20"/>
              </w:rPr>
            </w:pPr>
            <w:r w:rsidRPr="00890814">
              <w:rPr>
                <w:sz w:val="20"/>
                <w:szCs w:val="20"/>
              </w:rPr>
              <w:t>10</w:t>
            </w:r>
            <w:r>
              <w:rPr>
                <w:sz w:val="20"/>
                <w:szCs w:val="20"/>
                <w:rtl/>
              </w:rPr>
              <w:t xml:space="preserve"> </w:t>
            </w:r>
            <w:r w:rsidRPr="00890814">
              <w:rPr>
                <w:sz w:val="20"/>
                <w:szCs w:val="20"/>
                <w:rtl/>
              </w:rPr>
              <w:t>مايو</w:t>
            </w:r>
            <w:r>
              <w:rPr>
                <w:sz w:val="20"/>
                <w:szCs w:val="20"/>
                <w:rtl/>
              </w:rPr>
              <w:t xml:space="preserve"> </w:t>
            </w:r>
            <w:r w:rsidRPr="00890814">
              <w:rPr>
                <w:sz w:val="20"/>
                <w:szCs w:val="20"/>
              </w:rPr>
              <w:t>2018</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7AD9B940"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0DA4B7ED" w14:textId="6E975F62" w:rsidR="00E73548" w:rsidRPr="00890814" w:rsidRDefault="00E73548" w:rsidP="00BE1326">
            <w:pPr>
              <w:spacing w:before="60" w:after="80" w:line="240" w:lineRule="exact"/>
              <w:jc w:val="center"/>
              <w:rPr>
                <w:sz w:val="20"/>
                <w:szCs w:val="20"/>
              </w:rPr>
            </w:pPr>
            <w:r w:rsidRPr="00890814">
              <w:rPr>
                <w:sz w:val="20"/>
                <w:szCs w:val="20"/>
              </w:rPr>
              <w:t>5/13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0330B354" w14:textId="28EF30E6"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5/13</w:t>
            </w:r>
          </w:p>
        </w:tc>
      </w:tr>
      <w:tr w:rsidR="00E73548" w:rsidRPr="00890814" w14:paraId="3A5E9878"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34546C34" w14:textId="77777777" w:rsidR="00E73548" w:rsidRPr="00890814" w:rsidRDefault="00E73548" w:rsidP="00BE1326">
            <w:pPr>
              <w:spacing w:before="60" w:after="80" w:line="240" w:lineRule="exact"/>
              <w:rPr>
                <w:sz w:val="20"/>
                <w:szCs w:val="20"/>
              </w:rPr>
            </w:pPr>
            <w:r w:rsidRPr="00890814">
              <w:rPr>
                <w:sz w:val="20"/>
                <w:szCs w:val="20"/>
              </w:rPr>
              <w:t>31</w:t>
            </w:r>
            <w:r>
              <w:rPr>
                <w:sz w:val="20"/>
                <w:szCs w:val="20"/>
                <w:rtl/>
              </w:rPr>
              <w:t xml:space="preserve"> </w:t>
            </w:r>
            <w:r w:rsidRPr="00890814">
              <w:rPr>
                <w:sz w:val="20"/>
                <w:szCs w:val="20"/>
                <w:rtl/>
              </w:rPr>
              <w:t>مايو</w:t>
            </w:r>
            <w:r>
              <w:rPr>
                <w:sz w:val="20"/>
                <w:szCs w:val="20"/>
                <w:rtl/>
              </w:rPr>
              <w:t xml:space="preserve"> </w:t>
            </w:r>
            <w:r w:rsidRPr="00890814">
              <w:rPr>
                <w:sz w:val="20"/>
                <w:szCs w:val="20"/>
              </w:rPr>
              <w:t>2018</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25C7C981"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7C8A1FB1" w14:textId="4033126F" w:rsidR="00E73548" w:rsidRPr="00890814" w:rsidRDefault="00E73548" w:rsidP="00BE1326">
            <w:pPr>
              <w:spacing w:before="60" w:after="80" w:line="240" w:lineRule="exact"/>
              <w:jc w:val="center"/>
              <w:rPr>
                <w:sz w:val="20"/>
                <w:szCs w:val="20"/>
              </w:rPr>
            </w:pPr>
            <w:r w:rsidRPr="00890814">
              <w:rPr>
                <w:sz w:val="20"/>
                <w:szCs w:val="20"/>
              </w:rPr>
              <w:t>5/13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59EED497" w14:textId="0BD12E64"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5/13</w:t>
            </w:r>
          </w:p>
        </w:tc>
      </w:tr>
      <w:tr w:rsidR="00E73548" w:rsidRPr="00890814" w14:paraId="6447DF9C"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5A0C17D9" w14:textId="77777777" w:rsidR="00E73548" w:rsidRPr="00890814" w:rsidRDefault="00E73548" w:rsidP="00BE1326">
            <w:pPr>
              <w:spacing w:before="60" w:after="80" w:line="240" w:lineRule="exact"/>
              <w:rPr>
                <w:sz w:val="20"/>
                <w:szCs w:val="20"/>
              </w:rPr>
            </w:pPr>
            <w:r w:rsidRPr="00890814">
              <w:rPr>
                <w:sz w:val="20"/>
                <w:szCs w:val="20"/>
              </w:rPr>
              <w:t>31 – 28</w:t>
            </w:r>
            <w:r>
              <w:rPr>
                <w:sz w:val="20"/>
                <w:szCs w:val="20"/>
                <w:rtl/>
              </w:rPr>
              <w:t xml:space="preserve"> </w:t>
            </w:r>
            <w:r w:rsidRPr="00890814">
              <w:rPr>
                <w:sz w:val="20"/>
                <w:szCs w:val="20"/>
                <w:rtl/>
              </w:rPr>
              <w:t>مايو</w:t>
            </w:r>
            <w:r>
              <w:rPr>
                <w:sz w:val="20"/>
                <w:szCs w:val="20"/>
                <w:rtl/>
              </w:rPr>
              <w:t xml:space="preserve"> </w:t>
            </w:r>
            <w:r w:rsidRPr="00890814">
              <w:rPr>
                <w:sz w:val="20"/>
                <w:szCs w:val="20"/>
              </w:rPr>
              <w:t>2018</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1CFBBB06"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00428AD5" w14:textId="02571275" w:rsidR="00E73548" w:rsidRPr="00890814" w:rsidRDefault="00E73548" w:rsidP="00BE1326">
            <w:pPr>
              <w:spacing w:before="60" w:after="80" w:line="240" w:lineRule="exact"/>
              <w:jc w:val="center"/>
              <w:rPr>
                <w:sz w:val="20"/>
                <w:szCs w:val="20"/>
              </w:rPr>
            </w:pPr>
            <w:r w:rsidRPr="00890814">
              <w:rPr>
                <w:sz w:val="20"/>
                <w:szCs w:val="20"/>
              </w:rPr>
              <w:t>20/13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13D4C2F5" w14:textId="1B63FF1C"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20/13</w:t>
            </w:r>
          </w:p>
        </w:tc>
      </w:tr>
      <w:tr w:rsidR="00E73548" w:rsidRPr="00890814" w14:paraId="7C243702"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345A4B21" w14:textId="77777777" w:rsidR="00E73548" w:rsidRPr="00890814" w:rsidRDefault="00E73548" w:rsidP="00BE1326">
            <w:pPr>
              <w:spacing w:before="60" w:after="80" w:line="240" w:lineRule="exact"/>
              <w:rPr>
                <w:sz w:val="20"/>
                <w:szCs w:val="20"/>
              </w:rPr>
            </w:pPr>
            <w:r w:rsidRPr="00890814">
              <w:rPr>
                <w:sz w:val="20"/>
                <w:szCs w:val="20"/>
              </w:rPr>
              <w:t>5</w:t>
            </w:r>
            <w:r>
              <w:rPr>
                <w:sz w:val="20"/>
                <w:szCs w:val="20"/>
                <w:rtl/>
              </w:rPr>
              <w:t xml:space="preserve"> </w:t>
            </w:r>
            <w:r w:rsidRPr="00890814">
              <w:rPr>
                <w:sz w:val="20"/>
                <w:szCs w:val="20"/>
                <w:rtl/>
              </w:rPr>
              <w:t>يونيو</w:t>
            </w:r>
            <w:r>
              <w:rPr>
                <w:sz w:val="20"/>
                <w:szCs w:val="20"/>
                <w:rtl/>
              </w:rPr>
              <w:t xml:space="preserve"> </w:t>
            </w:r>
            <w:r w:rsidRPr="00890814">
              <w:rPr>
                <w:sz w:val="20"/>
                <w:szCs w:val="20"/>
              </w:rPr>
              <w:t>2018</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07010CC7"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4E53F553" w14:textId="616BB5B8" w:rsidR="00E73548" w:rsidRPr="00890814" w:rsidRDefault="00E73548" w:rsidP="00BE1326">
            <w:pPr>
              <w:spacing w:before="60" w:after="80" w:line="240" w:lineRule="exact"/>
              <w:jc w:val="center"/>
              <w:rPr>
                <w:sz w:val="20"/>
                <w:szCs w:val="20"/>
              </w:rPr>
            </w:pPr>
            <w:r w:rsidRPr="00890814">
              <w:rPr>
                <w:sz w:val="20"/>
                <w:szCs w:val="20"/>
              </w:rPr>
              <w:t>16/13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05F7527D" w14:textId="0A6E7E90"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16/13</w:t>
            </w:r>
          </w:p>
        </w:tc>
      </w:tr>
      <w:tr w:rsidR="00E73548" w:rsidRPr="00890814" w14:paraId="23451AB3"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145F515F" w14:textId="77777777" w:rsidR="00E73548" w:rsidRPr="00890814" w:rsidRDefault="00E73548" w:rsidP="00BE1326">
            <w:pPr>
              <w:spacing w:before="60" w:after="80" w:line="240" w:lineRule="exact"/>
              <w:rPr>
                <w:sz w:val="20"/>
                <w:szCs w:val="20"/>
              </w:rPr>
            </w:pPr>
            <w:r w:rsidRPr="00890814">
              <w:rPr>
                <w:sz w:val="20"/>
                <w:szCs w:val="20"/>
              </w:rPr>
              <w:t>8 – 7</w:t>
            </w:r>
            <w:r>
              <w:rPr>
                <w:sz w:val="20"/>
                <w:szCs w:val="20"/>
                <w:rtl/>
              </w:rPr>
              <w:t xml:space="preserve"> </w:t>
            </w:r>
            <w:r w:rsidRPr="00890814">
              <w:rPr>
                <w:sz w:val="20"/>
                <w:szCs w:val="20"/>
                <w:rtl/>
              </w:rPr>
              <w:t>يونيو</w:t>
            </w:r>
            <w:r>
              <w:rPr>
                <w:sz w:val="20"/>
                <w:szCs w:val="20"/>
                <w:rtl/>
              </w:rPr>
              <w:t xml:space="preserve"> </w:t>
            </w:r>
            <w:r w:rsidRPr="00890814">
              <w:rPr>
                <w:sz w:val="20"/>
                <w:szCs w:val="20"/>
              </w:rPr>
              <w:t>2018</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27C176EA" w14:textId="77777777" w:rsidR="00E73548" w:rsidRPr="00890814" w:rsidRDefault="00E73548" w:rsidP="00BE1326">
            <w:pPr>
              <w:spacing w:before="60" w:after="80" w:line="240" w:lineRule="exact"/>
              <w:jc w:val="left"/>
              <w:rPr>
                <w:sz w:val="20"/>
                <w:szCs w:val="20"/>
              </w:rPr>
            </w:pPr>
            <w:r>
              <w:rPr>
                <w:rFonts w:hint="cs"/>
                <w:sz w:val="20"/>
                <w:szCs w:val="20"/>
                <w:rtl/>
                <w:lang w:bidi="ar-EG"/>
              </w:rPr>
              <w:t xml:space="preserve">جمهورية كوريا، بوسان/جامعة دونغ </w:t>
            </w:r>
            <w:proofErr w:type="spellStart"/>
            <w:r>
              <w:rPr>
                <w:rFonts w:hint="cs"/>
                <w:sz w:val="20"/>
                <w:szCs w:val="20"/>
                <w:rtl/>
                <w:lang w:bidi="ar-EG"/>
              </w:rPr>
              <w:t>إوي</w:t>
            </w:r>
            <w:proofErr w:type="spellEnd"/>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43FBBAD6" w14:textId="7C273BEB" w:rsidR="00E73548" w:rsidRPr="00890814" w:rsidRDefault="00E73548" w:rsidP="00BE1326">
            <w:pPr>
              <w:spacing w:before="60" w:after="80" w:line="240" w:lineRule="exact"/>
              <w:jc w:val="center"/>
              <w:rPr>
                <w:sz w:val="20"/>
                <w:szCs w:val="20"/>
              </w:rPr>
            </w:pPr>
            <w:r w:rsidRPr="00890814">
              <w:rPr>
                <w:sz w:val="20"/>
                <w:szCs w:val="20"/>
              </w:rPr>
              <w:t>1/13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2B3B76B0" w14:textId="542C01D4"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1/13</w:t>
            </w:r>
          </w:p>
        </w:tc>
      </w:tr>
      <w:tr w:rsidR="00E73548" w:rsidRPr="00890814" w14:paraId="79A22D87"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2D1E19EC" w14:textId="77777777" w:rsidR="00E73548" w:rsidRPr="00890814" w:rsidRDefault="00E73548" w:rsidP="00BE1326">
            <w:pPr>
              <w:spacing w:before="60" w:after="80" w:line="240" w:lineRule="exact"/>
              <w:rPr>
                <w:sz w:val="20"/>
                <w:szCs w:val="20"/>
              </w:rPr>
            </w:pPr>
            <w:r w:rsidRPr="00890814">
              <w:rPr>
                <w:sz w:val="20"/>
                <w:szCs w:val="20"/>
              </w:rPr>
              <w:t>15</w:t>
            </w:r>
            <w:r>
              <w:rPr>
                <w:sz w:val="20"/>
                <w:szCs w:val="20"/>
                <w:rtl/>
              </w:rPr>
              <w:t xml:space="preserve"> </w:t>
            </w:r>
            <w:r w:rsidRPr="00890814">
              <w:rPr>
                <w:sz w:val="20"/>
                <w:szCs w:val="20"/>
                <w:rtl/>
              </w:rPr>
              <w:t>يونيو</w:t>
            </w:r>
            <w:r>
              <w:rPr>
                <w:sz w:val="20"/>
                <w:szCs w:val="20"/>
                <w:rtl/>
              </w:rPr>
              <w:t xml:space="preserve"> </w:t>
            </w:r>
            <w:r w:rsidRPr="00890814">
              <w:rPr>
                <w:sz w:val="20"/>
                <w:szCs w:val="20"/>
              </w:rPr>
              <w:t>2018</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76D544DA"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6EBF6264" w14:textId="0832A2AE" w:rsidR="00E73548" w:rsidRPr="00890814" w:rsidRDefault="00E73548" w:rsidP="00BE1326">
            <w:pPr>
              <w:spacing w:before="60" w:after="80" w:line="240" w:lineRule="exact"/>
              <w:jc w:val="center"/>
              <w:rPr>
                <w:sz w:val="20"/>
                <w:szCs w:val="20"/>
              </w:rPr>
            </w:pPr>
            <w:r w:rsidRPr="00890814">
              <w:rPr>
                <w:sz w:val="20"/>
                <w:szCs w:val="20"/>
              </w:rPr>
              <w:t>20/13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3F2E98A1" w14:textId="6D1DC6D9"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20/13</w:t>
            </w:r>
          </w:p>
        </w:tc>
      </w:tr>
      <w:tr w:rsidR="00E73548" w:rsidRPr="00890814" w14:paraId="0B9A232B"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5DB99A76" w14:textId="77777777" w:rsidR="00E73548" w:rsidRPr="00890814" w:rsidRDefault="00E73548" w:rsidP="00BE1326">
            <w:pPr>
              <w:spacing w:before="60" w:after="80" w:line="240" w:lineRule="exact"/>
              <w:rPr>
                <w:sz w:val="20"/>
                <w:szCs w:val="20"/>
              </w:rPr>
            </w:pPr>
            <w:r w:rsidRPr="00890814">
              <w:rPr>
                <w:sz w:val="20"/>
                <w:szCs w:val="20"/>
              </w:rPr>
              <w:t>14 – 13</w:t>
            </w:r>
            <w:r>
              <w:rPr>
                <w:sz w:val="20"/>
                <w:szCs w:val="20"/>
                <w:rtl/>
              </w:rPr>
              <w:t xml:space="preserve"> </w:t>
            </w:r>
            <w:r w:rsidRPr="00890814">
              <w:rPr>
                <w:sz w:val="20"/>
                <w:szCs w:val="20"/>
                <w:rtl/>
              </w:rPr>
              <w:t>أغسطس</w:t>
            </w:r>
            <w:r>
              <w:rPr>
                <w:sz w:val="20"/>
                <w:szCs w:val="20"/>
                <w:rtl/>
              </w:rPr>
              <w:t xml:space="preserve"> </w:t>
            </w:r>
            <w:r w:rsidRPr="00890814">
              <w:rPr>
                <w:sz w:val="20"/>
                <w:szCs w:val="20"/>
              </w:rPr>
              <w:t>2018</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34679BFA"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05D78A02" w14:textId="1997ADE0" w:rsidR="00E73548" w:rsidRPr="00890814" w:rsidRDefault="00E73548" w:rsidP="00BE1326">
            <w:pPr>
              <w:spacing w:before="60" w:after="80" w:line="240" w:lineRule="exact"/>
              <w:jc w:val="center"/>
              <w:rPr>
                <w:sz w:val="20"/>
                <w:szCs w:val="20"/>
              </w:rPr>
            </w:pPr>
            <w:r w:rsidRPr="00890814">
              <w:rPr>
                <w:sz w:val="20"/>
                <w:szCs w:val="20"/>
              </w:rPr>
              <w:t>20/13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38D62D71" w14:textId="1B37D0CC"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20/13</w:t>
            </w:r>
          </w:p>
        </w:tc>
      </w:tr>
      <w:tr w:rsidR="00E73548" w:rsidRPr="00890814" w14:paraId="07B3367F"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3343D74D" w14:textId="77777777" w:rsidR="00E73548" w:rsidRPr="00890814" w:rsidRDefault="00E73548" w:rsidP="00BE1326">
            <w:pPr>
              <w:spacing w:before="60" w:after="80" w:line="240" w:lineRule="exact"/>
              <w:rPr>
                <w:sz w:val="20"/>
                <w:szCs w:val="20"/>
              </w:rPr>
            </w:pPr>
            <w:r w:rsidRPr="00890814">
              <w:rPr>
                <w:sz w:val="20"/>
                <w:szCs w:val="20"/>
              </w:rPr>
              <w:t>23</w:t>
            </w:r>
            <w:r>
              <w:rPr>
                <w:sz w:val="20"/>
                <w:szCs w:val="20"/>
                <w:rtl/>
              </w:rPr>
              <w:t xml:space="preserve"> </w:t>
            </w:r>
            <w:r w:rsidRPr="00890814">
              <w:rPr>
                <w:sz w:val="20"/>
                <w:szCs w:val="20"/>
                <w:rtl/>
              </w:rPr>
              <w:t>أغسطس</w:t>
            </w:r>
            <w:r>
              <w:rPr>
                <w:sz w:val="20"/>
                <w:szCs w:val="20"/>
                <w:rtl/>
              </w:rPr>
              <w:t xml:space="preserve"> </w:t>
            </w:r>
            <w:r w:rsidRPr="00890814">
              <w:rPr>
                <w:sz w:val="20"/>
                <w:szCs w:val="20"/>
              </w:rPr>
              <w:t>2018</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4CA78508"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51A75880" w14:textId="6AF63AD8" w:rsidR="00E73548" w:rsidRPr="00890814" w:rsidRDefault="00E73548" w:rsidP="00BE1326">
            <w:pPr>
              <w:spacing w:before="60" w:after="80" w:line="240" w:lineRule="exact"/>
              <w:jc w:val="center"/>
              <w:rPr>
                <w:sz w:val="20"/>
                <w:szCs w:val="20"/>
              </w:rPr>
            </w:pPr>
            <w:r w:rsidRPr="00890814">
              <w:rPr>
                <w:sz w:val="20"/>
                <w:szCs w:val="20"/>
              </w:rPr>
              <w:t>5/13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1BFB031D" w14:textId="2DB75C69"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5/13</w:t>
            </w:r>
          </w:p>
        </w:tc>
      </w:tr>
      <w:tr w:rsidR="00E73548" w:rsidRPr="00890814" w14:paraId="248752AC"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013E5A24" w14:textId="77777777" w:rsidR="00E73548" w:rsidRPr="00890814" w:rsidRDefault="00E73548" w:rsidP="00BE1326">
            <w:pPr>
              <w:spacing w:before="60" w:after="80" w:line="240" w:lineRule="exact"/>
              <w:rPr>
                <w:sz w:val="20"/>
                <w:szCs w:val="20"/>
              </w:rPr>
            </w:pPr>
            <w:r w:rsidRPr="00890814">
              <w:rPr>
                <w:sz w:val="20"/>
                <w:szCs w:val="20"/>
              </w:rPr>
              <w:t>7 – 5</w:t>
            </w:r>
            <w:r>
              <w:rPr>
                <w:sz w:val="20"/>
                <w:szCs w:val="20"/>
                <w:rtl/>
              </w:rPr>
              <w:t xml:space="preserve"> </w:t>
            </w:r>
            <w:r w:rsidRPr="00890814">
              <w:rPr>
                <w:sz w:val="20"/>
                <w:szCs w:val="20"/>
                <w:rtl/>
              </w:rPr>
              <w:t>سبتمبر</w:t>
            </w:r>
            <w:r>
              <w:rPr>
                <w:sz w:val="20"/>
                <w:szCs w:val="20"/>
                <w:rtl/>
              </w:rPr>
              <w:t xml:space="preserve"> </w:t>
            </w:r>
            <w:r w:rsidRPr="00890814">
              <w:rPr>
                <w:sz w:val="20"/>
                <w:szCs w:val="20"/>
              </w:rPr>
              <w:t>2018</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5014CCCD"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4901B761" w14:textId="033C73D2" w:rsidR="00E73548" w:rsidRPr="00890814" w:rsidRDefault="00E73548" w:rsidP="00BE1326">
            <w:pPr>
              <w:spacing w:before="60" w:after="80" w:line="240" w:lineRule="exact"/>
              <w:jc w:val="center"/>
              <w:rPr>
                <w:sz w:val="20"/>
                <w:szCs w:val="20"/>
              </w:rPr>
            </w:pPr>
            <w:r w:rsidRPr="00890814">
              <w:rPr>
                <w:sz w:val="20"/>
                <w:szCs w:val="20"/>
              </w:rPr>
              <w:t>19/13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61E4E08C" w14:textId="17A7B3FA"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19/13</w:t>
            </w:r>
          </w:p>
        </w:tc>
      </w:tr>
      <w:tr w:rsidR="00E73548" w:rsidRPr="00890814" w14:paraId="4BF7070F"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767B54F7" w14:textId="77777777" w:rsidR="00E73548" w:rsidRPr="00890814" w:rsidRDefault="00E73548" w:rsidP="00BE1326">
            <w:pPr>
              <w:spacing w:before="60" w:after="80" w:line="240" w:lineRule="exact"/>
              <w:rPr>
                <w:sz w:val="20"/>
                <w:szCs w:val="20"/>
              </w:rPr>
            </w:pPr>
            <w:r w:rsidRPr="00890814">
              <w:rPr>
                <w:sz w:val="20"/>
                <w:szCs w:val="20"/>
              </w:rPr>
              <w:t>13</w:t>
            </w:r>
            <w:r>
              <w:rPr>
                <w:sz w:val="20"/>
                <w:szCs w:val="20"/>
                <w:rtl/>
              </w:rPr>
              <w:t xml:space="preserve"> </w:t>
            </w:r>
            <w:r w:rsidRPr="00890814">
              <w:rPr>
                <w:sz w:val="20"/>
                <w:szCs w:val="20"/>
                <w:rtl/>
              </w:rPr>
              <w:t>سبتمبر</w:t>
            </w:r>
            <w:r>
              <w:rPr>
                <w:sz w:val="20"/>
                <w:szCs w:val="20"/>
                <w:rtl/>
              </w:rPr>
              <w:t xml:space="preserve"> </w:t>
            </w:r>
            <w:r w:rsidRPr="00890814">
              <w:rPr>
                <w:sz w:val="20"/>
                <w:szCs w:val="20"/>
              </w:rPr>
              <w:t>2018</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747788AE"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28C36C48" w14:textId="413402CD" w:rsidR="00E73548" w:rsidRPr="00890814" w:rsidRDefault="00E73548" w:rsidP="00BE1326">
            <w:pPr>
              <w:spacing w:before="60" w:after="80" w:line="240" w:lineRule="exact"/>
              <w:jc w:val="center"/>
              <w:rPr>
                <w:sz w:val="20"/>
                <w:szCs w:val="20"/>
              </w:rPr>
            </w:pPr>
            <w:r w:rsidRPr="00890814">
              <w:rPr>
                <w:sz w:val="20"/>
                <w:szCs w:val="20"/>
              </w:rPr>
              <w:t>16/13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6C1DBD60" w14:textId="5D884078"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16/13</w:t>
            </w:r>
          </w:p>
        </w:tc>
      </w:tr>
      <w:tr w:rsidR="00E73548" w:rsidRPr="00890814" w14:paraId="74C550C9"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5ED6959A" w14:textId="77777777" w:rsidR="00E73548" w:rsidRPr="00890814" w:rsidRDefault="00E73548" w:rsidP="00BE1326">
            <w:pPr>
              <w:spacing w:before="60" w:after="80" w:line="240" w:lineRule="exact"/>
              <w:rPr>
                <w:sz w:val="20"/>
                <w:szCs w:val="20"/>
              </w:rPr>
            </w:pPr>
            <w:r w:rsidRPr="00890814">
              <w:rPr>
                <w:sz w:val="20"/>
                <w:szCs w:val="20"/>
              </w:rPr>
              <w:t>14 – 13</w:t>
            </w:r>
            <w:r>
              <w:rPr>
                <w:sz w:val="20"/>
                <w:szCs w:val="20"/>
                <w:rtl/>
              </w:rPr>
              <w:t xml:space="preserve"> </w:t>
            </w:r>
            <w:r w:rsidRPr="00890814">
              <w:rPr>
                <w:sz w:val="20"/>
                <w:szCs w:val="20"/>
                <w:rtl/>
              </w:rPr>
              <w:t>سبتمبر</w:t>
            </w:r>
            <w:r>
              <w:rPr>
                <w:sz w:val="20"/>
                <w:szCs w:val="20"/>
                <w:rtl/>
              </w:rPr>
              <w:t xml:space="preserve"> </w:t>
            </w:r>
            <w:r w:rsidRPr="00890814">
              <w:rPr>
                <w:sz w:val="20"/>
                <w:szCs w:val="20"/>
              </w:rPr>
              <w:t>2018</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693615E6" w14:textId="77777777" w:rsidR="00E73548" w:rsidRPr="00890814" w:rsidRDefault="00E73548" w:rsidP="00BE1326">
            <w:pPr>
              <w:spacing w:before="60" w:after="80" w:line="240" w:lineRule="exact"/>
              <w:jc w:val="left"/>
              <w:rPr>
                <w:sz w:val="20"/>
                <w:szCs w:val="20"/>
              </w:rPr>
            </w:pPr>
            <w:r>
              <w:rPr>
                <w:rFonts w:hint="cs"/>
                <w:sz w:val="20"/>
                <w:szCs w:val="20"/>
                <w:rtl/>
              </w:rPr>
              <w:t>جمهورية كوريا، بوسان/جمعية تكنولوجيا الاتصالات (</w:t>
            </w:r>
            <w:r w:rsidRPr="008A4A88">
              <w:rPr>
                <w:sz w:val="20"/>
                <w:szCs w:val="20"/>
              </w:rPr>
              <w:t>TTA</w:t>
            </w:r>
            <w:r>
              <w:rPr>
                <w:rFonts w:hint="cs"/>
                <w:sz w:val="20"/>
                <w:szCs w:val="20"/>
                <w:rtl/>
              </w:rPr>
              <w:t>)</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5AF31A67" w14:textId="035C3F35" w:rsidR="00E73548" w:rsidRPr="00890814" w:rsidRDefault="00E73548" w:rsidP="00BE1326">
            <w:pPr>
              <w:spacing w:before="60" w:after="80" w:line="240" w:lineRule="exact"/>
              <w:jc w:val="center"/>
              <w:rPr>
                <w:sz w:val="20"/>
                <w:szCs w:val="20"/>
              </w:rPr>
            </w:pPr>
            <w:r w:rsidRPr="00890814">
              <w:rPr>
                <w:sz w:val="20"/>
                <w:szCs w:val="20"/>
              </w:rPr>
              <w:t>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3B48D94E" w14:textId="52F1F4EC"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1/13</w:t>
            </w:r>
          </w:p>
        </w:tc>
      </w:tr>
      <w:tr w:rsidR="00E73548" w:rsidRPr="00890814" w14:paraId="417C4FC6"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50B92BD9" w14:textId="77777777" w:rsidR="00E73548" w:rsidRPr="00890814" w:rsidRDefault="00E73548" w:rsidP="00BE1326">
            <w:pPr>
              <w:spacing w:before="60" w:after="80" w:line="240" w:lineRule="exact"/>
              <w:rPr>
                <w:sz w:val="20"/>
                <w:szCs w:val="20"/>
              </w:rPr>
            </w:pPr>
            <w:r w:rsidRPr="00890814">
              <w:rPr>
                <w:sz w:val="20"/>
                <w:szCs w:val="20"/>
              </w:rPr>
              <w:lastRenderedPageBreak/>
              <w:t>19 – 12</w:t>
            </w:r>
            <w:r>
              <w:rPr>
                <w:sz w:val="20"/>
                <w:szCs w:val="20"/>
                <w:rtl/>
              </w:rPr>
              <w:t xml:space="preserve"> </w:t>
            </w:r>
            <w:r w:rsidRPr="00890814">
              <w:rPr>
                <w:sz w:val="20"/>
                <w:szCs w:val="20"/>
                <w:rtl/>
              </w:rPr>
              <w:t>سبتمبر</w:t>
            </w:r>
            <w:r>
              <w:rPr>
                <w:sz w:val="20"/>
                <w:szCs w:val="20"/>
                <w:rtl/>
              </w:rPr>
              <w:t xml:space="preserve"> </w:t>
            </w:r>
            <w:r w:rsidRPr="00890814">
              <w:rPr>
                <w:sz w:val="20"/>
                <w:szCs w:val="20"/>
              </w:rPr>
              <w:t>2018</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6AD41559"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6543D84A" w14:textId="04F17860" w:rsidR="00E73548" w:rsidRPr="00890814" w:rsidRDefault="00E73548" w:rsidP="00BE1326">
            <w:pPr>
              <w:spacing w:before="60" w:after="80" w:line="240" w:lineRule="exact"/>
              <w:jc w:val="center"/>
              <w:rPr>
                <w:sz w:val="20"/>
                <w:szCs w:val="20"/>
              </w:rPr>
            </w:pPr>
            <w:r w:rsidRPr="00890814">
              <w:rPr>
                <w:sz w:val="20"/>
                <w:szCs w:val="20"/>
              </w:rPr>
              <w:t>21/13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76CD6A84" w14:textId="72ED110D"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21/13</w:t>
            </w:r>
          </w:p>
        </w:tc>
      </w:tr>
      <w:tr w:rsidR="00E73548" w:rsidRPr="00890814" w14:paraId="164C24A1"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590D48A7" w14:textId="77777777" w:rsidR="00E73548" w:rsidRPr="00890814" w:rsidRDefault="00E73548" w:rsidP="00BE1326">
            <w:pPr>
              <w:spacing w:before="60" w:after="80" w:line="240" w:lineRule="exact"/>
              <w:rPr>
                <w:sz w:val="20"/>
                <w:szCs w:val="20"/>
              </w:rPr>
            </w:pPr>
            <w:r w:rsidRPr="00890814">
              <w:rPr>
                <w:sz w:val="20"/>
                <w:szCs w:val="20"/>
              </w:rPr>
              <w:t>28 – 27</w:t>
            </w:r>
            <w:r>
              <w:rPr>
                <w:sz w:val="20"/>
                <w:szCs w:val="20"/>
                <w:rtl/>
              </w:rPr>
              <w:t xml:space="preserve"> </w:t>
            </w:r>
            <w:r w:rsidRPr="00890814">
              <w:rPr>
                <w:sz w:val="20"/>
                <w:szCs w:val="20"/>
                <w:rtl/>
              </w:rPr>
              <w:t>سبتمبر</w:t>
            </w:r>
            <w:r>
              <w:rPr>
                <w:sz w:val="20"/>
                <w:szCs w:val="20"/>
                <w:rtl/>
              </w:rPr>
              <w:t xml:space="preserve"> </w:t>
            </w:r>
            <w:r w:rsidRPr="00890814">
              <w:rPr>
                <w:sz w:val="20"/>
                <w:szCs w:val="20"/>
              </w:rPr>
              <w:t>2018</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6DA913D2"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0A6A4160" w14:textId="3EA39D1E" w:rsidR="00E73548" w:rsidRPr="00890814" w:rsidRDefault="00E73548" w:rsidP="00BE1326">
            <w:pPr>
              <w:spacing w:before="60" w:after="80" w:line="240" w:lineRule="exact"/>
              <w:jc w:val="center"/>
              <w:rPr>
                <w:sz w:val="20"/>
                <w:szCs w:val="20"/>
              </w:rPr>
            </w:pPr>
            <w:r w:rsidRPr="00890814">
              <w:rPr>
                <w:sz w:val="20"/>
                <w:szCs w:val="20"/>
              </w:rPr>
              <w:t>20/13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295AAA83" w14:textId="177621A4"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20/13</w:t>
            </w:r>
          </w:p>
        </w:tc>
      </w:tr>
      <w:tr w:rsidR="00E73548" w:rsidRPr="00890814" w14:paraId="150B3619"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02260172" w14:textId="77777777" w:rsidR="00E73548" w:rsidRPr="00890814" w:rsidRDefault="00E73548" w:rsidP="00BE1326">
            <w:pPr>
              <w:spacing w:before="60" w:after="80" w:line="240" w:lineRule="exact"/>
              <w:rPr>
                <w:sz w:val="20"/>
                <w:szCs w:val="20"/>
              </w:rPr>
            </w:pPr>
            <w:r w:rsidRPr="00890814">
              <w:rPr>
                <w:sz w:val="20"/>
                <w:szCs w:val="20"/>
              </w:rPr>
              <w:t>18</w:t>
            </w:r>
            <w:r>
              <w:rPr>
                <w:sz w:val="20"/>
                <w:szCs w:val="20"/>
                <w:rtl/>
              </w:rPr>
              <w:t xml:space="preserve"> </w:t>
            </w:r>
            <w:r w:rsidRPr="00890814">
              <w:rPr>
                <w:sz w:val="20"/>
                <w:szCs w:val="20"/>
                <w:rtl/>
              </w:rPr>
              <w:t>أكتوبر</w:t>
            </w:r>
            <w:r>
              <w:rPr>
                <w:sz w:val="20"/>
                <w:szCs w:val="20"/>
                <w:rtl/>
              </w:rPr>
              <w:t xml:space="preserve"> </w:t>
            </w:r>
            <w:r w:rsidRPr="00890814">
              <w:rPr>
                <w:sz w:val="20"/>
                <w:szCs w:val="20"/>
              </w:rPr>
              <w:t>2018</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0712146F"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5BA6ABA2" w14:textId="25CF621D" w:rsidR="00E73548" w:rsidRPr="00890814" w:rsidRDefault="00E73548" w:rsidP="00BE1326">
            <w:pPr>
              <w:spacing w:before="60" w:after="80" w:line="240" w:lineRule="exact"/>
              <w:jc w:val="center"/>
              <w:rPr>
                <w:sz w:val="20"/>
                <w:szCs w:val="20"/>
              </w:rPr>
            </w:pPr>
            <w:r w:rsidRPr="00890814">
              <w:rPr>
                <w:sz w:val="20"/>
                <w:szCs w:val="20"/>
              </w:rPr>
              <w:t>5/13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2413575C" w14:textId="43FB1F55"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5/13</w:t>
            </w:r>
          </w:p>
        </w:tc>
      </w:tr>
      <w:tr w:rsidR="00E73548" w:rsidRPr="00890814" w14:paraId="1B80301A"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6A27101B" w14:textId="77777777" w:rsidR="00E73548" w:rsidRPr="00890814" w:rsidRDefault="00E73548" w:rsidP="00BE1326">
            <w:pPr>
              <w:spacing w:before="60" w:after="80" w:line="240" w:lineRule="exact"/>
              <w:rPr>
                <w:sz w:val="20"/>
                <w:szCs w:val="20"/>
              </w:rPr>
            </w:pPr>
            <w:r w:rsidRPr="00890814">
              <w:rPr>
                <w:sz w:val="20"/>
                <w:szCs w:val="20"/>
              </w:rPr>
              <w:t>22</w:t>
            </w:r>
            <w:r>
              <w:rPr>
                <w:sz w:val="20"/>
                <w:szCs w:val="20"/>
                <w:rtl/>
              </w:rPr>
              <w:t xml:space="preserve"> </w:t>
            </w:r>
            <w:r w:rsidRPr="00890814">
              <w:rPr>
                <w:sz w:val="20"/>
                <w:szCs w:val="20"/>
                <w:rtl/>
              </w:rPr>
              <w:t>أكتوبر</w:t>
            </w:r>
            <w:r>
              <w:rPr>
                <w:sz w:val="20"/>
                <w:szCs w:val="20"/>
                <w:rtl/>
              </w:rPr>
              <w:t xml:space="preserve"> </w:t>
            </w:r>
            <w:r w:rsidRPr="00890814">
              <w:rPr>
                <w:sz w:val="20"/>
                <w:szCs w:val="20"/>
              </w:rPr>
              <w:t>– 2</w:t>
            </w:r>
            <w:r>
              <w:rPr>
                <w:sz w:val="20"/>
                <w:szCs w:val="20"/>
                <w:rtl/>
              </w:rPr>
              <w:t xml:space="preserve"> </w:t>
            </w:r>
            <w:r w:rsidRPr="00890814">
              <w:rPr>
                <w:sz w:val="20"/>
                <w:szCs w:val="20"/>
                <w:rtl/>
              </w:rPr>
              <w:t>نوفمبر</w:t>
            </w:r>
            <w:r>
              <w:rPr>
                <w:sz w:val="20"/>
                <w:szCs w:val="20"/>
                <w:rtl/>
              </w:rPr>
              <w:t xml:space="preserve"> </w:t>
            </w:r>
            <w:r w:rsidRPr="00890814">
              <w:rPr>
                <w:sz w:val="20"/>
                <w:szCs w:val="20"/>
              </w:rPr>
              <w:t>2018</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77A1D065" w14:textId="77777777" w:rsidR="00E73548" w:rsidRPr="00890814" w:rsidRDefault="00E73548" w:rsidP="00BE1326">
            <w:pPr>
              <w:spacing w:before="60" w:after="80" w:line="240" w:lineRule="exact"/>
              <w:rPr>
                <w:sz w:val="20"/>
                <w:szCs w:val="20"/>
              </w:rPr>
            </w:pPr>
            <w:r w:rsidRPr="00890814">
              <w:rPr>
                <w:sz w:val="20"/>
                <w:szCs w:val="20"/>
                <w:rtl/>
              </w:rPr>
              <w:t>سويسرا، جنيف</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15C4A4CF" w14:textId="77777777" w:rsidR="00E73548" w:rsidRPr="00890814" w:rsidRDefault="00E73548" w:rsidP="00BE1326">
            <w:pPr>
              <w:spacing w:before="60" w:after="80" w:line="240" w:lineRule="exact"/>
              <w:jc w:val="center"/>
              <w:rPr>
                <w:sz w:val="20"/>
                <w:szCs w:val="20"/>
                <w:lang w:val="fr-CH"/>
              </w:rPr>
            </w:pPr>
            <w:r w:rsidRPr="00890814">
              <w:rPr>
                <w:sz w:val="20"/>
                <w:szCs w:val="20"/>
                <w:lang w:val="fr-CH"/>
              </w:rPr>
              <w:t>1/13</w:t>
            </w:r>
            <w:r w:rsidRPr="00890814">
              <w:rPr>
                <w:sz w:val="20"/>
                <w:szCs w:val="20"/>
                <w:rtl/>
                <w:lang w:val="fr-CH" w:bidi="ar-EG"/>
              </w:rPr>
              <w:t xml:space="preserve">، </w:t>
            </w:r>
            <w:r w:rsidRPr="00890814">
              <w:rPr>
                <w:sz w:val="20"/>
                <w:szCs w:val="20"/>
                <w:lang w:bidi="ar-EG"/>
              </w:rPr>
              <w:t>2/13</w:t>
            </w:r>
            <w:r w:rsidRPr="00890814">
              <w:rPr>
                <w:sz w:val="20"/>
                <w:szCs w:val="20"/>
                <w:rtl/>
                <w:lang w:bidi="ar-EG"/>
              </w:rPr>
              <w:t xml:space="preserve">، </w:t>
            </w:r>
            <w:r w:rsidRPr="00890814">
              <w:rPr>
                <w:sz w:val="20"/>
                <w:szCs w:val="20"/>
                <w:lang w:bidi="ar-EG"/>
              </w:rPr>
              <w:t>6/16</w:t>
            </w:r>
            <w:r w:rsidRPr="00890814">
              <w:rPr>
                <w:sz w:val="20"/>
                <w:szCs w:val="20"/>
                <w:rtl/>
                <w:lang w:bidi="ar-EG"/>
              </w:rPr>
              <w:t xml:space="preserve">، </w:t>
            </w:r>
            <w:r w:rsidRPr="00890814">
              <w:rPr>
                <w:sz w:val="20"/>
                <w:szCs w:val="20"/>
                <w:lang w:bidi="ar-EG"/>
              </w:rPr>
              <w:t>7/13</w:t>
            </w:r>
            <w:r w:rsidRPr="00890814">
              <w:rPr>
                <w:sz w:val="20"/>
                <w:szCs w:val="20"/>
                <w:rtl/>
                <w:lang w:bidi="ar-EG"/>
              </w:rPr>
              <w:t xml:space="preserve">، </w:t>
            </w:r>
            <w:r w:rsidRPr="00890814">
              <w:rPr>
                <w:sz w:val="20"/>
                <w:szCs w:val="20"/>
                <w:lang w:bidi="ar-EG"/>
              </w:rPr>
              <w:t>16/13</w:t>
            </w:r>
            <w:r w:rsidRPr="00890814">
              <w:rPr>
                <w:sz w:val="20"/>
                <w:szCs w:val="20"/>
                <w:rtl/>
                <w:lang w:bidi="ar-EG"/>
              </w:rPr>
              <w:t xml:space="preserve">، </w:t>
            </w:r>
            <w:r w:rsidRPr="00890814">
              <w:rPr>
                <w:sz w:val="20"/>
                <w:szCs w:val="20"/>
                <w:lang w:bidi="ar-EG"/>
              </w:rPr>
              <w:t>17/13</w:t>
            </w:r>
            <w:r w:rsidRPr="00890814">
              <w:rPr>
                <w:sz w:val="20"/>
                <w:szCs w:val="20"/>
                <w:rtl/>
                <w:lang w:bidi="ar-EG"/>
              </w:rPr>
              <w:t xml:space="preserve">، </w:t>
            </w:r>
            <w:r w:rsidRPr="00890814">
              <w:rPr>
                <w:sz w:val="20"/>
                <w:szCs w:val="20"/>
                <w:lang w:bidi="ar-EG"/>
              </w:rPr>
              <w:t>18/13</w:t>
            </w:r>
            <w:r w:rsidRPr="00890814">
              <w:rPr>
                <w:sz w:val="20"/>
                <w:szCs w:val="20"/>
                <w:rtl/>
                <w:lang w:bidi="ar-EG"/>
              </w:rPr>
              <w:t xml:space="preserve">، </w:t>
            </w:r>
            <w:r w:rsidRPr="00890814">
              <w:rPr>
                <w:sz w:val="20"/>
                <w:szCs w:val="20"/>
                <w:lang w:bidi="ar-EG"/>
              </w:rPr>
              <w:t>19/13</w:t>
            </w:r>
            <w:r w:rsidRPr="00890814">
              <w:rPr>
                <w:sz w:val="20"/>
                <w:szCs w:val="20"/>
                <w:rtl/>
                <w:lang w:bidi="ar-EG"/>
              </w:rPr>
              <w:t xml:space="preserve">، </w:t>
            </w:r>
            <w:r w:rsidRPr="00890814">
              <w:rPr>
                <w:sz w:val="20"/>
                <w:szCs w:val="20"/>
                <w:lang w:bidi="ar-EG"/>
              </w:rPr>
              <w:t>20/13</w:t>
            </w:r>
            <w:r w:rsidRPr="00890814">
              <w:rPr>
                <w:sz w:val="20"/>
                <w:szCs w:val="20"/>
                <w:rtl/>
                <w:lang w:bidi="ar-EG"/>
              </w:rPr>
              <w:t xml:space="preserve">، </w:t>
            </w:r>
            <w:r w:rsidRPr="00890814">
              <w:rPr>
                <w:sz w:val="20"/>
                <w:szCs w:val="20"/>
                <w:lang w:bidi="ar-EG"/>
              </w:rPr>
              <w:t>21/13</w:t>
            </w:r>
            <w:r w:rsidRPr="00890814">
              <w:rPr>
                <w:sz w:val="20"/>
                <w:szCs w:val="20"/>
                <w:rtl/>
                <w:lang w:bidi="ar-EG"/>
              </w:rPr>
              <w:t xml:space="preserve">، </w:t>
            </w:r>
            <w:r w:rsidRPr="00890814">
              <w:rPr>
                <w:sz w:val="20"/>
                <w:szCs w:val="20"/>
                <w:lang w:bidi="ar-EG"/>
              </w:rPr>
              <w:t>22/13</w:t>
            </w:r>
            <w:r w:rsidRPr="00890814">
              <w:rPr>
                <w:sz w:val="20"/>
                <w:szCs w:val="20"/>
                <w:rtl/>
                <w:lang w:bidi="ar-EG"/>
              </w:rPr>
              <w:t xml:space="preserve">، </w:t>
            </w:r>
            <w:r w:rsidRPr="00890814">
              <w:rPr>
                <w:sz w:val="20"/>
                <w:szCs w:val="20"/>
                <w:lang w:bidi="ar-EG"/>
              </w:rPr>
              <w:t>23/13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33F36541" w14:textId="261CA126" w:rsidR="00E73548" w:rsidRPr="00890814" w:rsidRDefault="00E73548" w:rsidP="00BE1326">
            <w:pPr>
              <w:spacing w:before="60" w:after="80" w:line="240" w:lineRule="exact"/>
              <w:rPr>
                <w:sz w:val="20"/>
                <w:szCs w:val="20"/>
                <w:highlight w:val="cyan"/>
              </w:rPr>
            </w:pPr>
            <w:r w:rsidRPr="00C41648">
              <w:rPr>
                <w:sz w:val="20"/>
                <w:szCs w:val="20"/>
                <w:rtl/>
              </w:rPr>
              <w:t xml:space="preserve">اجتماعات أفرقة </w:t>
            </w:r>
            <w:r w:rsidR="008157DE">
              <w:rPr>
                <w:sz w:val="20"/>
                <w:szCs w:val="20"/>
                <w:rtl/>
              </w:rPr>
              <w:t>مقرِّر</w:t>
            </w:r>
            <w:r w:rsidRPr="00C41648">
              <w:rPr>
                <w:sz w:val="20"/>
                <w:szCs w:val="20"/>
                <w:rtl/>
              </w:rPr>
              <w:t xml:space="preserve">ي لجنة الدراسات 13 </w:t>
            </w:r>
            <w:r w:rsidRPr="00E13679">
              <w:rPr>
                <w:sz w:val="20"/>
                <w:szCs w:val="20"/>
                <w:rtl/>
              </w:rPr>
              <w:t>المعقودة بالترادف</w:t>
            </w:r>
          </w:p>
        </w:tc>
      </w:tr>
      <w:tr w:rsidR="00E73548" w:rsidRPr="00890814" w14:paraId="515C27AC"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1FC225D8" w14:textId="77777777" w:rsidR="00E73548" w:rsidRPr="00890814" w:rsidRDefault="00E73548" w:rsidP="00BE1326">
            <w:pPr>
              <w:spacing w:before="60" w:after="80" w:line="240" w:lineRule="exact"/>
              <w:rPr>
                <w:sz w:val="20"/>
                <w:szCs w:val="20"/>
              </w:rPr>
            </w:pPr>
            <w:r w:rsidRPr="00890814">
              <w:rPr>
                <w:sz w:val="20"/>
                <w:szCs w:val="20"/>
              </w:rPr>
              <w:t>11 – 10</w:t>
            </w:r>
            <w:r>
              <w:rPr>
                <w:sz w:val="20"/>
                <w:szCs w:val="20"/>
                <w:rtl/>
              </w:rPr>
              <w:t xml:space="preserve"> </w:t>
            </w:r>
            <w:r w:rsidRPr="00890814">
              <w:rPr>
                <w:sz w:val="20"/>
                <w:szCs w:val="20"/>
                <w:rtl/>
              </w:rPr>
              <w:t>يناير</w:t>
            </w:r>
            <w:r>
              <w:rPr>
                <w:sz w:val="20"/>
                <w:szCs w:val="20"/>
                <w:rtl/>
              </w:rPr>
              <w:t xml:space="preserve"> </w:t>
            </w:r>
            <w:r w:rsidRPr="00890814">
              <w:rPr>
                <w:sz w:val="20"/>
                <w:szCs w:val="20"/>
              </w:rPr>
              <w:t>2019</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7632A57C" w14:textId="77777777" w:rsidR="00E73548" w:rsidRPr="00890814" w:rsidRDefault="00E73548" w:rsidP="00BE1326">
            <w:pPr>
              <w:spacing w:before="60" w:after="80" w:line="240" w:lineRule="exact"/>
              <w:jc w:val="left"/>
              <w:rPr>
                <w:sz w:val="20"/>
                <w:szCs w:val="20"/>
                <w:rtl/>
                <w:lang w:bidi="ar-LB"/>
              </w:rPr>
            </w:pPr>
            <w:r>
              <w:rPr>
                <w:rFonts w:hint="cs"/>
                <w:sz w:val="20"/>
                <w:szCs w:val="20"/>
                <w:rtl/>
                <w:lang w:bidi="ar-LB"/>
              </w:rPr>
              <w:t>جمهورية كوريا، سيول/شركة اتصالات جنوب كوريا (</w:t>
            </w:r>
            <w:r>
              <w:rPr>
                <w:sz w:val="20"/>
                <w:szCs w:val="20"/>
                <w:lang w:bidi="ar-LB"/>
              </w:rPr>
              <w:t>KT</w:t>
            </w:r>
            <w:r>
              <w:rPr>
                <w:rFonts w:hint="cs"/>
                <w:sz w:val="20"/>
                <w:szCs w:val="20"/>
                <w:rtl/>
                <w:lang w:bidi="ar-LB"/>
              </w:rPr>
              <w:t>)</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100373F8" w14:textId="1FF3C0B0" w:rsidR="00E73548" w:rsidRPr="00890814" w:rsidRDefault="00E73548" w:rsidP="00BE1326">
            <w:pPr>
              <w:spacing w:before="60" w:after="80" w:line="240" w:lineRule="exact"/>
              <w:jc w:val="center"/>
              <w:rPr>
                <w:sz w:val="20"/>
                <w:szCs w:val="20"/>
              </w:rPr>
            </w:pPr>
            <w:r w:rsidRPr="00890814">
              <w:rPr>
                <w:sz w:val="20"/>
                <w:szCs w:val="20"/>
              </w:rPr>
              <w:t>16/13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6F84B68D" w14:textId="5BFBC03B"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16/13</w:t>
            </w:r>
          </w:p>
        </w:tc>
      </w:tr>
      <w:tr w:rsidR="00E73548" w:rsidRPr="00890814" w14:paraId="1E0D8E50"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576AD36A" w14:textId="77777777" w:rsidR="00E73548" w:rsidRPr="00890814" w:rsidRDefault="00E73548" w:rsidP="00BE1326">
            <w:pPr>
              <w:spacing w:before="60" w:after="80" w:line="240" w:lineRule="exact"/>
              <w:rPr>
                <w:sz w:val="20"/>
                <w:szCs w:val="20"/>
              </w:rPr>
            </w:pPr>
            <w:r w:rsidRPr="00890814">
              <w:rPr>
                <w:sz w:val="20"/>
                <w:szCs w:val="20"/>
              </w:rPr>
              <w:t>25 - 24</w:t>
            </w:r>
            <w:r>
              <w:rPr>
                <w:sz w:val="20"/>
                <w:szCs w:val="20"/>
                <w:rtl/>
              </w:rPr>
              <w:t xml:space="preserve"> </w:t>
            </w:r>
            <w:r w:rsidRPr="00890814">
              <w:rPr>
                <w:sz w:val="20"/>
                <w:szCs w:val="20"/>
                <w:rtl/>
              </w:rPr>
              <w:t>يناير</w:t>
            </w:r>
            <w:r>
              <w:rPr>
                <w:sz w:val="20"/>
                <w:szCs w:val="20"/>
                <w:rtl/>
              </w:rPr>
              <w:t xml:space="preserve"> </w:t>
            </w:r>
            <w:r w:rsidRPr="00890814">
              <w:rPr>
                <w:sz w:val="20"/>
                <w:szCs w:val="20"/>
              </w:rPr>
              <w:t>2019</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383D72DC" w14:textId="77777777" w:rsidR="00E73548" w:rsidRPr="00890814" w:rsidRDefault="00E73548" w:rsidP="00BE1326">
            <w:pPr>
              <w:spacing w:before="60" w:after="80" w:line="240" w:lineRule="exact"/>
              <w:jc w:val="left"/>
              <w:rPr>
                <w:sz w:val="20"/>
                <w:szCs w:val="20"/>
                <w:lang w:bidi="ar-LB"/>
              </w:rPr>
            </w:pPr>
            <w:r>
              <w:rPr>
                <w:rFonts w:hint="cs"/>
                <w:sz w:val="20"/>
                <w:szCs w:val="20"/>
                <w:rtl/>
                <w:lang w:bidi="ar-LB"/>
              </w:rPr>
              <w:t xml:space="preserve">جمهورية كوريا، بوسان/جامعة دونغ </w:t>
            </w:r>
            <w:proofErr w:type="spellStart"/>
            <w:r>
              <w:rPr>
                <w:rFonts w:hint="cs"/>
                <w:sz w:val="20"/>
                <w:szCs w:val="20"/>
                <w:rtl/>
                <w:lang w:bidi="ar-LB"/>
              </w:rPr>
              <w:t>إوي</w:t>
            </w:r>
            <w:proofErr w:type="spellEnd"/>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286C243C" w14:textId="6533E4B8" w:rsidR="00E73548" w:rsidRPr="00890814" w:rsidRDefault="00E73548" w:rsidP="00BE1326">
            <w:pPr>
              <w:spacing w:before="60" w:after="80" w:line="240" w:lineRule="exact"/>
              <w:jc w:val="center"/>
              <w:rPr>
                <w:sz w:val="20"/>
                <w:szCs w:val="20"/>
              </w:rPr>
            </w:pPr>
            <w:r w:rsidRPr="00890814">
              <w:rPr>
                <w:sz w:val="20"/>
                <w:szCs w:val="20"/>
              </w:rPr>
              <w:t>1/13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57B6E21E" w14:textId="7FF038DD"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1/13</w:t>
            </w:r>
          </w:p>
        </w:tc>
      </w:tr>
      <w:tr w:rsidR="00E73548" w:rsidRPr="00890814" w14:paraId="1C88278D"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09195EBE" w14:textId="77777777" w:rsidR="00E73548" w:rsidRPr="00890814" w:rsidRDefault="00E73548" w:rsidP="00BE1326">
            <w:pPr>
              <w:spacing w:before="60" w:after="80" w:line="240" w:lineRule="exact"/>
              <w:rPr>
                <w:sz w:val="20"/>
                <w:szCs w:val="20"/>
              </w:rPr>
            </w:pPr>
            <w:r w:rsidRPr="00890814">
              <w:rPr>
                <w:sz w:val="20"/>
                <w:szCs w:val="20"/>
              </w:rPr>
              <w:t>29 – 21</w:t>
            </w:r>
            <w:r>
              <w:rPr>
                <w:sz w:val="20"/>
                <w:szCs w:val="20"/>
                <w:rtl/>
              </w:rPr>
              <w:t xml:space="preserve"> </w:t>
            </w:r>
            <w:r w:rsidRPr="00890814">
              <w:rPr>
                <w:sz w:val="20"/>
                <w:szCs w:val="20"/>
                <w:rtl/>
              </w:rPr>
              <w:t>يناير</w:t>
            </w:r>
            <w:r>
              <w:rPr>
                <w:sz w:val="20"/>
                <w:szCs w:val="20"/>
                <w:rtl/>
              </w:rPr>
              <w:t xml:space="preserve"> </w:t>
            </w:r>
            <w:r w:rsidRPr="00890814">
              <w:rPr>
                <w:sz w:val="20"/>
                <w:szCs w:val="20"/>
              </w:rPr>
              <w:t>2019</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2D546409"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198E6BEA" w14:textId="5E3A59D8" w:rsidR="00E73548" w:rsidRPr="00890814" w:rsidRDefault="00E73548" w:rsidP="00BE1326">
            <w:pPr>
              <w:spacing w:before="60" w:after="80" w:line="240" w:lineRule="exact"/>
              <w:jc w:val="center"/>
              <w:rPr>
                <w:sz w:val="20"/>
                <w:szCs w:val="20"/>
              </w:rPr>
            </w:pPr>
            <w:r w:rsidRPr="00890814">
              <w:rPr>
                <w:sz w:val="20"/>
                <w:szCs w:val="20"/>
              </w:rPr>
              <w:t>21/13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07CE9DCB" w14:textId="6A05F72F"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21/13</w:t>
            </w:r>
          </w:p>
        </w:tc>
      </w:tr>
      <w:tr w:rsidR="00E73548" w:rsidRPr="00890814" w14:paraId="0918BF29"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2E62058B" w14:textId="77777777" w:rsidR="00E73548" w:rsidRPr="00890814" w:rsidRDefault="00E73548" w:rsidP="00BE1326">
            <w:pPr>
              <w:spacing w:before="60" w:after="80" w:line="240" w:lineRule="exact"/>
              <w:rPr>
                <w:sz w:val="20"/>
                <w:szCs w:val="20"/>
              </w:rPr>
            </w:pPr>
            <w:r w:rsidRPr="00890814">
              <w:rPr>
                <w:sz w:val="20"/>
                <w:szCs w:val="20"/>
              </w:rPr>
              <w:t>22 – 12</w:t>
            </w:r>
            <w:r>
              <w:rPr>
                <w:sz w:val="20"/>
                <w:szCs w:val="20"/>
                <w:rtl/>
              </w:rPr>
              <w:t xml:space="preserve"> </w:t>
            </w:r>
            <w:r w:rsidRPr="00890814">
              <w:rPr>
                <w:sz w:val="20"/>
                <w:szCs w:val="20"/>
                <w:rtl/>
              </w:rPr>
              <w:t>فبراير</w:t>
            </w:r>
            <w:r>
              <w:rPr>
                <w:sz w:val="20"/>
                <w:szCs w:val="20"/>
                <w:rtl/>
              </w:rPr>
              <w:t xml:space="preserve"> </w:t>
            </w:r>
            <w:r w:rsidRPr="00890814">
              <w:rPr>
                <w:sz w:val="20"/>
                <w:szCs w:val="20"/>
              </w:rPr>
              <w:t>2019</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017B7D9E"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798EBAE3" w14:textId="7F958B82" w:rsidR="00E73548" w:rsidRPr="00890814" w:rsidRDefault="00E73548" w:rsidP="00BE1326">
            <w:pPr>
              <w:spacing w:before="60" w:after="80" w:line="240" w:lineRule="exact"/>
              <w:jc w:val="center"/>
              <w:rPr>
                <w:sz w:val="20"/>
                <w:szCs w:val="20"/>
              </w:rPr>
            </w:pPr>
            <w:r w:rsidRPr="00890814">
              <w:rPr>
                <w:sz w:val="20"/>
                <w:szCs w:val="20"/>
              </w:rPr>
              <w:t>20/13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73A481E9" w14:textId="58539740"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20/13</w:t>
            </w:r>
          </w:p>
        </w:tc>
      </w:tr>
      <w:tr w:rsidR="00E73548" w:rsidRPr="00890814" w14:paraId="22D8DB20"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156A3095" w14:textId="77777777" w:rsidR="00E73548" w:rsidRPr="00890814" w:rsidRDefault="00E73548" w:rsidP="00BE1326">
            <w:pPr>
              <w:spacing w:before="60" w:after="80" w:line="240" w:lineRule="exact"/>
              <w:rPr>
                <w:sz w:val="20"/>
                <w:szCs w:val="20"/>
              </w:rPr>
            </w:pPr>
            <w:r w:rsidRPr="00890814">
              <w:rPr>
                <w:sz w:val="20"/>
                <w:szCs w:val="20"/>
              </w:rPr>
              <w:t>30 – 29</w:t>
            </w:r>
            <w:r>
              <w:rPr>
                <w:sz w:val="20"/>
                <w:szCs w:val="20"/>
                <w:rtl/>
              </w:rPr>
              <w:t xml:space="preserve"> </w:t>
            </w:r>
            <w:r w:rsidRPr="00890814">
              <w:rPr>
                <w:sz w:val="20"/>
                <w:szCs w:val="20"/>
                <w:rtl/>
              </w:rPr>
              <w:t>أبريل</w:t>
            </w:r>
            <w:r>
              <w:rPr>
                <w:sz w:val="20"/>
                <w:szCs w:val="20"/>
                <w:rtl/>
              </w:rPr>
              <w:t xml:space="preserve"> </w:t>
            </w:r>
            <w:r w:rsidRPr="00890814">
              <w:rPr>
                <w:sz w:val="20"/>
                <w:szCs w:val="20"/>
              </w:rPr>
              <w:t>2019</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25D68FCF"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3357BD36" w14:textId="2715E47A" w:rsidR="00E73548" w:rsidRPr="00890814" w:rsidRDefault="00E73548" w:rsidP="00BE1326">
            <w:pPr>
              <w:spacing w:before="60" w:after="80" w:line="240" w:lineRule="exact"/>
              <w:jc w:val="center"/>
              <w:rPr>
                <w:sz w:val="20"/>
                <w:szCs w:val="20"/>
              </w:rPr>
            </w:pPr>
            <w:r w:rsidRPr="00890814">
              <w:rPr>
                <w:sz w:val="20"/>
                <w:szCs w:val="20"/>
              </w:rPr>
              <w:t>19/13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48027F42" w14:textId="0289BAF8"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19/13</w:t>
            </w:r>
          </w:p>
        </w:tc>
      </w:tr>
      <w:tr w:rsidR="00E73548" w:rsidRPr="00890814" w14:paraId="34361F7F"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745B0D6C" w14:textId="77777777" w:rsidR="00E73548" w:rsidRPr="00890814" w:rsidRDefault="00E73548" w:rsidP="00BE1326">
            <w:pPr>
              <w:spacing w:before="60" w:after="80" w:line="240" w:lineRule="exact"/>
              <w:rPr>
                <w:sz w:val="20"/>
                <w:szCs w:val="20"/>
              </w:rPr>
            </w:pPr>
            <w:r w:rsidRPr="00890814">
              <w:rPr>
                <w:sz w:val="20"/>
                <w:szCs w:val="20"/>
              </w:rPr>
              <w:t>16 – 14</w:t>
            </w:r>
            <w:r>
              <w:rPr>
                <w:sz w:val="20"/>
                <w:szCs w:val="20"/>
                <w:rtl/>
              </w:rPr>
              <w:t xml:space="preserve"> </w:t>
            </w:r>
            <w:r w:rsidRPr="00890814">
              <w:rPr>
                <w:sz w:val="20"/>
                <w:szCs w:val="20"/>
                <w:rtl/>
              </w:rPr>
              <w:t>مايو</w:t>
            </w:r>
            <w:r>
              <w:rPr>
                <w:sz w:val="20"/>
                <w:szCs w:val="20"/>
                <w:rtl/>
              </w:rPr>
              <w:t xml:space="preserve"> </w:t>
            </w:r>
            <w:r w:rsidRPr="00890814">
              <w:rPr>
                <w:sz w:val="20"/>
                <w:szCs w:val="20"/>
              </w:rPr>
              <w:t>2019</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641EEE47" w14:textId="77777777" w:rsidR="00E73548" w:rsidRPr="00890814" w:rsidRDefault="00E73548" w:rsidP="00BE1326">
            <w:pPr>
              <w:spacing w:before="60" w:after="80" w:line="240" w:lineRule="exact"/>
              <w:jc w:val="left"/>
              <w:rPr>
                <w:sz w:val="20"/>
                <w:szCs w:val="20"/>
                <w:rtl/>
                <w:lang w:val="fr-CH" w:bidi="ar-LB"/>
              </w:rPr>
            </w:pPr>
            <w:r w:rsidRPr="00890814">
              <w:rPr>
                <w:sz w:val="20"/>
                <w:szCs w:val="20"/>
                <w:rtl/>
                <w:lang w:val="fr-CH"/>
              </w:rPr>
              <w:t xml:space="preserve">اليابان، طوكيو </w:t>
            </w:r>
            <w:r>
              <w:rPr>
                <w:rFonts w:hint="cs"/>
                <w:sz w:val="20"/>
                <w:szCs w:val="20"/>
                <w:rtl/>
                <w:lang w:val="fr-CH"/>
              </w:rPr>
              <w:t>/المعهد الوطني لتكنولوجيا المعلومات والاتصالات في اليابان (</w:t>
            </w:r>
            <w:r w:rsidRPr="005F6579">
              <w:rPr>
                <w:sz w:val="20"/>
                <w:szCs w:val="20"/>
                <w:lang w:val="fr-CH"/>
              </w:rPr>
              <w:t>NICT</w:t>
            </w:r>
            <w:r>
              <w:rPr>
                <w:rFonts w:hint="cs"/>
                <w:sz w:val="20"/>
                <w:szCs w:val="20"/>
                <w:rtl/>
                <w:lang w:val="fr-CH"/>
              </w:rPr>
              <w:t xml:space="preserve"> </w:t>
            </w:r>
            <w:r w:rsidRPr="005F6579">
              <w:rPr>
                <w:sz w:val="20"/>
                <w:szCs w:val="20"/>
                <w:lang w:val="fr-CH"/>
              </w:rPr>
              <w:t>Japan</w:t>
            </w:r>
            <w:r>
              <w:rPr>
                <w:rFonts w:hint="cs"/>
                <w:sz w:val="20"/>
                <w:szCs w:val="20"/>
                <w:rtl/>
                <w:lang w:val="fr-CH"/>
              </w:rPr>
              <w:t>)</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11A8185A" w14:textId="0DEAE5AE" w:rsidR="00E73548" w:rsidRPr="00890814" w:rsidRDefault="00E73548" w:rsidP="00BE1326">
            <w:pPr>
              <w:spacing w:before="60" w:after="80" w:line="240" w:lineRule="exact"/>
              <w:jc w:val="center"/>
              <w:rPr>
                <w:sz w:val="20"/>
                <w:szCs w:val="20"/>
              </w:rPr>
            </w:pPr>
            <w:r w:rsidRPr="00890814">
              <w:rPr>
                <w:sz w:val="20"/>
                <w:szCs w:val="20"/>
              </w:rPr>
              <w:t>16/13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78BAE027" w14:textId="580CA87C"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16/13</w:t>
            </w:r>
          </w:p>
        </w:tc>
      </w:tr>
      <w:tr w:rsidR="00E73548" w:rsidRPr="00890814" w14:paraId="1687FB63"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1B631132" w14:textId="77777777" w:rsidR="00E73548" w:rsidRPr="00890814" w:rsidRDefault="00E73548" w:rsidP="00BE1326">
            <w:pPr>
              <w:spacing w:before="60" w:after="80" w:line="240" w:lineRule="exact"/>
              <w:rPr>
                <w:sz w:val="20"/>
                <w:szCs w:val="20"/>
              </w:rPr>
            </w:pPr>
            <w:r w:rsidRPr="00890814">
              <w:rPr>
                <w:sz w:val="20"/>
                <w:szCs w:val="20"/>
              </w:rPr>
              <w:t>28</w:t>
            </w:r>
            <w:r>
              <w:rPr>
                <w:sz w:val="20"/>
                <w:szCs w:val="20"/>
                <w:rtl/>
              </w:rPr>
              <w:t xml:space="preserve"> </w:t>
            </w:r>
            <w:r w:rsidRPr="00890814">
              <w:rPr>
                <w:sz w:val="20"/>
                <w:szCs w:val="20"/>
                <w:rtl/>
              </w:rPr>
              <w:t>مايو</w:t>
            </w:r>
            <w:r>
              <w:rPr>
                <w:sz w:val="20"/>
                <w:szCs w:val="20"/>
                <w:rtl/>
              </w:rPr>
              <w:t xml:space="preserve"> </w:t>
            </w:r>
            <w:r w:rsidRPr="00890814">
              <w:rPr>
                <w:sz w:val="20"/>
                <w:szCs w:val="20"/>
              </w:rPr>
              <w:t>2019</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42977EA2" w14:textId="77777777" w:rsidR="00E73548" w:rsidRPr="005F6579" w:rsidRDefault="00E73548" w:rsidP="00BE1326">
            <w:pPr>
              <w:spacing w:before="60" w:after="80" w:line="240" w:lineRule="exact"/>
              <w:rPr>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48E1F407" w14:textId="0824BD7B" w:rsidR="00E73548" w:rsidRPr="005F6579" w:rsidRDefault="00E73548" w:rsidP="00BE1326">
            <w:pPr>
              <w:spacing w:before="60" w:after="80" w:line="240" w:lineRule="exact"/>
              <w:jc w:val="center"/>
              <w:rPr>
                <w:sz w:val="20"/>
                <w:szCs w:val="20"/>
              </w:rPr>
            </w:pPr>
            <w:r w:rsidRPr="005F6579">
              <w:rPr>
                <w:sz w:val="20"/>
                <w:szCs w:val="20"/>
              </w:rPr>
              <w:t>5/13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1F5B8EF4" w14:textId="73B19F71"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5/13</w:t>
            </w:r>
          </w:p>
        </w:tc>
      </w:tr>
      <w:tr w:rsidR="00E73548" w:rsidRPr="00890814" w14:paraId="5B555F21"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79C3C925" w14:textId="77777777" w:rsidR="00E73548" w:rsidRPr="00890814" w:rsidRDefault="00E73548" w:rsidP="00BE1326">
            <w:pPr>
              <w:spacing w:before="60" w:after="80" w:line="240" w:lineRule="exact"/>
              <w:rPr>
                <w:sz w:val="20"/>
                <w:szCs w:val="20"/>
              </w:rPr>
            </w:pPr>
            <w:r w:rsidRPr="00890814">
              <w:rPr>
                <w:sz w:val="20"/>
                <w:szCs w:val="20"/>
              </w:rPr>
              <w:t>31 – 30</w:t>
            </w:r>
            <w:r>
              <w:rPr>
                <w:sz w:val="20"/>
                <w:szCs w:val="20"/>
                <w:rtl/>
              </w:rPr>
              <w:t xml:space="preserve"> </w:t>
            </w:r>
            <w:r w:rsidRPr="00890814">
              <w:rPr>
                <w:sz w:val="20"/>
                <w:szCs w:val="20"/>
                <w:rtl/>
              </w:rPr>
              <w:t>مايو</w:t>
            </w:r>
            <w:r>
              <w:rPr>
                <w:sz w:val="20"/>
                <w:szCs w:val="20"/>
                <w:rtl/>
              </w:rPr>
              <w:t xml:space="preserve"> </w:t>
            </w:r>
            <w:r w:rsidRPr="00890814">
              <w:rPr>
                <w:sz w:val="20"/>
                <w:szCs w:val="20"/>
              </w:rPr>
              <w:t>2019</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67089BE2" w14:textId="77777777" w:rsidR="00E73548" w:rsidRPr="00890814" w:rsidRDefault="00E73548" w:rsidP="00BE1326">
            <w:pPr>
              <w:spacing w:before="60" w:after="80" w:line="240" w:lineRule="exact"/>
              <w:rPr>
                <w:sz w:val="20"/>
                <w:szCs w:val="20"/>
              </w:rPr>
            </w:pPr>
            <w:r>
              <w:rPr>
                <w:rFonts w:hint="cs"/>
                <w:sz w:val="20"/>
                <w:szCs w:val="20"/>
                <w:rtl/>
                <w:lang w:bidi="ar-EG"/>
              </w:rPr>
              <w:t>جمهورية كوريا، بوسان</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5051084A" w14:textId="0485C339" w:rsidR="00E73548" w:rsidRPr="00890814" w:rsidRDefault="00E73548" w:rsidP="00BE1326">
            <w:pPr>
              <w:spacing w:before="60" w:after="80" w:line="240" w:lineRule="exact"/>
              <w:jc w:val="center"/>
              <w:rPr>
                <w:sz w:val="20"/>
                <w:szCs w:val="20"/>
              </w:rPr>
            </w:pPr>
            <w:r w:rsidRPr="00890814">
              <w:rPr>
                <w:sz w:val="20"/>
                <w:szCs w:val="20"/>
              </w:rPr>
              <w:t>1/13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4FB7DAE5" w14:textId="7F29C64A"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1/13</w:t>
            </w:r>
          </w:p>
        </w:tc>
      </w:tr>
      <w:tr w:rsidR="00E73548" w:rsidRPr="00890814" w14:paraId="389AB0AF"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752F49F4" w14:textId="77777777" w:rsidR="00E73548" w:rsidRPr="00890814" w:rsidRDefault="00E73548" w:rsidP="00BE1326">
            <w:pPr>
              <w:spacing w:before="60" w:after="80" w:line="240" w:lineRule="exact"/>
              <w:rPr>
                <w:sz w:val="20"/>
                <w:szCs w:val="20"/>
              </w:rPr>
            </w:pPr>
            <w:r w:rsidRPr="00890814">
              <w:rPr>
                <w:sz w:val="20"/>
                <w:szCs w:val="20"/>
              </w:rPr>
              <w:t>28 – 17</w:t>
            </w:r>
            <w:r>
              <w:rPr>
                <w:sz w:val="20"/>
                <w:szCs w:val="20"/>
                <w:rtl/>
              </w:rPr>
              <w:t xml:space="preserve"> </w:t>
            </w:r>
            <w:r w:rsidRPr="00890814">
              <w:rPr>
                <w:sz w:val="20"/>
                <w:szCs w:val="20"/>
                <w:rtl/>
              </w:rPr>
              <w:t>يونيو</w:t>
            </w:r>
            <w:r>
              <w:rPr>
                <w:sz w:val="20"/>
                <w:szCs w:val="20"/>
                <w:rtl/>
              </w:rPr>
              <w:t xml:space="preserve"> </w:t>
            </w:r>
            <w:r w:rsidRPr="00890814">
              <w:rPr>
                <w:sz w:val="20"/>
                <w:szCs w:val="20"/>
              </w:rPr>
              <w:t>2019</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32351518" w14:textId="77777777" w:rsidR="00E73548" w:rsidRPr="00890814" w:rsidRDefault="00E73548" w:rsidP="00BE1326">
            <w:pPr>
              <w:spacing w:before="60" w:after="80" w:line="240" w:lineRule="exact"/>
              <w:rPr>
                <w:sz w:val="20"/>
                <w:szCs w:val="20"/>
              </w:rPr>
            </w:pPr>
            <w:r w:rsidRPr="00890814">
              <w:rPr>
                <w:sz w:val="20"/>
                <w:szCs w:val="20"/>
                <w:rtl/>
              </w:rPr>
              <w:t>سويسرا، جنيف</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39771282" w14:textId="77777777" w:rsidR="00E73548" w:rsidRPr="00890814" w:rsidRDefault="00E73548" w:rsidP="00BE1326">
            <w:pPr>
              <w:spacing w:before="60" w:after="80" w:line="240" w:lineRule="exact"/>
              <w:jc w:val="center"/>
              <w:rPr>
                <w:sz w:val="20"/>
                <w:szCs w:val="20"/>
                <w:lang w:val="fr-CH"/>
              </w:rPr>
            </w:pPr>
            <w:r w:rsidRPr="00890814">
              <w:rPr>
                <w:sz w:val="20"/>
                <w:szCs w:val="20"/>
                <w:lang w:val="fr-CH"/>
              </w:rPr>
              <w:t>1/13</w:t>
            </w:r>
            <w:r w:rsidRPr="00890814">
              <w:rPr>
                <w:sz w:val="20"/>
                <w:szCs w:val="20"/>
                <w:rtl/>
                <w:lang w:val="fr-CH" w:bidi="ar-EG"/>
              </w:rPr>
              <w:t xml:space="preserve">، </w:t>
            </w:r>
            <w:r w:rsidRPr="00890814">
              <w:rPr>
                <w:sz w:val="20"/>
                <w:szCs w:val="20"/>
                <w:lang w:bidi="ar-EG"/>
              </w:rPr>
              <w:t>2/13</w:t>
            </w:r>
            <w:r w:rsidRPr="00890814">
              <w:rPr>
                <w:sz w:val="20"/>
                <w:szCs w:val="20"/>
                <w:rtl/>
                <w:lang w:bidi="ar-EG"/>
              </w:rPr>
              <w:t xml:space="preserve">، </w:t>
            </w:r>
            <w:r w:rsidRPr="00890814">
              <w:rPr>
                <w:sz w:val="20"/>
                <w:szCs w:val="20"/>
                <w:lang w:bidi="ar-EG"/>
              </w:rPr>
              <w:t>5/13</w:t>
            </w:r>
            <w:r w:rsidRPr="00890814">
              <w:rPr>
                <w:sz w:val="20"/>
                <w:szCs w:val="20"/>
                <w:rtl/>
                <w:lang w:bidi="ar-EG"/>
              </w:rPr>
              <w:t xml:space="preserve">، </w:t>
            </w:r>
            <w:r w:rsidRPr="00890814">
              <w:rPr>
                <w:sz w:val="20"/>
                <w:szCs w:val="20"/>
                <w:lang w:bidi="ar-EG"/>
              </w:rPr>
              <w:t>6/16</w:t>
            </w:r>
            <w:r w:rsidRPr="00890814">
              <w:rPr>
                <w:sz w:val="20"/>
                <w:szCs w:val="20"/>
                <w:rtl/>
                <w:lang w:bidi="ar-EG"/>
              </w:rPr>
              <w:t xml:space="preserve">، </w:t>
            </w:r>
            <w:r w:rsidRPr="00890814">
              <w:rPr>
                <w:sz w:val="20"/>
                <w:szCs w:val="20"/>
                <w:lang w:bidi="ar-EG"/>
              </w:rPr>
              <w:t>7/13</w:t>
            </w:r>
            <w:r w:rsidRPr="00890814">
              <w:rPr>
                <w:sz w:val="20"/>
                <w:szCs w:val="20"/>
                <w:rtl/>
                <w:lang w:bidi="ar-EG"/>
              </w:rPr>
              <w:t xml:space="preserve">، </w:t>
            </w:r>
            <w:r w:rsidRPr="00890814">
              <w:rPr>
                <w:sz w:val="20"/>
                <w:szCs w:val="20"/>
                <w:lang w:bidi="ar-EG"/>
              </w:rPr>
              <w:t>16/13</w:t>
            </w:r>
            <w:r w:rsidRPr="00890814">
              <w:rPr>
                <w:sz w:val="20"/>
                <w:szCs w:val="20"/>
                <w:rtl/>
                <w:lang w:bidi="ar-EG"/>
              </w:rPr>
              <w:t xml:space="preserve">، </w:t>
            </w:r>
            <w:r w:rsidRPr="00890814">
              <w:rPr>
                <w:sz w:val="20"/>
                <w:szCs w:val="20"/>
                <w:lang w:bidi="ar-EG"/>
              </w:rPr>
              <w:t>17/13</w:t>
            </w:r>
            <w:r w:rsidRPr="00890814">
              <w:rPr>
                <w:sz w:val="20"/>
                <w:szCs w:val="20"/>
                <w:rtl/>
                <w:lang w:bidi="ar-EG"/>
              </w:rPr>
              <w:t xml:space="preserve">، </w:t>
            </w:r>
            <w:r w:rsidRPr="00890814">
              <w:rPr>
                <w:sz w:val="20"/>
                <w:szCs w:val="20"/>
                <w:lang w:bidi="ar-EG"/>
              </w:rPr>
              <w:t>18/13</w:t>
            </w:r>
            <w:r w:rsidRPr="00890814">
              <w:rPr>
                <w:sz w:val="20"/>
                <w:szCs w:val="20"/>
                <w:rtl/>
                <w:lang w:bidi="ar-EG"/>
              </w:rPr>
              <w:t xml:space="preserve">، </w:t>
            </w:r>
            <w:r w:rsidRPr="00890814">
              <w:rPr>
                <w:sz w:val="20"/>
                <w:szCs w:val="20"/>
                <w:lang w:bidi="ar-EG"/>
              </w:rPr>
              <w:t>19/13</w:t>
            </w:r>
            <w:r w:rsidRPr="00890814">
              <w:rPr>
                <w:sz w:val="20"/>
                <w:szCs w:val="20"/>
                <w:rtl/>
                <w:lang w:bidi="ar-EG"/>
              </w:rPr>
              <w:t xml:space="preserve">، </w:t>
            </w:r>
            <w:r w:rsidRPr="00890814">
              <w:rPr>
                <w:sz w:val="20"/>
                <w:szCs w:val="20"/>
                <w:lang w:bidi="ar-EG"/>
              </w:rPr>
              <w:t>20/13</w:t>
            </w:r>
            <w:r w:rsidRPr="00890814">
              <w:rPr>
                <w:sz w:val="20"/>
                <w:szCs w:val="20"/>
                <w:rtl/>
                <w:lang w:bidi="ar-EG"/>
              </w:rPr>
              <w:t xml:space="preserve">، </w:t>
            </w:r>
            <w:r w:rsidRPr="00890814">
              <w:rPr>
                <w:sz w:val="20"/>
                <w:szCs w:val="20"/>
                <w:lang w:bidi="ar-EG"/>
              </w:rPr>
              <w:t>21/13</w:t>
            </w:r>
            <w:r w:rsidRPr="00890814">
              <w:rPr>
                <w:sz w:val="20"/>
                <w:szCs w:val="20"/>
                <w:rtl/>
                <w:lang w:bidi="ar-EG"/>
              </w:rPr>
              <w:t xml:space="preserve">، </w:t>
            </w:r>
            <w:r w:rsidRPr="00890814">
              <w:rPr>
                <w:sz w:val="20"/>
                <w:szCs w:val="20"/>
                <w:lang w:bidi="ar-EG"/>
              </w:rPr>
              <w:t>22/13</w:t>
            </w:r>
            <w:r w:rsidRPr="00890814">
              <w:rPr>
                <w:sz w:val="20"/>
                <w:szCs w:val="20"/>
                <w:rtl/>
                <w:lang w:bidi="ar-EG"/>
              </w:rPr>
              <w:t xml:space="preserve">، </w:t>
            </w:r>
            <w:r w:rsidRPr="00890814">
              <w:rPr>
                <w:sz w:val="20"/>
                <w:szCs w:val="20"/>
                <w:lang w:bidi="ar-EG"/>
              </w:rPr>
              <w:t>23/13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280DE86F" w14:textId="6EB3A2DE" w:rsidR="00E73548" w:rsidRPr="00890814" w:rsidRDefault="00E73548" w:rsidP="00BE1326">
            <w:pPr>
              <w:spacing w:before="60" w:after="80" w:line="240" w:lineRule="exact"/>
              <w:rPr>
                <w:sz w:val="20"/>
                <w:szCs w:val="20"/>
                <w:highlight w:val="cyan"/>
              </w:rPr>
            </w:pPr>
            <w:r w:rsidRPr="00C41648">
              <w:rPr>
                <w:sz w:val="20"/>
                <w:szCs w:val="20"/>
                <w:rtl/>
              </w:rPr>
              <w:t xml:space="preserve">اجتماعات أفرقة </w:t>
            </w:r>
            <w:r w:rsidR="008157DE">
              <w:rPr>
                <w:sz w:val="20"/>
                <w:szCs w:val="20"/>
                <w:rtl/>
              </w:rPr>
              <w:t>مقرِّر</w:t>
            </w:r>
            <w:r w:rsidRPr="00C41648">
              <w:rPr>
                <w:sz w:val="20"/>
                <w:szCs w:val="20"/>
                <w:rtl/>
              </w:rPr>
              <w:t xml:space="preserve">ي لجنة الدراسات 13 </w:t>
            </w:r>
            <w:r w:rsidRPr="00E13679">
              <w:rPr>
                <w:sz w:val="20"/>
                <w:szCs w:val="20"/>
                <w:rtl/>
              </w:rPr>
              <w:t>المعقودة بالترادف</w:t>
            </w:r>
          </w:p>
        </w:tc>
      </w:tr>
      <w:tr w:rsidR="00E73548" w:rsidRPr="00890814" w14:paraId="63627436"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2178F28E" w14:textId="77777777" w:rsidR="00E73548" w:rsidRPr="00890814" w:rsidRDefault="00E73548" w:rsidP="00BE1326">
            <w:pPr>
              <w:spacing w:before="60" w:after="80" w:line="240" w:lineRule="exact"/>
              <w:rPr>
                <w:sz w:val="20"/>
                <w:szCs w:val="20"/>
              </w:rPr>
            </w:pPr>
            <w:r w:rsidRPr="00890814">
              <w:rPr>
                <w:sz w:val="20"/>
                <w:szCs w:val="20"/>
              </w:rPr>
              <w:t>7 – 5</w:t>
            </w:r>
            <w:r>
              <w:rPr>
                <w:sz w:val="20"/>
                <w:szCs w:val="20"/>
                <w:rtl/>
              </w:rPr>
              <w:t xml:space="preserve"> </w:t>
            </w:r>
            <w:r w:rsidRPr="00890814">
              <w:rPr>
                <w:sz w:val="20"/>
                <w:szCs w:val="20"/>
                <w:rtl/>
              </w:rPr>
              <w:t>أغسطس</w:t>
            </w:r>
            <w:r>
              <w:rPr>
                <w:sz w:val="20"/>
                <w:szCs w:val="20"/>
                <w:rtl/>
              </w:rPr>
              <w:t xml:space="preserve"> </w:t>
            </w:r>
            <w:r w:rsidRPr="00890814">
              <w:rPr>
                <w:sz w:val="20"/>
                <w:szCs w:val="20"/>
              </w:rPr>
              <w:t>2019</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37FE0847"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27906BB4" w14:textId="2A60D1FB" w:rsidR="00E73548" w:rsidRPr="00890814" w:rsidRDefault="00E73548" w:rsidP="00BE1326">
            <w:pPr>
              <w:spacing w:before="60" w:after="80" w:line="240" w:lineRule="exact"/>
              <w:jc w:val="center"/>
              <w:rPr>
                <w:sz w:val="20"/>
                <w:szCs w:val="20"/>
              </w:rPr>
            </w:pPr>
            <w:r w:rsidRPr="00890814">
              <w:rPr>
                <w:sz w:val="20"/>
                <w:szCs w:val="20"/>
              </w:rPr>
              <w:t>20/13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6A809F0C" w14:textId="3EFAE274"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20/13</w:t>
            </w:r>
          </w:p>
        </w:tc>
      </w:tr>
      <w:tr w:rsidR="00E73548" w:rsidRPr="00890814" w14:paraId="2B1B3878"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53112830" w14:textId="77777777" w:rsidR="00E73548" w:rsidRPr="00890814" w:rsidRDefault="00E73548" w:rsidP="00BE1326">
            <w:pPr>
              <w:spacing w:before="60" w:after="80" w:line="240" w:lineRule="exact"/>
              <w:rPr>
                <w:sz w:val="20"/>
                <w:szCs w:val="20"/>
              </w:rPr>
            </w:pPr>
            <w:r w:rsidRPr="00890814">
              <w:rPr>
                <w:sz w:val="20"/>
                <w:szCs w:val="20"/>
              </w:rPr>
              <w:t>14 – 13</w:t>
            </w:r>
            <w:r>
              <w:rPr>
                <w:sz w:val="20"/>
                <w:szCs w:val="20"/>
                <w:rtl/>
              </w:rPr>
              <w:t xml:space="preserve"> </w:t>
            </w:r>
            <w:r w:rsidRPr="00890814">
              <w:rPr>
                <w:sz w:val="20"/>
                <w:szCs w:val="20"/>
                <w:rtl/>
              </w:rPr>
              <w:t>أغسطس</w:t>
            </w:r>
            <w:r>
              <w:rPr>
                <w:sz w:val="20"/>
                <w:szCs w:val="20"/>
                <w:rtl/>
              </w:rPr>
              <w:t xml:space="preserve"> </w:t>
            </w:r>
            <w:r w:rsidRPr="00890814">
              <w:rPr>
                <w:sz w:val="20"/>
                <w:szCs w:val="20"/>
              </w:rPr>
              <w:t>2019</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543F9AD8" w14:textId="77777777" w:rsidR="00E73548" w:rsidRPr="00890814" w:rsidRDefault="00E73548" w:rsidP="00BE1326">
            <w:pPr>
              <w:spacing w:before="60" w:after="80" w:line="240" w:lineRule="exact"/>
              <w:rPr>
                <w:sz w:val="20"/>
                <w:szCs w:val="20"/>
              </w:rPr>
            </w:pPr>
            <w:r>
              <w:rPr>
                <w:rFonts w:hint="cs"/>
                <w:sz w:val="20"/>
                <w:szCs w:val="20"/>
                <w:rtl/>
                <w:lang w:bidi="ar-EG"/>
              </w:rPr>
              <w:t xml:space="preserve">جمهورية كوريا، بوسان/جامعة دونغ </w:t>
            </w:r>
            <w:proofErr w:type="spellStart"/>
            <w:r>
              <w:rPr>
                <w:rFonts w:hint="cs"/>
                <w:sz w:val="20"/>
                <w:szCs w:val="20"/>
                <w:rtl/>
                <w:lang w:bidi="ar-EG"/>
              </w:rPr>
              <w:t>إوي</w:t>
            </w:r>
            <w:proofErr w:type="spellEnd"/>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27242F68" w14:textId="5F6445D3" w:rsidR="00E73548" w:rsidRPr="00890814" w:rsidRDefault="00E73548" w:rsidP="00BE1326">
            <w:pPr>
              <w:spacing w:before="60" w:after="80" w:line="240" w:lineRule="exact"/>
              <w:jc w:val="center"/>
              <w:rPr>
                <w:sz w:val="20"/>
                <w:szCs w:val="20"/>
              </w:rPr>
            </w:pPr>
            <w:r w:rsidRPr="00890814">
              <w:rPr>
                <w:sz w:val="20"/>
                <w:szCs w:val="20"/>
              </w:rPr>
              <w:t>1/13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323B6194" w14:textId="398C2976"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1/13</w:t>
            </w:r>
          </w:p>
        </w:tc>
      </w:tr>
      <w:tr w:rsidR="00E73548" w:rsidRPr="00890814" w14:paraId="779FF5A7"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4E5214EE" w14:textId="77777777" w:rsidR="00E73548" w:rsidRPr="00890814" w:rsidRDefault="00E73548" w:rsidP="00BE1326">
            <w:pPr>
              <w:spacing w:before="60" w:after="80" w:line="240" w:lineRule="exact"/>
              <w:rPr>
                <w:sz w:val="20"/>
                <w:szCs w:val="20"/>
              </w:rPr>
            </w:pPr>
            <w:r w:rsidRPr="00890814">
              <w:rPr>
                <w:sz w:val="20"/>
                <w:szCs w:val="20"/>
              </w:rPr>
              <w:t>23 – 21</w:t>
            </w:r>
            <w:r>
              <w:rPr>
                <w:sz w:val="20"/>
                <w:szCs w:val="20"/>
                <w:rtl/>
              </w:rPr>
              <w:t xml:space="preserve"> </w:t>
            </w:r>
            <w:r w:rsidRPr="00890814">
              <w:rPr>
                <w:sz w:val="20"/>
                <w:szCs w:val="20"/>
                <w:rtl/>
              </w:rPr>
              <w:t>أغسطس</w:t>
            </w:r>
            <w:r>
              <w:rPr>
                <w:sz w:val="20"/>
                <w:szCs w:val="20"/>
                <w:rtl/>
              </w:rPr>
              <w:t xml:space="preserve"> </w:t>
            </w:r>
            <w:r w:rsidRPr="00890814">
              <w:rPr>
                <w:sz w:val="20"/>
                <w:szCs w:val="20"/>
              </w:rPr>
              <w:t>2019</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3DF9D749" w14:textId="22A00808" w:rsidR="00E73548" w:rsidRPr="00890814" w:rsidRDefault="00E73548" w:rsidP="00BE1326">
            <w:pPr>
              <w:spacing w:before="60" w:after="80" w:line="240" w:lineRule="exact"/>
              <w:jc w:val="center"/>
              <w:rPr>
                <w:sz w:val="20"/>
                <w:szCs w:val="20"/>
                <w:lang w:bidi="ar-EG"/>
              </w:rPr>
            </w:pPr>
            <w:r w:rsidRPr="00890814">
              <w:rPr>
                <w:sz w:val="20"/>
                <w:szCs w:val="20"/>
                <w:rtl/>
              </w:rPr>
              <w:t>الصين،</w:t>
            </w:r>
            <w:r>
              <w:rPr>
                <w:rFonts w:hint="cs"/>
                <w:sz w:val="20"/>
                <w:szCs w:val="20"/>
                <w:rtl/>
              </w:rPr>
              <w:t xml:space="preserve"> بيجين/</w:t>
            </w:r>
            <w:r>
              <w:t xml:space="preserve"> </w:t>
            </w:r>
            <w:r w:rsidRPr="005B7350">
              <w:rPr>
                <w:sz w:val="20"/>
                <w:szCs w:val="20"/>
              </w:rPr>
              <w:t>CAS Quantum Network Co</w:t>
            </w:r>
            <w:r w:rsidRPr="00E13679">
              <w:rPr>
                <w:sz w:val="20"/>
                <w:szCs w:val="20"/>
              </w:rPr>
              <w:t>.,</w:t>
            </w:r>
            <w:r w:rsidRPr="005B7350">
              <w:rPr>
                <w:sz w:val="20"/>
                <w:szCs w:val="20"/>
              </w:rPr>
              <w:t xml:space="preserve"> Ltd</w:t>
            </w:r>
            <w:r>
              <w:rPr>
                <w:rFonts w:hint="cs"/>
                <w:sz w:val="20"/>
                <w:szCs w:val="20"/>
                <w:rtl/>
              </w:rPr>
              <w:t>،</w:t>
            </w:r>
            <w:r w:rsidR="00490CB2">
              <w:rPr>
                <w:rFonts w:hint="cs"/>
                <w:sz w:val="20"/>
                <w:szCs w:val="20"/>
                <w:rtl/>
              </w:rPr>
              <w:t xml:space="preserve"> </w:t>
            </w:r>
            <w:r w:rsidR="00490CB2">
              <w:rPr>
                <w:sz w:val="20"/>
                <w:szCs w:val="20"/>
                <w:rtl/>
              </w:rPr>
              <w:br/>
            </w:r>
            <w:r w:rsidR="00490CB2" w:rsidRPr="00490CB2">
              <w:rPr>
                <w:rFonts w:hint="cs"/>
                <w:spacing w:val="-2"/>
                <w:sz w:val="20"/>
                <w:szCs w:val="20"/>
                <w:rtl/>
              </w:rPr>
              <w:t>و</w:t>
            </w:r>
            <w:proofErr w:type="spellStart"/>
            <w:r w:rsidR="00490CB2" w:rsidRPr="00490CB2">
              <w:rPr>
                <w:spacing w:val="-2"/>
                <w:sz w:val="20"/>
                <w:szCs w:val="20"/>
              </w:rPr>
              <w:t>QuantumCTek</w:t>
            </w:r>
            <w:proofErr w:type="spellEnd"/>
            <w:r w:rsidR="00490CB2" w:rsidRPr="00490CB2">
              <w:rPr>
                <w:spacing w:val="-2"/>
                <w:sz w:val="20"/>
                <w:szCs w:val="20"/>
              </w:rPr>
              <w:t xml:space="preserve"> Co</w:t>
            </w:r>
            <w:r w:rsidR="00490CB2" w:rsidRPr="00E13679">
              <w:rPr>
                <w:spacing w:val="-2"/>
                <w:sz w:val="20"/>
                <w:szCs w:val="20"/>
              </w:rPr>
              <w:t>.,</w:t>
            </w:r>
            <w:r w:rsidR="00490CB2" w:rsidRPr="00490CB2">
              <w:rPr>
                <w:spacing w:val="-2"/>
                <w:sz w:val="20"/>
                <w:szCs w:val="20"/>
              </w:rPr>
              <w:t xml:space="preserve"> Ltd</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34C4E9C8" w14:textId="274E8339" w:rsidR="00E73548" w:rsidRPr="00890814" w:rsidRDefault="00E73548" w:rsidP="00BE1326">
            <w:pPr>
              <w:spacing w:before="60" w:after="80" w:line="240" w:lineRule="exact"/>
              <w:jc w:val="center"/>
              <w:rPr>
                <w:sz w:val="20"/>
                <w:szCs w:val="20"/>
              </w:rPr>
            </w:pPr>
            <w:r w:rsidRPr="00890814">
              <w:rPr>
                <w:sz w:val="20"/>
                <w:szCs w:val="20"/>
              </w:rPr>
              <w:t>16/13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01496478" w14:textId="3F3BF95B"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16/13</w:t>
            </w:r>
          </w:p>
        </w:tc>
      </w:tr>
      <w:tr w:rsidR="00E73548" w:rsidRPr="00890814" w14:paraId="26AFCBD9"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4EA0125C" w14:textId="77777777" w:rsidR="00E73548" w:rsidRPr="00890814" w:rsidRDefault="00E73548" w:rsidP="00BE1326">
            <w:pPr>
              <w:spacing w:before="60" w:after="80" w:line="240" w:lineRule="exact"/>
              <w:rPr>
                <w:sz w:val="20"/>
                <w:szCs w:val="20"/>
              </w:rPr>
            </w:pPr>
            <w:r w:rsidRPr="00890814">
              <w:rPr>
                <w:sz w:val="20"/>
                <w:szCs w:val="20"/>
              </w:rPr>
              <w:t>29 – 26</w:t>
            </w:r>
            <w:r>
              <w:rPr>
                <w:sz w:val="20"/>
                <w:szCs w:val="20"/>
                <w:rtl/>
              </w:rPr>
              <w:t xml:space="preserve"> </w:t>
            </w:r>
            <w:r w:rsidRPr="00890814">
              <w:rPr>
                <w:sz w:val="20"/>
                <w:szCs w:val="20"/>
                <w:rtl/>
              </w:rPr>
              <w:t>أغسطس</w:t>
            </w:r>
            <w:r>
              <w:rPr>
                <w:sz w:val="20"/>
                <w:szCs w:val="20"/>
                <w:rtl/>
              </w:rPr>
              <w:t xml:space="preserve"> </w:t>
            </w:r>
            <w:r w:rsidRPr="00890814">
              <w:rPr>
                <w:sz w:val="20"/>
                <w:szCs w:val="20"/>
              </w:rPr>
              <w:t>2019</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6DED4130" w14:textId="77777777" w:rsidR="00E73548" w:rsidRPr="00890814" w:rsidRDefault="00E73548" w:rsidP="00BE1326">
            <w:pPr>
              <w:spacing w:before="60" w:after="80" w:line="240" w:lineRule="exact"/>
              <w:jc w:val="left"/>
              <w:rPr>
                <w:sz w:val="20"/>
                <w:szCs w:val="20"/>
              </w:rPr>
            </w:pPr>
            <w:r>
              <w:rPr>
                <w:rFonts w:hint="cs"/>
                <w:sz w:val="20"/>
                <w:szCs w:val="20"/>
                <w:rtl/>
                <w:lang w:bidi="ar-EG"/>
              </w:rPr>
              <w:t>جمهورية كوريا/ا</w:t>
            </w:r>
            <w:r w:rsidRPr="005B7350">
              <w:rPr>
                <w:sz w:val="20"/>
                <w:szCs w:val="20"/>
                <w:rtl/>
                <w:lang w:bidi="ar-EG"/>
              </w:rPr>
              <w:t>لمعهد الكوري المتقدم للعلوم والتكنولوجيا (</w:t>
            </w:r>
            <w:r w:rsidRPr="005B7350">
              <w:rPr>
                <w:sz w:val="20"/>
                <w:szCs w:val="20"/>
                <w:lang w:bidi="ar-EG"/>
              </w:rPr>
              <w:t>KAIST</w:t>
            </w:r>
            <w:r w:rsidRPr="005B7350">
              <w:rPr>
                <w:sz w:val="20"/>
                <w:szCs w:val="20"/>
                <w:rtl/>
                <w:lang w:bidi="ar-EG"/>
              </w:rPr>
              <w:t>)</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41EAD29C" w14:textId="45AA0A00" w:rsidR="00E73548" w:rsidRPr="00890814" w:rsidRDefault="00E73548" w:rsidP="00BE1326">
            <w:pPr>
              <w:spacing w:before="60" w:after="80" w:line="240" w:lineRule="exact"/>
              <w:jc w:val="center"/>
              <w:rPr>
                <w:sz w:val="20"/>
                <w:szCs w:val="20"/>
              </w:rPr>
            </w:pPr>
            <w:r w:rsidRPr="00890814">
              <w:rPr>
                <w:sz w:val="20"/>
                <w:szCs w:val="20"/>
              </w:rPr>
              <w:t>16/13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689E9465" w14:textId="150822E7"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16/13</w:t>
            </w:r>
          </w:p>
        </w:tc>
      </w:tr>
      <w:tr w:rsidR="00E73548" w:rsidRPr="00890814" w14:paraId="583689C8"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412BFF8D" w14:textId="77777777" w:rsidR="00E73548" w:rsidRPr="00890814" w:rsidRDefault="00E73548" w:rsidP="00BE1326">
            <w:pPr>
              <w:spacing w:before="60" w:after="80" w:line="240" w:lineRule="exact"/>
              <w:rPr>
                <w:sz w:val="20"/>
                <w:szCs w:val="20"/>
              </w:rPr>
            </w:pPr>
            <w:r w:rsidRPr="00890814">
              <w:rPr>
                <w:sz w:val="20"/>
                <w:szCs w:val="20"/>
              </w:rPr>
              <w:t>4 – 3</w:t>
            </w:r>
            <w:r>
              <w:rPr>
                <w:sz w:val="20"/>
                <w:szCs w:val="20"/>
                <w:rtl/>
              </w:rPr>
              <w:t xml:space="preserve"> </w:t>
            </w:r>
            <w:r w:rsidRPr="00890814">
              <w:rPr>
                <w:sz w:val="20"/>
                <w:szCs w:val="20"/>
                <w:rtl/>
              </w:rPr>
              <w:t>سبتمبر</w:t>
            </w:r>
            <w:r>
              <w:rPr>
                <w:sz w:val="20"/>
                <w:szCs w:val="20"/>
                <w:rtl/>
              </w:rPr>
              <w:t xml:space="preserve"> </w:t>
            </w:r>
            <w:r w:rsidRPr="00890814">
              <w:rPr>
                <w:sz w:val="20"/>
                <w:szCs w:val="20"/>
              </w:rPr>
              <w:t>2019</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4FF79525"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68218CDF" w14:textId="11E476C0" w:rsidR="00E73548" w:rsidRPr="00890814" w:rsidRDefault="00E73548" w:rsidP="00BE1326">
            <w:pPr>
              <w:spacing w:before="60" w:after="80" w:line="240" w:lineRule="exact"/>
              <w:jc w:val="center"/>
              <w:rPr>
                <w:sz w:val="20"/>
                <w:szCs w:val="20"/>
              </w:rPr>
            </w:pPr>
            <w:r w:rsidRPr="00890814">
              <w:rPr>
                <w:sz w:val="20"/>
                <w:szCs w:val="20"/>
              </w:rPr>
              <w:t>19/13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6A263E72" w14:textId="66C5F138"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19/13</w:t>
            </w:r>
          </w:p>
        </w:tc>
      </w:tr>
      <w:tr w:rsidR="00E73548" w:rsidRPr="00890814" w14:paraId="3683DA8C"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3F50ACDA" w14:textId="77777777" w:rsidR="00E73548" w:rsidRPr="00890814" w:rsidRDefault="00E73548" w:rsidP="00BE1326">
            <w:pPr>
              <w:spacing w:before="60" w:after="80" w:line="240" w:lineRule="exact"/>
              <w:rPr>
                <w:sz w:val="20"/>
                <w:szCs w:val="20"/>
              </w:rPr>
            </w:pPr>
            <w:r w:rsidRPr="00890814">
              <w:rPr>
                <w:sz w:val="20"/>
                <w:szCs w:val="20"/>
              </w:rPr>
              <w:t>5</w:t>
            </w:r>
            <w:r>
              <w:rPr>
                <w:sz w:val="20"/>
                <w:szCs w:val="20"/>
                <w:rtl/>
              </w:rPr>
              <w:t xml:space="preserve"> </w:t>
            </w:r>
            <w:r w:rsidRPr="00890814">
              <w:rPr>
                <w:sz w:val="20"/>
                <w:szCs w:val="20"/>
                <w:rtl/>
              </w:rPr>
              <w:t>سبتمبر</w:t>
            </w:r>
            <w:r>
              <w:rPr>
                <w:sz w:val="20"/>
                <w:szCs w:val="20"/>
                <w:rtl/>
              </w:rPr>
              <w:t xml:space="preserve"> </w:t>
            </w:r>
            <w:r w:rsidRPr="00890814">
              <w:rPr>
                <w:sz w:val="20"/>
                <w:szCs w:val="20"/>
              </w:rPr>
              <w:t>2019</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1503EFF4"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5319256D" w14:textId="04AC653E" w:rsidR="00E73548" w:rsidRPr="00890814" w:rsidRDefault="00E73548" w:rsidP="00BE1326">
            <w:pPr>
              <w:spacing w:before="60" w:after="80" w:line="240" w:lineRule="exact"/>
              <w:jc w:val="center"/>
              <w:rPr>
                <w:sz w:val="20"/>
                <w:szCs w:val="20"/>
              </w:rPr>
            </w:pPr>
            <w:r w:rsidRPr="00890814">
              <w:rPr>
                <w:sz w:val="20"/>
                <w:szCs w:val="20"/>
              </w:rPr>
              <w:t>5/13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06BDB2DF" w14:textId="3FF9F1D8"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5/13</w:t>
            </w:r>
          </w:p>
        </w:tc>
      </w:tr>
      <w:tr w:rsidR="00E73548" w:rsidRPr="00890814" w14:paraId="23602CF7"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7B63F5E9" w14:textId="77777777" w:rsidR="00E73548" w:rsidRPr="00890814" w:rsidRDefault="00E73548" w:rsidP="00BE1326">
            <w:pPr>
              <w:spacing w:before="60" w:after="80" w:line="240" w:lineRule="exact"/>
              <w:rPr>
                <w:sz w:val="20"/>
                <w:szCs w:val="20"/>
              </w:rPr>
            </w:pPr>
            <w:r w:rsidRPr="00890814">
              <w:rPr>
                <w:sz w:val="20"/>
                <w:szCs w:val="20"/>
              </w:rPr>
              <w:t>6 – 2</w:t>
            </w:r>
            <w:r>
              <w:rPr>
                <w:sz w:val="20"/>
                <w:szCs w:val="20"/>
                <w:rtl/>
              </w:rPr>
              <w:t xml:space="preserve"> </w:t>
            </w:r>
            <w:r w:rsidRPr="00890814">
              <w:rPr>
                <w:sz w:val="20"/>
                <w:szCs w:val="20"/>
                <w:rtl/>
              </w:rPr>
              <w:t>سبتمبر</w:t>
            </w:r>
            <w:r>
              <w:rPr>
                <w:sz w:val="20"/>
                <w:szCs w:val="20"/>
                <w:rtl/>
              </w:rPr>
              <w:t xml:space="preserve"> </w:t>
            </w:r>
            <w:r w:rsidRPr="00890814">
              <w:rPr>
                <w:sz w:val="20"/>
                <w:szCs w:val="20"/>
              </w:rPr>
              <w:t>2019</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44DDEFAB"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11404F10" w14:textId="014034F9" w:rsidR="00E73548" w:rsidRPr="00890814" w:rsidRDefault="00E73548" w:rsidP="00BE1326">
            <w:pPr>
              <w:spacing w:before="60" w:after="80" w:line="240" w:lineRule="exact"/>
              <w:jc w:val="center"/>
              <w:rPr>
                <w:sz w:val="20"/>
                <w:szCs w:val="20"/>
              </w:rPr>
            </w:pPr>
            <w:r w:rsidRPr="00890814">
              <w:rPr>
                <w:sz w:val="20"/>
                <w:szCs w:val="20"/>
              </w:rPr>
              <w:t>21/13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6B25C76A" w14:textId="430F6D37"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21/13</w:t>
            </w:r>
          </w:p>
        </w:tc>
      </w:tr>
      <w:tr w:rsidR="00E73548" w:rsidRPr="00890814" w14:paraId="395108AC"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3BA9B228" w14:textId="77777777" w:rsidR="00E73548" w:rsidRPr="00890814" w:rsidRDefault="00E73548" w:rsidP="00BE1326">
            <w:pPr>
              <w:spacing w:before="60" w:after="80" w:line="240" w:lineRule="exact"/>
              <w:rPr>
                <w:sz w:val="20"/>
                <w:szCs w:val="20"/>
              </w:rPr>
            </w:pPr>
            <w:r w:rsidRPr="00890814">
              <w:rPr>
                <w:sz w:val="20"/>
                <w:szCs w:val="20"/>
              </w:rPr>
              <w:t>11 – 10</w:t>
            </w:r>
            <w:r>
              <w:rPr>
                <w:sz w:val="20"/>
                <w:szCs w:val="20"/>
                <w:rtl/>
              </w:rPr>
              <w:t xml:space="preserve"> </w:t>
            </w:r>
            <w:r w:rsidRPr="00890814">
              <w:rPr>
                <w:sz w:val="20"/>
                <w:szCs w:val="20"/>
                <w:rtl/>
              </w:rPr>
              <w:t>سبتمبر</w:t>
            </w:r>
            <w:r>
              <w:rPr>
                <w:sz w:val="20"/>
                <w:szCs w:val="20"/>
                <w:rtl/>
              </w:rPr>
              <w:t xml:space="preserve"> </w:t>
            </w:r>
            <w:r w:rsidRPr="00890814">
              <w:rPr>
                <w:sz w:val="20"/>
                <w:szCs w:val="20"/>
              </w:rPr>
              <w:t>2019</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78248BBC"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2D119805" w14:textId="64B4A58E" w:rsidR="00E73548" w:rsidRPr="00890814" w:rsidRDefault="00E73548" w:rsidP="00BE1326">
            <w:pPr>
              <w:spacing w:before="60" w:after="80" w:line="240" w:lineRule="exact"/>
              <w:jc w:val="center"/>
              <w:rPr>
                <w:sz w:val="20"/>
                <w:szCs w:val="20"/>
              </w:rPr>
            </w:pPr>
            <w:r w:rsidRPr="00890814">
              <w:rPr>
                <w:sz w:val="20"/>
                <w:szCs w:val="20"/>
              </w:rPr>
              <w:t>19/13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1701C0E0" w14:textId="70344133"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19/13</w:t>
            </w:r>
          </w:p>
        </w:tc>
      </w:tr>
      <w:tr w:rsidR="00E73548" w:rsidRPr="00890814" w14:paraId="7F7BBEEC"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74C68A45" w14:textId="77777777" w:rsidR="00E73548" w:rsidRPr="00890814" w:rsidRDefault="00E73548" w:rsidP="00BE1326">
            <w:pPr>
              <w:spacing w:before="60" w:after="80" w:line="240" w:lineRule="exact"/>
              <w:rPr>
                <w:sz w:val="20"/>
                <w:szCs w:val="20"/>
              </w:rPr>
            </w:pPr>
            <w:r w:rsidRPr="00890814">
              <w:rPr>
                <w:sz w:val="20"/>
                <w:szCs w:val="20"/>
              </w:rPr>
              <w:t>23 – 17</w:t>
            </w:r>
            <w:r>
              <w:rPr>
                <w:sz w:val="20"/>
                <w:szCs w:val="20"/>
                <w:rtl/>
              </w:rPr>
              <w:t xml:space="preserve"> </w:t>
            </w:r>
            <w:r w:rsidRPr="00890814">
              <w:rPr>
                <w:sz w:val="20"/>
                <w:szCs w:val="20"/>
                <w:rtl/>
              </w:rPr>
              <w:t>سبتمبر</w:t>
            </w:r>
            <w:r>
              <w:rPr>
                <w:sz w:val="20"/>
                <w:szCs w:val="20"/>
                <w:rtl/>
              </w:rPr>
              <w:t xml:space="preserve"> </w:t>
            </w:r>
            <w:r w:rsidRPr="00890814">
              <w:rPr>
                <w:sz w:val="20"/>
                <w:szCs w:val="20"/>
              </w:rPr>
              <w:t>2019</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7FB36675"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206E9E34" w14:textId="173CD5A7" w:rsidR="00E73548" w:rsidRPr="00890814" w:rsidRDefault="00E73548" w:rsidP="00BE1326">
            <w:pPr>
              <w:spacing w:before="60" w:after="80" w:line="240" w:lineRule="exact"/>
              <w:jc w:val="center"/>
              <w:rPr>
                <w:sz w:val="20"/>
                <w:szCs w:val="20"/>
              </w:rPr>
            </w:pPr>
            <w:r w:rsidRPr="00890814">
              <w:rPr>
                <w:sz w:val="20"/>
                <w:szCs w:val="20"/>
              </w:rPr>
              <w:t>20/13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4EB7E291" w14:textId="2E0A346C"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20/13</w:t>
            </w:r>
          </w:p>
        </w:tc>
      </w:tr>
      <w:tr w:rsidR="00E73548" w:rsidRPr="00890814" w14:paraId="4B8501EC"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4958534D" w14:textId="77777777" w:rsidR="00E73548" w:rsidRPr="00890814" w:rsidRDefault="00E73548" w:rsidP="00BE1326">
            <w:pPr>
              <w:spacing w:before="60" w:after="80" w:line="240" w:lineRule="exact"/>
              <w:rPr>
                <w:sz w:val="20"/>
                <w:szCs w:val="20"/>
              </w:rPr>
            </w:pPr>
            <w:r w:rsidRPr="00890814">
              <w:rPr>
                <w:sz w:val="20"/>
                <w:szCs w:val="20"/>
              </w:rPr>
              <w:lastRenderedPageBreak/>
              <w:t>30</w:t>
            </w:r>
            <w:r>
              <w:rPr>
                <w:sz w:val="20"/>
                <w:szCs w:val="20"/>
                <w:rtl/>
              </w:rPr>
              <w:t xml:space="preserve"> </w:t>
            </w:r>
            <w:r w:rsidRPr="00890814">
              <w:rPr>
                <w:sz w:val="20"/>
                <w:szCs w:val="20"/>
                <w:rtl/>
              </w:rPr>
              <w:t>سبتمبر</w:t>
            </w:r>
            <w:r>
              <w:rPr>
                <w:sz w:val="20"/>
                <w:szCs w:val="20"/>
                <w:rtl/>
              </w:rPr>
              <w:t xml:space="preserve"> </w:t>
            </w:r>
            <w:r w:rsidRPr="00890814">
              <w:rPr>
                <w:sz w:val="20"/>
                <w:szCs w:val="20"/>
              </w:rPr>
              <w:t>2019</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5C809CA5"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4D064074" w14:textId="13DD2D0E" w:rsidR="00E73548" w:rsidRPr="00890814" w:rsidRDefault="00E73548" w:rsidP="00BE1326">
            <w:pPr>
              <w:spacing w:before="60" w:after="80" w:line="240" w:lineRule="exact"/>
              <w:jc w:val="center"/>
              <w:rPr>
                <w:sz w:val="20"/>
                <w:szCs w:val="20"/>
              </w:rPr>
            </w:pPr>
            <w:r w:rsidRPr="00890814">
              <w:rPr>
                <w:sz w:val="20"/>
                <w:szCs w:val="20"/>
              </w:rPr>
              <w:t>5/13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03E38C2B" w14:textId="3E16A68D"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5/13</w:t>
            </w:r>
          </w:p>
        </w:tc>
      </w:tr>
      <w:tr w:rsidR="00E73548" w:rsidRPr="00890814" w14:paraId="28AF3546"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48A78C55" w14:textId="77777777" w:rsidR="00E73548" w:rsidRPr="00890814" w:rsidRDefault="00E73548" w:rsidP="00BE1326">
            <w:pPr>
              <w:spacing w:before="60" w:after="80" w:line="240" w:lineRule="exact"/>
              <w:rPr>
                <w:sz w:val="20"/>
                <w:szCs w:val="20"/>
              </w:rPr>
            </w:pPr>
            <w:r w:rsidRPr="00890814">
              <w:rPr>
                <w:sz w:val="20"/>
                <w:szCs w:val="20"/>
              </w:rPr>
              <w:t>14</w:t>
            </w:r>
            <w:r>
              <w:rPr>
                <w:sz w:val="20"/>
                <w:szCs w:val="20"/>
                <w:rtl/>
              </w:rPr>
              <w:t xml:space="preserve"> </w:t>
            </w:r>
            <w:r w:rsidRPr="00890814">
              <w:rPr>
                <w:sz w:val="20"/>
                <w:szCs w:val="20"/>
                <w:rtl/>
              </w:rPr>
              <w:t>نوفمبر</w:t>
            </w:r>
            <w:r>
              <w:rPr>
                <w:sz w:val="20"/>
                <w:szCs w:val="20"/>
                <w:rtl/>
              </w:rPr>
              <w:t xml:space="preserve"> </w:t>
            </w:r>
            <w:r w:rsidRPr="00890814">
              <w:rPr>
                <w:sz w:val="20"/>
                <w:szCs w:val="20"/>
              </w:rPr>
              <w:t>2019</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5EBF6B4C"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70843B51" w14:textId="271638B5" w:rsidR="00E73548" w:rsidRPr="00890814" w:rsidRDefault="00E73548" w:rsidP="00BE1326">
            <w:pPr>
              <w:spacing w:before="60" w:after="80" w:line="240" w:lineRule="exact"/>
              <w:jc w:val="center"/>
              <w:rPr>
                <w:sz w:val="20"/>
                <w:szCs w:val="20"/>
              </w:rPr>
            </w:pPr>
            <w:r w:rsidRPr="00890814">
              <w:rPr>
                <w:sz w:val="20"/>
                <w:szCs w:val="20"/>
              </w:rPr>
              <w:t>5/13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1BE4842B" w14:textId="50E3804F"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5/13</w:t>
            </w:r>
          </w:p>
        </w:tc>
      </w:tr>
      <w:tr w:rsidR="00E73548" w:rsidRPr="00890814" w14:paraId="5C14D1F8"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649B7520" w14:textId="77777777" w:rsidR="00E73548" w:rsidRPr="00890814" w:rsidRDefault="00E73548" w:rsidP="00BE1326">
            <w:pPr>
              <w:spacing w:before="60" w:after="80" w:line="240" w:lineRule="exact"/>
              <w:rPr>
                <w:sz w:val="20"/>
                <w:szCs w:val="20"/>
              </w:rPr>
            </w:pPr>
            <w:r w:rsidRPr="00890814">
              <w:rPr>
                <w:sz w:val="20"/>
                <w:szCs w:val="20"/>
              </w:rPr>
              <w:t>28</w:t>
            </w:r>
            <w:r>
              <w:rPr>
                <w:sz w:val="20"/>
                <w:szCs w:val="20"/>
                <w:rtl/>
              </w:rPr>
              <w:t xml:space="preserve"> </w:t>
            </w:r>
            <w:r w:rsidRPr="00890814">
              <w:rPr>
                <w:sz w:val="20"/>
                <w:szCs w:val="20"/>
                <w:rtl/>
              </w:rPr>
              <w:t>نوفمبر</w:t>
            </w:r>
            <w:r>
              <w:rPr>
                <w:sz w:val="20"/>
                <w:szCs w:val="20"/>
                <w:rtl/>
              </w:rPr>
              <w:t xml:space="preserve"> </w:t>
            </w:r>
            <w:r w:rsidRPr="00890814">
              <w:rPr>
                <w:sz w:val="20"/>
                <w:szCs w:val="20"/>
              </w:rPr>
              <w:t>2019</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3AE93D65"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20E50D55" w14:textId="1A8A45F2" w:rsidR="00E73548" w:rsidRPr="00890814" w:rsidRDefault="00E73548" w:rsidP="00BE1326">
            <w:pPr>
              <w:spacing w:before="60" w:after="80" w:line="240" w:lineRule="exact"/>
              <w:jc w:val="center"/>
              <w:rPr>
                <w:sz w:val="20"/>
                <w:szCs w:val="20"/>
              </w:rPr>
            </w:pPr>
            <w:r w:rsidRPr="00890814">
              <w:rPr>
                <w:sz w:val="20"/>
                <w:szCs w:val="20"/>
              </w:rPr>
              <w:t>5/13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0E3D2DDB" w14:textId="13E060C0"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5/13</w:t>
            </w:r>
          </w:p>
        </w:tc>
      </w:tr>
      <w:tr w:rsidR="00E73548" w:rsidRPr="00890814" w14:paraId="1A8A0B67"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25C805C4" w14:textId="77777777" w:rsidR="00E73548" w:rsidRPr="00890814" w:rsidRDefault="00E73548" w:rsidP="00BE1326">
            <w:pPr>
              <w:spacing w:before="60" w:after="80" w:line="240" w:lineRule="exact"/>
              <w:rPr>
                <w:sz w:val="20"/>
                <w:szCs w:val="20"/>
              </w:rPr>
            </w:pPr>
            <w:r w:rsidRPr="00890814">
              <w:rPr>
                <w:sz w:val="20"/>
                <w:szCs w:val="20"/>
              </w:rPr>
              <w:t>19 – 16</w:t>
            </w:r>
            <w:r>
              <w:rPr>
                <w:sz w:val="20"/>
                <w:szCs w:val="20"/>
                <w:rtl/>
              </w:rPr>
              <w:t xml:space="preserve"> </w:t>
            </w:r>
            <w:r w:rsidRPr="00890814">
              <w:rPr>
                <w:sz w:val="20"/>
                <w:szCs w:val="20"/>
                <w:rtl/>
              </w:rPr>
              <w:t>ديسمبر</w:t>
            </w:r>
            <w:r>
              <w:rPr>
                <w:sz w:val="20"/>
                <w:szCs w:val="20"/>
                <w:rtl/>
              </w:rPr>
              <w:t xml:space="preserve"> </w:t>
            </w:r>
            <w:r w:rsidRPr="00890814">
              <w:rPr>
                <w:sz w:val="20"/>
                <w:szCs w:val="20"/>
              </w:rPr>
              <w:t>2019</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0591EE8C"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4A792921" w14:textId="1A9F0347" w:rsidR="00E73548" w:rsidRPr="00890814" w:rsidRDefault="00E73548" w:rsidP="00BE1326">
            <w:pPr>
              <w:spacing w:before="60" w:after="80" w:line="240" w:lineRule="exact"/>
              <w:jc w:val="center"/>
              <w:rPr>
                <w:sz w:val="20"/>
                <w:szCs w:val="20"/>
              </w:rPr>
            </w:pPr>
            <w:r w:rsidRPr="00890814">
              <w:rPr>
                <w:sz w:val="20"/>
                <w:szCs w:val="20"/>
              </w:rPr>
              <w:t>20/13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252BC0A4" w14:textId="0380F3BD" w:rsidR="00E73548" w:rsidRPr="00890814" w:rsidRDefault="00E73548" w:rsidP="00BE1326">
            <w:pPr>
              <w:spacing w:before="60" w:after="80" w:line="240" w:lineRule="exact"/>
              <w:rPr>
                <w:sz w:val="20"/>
                <w:szCs w:val="20"/>
              </w:rPr>
            </w:pPr>
            <w:r w:rsidRPr="005B7350">
              <w:rPr>
                <w:sz w:val="20"/>
                <w:szCs w:val="20"/>
                <w:rtl/>
              </w:rPr>
              <w:t>اجتماع فريق ال</w:t>
            </w:r>
            <w:r w:rsidR="008157DE">
              <w:rPr>
                <w:sz w:val="20"/>
                <w:szCs w:val="20"/>
                <w:rtl/>
              </w:rPr>
              <w:t>مقرِّر</w:t>
            </w:r>
            <w:r w:rsidRPr="005B7350">
              <w:rPr>
                <w:sz w:val="20"/>
                <w:szCs w:val="20"/>
                <w:rtl/>
              </w:rPr>
              <w:t xml:space="preserve"> المعني بالمسألة </w:t>
            </w:r>
            <w:r w:rsidRPr="001F7794">
              <w:rPr>
                <w:sz w:val="20"/>
                <w:szCs w:val="20"/>
              </w:rPr>
              <w:t>21</w:t>
            </w:r>
            <w:r w:rsidRPr="005B7350">
              <w:rPr>
                <w:sz w:val="20"/>
                <w:szCs w:val="20"/>
              </w:rPr>
              <w:t>/</w:t>
            </w:r>
            <w:r w:rsidRPr="00890814">
              <w:rPr>
                <w:sz w:val="20"/>
                <w:szCs w:val="20"/>
              </w:rPr>
              <w:t>13</w:t>
            </w:r>
          </w:p>
        </w:tc>
      </w:tr>
      <w:tr w:rsidR="00E73548" w:rsidRPr="00890814" w14:paraId="0D01ED8B"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3CE42E42" w14:textId="77777777" w:rsidR="00E73548" w:rsidRPr="00890814" w:rsidRDefault="00E73548" w:rsidP="00BE1326">
            <w:pPr>
              <w:spacing w:before="60" w:after="80" w:line="240" w:lineRule="exact"/>
              <w:rPr>
                <w:sz w:val="20"/>
                <w:szCs w:val="20"/>
              </w:rPr>
            </w:pPr>
            <w:r w:rsidRPr="00890814">
              <w:rPr>
                <w:sz w:val="20"/>
                <w:szCs w:val="20"/>
              </w:rPr>
              <w:t>20 – 16</w:t>
            </w:r>
            <w:r>
              <w:rPr>
                <w:sz w:val="20"/>
                <w:szCs w:val="20"/>
                <w:rtl/>
              </w:rPr>
              <w:t xml:space="preserve"> </w:t>
            </w:r>
            <w:r w:rsidRPr="00890814">
              <w:rPr>
                <w:sz w:val="20"/>
                <w:szCs w:val="20"/>
                <w:rtl/>
              </w:rPr>
              <w:t>ديسمبر</w:t>
            </w:r>
            <w:r>
              <w:rPr>
                <w:sz w:val="20"/>
                <w:szCs w:val="20"/>
                <w:rtl/>
              </w:rPr>
              <w:t xml:space="preserve"> </w:t>
            </w:r>
            <w:r w:rsidRPr="00890814">
              <w:rPr>
                <w:sz w:val="20"/>
                <w:szCs w:val="20"/>
              </w:rPr>
              <w:t>2019</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18CF6A87" w14:textId="77777777" w:rsidR="00E73548" w:rsidRPr="00890814" w:rsidRDefault="00E73548" w:rsidP="00BE1326">
            <w:pPr>
              <w:spacing w:before="60" w:after="80" w:line="240" w:lineRule="exact"/>
              <w:jc w:val="left"/>
              <w:rPr>
                <w:sz w:val="20"/>
                <w:szCs w:val="20"/>
              </w:rPr>
            </w:pPr>
            <w:r>
              <w:rPr>
                <w:rFonts w:hint="cs"/>
                <w:sz w:val="20"/>
                <w:szCs w:val="20"/>
                <w:rtl/>
                <w:lang w:bidi="ar-EG"/>
              </w:rPr>
              <w:t>جمهورية كوريا، سيول/</w:t>
            </w:r>
            <w:r w:rsidRPr="005B7350">
              <w:rPr>
                <w:sz w:val="20"/>
                <w:szCs w:val="20"/>
                <w:rtl/>
                <w:lang w:bidi="ar-EG"/>
              </w:rPr>
              <w:t>شركة اتصالات جنوب كوريا (</w:t>
            </w:r>
            <w:r w:rsidRPr="005B7350">
              <w:rPr>
                <w:sz w:val="20"/>
                <w:szCs w:val="20"/>
                <w:lang w:bidi="ar-EG"/>
              </w:rPr>
              <w:t>KT</w:t>
            </w:r>
            <w:r w:rsidRPr="005B7350">
              <w:rPr>
                <w:sz w:val="20"/>
                <w:szCs w:val="20"/>
                <w:rtl/>
                <w:lang w:bidi="ar-EG"/>
              </w:rPr>
              <w:t>)</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68367AA2" w14:textId="13FE9F9B" w:rsidR="00E73548" w:rsidRPr="00890814" w:rsidRDefault="00E73548" w:rsidP="00BE1326">
            <w:pPr>
              <w:spacing w:before="60" w:after="80" w:line="240" w:lineRule="exact"/>
              <w:jc w:val="center"/>
              <w:rPr>
                <w:sz w:val="20"/>
                <w:szCs w:val="20"/>
              </w:rPr>
            </w:pPr>
            <w:r w:rsidRPr="00890814">
              <w:rPr>
                <w:sz w:val="20"/>
                <w:szCs w:val="20"/>
              </w:rPr>
              <w:t>16/13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0D0B7E88" w14:textId="4E8C0005"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16/13</w:t>
            </w:r>
          </w:p>
        </w:tc>
      </w:tr>
      <w:tr w:rsidR="00E73548" w:rsidRPr="00890814" w14:paraId="57E4A3EF"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1E02A193" w14:textId="77777777" w:rsidR="00E73548" w:rsidRPr="00890814" w:rsidRDefault="00E73548" w:rsidP="00BE1326">
            <w:pPr>
              <w:spacing w:before="60" w:after="80" w:line="240" w:lineRule="exact"/>
              <w:rPr>
                <w:sz w:val="20"/>
                <w:szCs w:val="20"/>
              </w:rPr>
            </w:pPr>
            <w:r w:rsidRPr="00890814">
              <w:rPr>
                <w:sz w:val="20"/>
                <w:szCs w:val="20"/>
              </w:rPr>
              <w:t>8 – 7</w:t>
            </w:r>
            <w:r>
              <w:rPr>
                <w:sz w:val="20"/>
                <w:szCs w:val="20"/>
                <w:rtl/>
              </w:rPr>
              <w:t xml:space="preserve"> </w:t>
            </w:r>
            <w:r w:rsidRPr="00890814">
              <w:rPr>
                <w:sz w:val="20"/>
                <w:szCs w:val="20"/>
                <w:rtl/>
              </w:rPr>
              <w:t>يناير</w:t>
            </w:r>
            <w:r>
              <w:rPr>
                <w:sz w:val="20"/>
                <w:szCs w:val="20"/>
                <w:rtl/>
              </w:rPr>
              <w:t xml:space="preserve"> </w:t>
            </w:r>
            <w:r w:rsidRPr="00890814">
              <w:rPr>
                <w:sz w:val="20"/>
                <w:szCs w:val="20"/>
              </w:rPr>
              <w:t>2020</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65FD4118" w14:textId="77777777" w:rsidR="00E73548" w:rsidRPr="001F7794" w:rsidRDefault="00E73548" w:rsidP="00BE1326">
            <w:pPr>
              <w:spacing w:before="60" w:after="80" w:line="240" w:lineRule="exact"/>
              <w:rPr>
                <w:i/>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3FB71481" w14:textId="77777777" w:rsidR="00E73548" w:rsidRPr="00890814" w:rsidRDefault="00E73548" w:rsidP="00BE1326">
            <w:pPr>
              <w:spacing w:before="60" w:after="80" w:line="240" w:lineRule="exact"/>
              <w:jc w:val="center"/>
              <w:rPr>
                <w:sz w:val="20"/>
                <w:szCs w:val="20"/>
              </w:rPr>
            </w:pPr>
            <w:r w:rsidRPr="00890814">
              <w:rPr>
                <w:sz w:val="20"/>
                <w:szCs w:val="20"/>
              </w:rPr>
              <w:t>17/13</w:t>
            </w:r>
            <w:r w:rsidRPr="00890814">
              <w:rPr>
                <w:sz w:val="20"/>
                <w:szCs w:val="20"/>
                <w:rtl/>
                <w:lang w:bidi="ar-EG"/>
              </w:rPr>
              <w:t xml:space="preserve">، </w:t>
            </w:r>
            <w:r w:rsidRPr="00890814">
              <w:rPr>
                <w:sz w:val="20"/>
                <w:szCs w:val="20"/>
                <w:lang w:bidi="ar-EG"/>
              </w:rPr>
              <w:t>18/13</w:t>
            </w:r>
            <w:r w:rsidRPr="00890814">
              <w:rPr>
                <w:sz w:val="20"/>
                <w:szCs w:val="20"/>
                <w:rtl/>
                <w:lang w:bidi="ar-EG"/>
              </w:rPr>
              <w:t xml:space="preserve">، </w:t>
            </w:r>
            <w:r w:rsidRPr="00890814">
              <w:rPr>
                <w:sz w:val="20"/>
                <w:szCs w:val="20"/>
                <w:lang w:bidi="ar-EG"/>
              </w:rPr>
              <w:t>19/13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6D9A6A15" w14:textId="7A7F41CC" w:rsidR="00E73548" w:rsidRPr="005B7350" w:rsidRDefault="00E73548" w:rsidP="00BE1326">
            <w:pPr>
              <w:spacing w:before="60" w:after="80" w:line="240" w:lineRule="exact"/>
              <w:rPr>
                <w:sz w:val="20"/>
                <w:szCs w:val="20"/>
                <w:highlight w:val="cyan"/>
              </w:rPr>
            </w:pPr>
            <w:r w:rsidRPr="005B7350">
              <w:rPr>
                <w:sz w:val="20"/>
                <w:szCs w:val="20"/>
                <w:rtl/>
                <w:lang w:val="fr-CH"/>
              </w:rPr>
              <w:t>اجتماع</w:t>
            </w:r>
            <w:r>
              <w:rPr>
                <w:rFonts w:hint="cs"/>
                <w:sz w:val="20"/>
                <w:szCs w:val="20"/>
                <w:rtl/>
                <w:lang w:val="fr-CH" w:bidi="ar-LB"/>
              </w:rPr>
              <w:t>ات مشتركة</w:t>
            </w:r>
            <w:r w:rsidRPr="005B7350">
              <w:rPr>
                <w:sz w:val="20"/>
                <w:szCs w:val="20"/>
                <w:rtl/>
                <w:lang w:val="fr-CH"/>
              </w:rPr>
              <w:t xml:space="preserve"> </w:t>
            </w:r>
            <w:r>
              <w:rPr>
                <w:rFonts w:hint="cs"/>
                <w:sz w:val="20"/>
                <w:szCs w:val="20"/>
                <w:rtl/>
                <w:lang w:val="fr-CH"/>
              </w:rPr>
              <w:t xml:space="preserve">لأفرقة </w:t>
            </w:r>
            <w:r w:rsidRPr="005B7350">
              <w:rPr>
                <w:sz w:val="20"/>
                <w:szCs w:val="20"/>
                <w:rtl/>
                <w:lang w:val="fr-CH"/>
              </w:rPr>
              <w:t>ال</w:t>
            </w:r>
            <w:r w:rsidR="008157DE">
              <w:rPr>
                <w:sz w:val="20"/>
                <w:szCs w:val="20"/>
                <w:rtl/>
                <w:lang w:val="fr-CH"/>
              </w:rPr>
              <w:t>مقرِّر</w:t>
            </w:r>
            <w:r>
              <w:rPr>
                <w:rFonts w:hint="cs"/>
                <w:sz w:val="20"/>
                <w:szCs w:val="20"/>
                <w:rtl/>
                <w:lang w:val="fr-CH"/>
              </w:rPr>
              <w:t>ين</w:t>
            </w:r>
            <w:r w:rsidRPr="005B7350">
              <w:rPr>
                <w:sz w:val="20"/>
                <w:szCs w:val="20"/>
                <w:rtl/>
                <w:lang w:val="fr-CH"/>
              </w:rPr>
              <w:t xml:space="preserve"> المعني</w:t>
            </w:r>
            <w:r>
              <w:rPr>
                <w:rFonts w:hint="cs"/>
                <w:sz w:val="20"/>
                <w:szCs w:val="20"/>
                <w:rtl/>
                <w:lang w:val="fr-CH"/>
              </w:rPr>
              <w:t>ين</w:t>
            </w:r>
            <w:r>
              <w:rPr>
                <w:sz w:val="20"/>
                <w:szCs w:val="20"/>
                <w:rtl/>
                <w:lang w:val="fr-CH"/>
              </w:rPr>
              <w:t xml:space="preserve"> بالم</w:t>
            </w:r>
            <w:r>
              <w:rPr>
                <w:rFonts w:hint="cs"/>
                <w:sz w:val="20"/>
                <w:szCs w:val="20"/>
                <w:rtl/>
                <w:lang w:val="fr-CH"/>
              </w:rPr>
              <w:t>سائل</w:t>
            </w:r>
            <w:r w:rsidRPr="005B7350">
              <w:rPr>
                <w:sz w:val="20"/>
                <w:szCs w:val="20"/>
                <w:rtl/>
                <w:lang w:val="fr-CH"/>
              </w:rPr>
              <w:t xml:space="preserve"> </w:t>
            </w:r>
            <w:r>
              <w:rPr>
                <w:rFonts w:hint="cs"/>
                <w:sz w:val="20"/>
                <w:szCs w:val="20"/>
                <w:rtl/>
                <w:lang w:val="fr-CH"/>
              </w:rPr>
              <w:t>17</w:t>
            </w:r>
            <w:r w:rsidRPr="005B7350">
              <w:rPr>
                <w:sz w:val="20"/>
                <w:szCs w:val="20"/>
                <w:rtl/>
                <w:lang w:val="fr-CH"/>
              </w:rPr>
              <w:t>/13</w:t>
            </w:r>
            <w:r>
              <w:rPr>
                <w:rFonts w:hint="cs"/>
                <w:sz w:val="20"/>
                <w:szCs w:val="20"/>
                <w:rtl/>
                <w:lang w:val="fr-CH"/>
              </w:rPr>
              <w:t xml:space="preserve"> و18/13 و19/13</w:t>
            </w:r>
          </w:p>
        </w:tc>
      </w:tr>
      <w:tr w:rsidR="00E73548" w:rsidRPr="00890814" w14:paraId="7D79D535"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7971EED9" w14:textId="77777777" w:rsidR="00E73548" w:rsidRPr="00890814" w:rsidRDefault="00E73548" w:rsidP="00BE1326">
            <w:pPr>
              <w:spacing w:before="60" w:after="80" w:line="240" w:lineRule="exact"/>
              <w:rPr>
                <w:sz w:val="20"/>
                <w:szCs w:val="20"/>
              </w:rPr>
            </w:pPr>
            <w:r w:rsidRPr="00890814">
              <w:rPr>
                <w:sz w:val="20"/>
                <w:szCs w:val="20"/>
              </w:rPr>
              <w:t>13 – 10</w:t>
            </w:r>
            <w:r>
              <w:rPr>
                <w:sz w:val="20"/>
                <w:szCs w:val="20"/>
                <w:rtl/>
              </w:rPr>
              <w:t xml:space="preserve"> </w:t>
            </w:r>
            <w:r w:rsidRPr="00890814">
              <w:rPr>
                <w:sz w:val="20"/>
                <w:szCs w:val="20"/>
                <w:rtl/>
              </w:rPr>
              <w:t>يناير</w:t>
            </w:r>
            <w:r>
              <w:rPr>
                <w:sz w:val="20"/>
                <w:szCs w:val="20"/>
                <w:rtl/>
              </w:rPr>
              <w:t xml:space="preserve"> </w:t>
            </w:r>
            <w:r w:rsidRPr="00890814">
              <w:rPr>
                <w:sz w:val="20"/>
                <w:szCs w:val="20"/>
              </w:rPr>
              <w:t>2020</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22E4F1AC" w14:textId="77777777" w:rsidR="00E73548" w:rsidRPr="001F7794" w:rsidRDefault="00E73548" w:rsidP="00BE1326">
            <w:pPr>
              <w:spacing w:before="60" w:after="80" w:line="240" w:lineRule="exact"/>
              <w:rPr>
                <w:i/>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44180A42" w14:textId="2A3DC564" w:rsidR="00E73548" w:rsidRPr="00890814" w:rsidRDefault="00E73548" w:rsidP="00BE1326">
            <w:pPr>
              <w:spacing w:before="60" w:after="80" w:line="240" w:lineRule="exact"/>
              <w:jc w:val="center"/>
              <w:rPr>
                <w:sz w:val="20"/>
                <w:szCs w:val="20"/>
              </w:rPr>
            </w:pPr>
            <w:r w:rsidRPr="00890814">
              <w:rPr>
                <w:sz w:val="20"/>
                <w:szCs w:val="20"/>
              </w:rPr>
              <w:t>20/13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694E5759" w14:textId="0FC535BB"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20/13</w:t>
            </w:r>
          </w:p>
        </w:tc>
      </w:tr>
      <w:tr w:rsidR="00E73548" w:rsidRPr="00890814" w14:paraId="21C621F2"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45F55754" w14:textId="77777777" w:rsidR="00E73548" w:rsidRPr="00890814" w:rsidRDefault="00E73548" w:rsidP="00BE1326">
            <w:pPr>
              <w:spacing w:before="60" w:after="80" w:line="240" w:lineRule="exact"/>
              <w:rPr>
                <w:sz w:val="20"/>
                <w:szCs w:val="20"/>
              </w:rPr>
            </w:pPr>
            <w:r w:rsidRPr="00890814">
              <w:rPr>
                <w:sz w:val="20"/>
                <w:szCs w:val="20"/>
              </w:rPr>
              <w:t>16 – 14</w:t>
            </w:r>
            <w:r>
              <w:rPr>
                <w:sz w:val="20"/>
                <w:szCs w:val="20"/>
                <w:rtl/>
              </w:rPr>
              <w:t xml:space="preserve"> </w:t>
            </w:r>
            <w:r w:rsidRPr="00890814">
              <w:rPr>
                <w:sz w:val="20"/>
                <w:szCs w:val="20"/>
                <w:rtl/>
              </w:rPr>
              <w:t>يناير</w:t>
            </w:r>
            <w:r>
              <w:rPr>
                <w:sz w:val="20"/>
                <w:szCs w:val="20"/>
                <w:rtl/>
              </w:rPr>
              <w:t xml:space="preserve"> </w:t>
            </w:r>
            <w:r w:rsidRPr="00890814">
              <w:rPr>
                <w:sz w:val="20"/>
                <w:szCs w:val="20"/>
              </w:rPr>
              <w:t>2020</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7023FBC4" w14:textId="77777777" w:rsidR="00E73548" w:rsidRPr="00890814" w:rsidRDefault="00E73548" w:rsidP="00BE1326">
            <w:pPr>
              <w:spacing w:before="60" w:after="80" w:line="240" w:lineRule="exact"/>
              <w:jc w:val="left"/>
              <w:rPr>
                <w:sz w:val="20"/>
                <w:szCs w:val="20"/>
                <w:rtl/>
                <w:lang w:bidi="ar-LB"/>
              </w:rPr>
            </w:pPr>
            <w:r>
              <w:rPr>
                <w:sz w:val="20"/>
                <w:szCs w:val="20"/>
                <w:rtl/>
              </w:rPr>
              <w:t>اليابان، طوكيو/</w:t>
            </w:r>
            <w:r>
              <w:rPr>
                <w:rFonts w:hint="cs"/>
                <w:sz w:val="20"/>
                <w:szCs w:val="20"/>
                <w:rtl/>
                <w:lang w:bidi="ar-LB"/>
              </w:rPr>
              <w:t>لجنة تكنولوجيا الاتصالات (</w:t>
            </w:r>
            <w:r w:rsidRPr="005B7350">
              <w:rPr>
                <w:sz w:val="20"/>
                <w:szCs w:val="20"/>
                <w:lang w:bidi="ar-LB"/>
              </w:rPr>
              <w:t>TTC</w:t>
            </w:r>
            <w:r>
              <w:rPr>
                <w:rFonts w:hint="cs"/>
                <w:sz w:val="20"/>
                <w:szCs w:val="20"/>
                <w:rtl/>
                <w:lang w:bidi="ar-LB"/>
              </w:rPr>
              <w:t>)</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2F7E8EA2" w14:textId="1ECA5D21" w:rsidR="00E73548" w:rsidRPr="00890814" w:rsidRDefault="00E73548" w:rsidP="00BE1326">
            <w:pPr>
              <w:spacing w:before="60" w:after="80" w:line="240" w:lineRule="exact"/>
              <w:jc w:val="center"/>
              <w:rPr>
                <w:sz w:val="20"/>
                <w:szCs w:val="20"/>
              </w:rPr>
            </w:pPr>
            <w:r w:rsidRPr="00890814">
              <w:rPr>
                <w:sz w:val="20"/>
                <w:szCs w:val="20"/>
              </w:rPr>
              <w:t>16/13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25329D38" w14:textId="07B1B2B4"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16/13</w:t>
            </w:r>
          </w:p>
        </w:tc>
      </w:tr>
      <w:tr w:rsidR="00E73548" w:rsidRPr="00890814" w14:paraId="009C7B05"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49110805" w14:textId="77777777" w:rsidR="00E73548" w:rsidRPr="00890814" w:rsidRDefault="00E73548" w:rsidP="00BE1326">
            <w:pPr>
              <w:spacing w:before="60" w:after="80" w:line="240" w:lineRule="exact"/>
              <w:rPr>
                <w:sz w:val="20"/>
                <w:szCs w:val="20"/>
              </w:rPr>
            </w:pPr>
            <w:r w:rsidRPr="00890814">
              <w:rPr>
                <w:sz w:val="20"/>
                <w:szCs w:val="20"/>
              </w:rPr>
              <w:t>17 – 13</w:t>
            </w:r>
            <w:r>
              <w:rPr>
                <w:sz w:val="20"/>
                <w:szCs w:val="20"/>
                <w:rtl/>
              </w:rPr>
              <w:t xml:space="preserve"> </w:t>
            </w:r>
            <w:r w:rsidRPr="00890814">
              <w:rPr>
                <w:sz w:val="20"/>
                <w:szCs w:val="20"/>
                <w:rtl/>
              </w:rPr>
              <w:t>يناير</w:t>
            </w:r>
            <w:r>
              <w:rPr>
                <w:sz w:val="20"/>
                <w:szCs w:val="20"/>
                <w:rtl/>
              </w:rPr>
              <w:t xml:space="preserve"> </w:t>
            </w:r>
            <w:r w:rsidRPr="00890814">
              <w:rPr>
                <w:sz w:val="20"/>
                <w:szCs w:val="20"/>
              </w:rPr>
              <w:t>2020</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2D6D901E"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5F3EA2BE" w14:textId="54637F9F" w:rsidR="00E73548" w:rsidRPr="00890814" w:rsidRDefault="00E73548" w:rsidP="00BE1326">
            <w:pPr>
              <w:spacing w:before="60" w:after="80" w:line="240" w:lineRule="exact"/>
              <w:jc w:val="center"/>
              <w:rPr>
                <w:sz w:val="20"/>
                <w:szCs w:val="20"/>
              </w:rPr>
            </w:pPr>
            <w:r w:rsidRPr="00890814">
              <w:rPr>
                <w:sz w:val="20"/>
                <w:szCs w:val="20"/>
              </w:rPr>
              <w:t>21/13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00F636AF" w14:textId="632B6A0C"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21/13</w:t>
            </w:r>
          </w:p>
        </w:tc>
      </w:tr>
      <w:tr w:rsidR="00E73548" w:rsidRPr="00890814" w14:paraId="2A9168C1"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0E281F13" w14:textId="77777777" w:rsidR="00E73548" w:rsidRPr="00890814" w:rsidRDefault="00E73548" w:rsidP="00BE1326">
            <w:pPr>
              <w:spacing w:before="60" w:after="80" w:line="240" w:lineRule="exact"/>
              <w:rPr>
                <w:sz w:val="20"/>
                <w:szCs w:val="20"/>
              </w:rPr>
            </w:pPr>
            <w:r w:rsidRPr="00890814">
              <w:rPr>
                <w:sz w:val="20"/>
                <w:szCs w:val="20"/>
              </w:rPr>
              <w:t>3</w:t>
            </w:r>
            <w:r>
              <w:rPr>
                <w:sz w:val="20"/>
                <w:szCs w:val="20"/>
                <w:rtl/>
              </w:rPr>
              <w:t xml:space="preserve"> </w:t>
            </w:r>
            <w:r w:rsidRPr="00890814">
              <w:rPr>
                <w:sz w:val="20"/>
                <w:szCs w:val="20"/>
                <w:rtl/>
              </w:rPr>
              <w:t>فبراير</w:t>
            </w:r>
            <w:r>
              <w:rPr>
                <w:sz w:val="20"/>
                <w:szCs w:val="20"/>
                <w:rtl/>
              </w:rPr>
              <w:t xml:space="preserve"> </w:t>
            </w:r>
            <w:r w:rsidRPr="00890814">
              <w:rPr>
                <w:sz w:val="20"/>
                <w:szCs w:val="20"/>
              </w:rPr>
              <w:t>2020</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343CD9FB"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1D83349C" w14:textId="0823DF4A" w:rsidR="00E73548" w:rsidRPr="00890814" w:rsidRDefault="00E73548" w:rsidP="00BE1326">
            <w:pPr>
              <w:spacing w:before="60" w:after="80" w:line="240" w:lineRule="exact"/>
              <w:jc w:val="center"/>
              <w:rPr>
                <w:sz w:val="20"/>
                <w:szCs w:val="20"/>
              </w:rPr>
            </w:pPr>
            <w:r w:rsidRPr="00890814">
              <w:rPr>
                <w:sz w:val="20"/>
                <w:szCs w:val="20"/>
              </w:rPr>
              <w:t>16/13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4D860C44" w14:textId="1C96BBE0"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16/13</w:t>
            </w:r>
          </w:p>
        </w:tc>
      </w:tr>
      <w:tr w:rsidR="00E73548" w:rsidRPr="00890814" w14:paraId="65D9191C"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276C8064" w14:textId="77777777" w:rsidR="00E73548" w:rsidRPr="00890814" w:rsidRDefault="00E73548" w:rsidP="00BE1326">
            <w:pPr>
              <w:spacing w:before="60" w:after="80" w:line="240" w:lineRule="exact"/>
              <w:rPr>
                <w:sz w:val="20"/>
                <w:szCs w:val="20"/>
              </w:rPr>
            </w:pPr>
            <w:r w:rsidRPr="00890814">
              <w:rPr>
                <w:sz w:val="20"/>
                <w:szCs w:val="20"/>
              </w:rPr>
              <w:t>6 – 3</w:t>
            </w:r>
            <w:r>
              <w:rPr>
                <w:sz w:val="20"/>
                <w:szCs w:val="20"/>
                <w:rtl/>
              </w:rPr>
              <w:t xml:space="preserve"> </w:t>
            </w:r>
            <w:r w:rsidRPr="00890814">
              <w:rPr>
                <w:sz w:val="20"/>
                <w:szCs w:val="20"/>
                <w:rtl/>
              </w:rPr>
              <w:t>فبراير</w:t>
            </w:r>
            <w:r>
              <w:rPr>
                <w:sz w:val="20"/>
                <w:szCs w:val="20"/>
                <w:rtl/>
              </w:rPr>
              <w:t xml:space="preserve"> </w:t>
            </w:r>
            <w:r w:rsidRPr="00890814">
              <w:rPr>
                <w:sz w:val="20"/>
                <w:szCs w:val="20"/>
              </w:rPr>
              <w:t>2020</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088652B9" w14:textId="77777777" w:rsidR="00E73548" w:rsidRPr="005B7350" w:rsidRDefault="00E73548" w:rsidP="00BE1326">
            <w:pPr>
              <w:spacing w:before="60" w:after="80" w:line="240" w:lineRule="exact"/>
              <w:rPr>
                <w:rStyle w:val="Emphasis"/>
                <w:i w:val="0"/>
                <w:iCs w:val="0"/>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2420473E" w14:textId="3F680117" w:rsidR="00E73548" w:rsidRPr="00890814" w:rsidRDefault="00E73548" w:rsidP="00BE1326">
            <w:pPr>
              <w:spacing w:before="60" w:after="80" w:line="240" w:lineRule="exact"/>
              <w:jc w:val="center"/>
              <w:rPr>
                <w:sz w:val="20"/>
                <w:szCs w:val="20"/>
              </w:rPr>
            </w:pPr>
            <w:r w:rsidRPr="00890814">
              <w:rPr>
                <w:sz w:val="20"/>
                <w:szCs w:val="20"/>
              </w:rPr>
              <w:t>20 /13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0559ECAB" w14:textId="18CC8040"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20/13</w:t>
            </w:r>
          </w:p>
        </w:tc>
      </w:tr>
      <w:tr w:rsidR="00E73548" w:rsidRPr="00890814" w14:paraId="6C7CF2C4"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54A541D4" w14:textId="77777777" w:rsidR="00E73548" w:rsidRPr="00890814" w:rsidRDefault="00E73548" w:rsidP="00BE1326">
            <w:pPr>
              <w:spacing w:before="60" w:after="80" w:line="240" w:lineRule="exact"/>
              <w:rPr>
                <w:sz w:val="20"/>
                <w:szCs w:val="20"/>
              </w:rPr>
            </w:pPr>
            <w:r w:rsidRPr="00890814">
              <w:rPr>
                <w:sz w:val="20"/>
                <w:szCs w:val="20"/>
              </w:rPr>
              <w:t>6 – 4</w:t>
            </w:r>
            <w:r>
              <w:rPr>
                <w:sz w:val="20"/>
                <w:szCs w:val="20"/>
                <w:rtl/>
              </w:rPr>
              <w:t xml:space="preserve"> </w:t>
            </w:r>
            <w:r w:rsidRPr="00890814">
              <w:rPr>
                <w:sz w:val="20"/>
                <w:szCs w:val="20"/>
                <w:rtl/>
              </w:rPr>
              <w:t>فبراير</w:t>
            </w:r>
            <w:r>
              <w:rPr>
                <w:sz w:val="20"/>
                <w:szCs w:val="20"/>
                <w:rtl/>
              </w:rPr>
              <w:t xml:space="preserve"> </w:t>
            </w:r>
            <w:r w:rsidRPr="00890814">
              <w:rPr>
                <w:sz w:val="20"/>
                <w:szCs w:val="20"/>
              </w:rPr>
              <w:t>2020</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62DB491D" w14:textId="77777777" w:rsidR="00E73548" w:rsidRPr="00890814" w:rsidRDefault="00E73548" w:rsidP="00BE1326">
            <w:pPr>
              <w:spacing w:before="60" w:after="80" w:line="240" w:lineRule="exact"/>
              <w:jc w:val="left"/>
              <w:rPr>
                <w:sz w:val="20"/>
                <w:szCs w:val="20"/>
              </w:rPr>
            </w:pPr>
            <w:r>
              <w:rPr>
                <w:rFonts w:hint="cs"/>
                <w:sz w:val="20"/>
                <w:szCs w:val="20"/>
                <w:rtl/>
                <w:lang w:bidi="ar-EG"/>
              </w:rPr>
              <w:t>جمهورية كوريا/ا</w:t>
            </w:r>
            <w:r w:rsidRPr="005B7350">
              <w:rPr>
                <w:sz w:val="20"/>
                <w:szCs w:val="20"/>
                <w:rtl/>
                <w:lang w:bidi="ar-EG"/>
              </w:rPr>
              <w:t>لمعهد الكوري المتقدم للعلوم والتكنولوجيا (</w:t>
            </w:r>
            <w:r w:rsidRPr="005B7350">
              <w:rPr>
                <w:sz w:val="20"/>
                <w:szCs w:val="20"/>
                <w:lang w:bidi="ar-EG"/>
              </w:rPr>
              <w:t>KAIST</w:t>
            </w:r>
            <w:r w:rsidRPr="005B7350">
              <w:rPr>
                <w:sz w:val="20"/>
                <w:szCs w:val="20"/>
                <w:rtl/>
                <w:lang w:bidi="ar-EG"/>
              </w:rPr>
              <w:t>)</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1190DB58" w14:textId="7C17FD94" w:rsidR="00E73548" w:rsidRPr="00890814" w:rsidRDefault="00E73548" w:rsidP="00BE1326">
            <w:pPr>
              <w:spacing w:before="60" w:after="80" w:line="240" w:lineRule="exact"/>
              <w:jc w:val="center"/>
              <w:rPr>
                <w:sz w:val="20"/>
                <w:szCs w:val="20"/>
              </w:rPr>
            </w:pPr>
            <w:r w:rsidRPr="00890814">
              <w:rPr>
                <w:sz w:val="20"/>
                <w:szCs w:val="20"/>
              </w:rPr>
              <w:t>23/13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7D3B7178" w14:textId="34315489"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23/13</w:t>
            </w:r>
          </w:p>
        </w:tc>
      </w:tr>
      <w:tr w:rsidR="00E73548" w:rsidRPr="00890814" w14:paraId="4AB73AF1"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107A31E2" w14:textId="77777777" w:rsidR="00E73548" w:rsidRPr="00890814" w:rsidRDefault="00E73548" w:rsidP="00BE1326">
            <w:pPr>
              <w:spacing w:before="60" w:after="80" w:line="240" w:lineRule="exact"/>
              <w:rPr>
                <w:b/>
                <w:bCs/>
                <w:sz w:val="20"/>
                <w:szCs w:val="20"/>
              </w:rPr>
            </w:pPr>
            <w:r w:rsidRPr="00890814">
              <w:rPr>
                <w:sz w:val="20"/>
                <w:szCs w:val="20"/>
              </w:rPr>
              <w:t>10</w:t>
            </w:r>
            <w:r>
              <w:rPr>
                <w:sz w:val="20"/>
                <w:szCs w:val="20"/>
                <w:rtl/>
              </w:rPr>
              <w:t xml:space="preserve"> </w:t>
            </w:r>
            <w:r w:rsidRPr="00890814">
              <w:rPr>
                <w:sz w:val="20"/>
                <w:szCs w:val="20"/>
                <w:rtl/>
              </w:rPr>
              <w:t>فبراير</w:t>
            </w:r>
            <w:r>
              <w:rPr>
                <w:sz w:val="20"/>
                <w:szCs w:val="20"/>
                <w:rtl/>
              </w:rPr>
              <w:t xml:space="preserve"> </w:t>
            </w:r>
            <w:r w:rsidRPr="00890814">
              <w:rPr>
                <w:sz w:val="20"/>
                <w:szCs w:val="20"/>
              </w:rPr>
              <w:t>2020</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3AD85523" w14:textId="77777777" w:rsidR="00E73548" w:rsidRPr="001F7794" w:rsidRDefault="00E73548" w:rsidP="00BE1326">
            <w:pPr>
              <w:spacing w:before="60" w:after="80" w:line="240" w:lineRule="exact"/>
              <w:rPr>
                <w:i/>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1846F5BC" w14:textId="6339DC44" w:rsidR="00E73548" w:rsidRPr="00890814" w:rsidRDefault="00E73548" w:rsidP="00BE1326">
            <w:pPr>
              <w:spacing w:before="60" w:after="80" w:line="240" w:lineRule="exact"/>
              <w:jc w:val="center"/>
              <w:rPr>
                <w:sz w:val="20"/>
                <w:szCs w:val="20"/>
              </w:rPr>
            </w:pPr>
            <w:r w:rsidRPr="00890814">
              <w:rPr>
                <w:sz w:val="20"/>
                <w:szCs w:val="20"/>
              </w:rPr>
              <w:t>16/13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754DF4DA" w14:textId="7CC55F34"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16/13</w:t>
            </w:r>
          </w:p>
        </w:tc>
      </w:tr>
      <w:tr w:rsidR="00E73548" w:rsidRPr="00890814" w14:paraId="3977675E"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725D112E" w14:textId="77777777" w:rsidR="00E73548" w:rsidRPr="00890814" w:rsidRDefault="00E73548" w:rsidP="00BE1326">
            <w:pPr>
              <w:spacing w:before="60" w:after="80" w:line="240" w:lineRule="exact"/>
              <w:rPr>
                <w:sz w:val="20"/>
                <w:szCs w:val="20"/>
              </w:rPr>
            </w:pPr>
            <w:r w:rsidRPr="00890814">
              <w:rPr>
                <w:sz w:val="20"/>
                <w:szCs w:val="20"/>
              </w:rPr>
              <w:t>18 – 17</w:t>
            </w:r>
            <w:r>
              <w:rPr>
                <w:sz w:val="20"/>
                <w:szCs w:val="20"/>
                <w:rtl/>
              </w:rPr>
              <w:t xml:space="preserve"> </w:t>
            </w:r>
            <w:r w:rsidRPr="00890814">
              <w:rPr>
                <w:sz w:val="20"/>
                <w:szCs w:val="20"/>
                <w:rtl/>
              </w:rPr>
              <w:t>فبراير</w:t>
            </w:r>
            <w:r>
              <w:rPr>
                <w:sz w:val="20"/>
                <w:szCs w:val="20"/>
                <w:rtl/>
              </w:rPr>
              <w:t xml:space="preserve"> </w:t>
            </w:r>
            <w:r w:rsidRPr="00890814">
              <w:rPr>
                <w:sz w:val="20"/>
                <w:szCs w:val="20"/>
              </w:rPr>
              <w:t>2020</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7769058C" w14:textId="77777777" w:rsidR="00E73548" w:rsidRPr="00890814" w:rsidRDefault="00E73548" w:rsidP="00BE1326">
            <w:pPr>
              <w:spacing w:before="60" w:after="80" w:line="240" w:lineRule="exact"/>
              <w:jc w:val="left"/>
              <w:rPr>
                <w:sz w:val="20"/>
                <w:szCs w:val="20"/>
              </w:rPr>
            </w:pPr>
            <w:r>
              <w:rPr>
                <w:rFonts w:hint="cs"/>
                <w:sz w:val="20"/>
                <w:szCs w:val="20"/>
                <w:rtl/>
                <w:lang w:bidi="ar-EG"/>
              </w:rPr>
              <w:t xml:space="preserve">جمهورية كوريا، بوسان/جامعة دونغ </w:t>
            </w:r>
            <w:proofErr w:type="spellStart"/>
            <w:r>
              <w:rPr>
                <w:rFonts w:hint="cs"/>
                <w:sz w:val="20"/>
                <w:szCs w:val="20"/>
                <w:rtl/>
                <w:lang w:bidi="ar-EG"/>
              </w:rPr>
              <w:t>إوي</w:t>
            </w:r>
            <w:proofErr w:type="spellEnd"/>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1306C52C" w14:textId="5E870001" w:rsidR="00E73548" w:rsidRPr="00890814" w:rsidRDefault="00E73548" w:rsidP="00BE1326">
            <w:pPr>
              <w:spacing w:before="60" w:after="80" w:line="240" w:lineRule="exact"/>
              <w:jc w:val="center"/>
              <w:rPr>
                <w:sz w:val="20"/>
                <w:szCs w:val="20"/>
              </w:rPr>
            </w:pPr>
            <w:r w:rsidRPr="00890814">
              <w:rPr>
                <w:sz w:val="20"/>
                <w:szCs w:val="20"/>
              </w:rPr>
              <w:t>1/13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05C6DF76" w14:textId="14459E37"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1/13</w:t>
            </w:r>
          </w:p>
        </w:tc>
      </w:tr>
      <w:tr w:rsidR="00E73548" w:rsidRPr="00890814" w14:paraId="1BEA75F3"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34C54F26" w14:textId="77777777" w:rsidR="00E73548" w:rsidRPr="00890814" w:rsidRDefault="00E73548" w:rsidP="00BE1326">
            <w:pPr>
              <w:spacing w:before="60" w:after="80" w:line="240" w:lineRule="exact"/>
              <w:rPr>
                <w:sz w:val="20"/>
                <w:szCs w:val="20"/>
              </w:rPr>
            </w:pPr>
            <w:r w:rsidRPr="00890814">
              <w:rPr>
                <w:sz w:val="20"/>
                <w:szCs w:val="20"/>
              </w:rPr>
              <w:t>13 – 2</w:t>
            </w:r>
            <w:r>
              <w:rPr>
                <w:sz w:val="20"/>
                <w:szCs w:val="20"/>
                <w:rtl/>
              </w:rPr>
              <w:t xml:space="preserve"> </w:t>
            </w:r>
            <w:r w:rsidRPr="00890814">
              <w:rPr>
                <w:sz w:val="20"/>
                <w:szCs w:val="20"/>
                <w:rtl/>
              </w:rPr>
              <w:t>مارس</w:t>
            </w:r>
            <w:r>
              <w:rPr>
                <w:sz w:val="20"/>
                <w:szCs w:val="20"/>
                <w:rtl/>
              </w:rPr>
              <w:t xml:space="preserve"> </w:t>
            </w:r>
            <w:r w:rsidRPr="00890814">
              <w:rPr>
                <w:sz w:val="20"/>
                <w:szCs w:val="20"/>
              </w:rPr>
              <w:t>2020</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107A4205" w14:textId="77777777" w:rsidR="00E73548" w:rsidRPr="00890814" w:rsidRDefault="00E73548" w:rsidP="00BE1326">
            <w:pPr>
              <w:spacing w:before="60" w:after="80" w:line="240" w:lineRule="exact"/>
              <w:rPr>
                <w:sz w:val="20"/>
                <w:szCs w:val="20"/>
              </w:rPr>
            </w:pPr>
            <w:r w:rsidRPr="00890814">
              <w:rPr>
                <w:sz w:val="20"/>
                <w:szCs w:val="20"/>
                <w:rtl/>
              </w:rPr>
              <w:t>سويسرا، جنيف</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3D436BCB" w14:textId="77777777" w:rsidR="00E73548" w:rsidRPr="00890814" w:rsidRDefault="00E73548" w:rsidP="00BE1326">
            <w:pPr>
              <w:spacing w:before="60" w:after="80" w:line="240" w:lineRule="exact"/>
              <w:jc w:val="center"/>
              <w:rPr>
                <w:sz w:val="20"/>
                <w:szCs w:val="20"/>
                <w:lang w:val="fr-CH"/>
              </w:rPr>
            </w:pPr>
            <w:r w:rsidRPr="00890814">
              <w:rPr>
                <w:sz w:val="20"/>
                <w:szCs w:val="20"/>
                <w:lang w:val="fr-CH"/>
              </w:rPr>
              <w:t>1/13</w:t>
            </w:r>
            <w:r w:rsidRPr="00890814">
              <w:rPr>
                <w:sz w:val="20"/>
                <w:szCs w:val="20"/>
                <w:rtl/>
                <w:lang w:val="fr-CH" w:bidi="ar-EG"/>
              </w:rPr>
              <w:t xml:space="preserve">، </w:t>
            </w:r>
            <w:r w:rsidRPr="00890814">
              <w:rPr>
                <w:sz w:val="20"/>
                <w:szCs w:val="20"/>
                <w:lang w:bidi="ar-EG"/>
              </w:rPr>
              <w:t>2/13</w:t>
            </w:r>
            <w:r w:rsidRPr="00890814">
              <w:rPr>
                <w:sz w:val="20"/>
                <w:szCs w:val="20"/>
                <w:rtl/>
                <w:lang w:bidi="ar-EG"/>
              </w:rPr>
              <w:t xml:space="preserve">، </w:t>
            </w:r>
            <w:r w:rsidRPr="00890814">
              <w:rPr>
                <w:sz w:val="20"/>
                <w:szCs w:val="20"/>
                <w:lang w:bidi="ar-EG"/>
              </w:rPr>
              <w:t>5/13</w:t>
            </w:r>
            <w:r w:rsidRPr="00890814">
              <w:rPr>
                <w:sz w:val="20"/>
                <w:szCs w:val="20"/>
                <w:rtl/>
                <w:lang w:bidi="ar-EG"/>
              </w:rPr>
              <w:t xml:space="preserve">، </w:t>
            </w:r>
            <w:r w:rsidRPr="00890814">
              <w:rPr>
                <w:sz w:val="20"/>
                <w:szCs w:val="20"/>
                <w:lang w:bidi="ar-EG"/>
              </w:rPr>
              <w:t>6/16</w:t>
            </w:r>
            <w:r w:rsidRPr="00890814">
              <w:rPr>
                <w:sz w:val="20"/>
                <w:szCs w:val="20"/>
                <w:rtl/>
                <w:lang w:bidi="ar-EG"/>
              </w:rPr>
              <w:t xml:space="preserve">، </w:t>
            </w:r>
            <w:r w:rsidRPr="00890814">
              <w:rPr>
                <w:sz w:val="20"/>
                <w:szCs w:val="20"/>
                <w:lang w:bidi="ar-EG"/>
              </w:rPr>
              <w:t>7/13</w:t>
            </w:r>
            <w:r w:rsidRPr="00890814">
              <w:rPr>
                <w:sz w:val="20"/>
                <w:szCs w:val="20"/>
                <w:rtl/>
                <w:lang w:bidi="ar-EG"/>
              </w:rPr>
              <w:t xml:space="preserve">، </w:t>
            </w:r>
            <w:r w:rsidRPr="00890814">
              <w:rPr>
                <w:sz w:val="20"/>
                <w:szCs w:val="20"/>
                <w:lang w:bidi="ar-EG"/>
              </w:rPr>
              <w:t>16/13</w:t>
            </w:r>
            <w:r w:rsidRPr="00890814">
              <w:rPr>
                <w:sz w:val="20"/>
                <w:szCs w:val="20"/>
                <w:rtl/>
                <w:lang w:bidi="ar-EG"/>
              </w:rPr>
              <w:t xml:space="preserve">، </w:t>
            </w:r>
            <w:r w:rsidRPr="00890814">
              <w:rPr>
                <w:sz w:val="20"/>
                <w:szCs w:val="20"/>
                <w:lang w:bidi="ar-EG"/>
              </w:rPr>
              <w:t>19/13</w:t>
            </w:r>
            <w:r w:rsidRPr="00890814">
              <w:rPr>
                <w:sz w:val="20"/>
                <w:szCs w:val="20"/>
                <w:rtl/>
                <w:lang w:bidi="ar-EG"/>
              </w:rPr>
              <w:t xml:space="preserve">، </w:t>
            </w:r>
            <w:r w:rsidRPr="00890814">
              <w:rPr>
                <w:sz w:val="20"/>
                <w:szCs w:val="20"/>
                <w:lang w:bidi="ar-EG"/>
              </w:rPr>
              <w:t>21/13</w:t>
            </w:r>
            <w:r w:rsidRPr="00890814">
              <w:rPr>
                <w:sz w:val="20"/>
                <w:szCs w:val="20"/>
                <w:rtl/>
                <w:lang w:bidi="ar-EG"/>
              </w:rPr>
              <w:t xml:space="preserve">، </w:t>
            </w:r>
            <w:r w:rsidRPr="00890814">
              <w:rPr>
                <w:sz w:val="20"/>
                <w:szCs w:val="20"/>
                <w:lang w:bidi="ar-EG"/>
              </w:rPr>
              <w:t>22/13</w:t>
            </w:r>
            <w:r w:rsidRPr="00890814">
              <w:rPr>
                <w:sz w:val="20"/>
                <w:szCs w:val="20"/>
                <w:rtl/>
                <w:lang w:bidi="ar-EG"/>
              </w:rPr>
              <w:t xml:space="preserve">، </w:t>
            </w:r>
            <w:r w:rsidRPr="00890814">
              <w:rPr>
                <w:sz w:val="20"/>
                <w:szCs w:val="20"/>
                <w:lang w:bidi="ar-EG"/>
              </w:rPr>
              <w:t>23/13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5E8B2A81" w14:textId="3F19DD53" w:rsidR="00E73548" w:rsidRPr="00890814" w:rsidRDefault="00E73548" w:rsidP="00BE1326">
            <w:pPr>
              <w:spacing w:before="60" w:after="80" w:line="240" w:lineRule="exact"/>
              <w:rPr>
                <w:sz w:val="20"/>
                <w:szCs w:val="20"/>
                <w:highlight w:val="cyan"/>
              </w:rPr>
            </w:pPr>
            <w:r w:rsidRPr="00C41648">
              <w:rPr>
                <w:sz w:val="20"/>
                <w:szCs w:val="20"/>
                <w:rtl/>
              </w:rPr>
              <w:t xml:space="preserve">اجتماعات أفرقة </w:t>
            </w:r>
            <w:r w:rsidR="008157DE">
              <w:rPr>
                <w:sz w:val="20"/>
                <w:szCs w:val="20"/>
                <w:rtl/>
              </w:rPr>
              <w:t>مقرِّر</w:t>
            </w:r>
            <w:r w:rsidRPr="00C41648">
              <w:rPr>
                <w:sz w:val="20"/>
                <w:szCs w:val="20"/>
                <w:rtl/>
              </w:rPr>
              <w:t xml:space="preserve">ي لجنة الدراسات 13 </w:t>
            </w:r>
            <w:r w:rsidRPr="00E13679">
              <w:rPr>
                <w:sz w:val="20"/>
                <w:szCs w:val="20"/>
                <w:rtl/>
              </w:rPr>
              <w:t>المعقودة بالترادف</w:t>
            </w:r>
          </w:p>
        </w:tc>
      </w:tr>
      <w:tr w:rsidR="00E73548" w:rsidRPr="00890814" w14:paraId="7A78C718"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0CBBB203" w14:textId="77777777" w:rsidR="00E73548" w:rsidRPr="00890814" w:rsidRDefault="00E73548" w:rsidP="00BE1326">
            <w:pPr>
              <w:spacing w:before="60" w:after="80" w:line="240" w:lineRule="exact"/>
              <w:rPr>
                <w:sz w:val="20"/>
                <w:szCs w:val="20"/>
              </w:rPr>
            </w:pPr>
            <w:r w:rsidRPr="00890814">
              <w:rPr>
                <w:sz w:val="20"/>
                <w:szCs w:val="20"/>
              </w:rPr>
              <w:t>6</w:t>
            </w:r>
            <w:r>
              <w:rPr>
                <w:sz w:val="20"/>
                <w:szCs w:val="20"/>
                <w:rtl/>
              </w:rPr>
              <w:t xml:space="preserve"> </w:t>
            </w:r>
            <w:r w:rsidRPr="00890814">
              <w:rPr>
                <w:sz w:val="20"/>
                <w:szCs w:val="20"/>
                <w:rtl/>
              </w:rPr>
              <w:t>أبريل</w:t>
            </w:r>
            <w:r>
              <w:rPr>
                <w:sz w:val="20"/>
                <w:szCs w:val="20"/>
                <w:rtl/>
              </w:rPr>
              <w:t xml:space="preserve"> </w:t>
            </w:r>
            <w:r w:rsidRPr="00890814">
              <w:rPr>
                <w:sz w:val="20"/>
                <w:szCs w:val="20"/>
              </w:rPr>
              <w:t>2020</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17A8E28D"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4507FD4F" w14:textId="59E26D46" w:rsidR="00E73548" w:rsidRPr="00890814" w:rsidRDefault="00E73548" w:rsidP="00BE1326">
            <w:pPr>
              <w:spacing w:before="60" w:after="80" w:line="240" w:lineRule="exact"/>
              <w:jc w:val="center"/>
              <w:rPr>
                <w:sz w:val="20"/>
                <w:szCs w:val="20"/>
              </w:rPr>
            </w:pPr>
            <w:r w:rsidRPr="00890814">
              <w:rPr>
                <w:sz w:val="20"/>
                <w:szCs w:val="20"/>
              </w:rPr>
              <w:t>16/13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5E8DA17B" w14:textId="39489C1D"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16/13</w:t>
            </w:r>
          </w:p>
        </w:tc>
      </w:tr>
      <w:tr w:rsidR="00E73548" w:rsidRPr="00890814" w14:paraId="2AFD0760"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067AD4A4" w14:textId="77777777" w:rsidR="00E73548" w:rsidRPr="00890814" w:rsidRDefault="00E73548" w:rsidP="00BE1326">
            <w:pPr>
              <w:spacing w:before="60" w:after="80" w:line="240" w:lineRule="exact"/>
              <w:rPr>
                <w:sz w:val="20"/>
                <w:szCs w:val="20"/>
              </w:rPr>
            </w:pPr>
            <w:r w:rsidRPr="00890814">
              <w:rPr>
                <w:sz w:val="20"/>
                <w:szCs w:val="20"/>
              </w:rPr>
              <w:t>27</w:t>
            </w:r>
            <w:r>
              <w:rPr>
                <w:sz w:val="20"/>
                <w:szCs w:val="20"/>
                <w:rtl/>
              </w:rPr>
              <w:t xml:space="preserve"> </w:t>
            </w:r>
            <w:r w:rsidRPr="00890814">
              <w:rPr>
                <w:sz w:val="20"/>
                <w:szCs w:val="20"/>
                <w:rtl/>
              </w:rPr>
              <w:t>أبريل</w:t>
            </w:r>
            <w:r>
              <w:rPr>
                <w:sz w:val="20"/>
                <w:szCs w:val="20"/>
                <w:rtl/>
              </w:rPr>
              <w:t xml:space="preserve"> </w:t>
            </w:r>
            <w:r w:rsidRPr="00890814">
              <w:rPr>
                <w:sz w:val="20"/>
                <w:szCs w:val="20"/>
              </w:rPr>
              <w:t>2020</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313C40DD"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6F913B58" w14:textId="657F2605" w:rsidR="00E73548" w:rsidRPr="00890814" w:rsidRDefault="00E73548" w:rsidP="00BE1326">
            <w:pPr>
              <w:spacing w:before="60" w:after="80" w:line="240" w:lineRule="exact"/>
              <w:jc w:val="center"/>
              <w:rPr>
                <w:sz w:val="20"/>
                <w:szCs w:val="20"/>
              </w:rPr>
            </w:pPr>
            <w:r w:rsidRPr="00890814">
              <w:rPr>
                <w:sz w:val="20"/>
                <w:szCs w:val="20"/>
              </w:rPr>
              <w:t>16/13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319E8FBD" w14:textId="73996136"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16/13</w:t>
            </w:r>
          </w:p>
        </w:tc>
      </w:tr>
      <w:tr w:rsidR="00E73548" w:rsidRPr="00890814" w14:paraId="6533F6A1"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4810ACD1" w14:textId="77777777" w:rsidR="00E73548" w:rsidRPr="00890814" w:rsidRDefault="00E73548" w:rsidP="00BE1326">
            <w:pPr>
              <w:spacing w:before="60" w:after="80" w:line="240" w:lineRule="exact"/>
              <w:rPr>
                <w:sz w:val="20"/>
                <w:szCs w:val="20"/>
              </w:rPr>
            </w:pPr>
            <w:r w:rsidRPr="00890814">
              <w:rPr>
                <w:sz w:val="20"/>
                <w:szCs w:val="20"/>
              </w:rPr>
              <w:t>28 – 27</w:t>
            </w:r>
            <w:r>
              <w:rPr>
                <w:sz w:val="20"/>
                <w:szCs w:val="20"/>
                <w:rtl/>
              </w:rPr>
              <w:t xml:space="preserve"> </w:t>
            </w:r>
            <w:r w:rsidRPr="00890814">
              <w:rPr>
                <w:sz w:val="20"/>
                <w:szCs w:val="20"/>
                <w:rtl/>
              </w:rPr>
              <w:t>أبريل</w:t>
            </w:r>
            <w:r>
              <w:rPr>
                <w:sz w:val="20"/>
                <w:szCs w:val="20"/>
                <w:rtl/>
              </w:rPr>
              <w:t xml:space="preserve"> </w:t>
            </w:r>
            <w:r w:rsidRPr="00890814">
              <w:rPr>
                <w:sz w:val="20"/>
                <w:szCs w:val="20"/>
              </w:rPr>
              <w:t>2020</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42C29795"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3E3DF7CF" w14:textId="0FB9C9CB" w:rsidR="00E73548" w:rsidRPr="00890814" w:rsidRDefault="00E73548" w:rsidP="00BE1326">
            <w:pPr>
              <w:spacing w:before="60" w:after="80" w:line="240" w:lineRule="exact"/>
              <w:jc w:val="center"/>
              <w:rPr>
                <w:sz w:val="20"/>
                <w:szCs w:val="20"/>
              </w:rPr>
            </w:pPr>
            <w:r w:rsidRPr="00890814">
              <w:rPr>
                <w:sz w:val="20"/>
                <w:szCs w:val="20"/>
              </w:rPr>
              <w:t>22/13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6A58A161" w14:textId="72E7E6FF"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22/13</w:t>
            </w:r>
          </w:p>
        </w:tc>
      </w:tr>
      <w:tr w:rsidR="00E73548" w:rsidRPr="00890814" w14:paraId="28C5C25C"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15896A03" w14:textId="77777777" w:rsidR="00E73548" w:rsidRPr="00890814" w:rsidRDefault="00E73548" w:rsidP="00BE1326">
            <w:pPr>
              <w:spacing w:before="60" w:after="80" w:line="240" w:lineRule="exact"/>
              <w:rPr>
                <w:sz w:val="20"/>
                <w:szCs w:val="20"/>
              </w:rPr>
            </w:pPr>
            <w:r w:rsidRPr="00890814">
              <w:rPr>
                <w:sz w:val="20"/>
                <w:szCs w:val="20"/>
              </w:rPr>
              <w:t>14</w:t>
            </w:r>
            <w:r>
              <w:rPr>
                <w:sz w:val="20"/>
                <w:szCs w:val="20"/>
                <w:rtl/>
              </w:rPr>
              <w:t xml:space="preserve"> </w:t>
            </w:r>
            <w:r w:rsidRPr="00890814">
              <w:rPr>
                <w:sz w:val="20"/>
                <w:szCs w:val="20"/>
                <w:rtl/>
              </w:rPr>
              <w:t>مايو</w:t>
            </w:r>
            <w:r>
              <w:rPr>
                <w:sz w:val="20"/>
                <w:szCs w:val="20"/>
                <w:rtl/>
              </w:rPr>
              <w:t xml:space="preserve"> </w:t>
            </w:r>
            <w:r w:rsidRPr="00890814">
              <w:rPr>
                <w:sz w:val="20"/>
                <w:szCs w:val="20"/>
              </w:rPr>
              <w:t>2020</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53B4C1AA"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58768906" w14:textId="670396B7" w:rsidR="00E73548" w:rsidRPr="00890814" w:rsidRDefault="00E73548" w:rsidP="00BE1326">
            <w:pPr>
              <w:spacing w:before="60" w:after="80" w:line="240" w:lineRule="exact"/>
              <w:jc w:val="center"/>
              <w:rPr>
                <w:sz w:val="20"/>
                <w:szCs w:val="20"/>
              </w:rPr>
            </w:pPr>
            <w:r w:rsidRPr="00890814">
              <w:rPr>
                <w:sz w:val="20"/>
                <w:szCs w:val="20"/>
              </w:rPr>
              <w:t>5/13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56738518" w14:textId="1A7A02CA"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5/13</w:t>
            </w:r>
          </w:p>
        </w:tc>
      </w:tr>
      <w:tr w:rsidR="00E73548" w:rsidRPr="00890814" w14:paraId="0BDCD5E4"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45BE18B1" w14:textId="77777777" w:rsidR="00E73548" w:rsidRPr="00890814" w:rsidRDefault="00E73548" w:rsidP="00BE1326">
            <w:pPr>
              <w:spacing w:before="60" w:after="80" w:line="240" w:lineRule="exact"/>
              <w:rPr>
                <w:sz w:val="20"/>
                <w:szCs w:val="20"/>
              </w:rPr>
            </w:pPr>
            <w:r w:rsidRPr="00890814">
              <w:rPr>
                <w:sz w:val="20"/>
                <w:szCs w:val="20"/>
              </w:rPr>
              <w:t>19</w:t>
            </w:r>
            <w:r>
              <w:rPr>
                <w:sz w:val="20"/>
                <w:szCs w:val="20"/>
                <w:rtl/>
              </w:rPr>
              <w:t xml:space="preserve"> </w:t>
            </w:r>
            <w:r w:rsidRPr="00890814">
              <w:rPr>
                <w:sz w:val="20"/>
                <w:szCs w:val="20"/>
                <w:rtl/>
              </w:rPr>
              <w:t>مايو</w:t>
            </w:r>
            <w:r>
              <w:rPr>
                <w:sz w:val="20"/>
                <w:szCs w:val="20"/>
                <w:rtl/>
              </w:rPr>
              <w:t xml:space="preserve"> </w:t>
            </w:r>
            <w:r w:rsidRPr="00890814">
              <w:rPr>
                <w:sz w:val="20"/>
                <w:szCs w:val="20"/>
              </w:rPr>
              <w:t>2020</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28C60CE7"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50E9C226" w14:textId="54E16C46" w:rsidR="00E73548" w:rsidRPr="00890814" w:rsidRDefault="00E73548" w:rsidP="00BE1326">
            <w:pPr>
              <w:spacing w:before="60" w:after="80" w:line="240" w:lineRule="exact"/>
              <w:jc w:val="center"/>
              <w:rPr>
                <w:sz w:val="20"/>
                <w:szCs w:val="20"/>
              </w:rPr>
            </w:pPr>
            <w:r w:rsidRPr="00890814">
              <w:rPr>
                <w:sz w:val="20"/>
                <w:szCs w:val="20"/>
              </w:rPr>
              <w:t>16/13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32CA098B" w14:textId="35AE95CB"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16/13</w:t>
            </w:r>
          </w:p>
        </w:tc>
      </w:tr>
      <w:tr w:rsidR="00E73548" w:rsidRPr="00890814" w14:paraId="3113AD64"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32064EBE" w14:textId="77777777" w:rsidR="00E73548" w:rsidRPr="00890814" w:rsidRDefault="00E73548" w:rsidP="00BE1326">
            <w:pPr>
              <w:spacing w:before="60" w:after="80" w:line="240" w:lineRule="exact"/>
              <w:rPr>
                <w:sz w:val="20"/>
                <w:szCs w:val="20"/>
              </w:rPr>
            </w:pPr>
            <w:r w:rsidRPr="00890814">
              <w:rPr>
                <w:sz w:val="20"/>
                <w:szCs w:val="20"/>
              </w:rPr>
              <w:t>20</w:t>
            </w:r>
            <w:r>
              <w:rPr>
                <w:sz w:val="20"/>
                <w:szCs w:val="20"/>
                <w:rtl/>
              </w:rPr>
              <w:t xml:space="preserve"> </w:t>
            </w:r>
            <w:r w:rsidRPr="00890814">
              <w:rPr>
                <w:sz w:val="20"/>
                <w:szCs w:val="20"/>
                <w:rtl/>
              </w:rPr>
              <w:t>مايو</w:t>
            </w:r>
            <w:r>
              <w:rPr>
                <w:sz w:val="20"/>
                <w:szCs w:val="20"/>
                <w:rtl/>
              </w:rPr>
              <w:t xml:space="preserve"> </w:t>
            </w:r>
            <w:r w:rsidRPr="00890814">
              <w:rPr>
                <w:sz w:val="20"/>
                <w:szCs w:val="20"/>
              </w:rPr>
              <w:t>2020</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37078A5E"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37540C98" w14:textId="55CDD7EC" w:rsidR="00E73548" w:rsidRPr="00890814" w:rsidRDefault="00E73548" w:rsidP="00BE1326">
            <w:pPr>
              <w:spacing w:before="60" w:after="80" w:line="240" w:lineRule="exact"/>
              <w:jc w:val="center"/>
              <w:rPr>
                <w:sz w:val="20"/>
                <w:szCs w:val="20"/>
              </w:rPr>
            </w:pPr>
            <w:r w:rsidRPr="00890814">
              <w:rPr>
                <w:sz w:val="20"/>
                <w:szCs w:val="20"/>
              </w:rPr>
              <w:t>23/13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2E73F1E5" w14:textId="1A1C4674"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23/13</w:t>
            </w:r>
          </w:p>
        </w:tc>
      </w:tr>
      <w:tr w:rsidR="00E73548" w:rsidRPr="00890814" w14:paraId="3C7A17C6"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5AEFAEF1" w14:textId="77777777" w:rsidR="00E73548" w:rsidRPr="00890814" w:rsidRDefault="00E73548" w:rsidP="00BE1326">
            <w:pPr>
              <w:spacing w:before="60" w:after="80" w:line="240" w:lineRule="exact"/>
              <w:rPr>
                <w:sz w:val="20"/>
                <w:szCs w:val="20"/>
              </w:rPr>
            </w:pPr>
            <w:r w:rsidRPr="00890814">
              <w:rPr>
                <w:sz w:val="20"/>
                <w:szCs w:val="20"/>
              </w:rPr>
              <w:t>22 – 18</w:t>
            </w:r>
            <w:r>
              <w:rPr>
                <w:sz w:val="20"/>
                <w:szCs w:val="20"/>
                <w:rtl/>
              </w:rPr>
              <w:t xml:space="preserve"> </w:t>
            </w:r>
            <w:r w:rsidRPr="00890814">
              <w:rPr>
                <w:sz w:val="20"/>
                <w:szCs w:val="20"/>
                <w:rtl/>
              </w:rPr>
              <w:t>مايو</w:t>
            </w:r>
            <w:r>
              <w:rPr>
                <w:sz w:val="20"/>
                <w:szCs w:val="20"/>
                <w:rtl/>
              </w:rPr>
              <w:t xml:space="preserve"> </w:t>
            </w:r>
            <w:r w:rsidRPr="00890814">
              <w:rPr>
                <w:sz w:val="20"/>
                <w:szCs w:val="20"/>
              </w:rPr>
              <w:t>2020</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381736AF"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6D9996F6" w14:textId="0B8DB10C" w:rsidR="00E73548" w:rsidRPr="00890814" w:rsidRDefault="00E73548" w:rsidP="00BE1326">
            <w:pPr>
              <w:spacing w:before="60" w:after="80" w:line="240" w:lineRule="exact"/>
              <w:jc w:val="center"/>
              <w:rPr>
                <w:sz w:val="20"/>
                <w:szCs w:val="20"/>
              </w:rPr>
            </w:pPr>
            <w:r w:rsidRPr="00890814">
              <w:rPr>
                <w:sz w:val="20"/>
                <w:szCs w:val="20"/>
              </w:rPr>
              <w:t>20/13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38414ED5" w14:textId="072DA945"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20/13</w:t>
            </w:r>
          </w:p>
        </w:tc>
      </w:tr>
      <w:tr w:rsidR="00E73548" w:rsidRPr="00890814" w14:paraId="3C144227"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32EECAF7" w14:textId="77777777" w:rsidR="00E73548" w:rsidRPr="00890814" w:rsidRDefault="00E73548" w:rsidP="00BE1326">
            <w:pPr>
              <w:spacing w:before="60" w:after="80" w:line="240" w:lineRule="exact"/>
              <w:rPr>
                <w:sz w:val="20"/>
                <w:szCs w:val="20"/>
              </w:rPr>
            </w:pPr>
            <w:r w:rsidRPr="00890814">
              <w:rPr>
                <w:sz w:val="20"/>
                <w:szCs w:val="20"/>
              </w:rPr>
              <w:t>22 – 18</w:t>
            </w:r>
            <w:r>
              <w:rPr>
                <w:sz w:val="20"/>
                <w:szCs w:val="20"/>
                <w:rtl/>
              </w:rPr>
              <w:t xml:space="preserve"> </w:t>
            </w:r>
            <w:r w:rsidRPr="00890814">
              <w:rPr>
                <w:sz w:val="20"/>
                <w:szCs w:val="20"/>
                <w:rtl/>
              </w:rPr>
              <w:t>مايو</w:t>
            </w:r>
            <w:r>
              <w:rPr>
                <w:sz w:val="20"/>
                <w:szCs w:val="20"/>
                <w:rtl/>
              </w:rPr>
              <w:t xml:space="preserve"> </w:t>
            </w:r>
            <w:r w:rsidRPr="00890814">
              <w:rPr>
                <w:sz w:val="20"/>
                <w:szCs w:val="20"/>
              </w:rPr>
              <w:t>2020</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0DED3CE0"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61451A5D" w14:textId="32E4B8AE" w:rsidR="00E73548" w:rsidRPr="00890814" w:rsidRDefault="00E73548" w:rsidP="00BE1326">
            <w:pPr>
              <w:spacing w:before="60" w:after="80" w:line="240" w:lineRule="exact"/>
              <w:jc w:val="center"/>
              <w:rPr>
                <w:sz w:val="20"/>
                <w:szCs w:val="20"/>
              </w:rPr>
            </w:pPr>
            <w:r w:rsidRPr="00890814">
              <w:rPr>
                <w:sz w:val="20"/>
                <w:szCs w:val="20"/>
              </w:rPr>
              <w:t>21/13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33115C72" w14:textId="4FA341C2"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21/13</w:t>
            </w:r>
          </w:p>
        </w:tc>
      </w:tr>
      <w:tr w:rsidR="00E73548" w:rsidRPr="00890814" w14:paraId="1521724F"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703AA99B" w14:textId="77777777" w:rsidR="00E73548" w:rsidRPr="00890814" w:rsidRDefault="00E73548" w:rsidP="00BE1326">
            <w:pPr>
              <w:spacing w:before="60" w:after="80" w:line="240" w:lineRule="exact"/>
              <w:rPr>
                <w:sz w:val="20"/>
                <w:szCs w:val="20"/>
              </w:rPr>
            </w:pPr>
            <w:r w:rsidRPr="00890814">
              <w:rPr>
                <w:sz w:val="20"/>
                <w:szCs w:val="20"/>
              </w:rPr>
              <w:t>22 – 18</w:t>
            </w:r>
            <w:r>
              <w:rPr>
                <w:sz w:val="20"/>
                <w:szCs w:val="20"/>
                <w:rtl/>
              </w:rPr>
              <w:t xml:space="preserve"> </w:t>
            </w:r>
            <w:r w:rsidRPr="00890814">
              <w:rPr>
                <w:sz w:val="20"/>
                <w:szCs w:val="20"/>
                <w:rtl/>
              </w:rPr>
              <w:t>مايو</w:t>
            </w:r>
            <w:r>
              <w:rPr>
                <w:sz w:val="20"/>
                <w:szCs w:val="20"/>
                <w:rtl/>
              </w:rPr>
              <w:t xml:space="preserve"> </w:t>
            </w:r>
            <w:r w:rsidRPr="00890814">
              <w:rPr>
                <w:sz w:val="20"/>
                <w:szCs w:val="20"/>
              </w:rPr>
              <w:t>2020</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15899E8A"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5B93D817" w14:textId="090C2B45" w:rsidR="00E73548" w:rsidRPr="00890814" w:rsidRDefault="00E73548" w:rsidP="00BE1326">
            <w:pPr>
              <w:spacing w:before="60" w:after="80" w:line="240" w:lineRule="exact"/>
              <w:jc w:val="center"/>
              <w:rPr>
                <w:sz w:val="20"/>
                <w:szCs w:val="20"/>
              </w:rPr>
            </w:pPr>
            <w:r w:rsidRPr="00890814">
              <w:rPr>
                <w:sz w:val="20"/>
                <w:szCs w:val="20"/>
              </w:rPr>
              <w:t>16/13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51D5E0E4" w14:textId="42AB95E3"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16/13</w:t>
            </w:r>
          </w:p>
        </w:tc>
      </w:tr>
      <w:tr w:rsidR="00E73548" w:rsidRPr="00890814" w14:paraId="43270C07"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3F2AEE42" w14:textId="0D036027" w:rsidR="00E73548" w:rsidRPr="00890814" w:rsidRDefault="00E73548" w:rsidP="00BE1326">
            <w:pPr>
              <w:spacing w:before="60" w:after="80" w:line="240" w:lineRule="exact"/>
              <w:rPr>
                <w:sz w:val="20"/>
                <w:szCs w:val="20"/>
              </w:rPr>
            </w:pPr>
            <w:r w:rsidRPr="00890814">
              <w:rPr>
                <w:sz w:val="20"/>
                <w:szCs w:val="20"/>
              </w:rPr>
              <w:t>29</w:t>
            </w:r>
            <w:r>
              <w:rPr>
                <w:sz w:val="20"/>
                <w:szCs w:val="20"/>
                <w:rtl/>
              </w:rPr>
              <w:t xml:space="preserve"> </w:t>
            </w:r>
            <w:r w:rsidRPr="00890814">
              <w:rPr>
                <w:sz w:val="20"/>
                <w:szCs w:val="20"/>
                <w:rtl/>
              </w:rPr>
              <w:t>مايو</w:t>
            </w:r>
            <w:r w:rsidRPr="00890814">
              <w:rPr>
                <w:sz w:val="20"/>
                <w:szCs w:val="20"/>
              </w:rPr>
              <w:t xml:space="preserve"> </w:t>
            </w:r>
            <w:r w:rsidRPr="00890814">
              <w:rPr>
                <w:sz w:val="20"/>
                <w:szCs w:val="20"/>
                <w:rtl/>
              </w:rPr>
              <w:t xml:space="preserve">- </w:t>
            </w:r>
            <w:r w:rsidRPr="00890814">
              <w:rPr>
                <w:sz w:val="20"/>
                <w:szCs w:val="20"/>
              </w:rPr>
              <w:t>2</w:t>
            </w:r>
            <w:r>
              <w:rPr>
                <w:sz w:val="20"/>
                <w:szCs w:val="20"/>
                <w:rtl/>
              </w:rPr>
              <w:t xml:space="preserve"> </w:t>
            </w:r>
            <w:r w:rsidRPr="00890814">
              <w:rPr>
                <w:sz w:val="20"/>
                <w:szCs w:val="20"/>
                <w:rtl/>
              </w:rPr>
              <w:t>يونيو</w:t>
            </w:r>
            <w:r>
              <w:rPr>
                <w:sz w:val="20"/>
                <w:szCs w:val="20"/>
                <w:rtl/>
              </w:rPr>
              <w:t xml:space="preserve"> </w:t>
            </w:r>
            <w:r w:rsidRPr="00890814">
              <w:rPr>
                <w:sz w:val="20"/>
                <w:szCs w:val="20"/>
              </w:rPr>
              <w:t>2020</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6D031E3C"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2BABCFD8" w14:textId="4E64B8A3" w:rsidR="00E73548" w:rsidRPr="00890814" w:rsidRDefault="00E73548" w:rsidP="00BE1326">
            <w:pPr>
              <w:spacing w:before="60" w:after="80" w:line="240" w:lineRule="exact"/>
              <w:jc w:val="center"/>
              <w:rPr>
                <w:sz w:val="20"/>
                <w:szCs w:val="20"/>
              </w:rPr>
            </w:pPr>
            <w:r w:rsidRPr="00890814">
              <w:rPr>
                <w:sz w:val="20"/>
                <w:szCs w:val="20"/>
              </w:rPr>
              <w:t>18/13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7951689B" w14:textId="2047EAF6"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18/13</w:t>
            </w:r>
          </w:p>
        </w:tc>
      </w:tr>
      <w:tr w:rsidR="00E73548" w:rsidRPr="00890814" w14:paraId="1E586A01"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4C053CFD" w14:textId="64C392D1" w:rsidR="00E73548" w:rsidRPr="00890814" w:rsidRDefault="00E73548" w:rsidP="00BE1326">
            <w:pPr>
              <w:spacing w:before="60" w:after="80" w:line="240" w:lineRule="exact"/>
              <w:rPr>
                <w:sz w:val="20"/>
                <w:szCs w:val="20"/>
              </w:rPr>
            </w:pPr>
            <w:r w:rsidRPr="00890814">
              <w:rPr>
                <w:sz w:val="20"/>
                <w:szCs w:val="20"/>
              </w:rPr>
              <w:t>27</w:t>
            </w:r>
            <w:r>
              <w:rPr>
                <w:sz w:val="20"/>
                <w:szCs w:val="20"/>
                <w:rtl/>
              </w:rPr>
              <w:t xml:space="preserve"> </w:t>
            </w:r>
            <w:r w:rsidRPr="00890814">
              <w:rPr>
                <w:sz w:val="20"/>
                <w:szCs w:val="20"/>
                <w:rtl/>
              </w:rPr>
              <w:t>مايو</w:t>
            </w:r>
            <w:r>
              <w:rPr>
                <w:rFonts w:hint="cs"/>
                <w:sz w:val="20"/>
                <w:szCs w:val="20"/>
                <w:rtl/>
              </w:rPr>
              <w:t xml:space="preserve"> - </w:t>
            </w:r>
            <w:r>
              <w:rPr>
                <w:sz w:val="20"/>
                <w:szCs w:val="20"/>
              </w:rPr>
              <w:t>2</w:t>
            </w:r>
            <w:r>
              <w:rPr>
                <w:rFonts w:hint="cs"/>
                <w:sz w:val="20"/>
                <w:szCs w:val="20"/>
                <w:rtl/>
                <w:lang w:bidi="ar-EG"/>
              </w:rPr>
              <w:t xml:space="preserve"> </w:t>
            </w:r>
            <w:r w:rsidRPr="00890814">
              <w:rPr>
                <w:sz w:val="20"/>
                <w:szCs w:val="20"/>
                <w:rtl/>
              </w:rPr>
              <w:t>يونيو</w:t>
            </w:r>
            <w:r>
              <w:rPr>
                <w:sz w:val="20"/>
                <w:szCs w:val="20"/>
                <w:rtl/>
              </w:rPr>
              <w:t xml:space="preserve"> </w:t>
            </w:r>
            <w:r w:rsidRPr="00890814">
              <w:rPr>
                <w:sz w:val="20"/>
                <w:szCs w:val="20"/>
              </w:rPr>
              <w:t>2020</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00018497"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55483DB1" w14:textId="504A5326" w:rsidR="00E73548" w:rsidRPr="00890814" w:rsidRDefault="00E73548" w:rsidP="00BE1326">
            <w:pPr>
              <w:spacing w:before="60" w:after="80" w:line="240" w:lineRule="exact"/>
              <w:jc w:val="center"/>
              <w:rPr>
                <w:sz w:val="20"/>
                <w:szCs w:val="20"/>
              </w:rPr>
            </w:pPr>
            <w:r w:rsidRPr="00890814">
              <w:rPr>
                <w:sz w:val="20"/>
                <w:szCs w:val="20"/>
              </w:rPr>
              <w:t>17/13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4F7388EA" w14:textId="5D5FBECB"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17/13</w:t>
            </w:r>
          </w:p>
        </w:tc>
      </w:tr>
      <w:tr w:rsidR="00E73548" w:rsidRPr="00890814" w14:paraId="1DE4C5FE"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40E7588B" w14:textId="77777777" w:rsidR="00E73548" w:rsidRPr="00890814" w:rsidRDefault="00E73548" w:rsidP="00BE1326">
            <w:pPr>
              <w:spacing w:before="60" w:after="80" w:line="240" w:lineRule="exact"/>
              <w:rPr>
                <w:sz w:val="20"/>
                <w:szCs w:val="20"/>
              </w:rPr>
            </w:pPr>
            <w:r w:rsidRPr="00890814">
              <w:rPr>
                <w:sz w:val="20"/>
                <w:szCs w:val="20"/>
              </w:rPr>
              <w:t>8</w:t>
            </w:r>
            <w:r>
              <w:rPr>
                <w:sz w:val="20"/>
                <w:szCs w:val="20"/>
                <w:rtl/>
              </w:rPr>
              <w:t xml:space="preserve"> </w:t>
            </w:r>
            <w:r w:rsidRPr="00890814">
              <w:rPr>
                <w:sz w:val="20"/>
                <w:szCs w:val="20"/>
                <w:rtl/>
              </w:rPr>
              <w:t>يونيو</w:t>
            </w:r>
            <w:r>
              <w:rPr>
                <w:sz w:val="20"/>
                <w:szCs w:val="20"/>
                <w:rtl/>
              </w:rPr>
              <w:t xml:space="preserve"> </w:t>
            </w:r>
            <w:r w:rsidRPr="00890814">
              <w:rPr>
                <w:sz w:val="20"/>
                <w:szCs w:val="20"/>
              </w:rPr>
              <w:t>2020</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063C9E79"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5E98307E" w14:textId="70A04A2B" w:rsidR="00E73548" w:rsidRPr="00890814" w:rsidRDefault="00E73548" w:rsidP="00BE1326">
            <w:pPr>
              <w:spacing w:before="60" w:after="80" w:line="240" w:lineRule="exact"/>
              <w:jc w:val="center"/>
              <w:rPr>
                <w:sz w:val="20"/>
                <w:szCs w:val="20"/>
              </w:rPr>
            </w:pPr>
            <w:r w:rsidRPr="00890814">
              <w:rPr>
                <w:sz w:val="20"/>
                <w:szCs w:val="20"/>
              </w:rPr>
              <w:t>16/13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0F8935E2" w14:textId="2C76A986"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16/13</w:t>
            </w:r>
          </w:p>
        </w:tc>
      </w:tr>
      <w:tr w:rsidR="00E73548" w:rsidRPr="00890814" w14:paraId="349A19A1"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6C8C5F29" w14:textId="77777777" w:rsidR="00E73548" w:rsidRPr="00890814" w:rsidRDefault="00E73548" w:rsidP="00BE1326">
            <w:pPr>
              <w:spacing w:before="60" w:after="80" w:line="240" w:lineRule="exact"/>
              <w:rPr>
                <w:sz w:val="20"/>
                <w:szCs w:val="20"/>
              </w:rPr>
            </w:pPr>
            <w:r w:rsidRPr="00890814">
              <w:rPr>
                <w:sz w:val="20"/>
                <w:szCs w:val="20"/>
              </w:rPr>
              <w:t>18</w:t>
            </w:r>
            <w:r>
              <w:rPr>
                <w:sz w:val="20"/>
                <w:szCs w:val="20"/>
                <w:rtl/>
              </w:rPr>
              <w:t xml:space="preserve"> </w:t>
            </w:r>
            <w:r w:rsidRPr="00890814">
              <w:rPr>
                <w:sz w:val="20"/>
                <w:szCs w:val="20"/>
                <w:rtl/>
              </w:rPr>
              <w:t>يونيو</w:t>
            </w:r>
            <w:r>
              <w:rPr>
                <w:sz w:val="20"/>
                <w:szCs w:val="20"/>
                <w:rtl/>
              </w:rPr>
              <w:t xml:space="preserve"> </w:t>
            </w:r>
            <w:r w:rsidRPr="00890814">
              <w:rPr>
                <w:sz w:val="20"/>
                <w:szCs w:val="20"/>
              </w:rPr>
              <w:t>2020</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602BA972"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06105681" w14:textId="342AFFB3" w:rsidR="00E73548" w:rsidRPr="00890814" w:rsidRDefault="00E73548" w:rsidP="00BE1326">
            <w:pPr>
              <w:spacing w:before="60" w:after="80" w:line="240" w:lineRule="exact"/>
              <w:jc w:val="center"/>
              <w:rPr>
                <w:sz w:val="20"/>
                <w:szCs w:val="20"/>
              </w:rPr>
            </w:pPr>
            <w:r w:rsidRPr="00890814">
              <w:rPr>
                <w:sz w:val="20"/>
                <w:szCs w:val="20"/>
              </w:rPr>
              <w:t>5/13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3BD34F68" w14:textId="72A31AC6" w:rsidR="00E73548" w:rsidRPr="00890814" w:rsidRDefault="00E73548" w:rsidP="00BE1326">
            <w:pPr>
              <w:spacing w:before="60" w:after="80" w:line="240" w:lineRule="exact"/>
              <w:rPr>
                <w:b/>
                <w:bCs/>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5/13</w:t>
            </w:r>
          </w:p>
        </w:tc>
      </w:tr>
      <w:tr w:rsidR="00E73548" w:rsidRPr="00890814" w14:paraId="389D696F"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16D60EF5" w14:textId="77777777" w:rsidR="00E73548" w:rsidRPr="00890814" w:rsidRDefault="00E73548" w:rsidP="00BE1326">
            <w:pPr>
              <w:spacing w:before="60" w:after="80" w:line="240" w:lineRule="exact"/>
              <w:rPr>
                <w:sz w:val="20"/>
                <w:szCs w:val="20"/>
              </w:rPr>
            </w:pPr>
            <w:r w:rsidRPr="00890814">
              <w:rPr>
                <w:sz w:val="20"/>
                <w:szCs w:val="20"/>
              </w:rPr>
              <w:lastRenderedPageBreak/>
              <w:t>19</w:t>
            </w:r>
            <w:r>
              <w:rPr>
                <w:sz w:val="20"/>
                <w:szCs w:val="20"/>
                <w:rtl/>
              </w:rPr>
              <w:t xml:space="preserve"> </w:t>
            </w:r>
            <w:r w:rsidRPr="00890814">
              <w:rPr>
                <w:sz w:val="20"/>
                <w:szCs w:val="20"/>
                <w:rtl/>
              </w:rPr>
              <w:t>يونيو</w:t>
            </w:r>
            <w:r>
              <w:rPr>
                <w:sz w:val="20"/>
                <w:szCs w:val="20"/>
                <w:rtl/>
              </w:rPr>
              <w:t xml:space="preserve"> </w:t>
            </w:r>
            <w:r w:rsidRPr="00890814">
              <w:rPr>
                <w:sz w:val="20"/>
                <w:szCs w:val="20"/>
              </w:rPr>
              <w:t>2020</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2D087BD6"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39838860" w14:textId="6CF9547C" w:rsidR="00E73548" w:rsidRPr="00890814" w:rsidRDefault="00E73548" w:rsidP="00BE1326">
            <w:pPr>
              <w:spacing w:before="60" w:after="80" w:line="240" w:lineRule="exact"/>
              <w:jc w:val="center"/>
              <w:rPr>
                <w:sz w:val="20"/>
                <w:szCs w:val="20"/>
              </w:rPr>
            </w:pPr>
            <w:r w:rsidRPr="00890814">
              <w:rPr>
                <w:sz w:val="20"/>
                <w:szCs w:val="20"/>
              </w:rPr>
              <w:t>20/13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0613973B" w14:textId="1E0BD62D"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20/13</w:t>
            </w:r>
          </w:p>
        </w:tc>
      </w:tr>
      <w:tr w:rsidR="00E73548" w:rsidRPr="00890814" w14:paraId="160EB278"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09E2873E" w14:textId="77777777" w:rsidR="00E73548" w:rsidRPr="00890814" w:rsidRDefault="00E73548" w:rsidP="00BE1326">
            <w:pPr>
              <w:spacing w:before="60" w:after="80" w:line="240" w:lineRule="exact"/>
              <w:rPr>
                <w:sz w:val="20"/>
                <w:szCs w:val="20"/>
              </w:rPr>
            </w:pPr>
            <w:r w:rsidRPr="00890814">
              <w:rPr>
                <w:sz w:val="20"/>
                <w:szCs w:val="20"/>
              </w:rPr>
              <w:t>29</w:t>
            </w:r>
            <w:r>
              <w:rPr>
                <w:sz w:val="20"/>
                <w:szCs w:val="20"/>
                <w:rtl/>
              </w:rPr>
              <w:t xml:space="preserve"> </w:t>
            </w:r>
            <w:r w:rsidRPr="00890814">
              <w:rPr>
                <w:sz w:val="20"/>
                <w:szCs w:val="20"/>
                <w:rtl/>
              </w:rPr>
              <w:t>يونيو</w:t>
            </w:r>
            <w:r>
              <w:rPr>
                <w:sz w:val="20"/>
                <w:szCs w:val="20"/>
                <w:rtl/>
              </w:rPr>
              <w:t xml:space="preserve"> </w:t>
            </w:r>
            <w:r w:rsidRPr="00890814">
              <w:rPr>
                <w:sz w:val="20"/>
                <w:szCs w:val="20"/>
              </w:rPr>
              <w:t>2020</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526B06AD"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6EEBFAAE" w14:textId="4D16564B" w:rsidR="00E73548" w:rsidRPr="00890814" w:rsidRDefault="00E73548" w:rsidP="00BE1326">
            <w:pPr>
              <w:spacing w:before="60" w:after="80" w:line="240" w:lineRule="exact"/>
              <w:jc w:val="center"/>
              <w:rPr>
                <w:sz w:val="20"/>
                <w:szCs w:val="20"/>
              </w:rPr>
            </w:pPr>
            <w:r w:rsidRPr="00890814">
              <w:rPr>
                <w:sz w:val="20"/>
                <w:szCs w:val="20"/>
              </w:rPr>
              <w:t>16/13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6DFCCB43" w14:textId="5633D651"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16/13</w:t>
            </w:r>
          </w:p>
        </w:tc>
      </w:tr>
      <w:tr w:rsidR="00E73548" w:rsidRPr="00890814" w14:paraId="5823D6BE"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4CE15313" w14:textId="77777777" w:rsidR="00E73548" w:rsidRPr="00890814" w:rsidRDefault="00E73548" w:rsidP="00BE1326">
            <w:pPr>
              <w:spacing w:before="60" w:after="80" w:line="240" w:lineRule="exact"/>
              <w:rPr>
                <w:sz w:val="20"/>
                <w:szCs w:val="20"/>
              </w:rPr>
            </w:pPr>
            <w:r w:rsidRPr="00890814">
              <w:rPr>
                <w:sz w:val="20"/>
                <w:szCs w:val="20"/>
              </w:rPr>
              <w:t>10</w:t>
            </w:r>
            <w:r>
              <w:rPr>
                <w:sz w:val="20"/>
                <w:szCs w:val="20"/>
                <w:rtl/>
              </w:rPr>
              <w:t xml:space="preserve"> </w:t>
            </w:r>
            <w:r w:rsidRPr="00890814">
              <w:rPr>
                <w:sz w:val="20"/>
                <w:szCs w:val="20"/>
                <w:rtl/>
              </w:rPr>
              <w:t>سبتمبر</w:t>
            </w:r>
            <w:r>
              <w:rPr>
                <w:sz w:val="20"/>
                <w:szCs w:val="20"/>
                <w:rtl/>
              </w:rPr>
              <w:t xml:space="preserve"> </w:t>
            </w:r>
            <w:r w:rsidRPr="00890814">
              <w:rPr>
                <w:sz w:val="20"/>
                <w:szCs w:val="20"/>
              </w:rPr>
              <w:t>2020</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7B3CE38E"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69F2AEC0" w14:textId="71044D4C" w:rsidR="00E73548" w:rsidRPr="00890814" w:rsidRDefault="00E73548" w:rsidP="00BE1326">
            <w:pPr>
              <w:spacing w:before="60" w:after="80" w:line="240" w:lineRule="exact"/>
              <w:jc w:val="center"/>
              <w:rPr>
                <w:sz w:val="20"/>
                <w:szCs w:val="20"/>
              </w:rPr>
            </w:pPr>
            <w:r w:rsidRPr="00890814">
              <w:rPr>
                <w:sz w:val="20"/>
                <w:szCs w:val="20"/>
              </w:rPr>
              <w:t>5/13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1E26F8CF" w14:textId="49E50949"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5/13</w:t>
            </w:r>
          </w:p>
        </w:tc>
      </w:tr>
      <w:tr w:rsidR="00E73548" w:rsidRPr="00890814" w14:paraId="4B44103D"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71F2240B" w14:textId="77777777" w:rsidR="00E73548" w:rsidRPr="00890814" w:rsidRDefault="00E73548" w:rsidP="00BE1326">
            <w:pPr>
              <w:spacing w:before="60" w:after="80" w:line="240" w:lineRule="exact"/>
              <w:rPr>
                <w:sz w:val="20"/>
                <w:szCs w:val="20"/>
              </w:rPr>
            </w:pPr>
            <w:r w:rsidRPr="00890814">
              <w:rPr>
                <w:sz w:val="20"/>
                <w:szCs w:val="20"/>
              </w:rPr>
              <w:t>29 – 28</w:t>
            </w:r>
            <w:r>
              <w:rPr>
                <w:sz w:val="20"/>
                <w:szCs w:val="20"/>
                <w:rtl/>
              </w:rPr>
              <w:t xml:space="preserve"> </w:t>
            </w:r>
            <w:r w:rsidRPr="00890814">
              <w:rPr>
                <w:sz w:val="20"/>
                <w:szCs w:val="20"/>
                <w:rtl/>
              </w:rPr>
              <w:t>سبتمبر</w:t>
            </w:r>
            <w:r>
              <w:rPr>
                <w:sz w:val="20"/>
                <w:szCs w:val="20"/>
                <w:rtl/>
              </w:rPr>
              <w:t xml:space="preserve"> </w:t>
            </w:r>
            <w:r w:rsidRPr="00890814">
              <w:rPr>
                <w:sz w:val="20"/>
                <w:szCs w:val="20"/>
              </w:rPr>
              <w:t>2020</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715D9ED9"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2FA3D78E" w14:textId="26CF1278" w:rsidR="00E73548" w:rsidRPr="00890814" w:rsidRDefault="00E73548" w:rsidP="00BE1326">
            <w:pPr>
              <w:spacing w:before="60" w:after="80" w:line="240" w:lineRule="exact"/>
              <w:jc w:val="center"/>
              <w:rPr>
                <w:sz w:val="20"/>
                <w:szCs w:val="20"/>
              </w:rPr>
            </w:pPr>
            <w:r w:rsidRPr="00890814">
              <w:rPr>
                <w:sz w:val="20"/>
                <w:szCs w:val="20"/>
              </w:rPr>
              <w:t>16/13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3B912BA4" w14:textId="4C6822C9"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16/13</w:t>
            </w:r>
          </w:p>
        </w:tc>
      </w:tr>
      <w:tr w:rsidR="00E73548" w:rsidRPr="00890814" w14:paraId="0C963C2A"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0D2FCFF3" w14:textId="77777777" w:rsidR="00E73548" w:rsidRPr="00890814" w:rsidRDefault="00E73548" w:rsidP="00BE1326">
            <w:pPr>
              <w:spacing w:before="60" w:after="80" w:line="240" w:lineRule="exact"/>
              <w:rPr>
                <w:sz w:val="20"/>
                <w:szCs w:val="20"/>
              </w:rPr>
            </w:pPr>
            <w:r w:rsidRPr="00890814">
              <w:rPr>
                <w:sz w:val="20"/>
                <w:szCs w:val="20"/>
              </w:rPr>
              <w:t>13</w:t>
            </w:r>
            <w:r>
              <w:rPr>
                <w:sz w:val="20"/>
                <w:szCs w:val="20"/>
                <w:rtl/>
              </w:rPr>
              <w:t xml:space="preserve"> </w:t>
            </w:r>
            <w:r w:rsidRPr="00890814">
              <w:rPr>
                <w:sz w:val="20"/>
                <w:szCs w:val="20"/>
                <w:rtl/>
              </w:rPr>
              <w:t>أكتوبر</w:t>
            </w:r>
            <w:r>
              <w:rPr>
                <w:sz w:val="20"/>
                <w:szCs w:val="20"/>
                <w:rtl/>
              </w:rPr>
              <w:t xml:space="preserve"> </w:t>
            </w:r>
            <w:r w:rsidRPr="00890814">
              <w:rPr>
                <w:sz w:val="20"/>
                <w:szCs w:val="20"/>
              </w:rPr>
              <w:t>2020</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7E49644E"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609A0C08" w14:textId="614D7CA7" w:rsidR="00E73548" w:rsidRPr="00890814" w:rsidRDefault="00E73548" w:rsidP="00BE1326">
            <w:pPr>
              <w:spacing w:before="60" w:after="80" w:line="240" w:lineRule="exact"/>
              <w:jc w:val="center"/>
              <w:rPr>
                <w:sz w:val="20"/>
                <w:szCs w:val="20"/>
              </w:rPr>
            </w:pPr>
            <w:r w:rsidRPr="00890814">
              <w:rPr>
                <w:sz w:val="20"/>
                <w:szCs w:val="20"/>
              </w:rPr>
              <w:t>5/13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10CC66F3" w14:textId="187F07B3"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5/13</w:t>
            </w:r>
          </w:p>
        </w:tc>
      </w:tr>
      <w:tr w:rsidR="00E73548" w:rsidRPr="00890814" w14:paraId="7A2D6F30"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7A8EE076" w14:textId="77777777" w:rsidR="00E73548" w:rsidRPr="00890814" w:rsidRDefault="00E73548" w:rsidP="00BE1326">
            <w:pPr>
              <w:spacing w:before="60" w:after="80" w:line="240" w:lineRule="exact"/>
              <w:rPr>
                <w:sz w:val="20"/>
                <w:szCs w:val="20"/>
              </w:rPr>
            </w:pPr>
            <w:r w:rsidRPr="00890814">
              <w:rPr>
                <w:sz w:val="20"/>
                <w:szCs w:val="20"/>
              </w:rPr>
              <w:t>16 – 12</w:t>
            </w:r>
            <w:r>
              <w:rPr>
                <w:sz w:val="20"/>
                <w:szCs w:val="20"/>
                <w:rtl/>
              </w:rPr>
              <w:t xml:space="preserve"> </w:t>
            </w:r>
            <w:r w:rsidRPr="00890814">
              <w:rPr>
                <w:sz w:val="20"/>
                <w:szCs w:val="20"/>
                <w:rtl/>
              </w:rPr>
              <w:t>أكتوبر</w:t>
            </w:r>
            <w:r>
              <w:rPr>
                <w:sz w:val="20"/>
                <w:szCs w:val="20"/>
                <w:rtl/>
              </w:rPr>
              <w:t xml:space="preserve"> </w:t>
            </w:r>
            <w:r w:rsidRPr="00890814">
              <w:rPr>
                <w:sz w:val="20"/>
                <w:szCs w:val="20"/>
              </w:rPr>
              <w:t>2020</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5645FA77"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55A67AC6" w14:textId="74B405E8" w:rsidR="00E73548" w:rsidRPr="00890814" w:rsidRDefault="00E73548" w:rsidP="00BE1326">
            <w:pPr>
              <w:spacing w:before="60" w:after="80" w:line="240" w:lineRule="exact"/>
              <w:jc w:val="center"/>
              <w:rPr>
                <w:sz w:val="20"/>
                <w:szCs w:val="20"/>
              </w:rPr>
            </w:pPr>
            <w:r w:rsidRPr="00890814">
              <w:rPr>
                <w:sz w:val="20"/>
                <w:szCs w:val="20"/>
              </w:rPr>
              <w:t>20/13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6EC0EC12" w14:textId="13E28C8E"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20/13</w:t>
            </w:r>
          </w:p>
        </w:tc>
      </w:tr>
      <w:tr w:rsidR="00E73548" w:rsidRPr="00890814" w14:paraId="1635BBEB"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3C0F7FFF" w14:textId="77777777" w:rsidR="00E73548" w:rsidRPr="00890814" w:rsidRDefault="00E73548" w:rsidP="00BE1326">
            <w:pPr>
              <w:spacing w:before="60" w:after="80" w:line="240" w:lineRule="exact"/>
              <w:rPr>
                <w:sz w:val="20"/>
                <w:szCs w:val="20"/>
              </w:rPr>
            </w:pPr>
            <w:r w:rsidRPr="00890814">
              <w:rPr>
                <w:sz w:val="20"/>
                <w:szCs w:val="20"/>
              </w:rPr>
              <w:t>29 – 26</w:t>
            </w:r>
            <w:r>
              <w:rPr>
                <w:sz w:val="20"/>
                <w:szCs w:val="20"/>
                <w:rtl/>
              </w:rPr>
              <w:t xml:space="preserve"> </w:t>
            </w:r>
            <w:r w:rsidRPr="00890814">
              <w:rPr>
                <w:sz w:val="20"/>
                <w:szCs w:val="20"/>
                <w:rtl/>
              </w:rPr>
              <w:t>أكتوبر</w:t>
            </w:r>
            <w:r>
              <w:rPr>
                <w:sz w:val="20"/>
                <w:szCs w:val="20"/>
                <w:rtl/>
              </w:rPr>
              <w:t xml:space="preserve"> </w:t>
            </w:r>
            <w:r w:rsidRPr="00890814">
              <w:rPr>
                <w:sz w:val="20"/>
                <w:szCs w:val="20"/>
              </w:rPr>
              <w:t>2020</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39AE2158"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68420049" w14:textId="39537D0F" w:rsidR="00E73548" w:rsidRPr="00890814" w:rsidRDefault="00E73548" w:rsidP="00BE1326">
            <w:pPr>
              <w:spacing w:before="60" w:after="80" w:line="240" w:lineRule="exact"/>
              <w:jc w:val="center"/>
              <w:rPr>
                <w:sz w:val="20"/>
                <w:szCs w:val="20"/>
              </w:rPr>
            </w:pPr>
            <w:r w:rsidRPr="00890814">
              <w:rPr>
                <w:sz w:val="20"/>
                <w:szCs w:val="20"/>
              </w:rPr>
              <w:t>21/13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4711F01F" w14:textId="54F94611"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21/13</w:t>
            </w:r>
          </w:p>
        </w:tc>
      </w:tr>
      <w:tr w:rsidR="00E73548" w:rsidRPr="00890814" w14:paraId="53A0D93A"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2676D401" w14:textId="77777777" w:rsidR="00E73548" w:rsidRPr="00890814" w:rsidRDefault="00E73548" w:rsidP="00BE1326">
            <w:pPr>
              <w:spacing w:before="60" w:after="80" w:line="240" w:lineRule="exact"/>
              <w:rPr>
                <w:sz w:val="20"/>
                <w:szCs w:val="20"/>
              </w:rPr>
            </w:pPr>
            <w:r w:rsidRPr="00890814">
              <w:rPr>
                <w:sz w:val="20"/>
                <w:szCs w:val="20"/>
              </w:rPr>
              <w:t>17 – 7</w:t>
            </w:r>
            <w:r>
              <w:rPr>
                <w:sz w:val="20"/>
                <w:szCs w:val="20"/>
                <w:rtl/>
              </w:rPr>
              <w:t xml:space="preserve"> </w:t>
            </w:r>
            <w:r w:rsidRPr="00890814">
              <w:rPr>
                <w:sz w:val="20"/>
                <w:szCs w:val="20"/>
                <w:rtl/>
              </w:rPr>
              <w:t>ديسمبر</w:t>
            </w:r>
            <w:r>
              <w:rPr>
                <w:sz w:val="20"/>
                <w:szCs w:val="20"/>
                <w:rtl/>
              </w:rPr>
              <w:t xml:space="preserve"> </w:t>
            </w:r>
            <w:r w:rsidRPr="00890814">
              <w:rPr>
                <w:sz w:val="20"/>
                <w:szCs w:val="20"/>
              </w:rPr>
              <w:t>2020</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37AFF598"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746D89C7" w14:textId="77777777" w:rsidR="00E73548" w:rsidRPr="00890814" w:rsidRDefault="00E73548" w:rsidP="00BE1326">
            <w:pPr>
              <w:spacing w:before="60" w:after="80" w:line="240" w:lineRule="exact"/>
              <w:jc w:val="center"/>
              <w:rPr>
                <w:sz w:val="20"/>
                <w:szCs w:val="20"/>
                <w:lang w:val="fr-CH"/>
              </w:rPr>
            </w:pPr>
            <w:r w:rsidRPr="00890814">
              <w:rPr>
                <w:sz w:val="20"/>
                <w:szCs w:val="20"/>
                <w:lang w:val="fr-CH"/>
              </w:rPr>
              <w:t>1/13</w:t>
            </w:r>
            <w:r w:rsidRPr="00890814">
              <w:rPr>
                <w:sz w:val="20"/>
                <w:szCs w:val="20"/>
                <w:rtl/>
                <w:lang w:val="fr-CH" w:bidi="ar-EG"/>
              </w:rPr>
              <w:t xml:space="preserve">، </w:t>
            </w:r>
            <w:r w:rsidRPr="00890814">
              <w:rPr>
                <w:sz w:val="20"/>
                <w:szCs w:val="20"/>
                <w:lang w:bidi="ar-EG"/>
              </w:rPr>
              <w:t>2/13</w:t>
            </w:r>
            <w:r w:rsidRPr="00890814">
              <w:rPr>
                <w:sz w:val="20"/>
                <w:szCs w:val="20"/>
                <w:rtl/>
                <w:lang w:bidi="ar-EG"/>
              </w:rPr>
              <w:t xml:space="preserve">، </w:t>
            </w:r>
            <w:r w:rsidRPr="00890814">
              <w:rPr>
                <w:sz w:val="20"/>
                <w:szCs w:val="20"/>
                <w:lang w:bidi="ar-EG"/>
              </w:rPr>
              <w:t>5/13</w:t>
            </w:r>
            <w:r w:rsidRPr="00890814">
              <w:rPr>
                <w:sz w:val="20"/>
                <w:szCs w:val="20"/>
                <w:rtl/>
                <w:lang w:bidi="ar-EG"/>
              </w:rPr>
              <w:t xml:space="preserve">، </w:t>
            </w:r>
            <w:r w:rsidRPr="00890814">
              <w:rPr>
                <w:sz w:val="20"/>
                <w:szCs w:val="20"/>
                <w:lang w:bidi="ar-EG"/>
              </w:rPr>
              <w:t>6/16</w:t>
            </w:r>
            <w:r w:rsidRPr="00890814">
              <w:rPr>
                <w:sz w:val="20"/>
                <w:szCs w:val="20"/>
                <w:rtl/>
                <w:lang w:bidi="ar-EG"/>
              </w:rPr>
              <w:t xml:space="preserve">، </w:t>
            </w:r>
            <w:r w:rsidRPr="00890814">
              <w:rPr>
                <w:sz w:val="20"/>
                <w:szCs w:val="20"/>
                <w:lang w:bidi="ar-EG"/>
              </w:rPr>
              <w:t>7/13</w:t>
            </w:r>
            <w:r w:rsidRPr="00890814">
              <w:rPr>
                <w:sz w:val="20"/>
                <w:szCs w:val="20"/>
                <w:rtl/>
                <w:lang w:bidi="ar-EG"/>
              </w:rPr>
              <w:t xml:space="preserve">، </w:t>
            </w:r>
            <w:r w:rsidRPr="00890814">
              <w:rPr>
                <w:sz w:val="20"/>
                <w:szCs w:val="20"/>
                <w:lang w:bidi="ar-EG"/>
              </w:rPr>
              <w:t>16/13</w:t>
            </w:r>
            <w:r w:rsidRPr="00890814">
              <w:rPr>
                <w:sz w:val="20"/>
                <w:szCs w:val="20"/>
                <w:rtl/>
                <w:lang w:bidi="ar-EG"/>
              </w:rPr>
              <w:t xml:space="preserve">، </w:t>
            </w:r>
            <w:r w:rsidRPr="00890814">
              <w:rPr>
                <w:sz w:val="20"/>
                <w:szCs w:val="20"/>
                <w:lang w:bidi="ar-EG"/>
              </w:rPr>
              <w:t>17/13</w:t>
            </w:r>
            <w:r w:rsidRPr="00890814">
              <w:rPr>
                <w:sz w:val="20"/>
                <w:szCs w:val="20"/>
                <w:rtl/>
                <w:lang w:bidi="ar-EG"/>
              </w:rPr>
              <w:t xml:space="preserve">، </w:t>
            </w:r>
            <w:r w:rsidRPr="00890814">
              <w:rPr>
                <w:sz w:val="20"/>
                <w:szCs w:val="20"/>
                <w:lang w:bidi="ar-EG"/>
              </w:rPr>
              <w:t>18/13</w:t>
            </w:r>
            <w:r w:rsidRPr="00890814">
              <w:rPr>
                <w:sz w:val="20"/>
                <w:szCs w:val="20"/>
                <w:rtl/>
                <w:lang w:bidi="ar-EG"/>
              </w:rPr>
              <w:t xml:space="preserve">، </w:t>
            </w:r>
            <w:r w:rsidRPr="00890814">
              <w:rPr>
                <w:sz w:val="20"/>
                <w:szCs w:val="20"/>
                <w:lang w:bidi="ar-EG"/>
              </w:rPr>
              <w:t>19/13</w:t>
            </w:r>
            <w:r w:rsidRPr="00890814">
              <w:rPr>
                <w:sz w:val="20"/>
                <w:szCs w:val="20"/>
                <w:rtl/>
                <w:lang w:bidi="ar-EG"/>
              </w:rPr>
              <w:t xml:space="preserve">، </w:t>
            </w:r>
            <w:r w:rsidRPr="00890814">
              <w:rPr>
                <w:sz w:val="20"/>
                <w:szCs w:val="20"/>
                <w:lang w:bidi="ar-EG"/>
              </w:rPr>
              <w:t>20/13</w:t>
            </w:r>
            <w:r w:rsidRPr="00890814">
              <w:rPr>
                <w:sz w:val="20"/>
                <w:szCs w:val="20"/>
                <w:rtl/>
                <w:lang w:bidi="ar-EG"/>
              </w:rPr>
              <w:t xml:space="preserve">، </w:t>
            </w:r>
            <w:r w:rsidRPr="00890814">
              <w:rPr>
                <w:sz w:val="20"/>
                <w:szCs w:val="20"/>
                <w:lang w:bidi="ar-EG"/>
              </w:rPr>
              <w:t>21/13</w:t>
            </w:r>
            <w:r w:rsidRPr="00890814">
              <w:rPr>
                <w:sz w:val="20"/>
                <w:szCs w:val="20"/>
                <w:rtl/>
                <w:lang w:bidi="ar-EG"/>
              </w:rPr>
              <w:t xml:space="preserve">، </w:t>
            </w:r>
            <w:r w:rsidRPr="00890814">
              <w:rPr>
                <w:sz w:val="20"/>
                <w:szCs w:val="20"/>
                <w:lang w:bidi="ar-EG"/>
              </w:rPr>
              <w:t>22/13</w:t>
            </w:r>
            <w:r w:rsidRPr="00890814">
              <w:rPr>
                <w:sz w:val="20"/>
                <w:szCs w:val="20"/>
                <w:rtl/>
                <w:lang w:bidi="ar-EG"/>
              </w:rPr>
              <w:t xml:space="preserve">، </w:t>
            </w:r>
            <w:r w:rsidRPr="00890814">
              <w:rPr>
                <w:sz w:val="20"/>
                <w:szCs w:val="20"/>
                <w:lang w:bidi="ar-EG"/>
              </w:rPr>
              <w:t>23/13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294B9506" w14:textId="3717C21F" w:rsidR="00E73548" w:rsidRPr="00890814" w:rsidRDefault="00E73548" w:rsidP="00BE1326">
            <w:pPr>
              <w:spacing w:before="60" w:after="80" w:line="240" w:lineRule="exact"/>
              <w:rPr>
                <w:sz w:val="20"/>
                <w:szCs w:val="20"/>
                <w:highlight w:val="cyan"/>
              </w:rPr>
            </w:pPr>
            <w:r w:rsidRPr="00C41648">
              <w:rPr>
                <w:sz w:val="20"/>
                <w:szCs w:val="20"/>
                <w:rtl/>
              </w:rPr>
              <w:t xml:space="preserve">اجتماعات أفرقة </w:t>
            </w:r>
            <w:r w:rsidR="008157DE">
              <w:rPr>
                <w:sz w:val="20"/>
                <w:szCs w:val="20"/>
                <w:rtl/>
              </w:rPr>
              <w:t>مقرِّر</w:t>
            </w:r>
            <w:r w:rsidRPr="00C41648">
              <w:rPr>
                <w:sz w:val="20"/>
                <w:szCs w:val="20"/>
                <w:rtl/>
              </w:rPr>
              <w:t xml:space="preserve">ي لجنة الدراسات 13 </w:t>
            </w:r>
            <w:r w:rsidRPr="00A20656">
              <w:rPr>
                <w:sz w:val="20"/>
                <w:szCs w:val="20"/>
                <w:rtl/>
              </w:rPr>
              <w:t>المعقودة بالترادف</w:t>
            </w:r>
          </w:p>
        </w:tc>
      </w:tr>
      <w:tr w:rsidR="00E73548" w:rsidRPr="00890814" w14:paraId="3B66C45D" w14:textId="77777777" w:rsidTr="00016BAE">
        <w:trPr>
          <w:trHeight w:val="70"/>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CBA5BF0" w14:textId="77777777" w:rsidR="00E73548" w:rsidRPr="00890814" w:rsidRDefault="00E73548" w:rsidP="00BE1326">
            <w:pPr>
              <w:spacing w:before="60" w:after="80" w:line="240" w:lineRule="exact"/>
              <w:rPr>
                <w:sz w:val="20"/>
                <w:szCs w:val="20"/>
              </w:rPr>
            </w:pPr>
            <w:r w:rsidRPr="00890814">
              <w:rPr>
                <w:sz w:val="20"/>
                <w:szCs w:val="20"/>
              </w:rPr>
              <w:t>15</w:t>
            </w:r>
            <w:r>
              <w:rPr>
                <w:sz w:val="20"/>
                <w:szCs w:val="20"/>
                <w:rtl/>
              </w:rPr>
              <w:t xml:space="preserve"> </w:t>
            </w:r>
            <w:r w:rsidRPr="00890814">
              <w:rPr>
                <w:sz w:val="20"/>
                <w:szCs w:val="20"/>
                <w:rtl/>
              </w:rPr>
              <w:t>يناير</w:t>
            </w:r>
            <w:r>
              <w:rPr>
                <w:sz w:val="20"/>
                <w:szCs w:val="20"/>
                <w:rtl/>
              </w:rPr>
              <w:t xml:space="preserve"> </w:t>
            </w:r>
            <w:r w:rsidRPr="00890814">
              <w:rPr>
                <w:sz w:val="20"/>
                <w:szCs w:val="20"/>
              </w:rPr>
              <w:t>2021</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7465E62B"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043BF39D" w14:textId="52F171F4" w:rsidR="00E73548" w:rsidRPr="00890814" w:rsidRDefault="00E73548" w:rsidP="00BE1326">
            <w:pPr>
              <w:spacing w:before="60" w:after="80" w:line="240" w:lineRule="exact"/>
              <w:jc w:val="center"/>
              <w:rPr>
                <w:sz w:val="20"/>
                <w:szCs w:val="20"/>
              </w:rPr>
            </w:pPr>
            <w:r w:rsidRPr="00890814">
              <w:rPr>
                <w:sz w:val="20"/>
                <w:szCs w:val="20"/>
              </w:rPr>
              <w:t>5/13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0AFD8868" w14:textId="10E845FC"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5/13</w:t>
            </w:r>
          </w:p>
        </w:tc>
      </w:tr>
      <w:tr w:rsidR="00E73548" w:rsidRPr="00890814" w14:paraId="20532C40"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708801AB" w14:textId="77777777" w:rsidR="00E73548" w:rsidRPr="00890814" w:rsidRDefault="00E73548" w:rsidP="00BE1326">
            <w:pPr>
              <w:spacing w:before="60" w:after="80" w:line="240" w:lineRule="exact"/>
              <w:rPr>
                <w:sz w:val="20"/>
                <w:szCs w:val="20"/>
              </w:rPr>
            </w:pPr>
            <w:r w:rsidRPr="00890814">
              <w:rPr>
                <w:sz w:val="20"/>
                <w:szCs w:val="20"/>
              </w:rPr>
              <w:t>22 – 18</w:t>
            </w:r>
            <w:r>
              <w:rPr>
                <w:sz w:val="20"/>
                <w:szCs w:val="20"/>
                <w:rtl/>
              </w:rPr>
              <w:t xml:space="preserve"> </w:t>
            </w:r>
            <w:r w:rsidRPr="00890814">
              <w:rPr>
                <w:sz w:val="20"/>
                <w:szCs w:val="20"/>
                <w:rtl/>
              </w:rPr>
              <w:t>يناير</w:t>
            </w:r>
            <w:r>
              <w:rPr>
                <w:sz w:val="20"/>
                <w:szCs w:val="20"/>
                <w:rtl/>
              </w:rPr>
              <w:t xml:space="preserve"> </w:t>
            </w:r>
            <w:r w:rsidRPr="00890814">
              <w:rPr>
                <w:sz w:val="20"/>
                <w:szCs w:val="20"/>
              </w:rPr>
              <w:t>2021</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2CB4EDD1"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34142598" w14:textId="145EAB46" w:rsidR="00E73548" w:rsidRPr="00890814" w:rsidRDefault="00E73548" w:rsidP="00BE1326">
            <w:pPr>
              <w:spacing w:before="60" w:after="80" w:line="240" w:lineRule="exact"/>
              <w:jc w:val="center"/>
              <w:rPr>
                <w:sz w:val="20"/>
                <w:szCs w:val="20"/>
              </w:rPr>
            </w:pPr>
            <w:r w:rsidRPr="00890814">
              <w:rPr>
                <w:sz w:val="20"/>
                <w:szCs w:val="20"/>
              </w:rPr>
              <w:t>20/13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03F31AAE" w14:textId="3913C08E"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20/13</w:t>
            </w:r>
          </w:p>
        </w:tc>
      </w:tr>
      <w:tr w:rsidR="00E73548" w:rsidRPr="00890814" w14:paraId="2D594D79"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31D55F14" w14:textId="77777777" w:rsidR="00E73548" w:rsidRPr="00890814" w:rsidRDefault="00E73548" w:rsidP="00BE1326">
            <w:pPr>
              <w:spacing w:before="60" w:after="80" w:line="240" w:lineRule="exact"/>
              <w:rPr>
                <w:sz w:val="20"/>
                <w:szCs w:val="20"/>
              </w:rPr>
            </w:pPr>
            <w:r w:rsidRPr="00890814">
              <w:rPr>
                <w:sz w:val="20"/>
                <w:szCs w:val="20"/>
              </w:rPr>
              <w:t>9 – 8</w:t>
            </w:r>
            <w:r>
              <w:rPr>
                <w:sz w:val="20"/>
                <w:szCs w:val="20"/>
                <w:rtl/>
              </w:rPr>
              <w:t xml:space="preserve"> </w:t>
            </w:r>
            <w:r w:rsidRPr="00890814">
              <w:rPr>
                <w:sz w:val="20"/>
                <w:szCs w:val="20"/>
                <w:rtl/>
              </w:rPr>
              <w:t>فبراير</w:t>
            </w:r>
            <w:r>
              <w:rPr>
                <w:sz w:val="20"/>
                <w:szCs w:val="20"/>
                <w:rtl/>
              </w:rPr>
              <w:t xml:space="preserve"> </w:t>
            </w:r>
            <w:r w:rsidRPr="00890814">
              <w:rPr>
                <w:sz w:val="20"/>
                <w:szCs w:val="20"/>
              </w:rPr>
              <w:t>2021</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61AD5536"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51AAD561" w14:textId="0EDD4951" w:rsidR="00E73548" w:rsidRPr="00890814" w:rsidRDefault="00E73548" w:rsidP="00BE1326">
            <w:pPr>
              <w:spacing w:before="60" w:after="80" w:line="240" w:lineRule="exact"/>
              <w:jc w:val="center"/>
              <w:rPr>
                <w:sz w:val="20"/>
                <w:szCs w:val="20"/>
              </w:rPr>
            </w:pPr>
            <w:r w:rsidRPr="00890814">
              <w:rPr>
                <w:sz w:val="20"/>
                <w:szCs w:val="20"/>
              </w:rPr>
              <w:t>1/13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21C8BF22" w14:textId="2C9F64CA"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1/13</w:t>
            </w:r>
          </w:p>
        </w:tc>
      </w:tr>
      <w:tr w:rsidR="00E73548" w:rsidRPr="00890814" w14:paraId="2AC8E402"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55FDF7CB" w14:textId="77777777" w:rsidR="00E73548" w:rsidRPr="00890814" w:rsidRDefault="00E73548" w:rsidP="00BE1326">
            <w:pPr>
              <w:spacing w:before="60" w:after="80" w:line="240" w:lineRule="exact"/>
              <w:rPr>
                <w:sz w:val="20"/>
                <w:szCs w:val="20"/>
              </w:rPr>
            </w:pPr>
            <w:r w:rsidRPr="00890814">
              <w:rPr>
                <w:sz w:val="20"/>
                <w:szCs w:val="20"/>
              </w:rPr>
              <w:t>10 – 8</w:t>
            </w:r>
            <w:r>
              <w:rPr>
                <w:sz w:val="20"/>
                <w:szCs w:val="20"/>
                <w:rtl/>
              </w:rPr>
              <w:t xml:space="preserve"> </w:t>
            </w:r>
            <w:r w:rsidRPr="00890814">
              <w:rPr>
                <w:sz w:val="20"/>
                <w:szCs w:val="20"/>
                <w:rtl/>
              </w:rPr>
              <w:t>فبراير</w:t>
            </w:r>
            <w:r>
              <w:rPr>
                <w:sz w:val="20"/>
                <w:szCs w:val="20"/>
                <w:rtl/>
              </w:rPr>
              <w:t xml:space="preserve"> </w:t>
            </w:r>
            <w:r w:rsidRPr="00890814">
              <w:rPr>
                <w:sz w:val="20"/>
                <w:szCs w:val="20"/>
              </w:rPr>
              <w:t>2021</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0B18029D"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3328E8AC" w14:textId="5A525455" w:rsidR="00E73548" w:rsidRPr="00890814" w:rsidRDefault="00E73548" w:rsidP="00BE1326">
            <w:pPr>
              <w:spacing w:before="60" w:after="80" w:line="240" w:lineRule="exact"/>
              <w:jc w:val="center"/>
              <w:rPr>
                <w:sz w:val="20"/>
                <w:szCs w:val="20"/>
              </w:rPr>
            </w:pPr>
            <w:r w:rsidRPr="00890814">
              <w:rPr>
                <w:sz w:val="20"/>
                <w:szCs w:val="20"/>
              </w:rPr>
              <w:t>20/13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4372EBB2" w14:textId="2EFA89EB"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20/13</w:t>
            </w:r>
          </w:p>
        </w:tc>
      </w:tr>
      <w:tr w:rsidR="00E73548" w:rsidRPr="00890814" w14:paraId="06DA5932"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77DFDA1E" w14:textId="77777777" w:rsidR="00E73548" w:rsidRPr="00890814" w:rsidRDefault="00E73548" w:rsidP="00BE1326">
            <w:pPr>
              <w:spacing w:before="60" w:after="80" w:line="240" w:lineRule="exact"/>
              <w:rPr>
                <w:sz w:val="20"/>
                <w:szCs w:val="20"/>
              </w:rPr>
            </w:pPr>
            <w:r w:rsidRPr="00890814">
              <w:rPr>
                <w:sz w:val="20"/>
                <w:szCs w:val="20"/>
              </w:rPr>
              <w:t>12</w:t>
            </w:r>
            <w:r>
              <w:rPr>
                <w:sz w:val="20"/>
                <w:szCs w:val="20"/>
                <w:rtl/>
              </w:rPr>
              <w:t xml:space="preserve"> </w:t>
            </w:r>
            <w:r w:rsidRPr="00890814">
              <w:rPr>
                <w:sz w:val="20"/>
                <w:szCs w:val="20"/>
                <w:rtl/>
              </w:rPr>
              <w:t>فبراير</w:t>
            </w:r>
            <w:r>
              <w:rPr>
                <w:sz w:val="20"/>
                <w:szCs w:val="20"/>
                <w:rtl/>
              </w:rPr>
              <w:t xml:space="preserve"> </w:t>
            </w:r>
            <w:r w:rsidRPr="00890814">
              <w:rPr>
                <w:sz w:val="20"/>
                <w:szCs w:val="20"/>
              </w:rPr>
              <w:t>2021</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61BFB658"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12C33B24" w14:textId="237A2BA7" w:rsidR="00E73548" w:rsidRPr="00890814" w:rsidRDefault="00E73548" w:rsidP="00BE1326">
            <w:pPr>
              <w:spacing w:before="60" w:after="80" w:line="240" w:lineRule="exact"/>
              <w:jc w:val="center"/>
              <w:rPr>
                <w:sz w:val="20"/>
                <w:szCs w:val="20"/>
              </w:rPr>
            </w:pPr>
            <w:r w:rsidRPr="00890814">
              <w:rPr>
                <w:sz w:val="20"/>
                <w:szCs w:val="20"/>
              </w:rPr>
              <w:t>5/13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66C0A081" w14:textId="2EEBA74A"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5/13</w:t>
            </w:r>
          </w:p>
        </w:tc>
      </w:tr>
      <w:tr w:rsidR="00E73548" w:rsidRPr="00890814" w14:paraId="534244A1"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019C8EF6" w14:textId="77777777" w:rsidR="00E73548" w:rsidRPr="00890814" w:rsidRDefault="00E73548" w:rsidP="00BE1326">
            <w:pPr>
              <w:spacing w:before="60" w:after="80" w:line="240" w:lineRule="exact"/>
              <w:rPr>
                <w:sz w:val="20"/>
                <w:szCs w:val="20"/>
              </w:rPr>
            </w:pPr>
            <w:r w:rsidRPr="00890814">
              <w:rPr>
                <w:sz w:val="20"/>
                <w:szCs w:val="20"/>
              </w:rPr>
              <w:t>23</w:t>
            </w:r>
            <w:r>
              <w:rPr>
                <w:sz w:val="20"/>
                <w:szCs w:val="20"/>
                <w:rtl/>
              </w:rPr>
              <w:t xml:space="preserve"> </w:t>
            </w:r>
            <w:r w:rsidRPr="00890814">
              <w:rPr>
                <w:sz w:val="20"/>
                <w:szCs w:val="20"/>
                <w:rtl/>
              </w:rPr>
              <w:t>أبريل</w:t>
            </w:r>
            <w:r>
              <w:rPr>
                <w:sz w:val="20"/>
                <w:szCs w:val="20"/>
                <w:rtl/>
              </w:rPr>
              <w:t xml:space="preserve"> </w:t>
            </w:r>
            <w:r w:rsidRPr="00890814">
              <w:rPr>
                <w:sz w:val="20"/>
                <w:szCs w:val="20"/>
              </w:rPr>
              <w:t>2021</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6E2524E4"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22054182" w14:textId="20E9794A" w:rsidR="00E73548" w:rsidRPr="00890814" w:rsidRDefault="00E73548" w:rsidP="00BE1326">
            <w:pPr>
              <w:spacing w:before="60" w:after="80" w:line="240" w:lineRule="exact"/>
              <w:jc w:val="center"/>
              <w:rPr>
                <w:sz w:val="20"/>
                <w:szCs w:val="20"/>
              </w:rPr>
            </w:pPr>
            <w:r w:rsidRPr="00890814">
              <w:rPr>
                <w:sz w:val="20"/>
                <w:szCs w:val="20"/>
              </w:rPr>
              <w:t>5/13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3EAECEDA" w14:textId="6ABA9AA7"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5/13</w:t>
            </w:r>
          </w:p>
        </w:tc>
      </w:tr>
      <w:tr w:rsidR="00E73548" w:rsidRPr="00890814" w14:paraId="4655932E"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304FC09C" w14:textId="77777777" w:rsidR="00E73548" w:rsidRPr="00890814" w:rsidRDefault="00E73548" w:rsidP="00BE1326">
            <w:pPr>
              <w:spacing w:before="60" w:after="80" w:line="240" w:lineRule="exact"/>
              <w:rPr>
                <w:sz w:val="20"/>
                <w:szCs w:val="20"/>
              </w:rPr>
            </w:pPr>
            <w:r w:rsidRPr="00890814">
              <w:rPr>
                <w:sz w:val="20"/>
                <w:szCs w:val="20"/>
              </w:rPr>
              <w:t>14 – 10</w:t>
            </w:r>
            <w:r>
              <w:rPr>
                <w:sz w:val="20"/>
                <w:szCs w:val="20"/>
                <w:rtl/>
              </w:rPr>
              <w:t xml:space="preserve"> </w:t>
            </w:r>
            <w:r w:rsidRPr="00890814">
              <w:rPr>
                <w:sz w:val="20"/>
                <w:szCs w:val="20"/>
                <w:rtl/>
              </w:rPr>
              <w:t>مايو</w:t>
            </w:r>
            <w:r>
              <w:rPr>
                <w:sz w:val="20"/>
                <w:szCs w:val="20"/>
                <w:rtl/>
              </w:rPr>
              <w:t xml:space="preserve"> </w:t>
            </w:r>
            <w:r w:rsidRPr="00890814">
              <w:rPr>
                <w:sz w:val="20"/>
                <w:szCs w:val="20"/>
              </w:rPr>
              <w:t>2021</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7E9CFEA1" w14:textId="77777777" w:rsidR="00E73548" w:rsidRPr="00E445E6" w:rsidRDefault="00E73548" w:rsidP="00BE1326">
            <w:pPr>
              <w:spacing w:before="60" w:after="80" w:line="240" w:lineRule="exact"/>
              <w:rPr>
                <w:rStyle w:val="Emphasis"/>
                <w:i w:val="0"/>
                <w:iCs w:val="0"/>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67E15E26" w14:textId="37DEDAA2" w:rsidR="00E73548" w:rsidRPr="00890814" w:rsidRDefault="00E73548" w:rsidP="00BE1326">
            <w:pPr>
              <w:spacing w:before="60" w:after="80" w:line="240" w:lineRule="exact"/>
              <w:jc w:val="center"/>
              <w:rPr>
                <w:sz w:val="20"/>
                <w:szCs w:val="20"/>
              </w:rPr>
            </w:pPr>
            <w:r w:rsidRPr="00890814">
              <w:rPr>
                <w:sz w:val="20"/>
                <w:szCs w:val="20"/>
              </w:rPr>
              <w:t>16/13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4BE5B4CA" w14:textId="10FAED00"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16/13</w:t>
            </w:r>
          </w:p>
        </w:tc>
      </w:tr>
      <w:tr w:rsidR="00E73548" w:rsidRPr="00890814" w14:paraId="2DBAD7B8"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5BFC37D5" w14:textId="77777777" w:rsidR="00E73548" w:rsidRPr="00890814" w:rsidRDefault="00E73548" w:rsidP="00BE1326">
            <w:pPr>
              <w:spacing w:before="60" w:after="80" w:line="240" w:lineRule="exact"/>
              <w:rPr>
                <w:sz w:val="20"/>
                <w:szCs w:val="20"/>
              </w:rPr>
            </w:pPr>
            <w:r w:rsidRPr="00890814">
              <w:rPr>
                <w:sz w:val="20"/>
                <w:szCs w:val="20"/>
              </w:rPr>
              <w:t>14 – 12</w:t>
            </w:r>
            <w:r>
              <w:rPr>
                <w:sz w:val="20"/>
                <w:szCs w:val="20"/>
                <w:rtl/>
              </w:rPr>
              <w:t xml:space="preserve"> </w:t>
            </w:r>
            <w:r w:rsidRPr="00890814">
              <w:rPr>
                <w:sz w:val="20"/>
                <w:szCs w:val="20"/>
                <w:rtl/>
              </w:rPr>
              <w:t>مايو</w:t>
            </w:r>
            <w:r>
              <w:rPr>
                <w:sz w:val="20"/>
                <w:szCs w:val="20"/>
                <w:rtl/>
              </w:rPr>
              <w:t xml:space="preserve"> </w:t>
            </w:r>
            <w:r w:rsidRPr="00890814">
              <w:rPr>
                <w:sz w:val="20"/>
                <w:szCs w:val="20"/>
              </w:rPr>
              <w:t>2021</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75F6C456"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16D70EE8" w14:textId="7B764F04" w:rsidR="00E73548" w:rsidRPr="00890814" w:rsidRDefault="00E73548" w:rsidP="00BE1326">
            <w:pPr>
              <w:spacing w:before="60" w:after="80" w:line="240" w:lineRule="exact"/>
              <w:jc w:val="center"/>
              <w:rPr>
                <w:sz w:val="20"/>
                <w:szCs w:val="20"/>
              </w:rPr>
            </w:pPr>
            <w:r w:rsidRPr="00890814">
              <w:rPr>
                <w:sz w:val="20"/>
                <w:szCs w:val="20"/>
              </w:rPr>
              <w:t>6/13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536390E7" w14:textId="3B5969D6"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6/13</w:t>
            </w:r>
          </w:p>
        </w:tc>
      </w:tr>
      <w:tr w:rsidR="00E73548" w:rsidRPr="00890814" w14:paraId="7F77DA75"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73F27399" w14:textId="77777777" w:rsidR="00E73548" w:rsidRPr="00890814" w:rsidRDefault="00E73548" w:rsidP="00BE1326">
            <w:pPr>
              <w:spacing w:before="60" w:after="80" w:line="240" w:lineRule="exact"/>
              <w:rPr>
                <w:sz w:val="20"/>
                <w:szCs w:val="20"/>
              </w:rPr>
            </w:pPr>
            <w:r w:rsidRPr="00890814">
              <w:rPr>
                <w:sz w:val="20"/>
                <w:szCs w:val="20"/>
              </w:rPr>
              <w:t>14 – 12</w:t>
            </w:r>
            <w:r>
              <w:rPr>
                <w:sz w:val="20"/>
                <w:szCs w:val="20"/>
                <w:rtl/>
              </w:rPr>
              <w:t xml:space="preserve"> </w:t>
            </w:r>
            <w:r w:rsidRPr="00890814">
              <w:rPr>
                <w:sz w:val="20"/>
                <w:szCs w:val="20"/>
                <w:rtl/>
              </w:rPr>
              <w:t>مايو</w:t>
            </w:r>
            <w:r>
              <w:rPr>
                <w:sz w:val="20"/>
                <w:szCs w:val="20"/>
                <w:rtl/>
              </w:rPr>
              <w:t xml:space="preserve"> </w:t>
            </w:r>
            <w:r w:rsidRPr="00890814">
              <w:rPr>
                <w:sz w:val="20"/>
                <w:szCs w:val="20"/>
              </w:rPr>
              <w:t>2021</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3749B8E8"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22476DBB" w14:textId="04C24850" w:rsidR="00E73548" w:rsidRPr="00890814" w:rsidRDefault="00E73548" w:rsidP="00BE1326">
            <w:pPr>
              <w:spacing w:before="60" w:after="80" w:line="240" w:lineRule="exact"/>
              <w:jc w:val="center"/>
              <w:rPr>
                <w:sz w:val="20"/>
                <w:szCs w:val="20"/>
              </w:rPr>
            </w:pPr>
            <w:r w:rsidRPr="00890814">
              <w:rPr>
                <w:sz w:val="20"/>
                <w:szCs w:val="20"/>
              </w:rPr>
              <w:t>19/13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2949636B" w14:textId="176DFD0C"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19/13</w:t>
            </w:r>
          </w:p>
        </w:tc>
      </w:tr>
      <w:tr w:rsidR="00E73548" w:rsidRPr="00890814" w14:paraId="66E4C78F"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3404AB7F" w14:textId="77777777" w:rsidR="00E73548" w:rsidRPr="00890814" w:rsidRDefault="00E73548" w:rsidP="00BE1326">
            <w:pPr>
              <w:spacing w:before="60" w:after="80" w:line="240" w:lineRule="exact"/>
              <w:rPr>
                <w:sz w:val="20"/>
                <w:szCs w:val="20"/>
              </w:rPr>
            </w:pPr>
            <w:r w:rsidRPr="00890814">
              <w:rPr>
                <w:sz w:val="20"/>
                <w:szCs w:val="20"/>
              </w:rPr>
              <w:t>21</w:t>
            </w:r>
            <w:r>
              <w:rPr>
                <w:sz w:val="20"/>
                <w:szCs w:val="20"/>
                <w:rtl/>
              </w:rPr>
              <w:t xml:space="preserve"> </w:t>
            </w:r>
            <w:r w:rsidRPr="00890814">
              <w:rPr>
                <w:sz w:val="20"/>
                <w:szCs w:val="20"/>
                <w:rtl/>
              </w:rPr>
              <w:t>مايو</w:t>
            </w:r>
            <w:r>
              <w:rPr>
                <w:sz w:val="20"/>
                <w:szCs w:val="20"/>
                <w:rtl/>
              </w:rPr>
              <w:t xml:space="preserve"> </w:t>
            </w:r>
            <w:r w:rsidRPr="00890814">
              <w:rPr>
                <w:sz w:val="20"/>
                <w:szCs w:val="20"/>
              </w:rPr>
              <w:t>2021</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3233FDAE"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0F97CE30" w14:textId="2C5CE248" w:rsidR="00E73548" w:rsidRPr="00890814" w:rsidRDefault="00E73548" w:rsidP="00BE1326">
            <w:pPr>
              <w:spacing w:before="60" w:after="80" w:line="240" w:lineRule="exact"/>
              <w:jc w:val="center"/>
              <w:rPr>
                <w:sz w:val="20"/>
                <w:szCs w:val="20"/>
              </w:rPr>
            </w:pPr>
            <w:r w:rsidRPr="00890814">
              <w:rPr>
                <w:sz w:val="20"/>
                <w:szCs w:val="20"/>
              </w:rPr>
              <w:t>5/13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4DCDAFF9" w14:textId="727B2AE5"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5/13</w:t>
            </w:r>
          </w:p>
        </w:tc>
      </w:tr>
      <w:tr w:rsidR="00E73548" w:rsidRPr="00890814" w14:paraId="2B11A654"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71C8AC90" w14:textId="77777777" w:rsidR="00E73548" w:rsidRPr="00890814" w:rsidRDefault="00E73548" w:rsidP="00BE1326">
            <w:pPr>
              <w:spacing w:before="60" w:after="80" w:line="240" w:lineRule="exact"/>
              <w:rPr>
                <w:sz w:val="20"/>
                <w:szCs w:val="20"/>
              </w:rPr>
            </w:pPr>
            <w:r w:rsidRPr="00890814">
              <w:rPr>
                <w:sz w:val="20"/>
                <w:szCs w:val="20"/>
              </w:rPr>
              <w:t>28 – 27</w:t>
            </w:r>
            <w:r>
              <w:rPr>
                <w:sz w:val="20"/>
                <w:szCs w:val="20"/>
                <w:rtl/>
              </w:rPr>
              <w:t xml:space="preserve"> </w:t>
            </w:r>
            <w:r w:rsidRPr="00890814">
              <w:rPr>
                <w:sz w:val="20"/>
                <w:szCs w:val="20"/>
                <w:rtl/>
              </w:rPr>
              <w:t>مايو</w:t>
            </w:r>
            <w:r>
              <w:rPr>
                <w:sz w:val="20"/>
                <w:szCs w:val="20"/>
                <w:rtl/>
              </w:rPr>
              <w:t xml:space="preserve"> </w:t>
            </w:r>
            <w:r w:rsidRPr="00890814">
              <w:rPr>
                <w:sz w:val="20"/>
                <w:szCs w:val="20"/>
              </w:rPr>
              <w:t>2021</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3A90F491"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66033A03" w14:textId="0261A6FF" w:rsidR="00E73548" w:rsidRPr="00890814" w:rsidRDefault="00E73548" w:rsidP="00BE1326">
            <w:pPr>
              <w:spacing w:before="60" w:after="80" w:line="240" w:lineRule="exact"/>
              <w:jc w:val="center"/>
              <w:rPr>
                <w:sz w:val="20"/>
                <w:szCs w:val="20"/>
              </w:rPr>
            </w:pPr>
            <w:r w:rsidRPr="00890814">
              <w:rPr>
                <w:sz w:val="20"/>
                <w:szCs w:val="20"/>
              </w:rPr>
              <w:t>1/13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24D56F0A" w14:textId="25847869"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1/13</w:t>
            </w:r>
          </w:p>
        </w:tc>
      </w:tr>
      <w:tr w:rsidR="00E73548" w:rsidRPr="00890814" w14:paraId="79E3CE6F"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5F26BA3B" w14:textId="77777777" w:rsidR="00E73548" w:rsidRPr="00890814" w:rsidRDefault="00E73548" w:rsidP="00BE1326">
            <w:pPr>
              <w:spacing w:before="60" w:after="80" w:line="240" w:lineRule="exact"/>
              <w:rPr>
                <w:sz w:val="20"/>
                <w:szCs w:val="20"/>
              </w:rPr>
            </w:pPr>
            <w:r w:rsidRPr="00890814">
              <w:rPr>
                <w:sz w:val="20"/>
                <w:szCs w:val="20"/>
              </w:rPr>
              <w:t>16 - 5</w:t>
            </w:r>
            <w:r>
              <w:rPr>
                <w:sz w:val="20"/>
                <w:szCs w:val="20"/>
                <w:rtl/>
              </w:rPr>
              <w:t xml:space="preserve"> </w:t>
            </w:r>
            <w:r w:rsidRPr="00890814">
              <w:rPr>
                <w:sz w:val="20"/>
                <w:szCs w:val="20"/>
                <w:rtl/>
              </w:rPr>
              <w:t>يوليو</w:t>
            </w:r>
            <w:r>
              <w:rPr>
                <w:sz w:val="20"/>
                <w:szCs w:val="20"/>
                <w:rtl/>
              </w:rPr>
              <w:t xml:space="preserve"> </w:t>
            </w:r>
            <w:r w:rsidRPr="00890814">
              <w:rPr>
                <w:sz w:val="20"/>
                <w:szCs w:val="20"/>
              </w:rPr>
              <w:t>2021</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6BC361D7"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418D7156" w14:textId="77777777" w:rsidR="00E73548" w:rsidRPr="00890814" w:rsidRDefault="00E73548" w:rsidP="00BE1326">
            <w:pPr>
              <w:spacing w:before="60" w:after="80" w:line="240" w:lineRule="exact"/>
              <w:jc w:val="center"/>
              <w:rPr>
                <w:sz w:val="20"/>
                <w:szCs w:val="20"/>
                <w:lang w:val="fr-CH"/>
              </w:rPr>
            </w:pPr>
            <w:r w:rsidRPr="00890814">
              <w:rPr>
                <w:sz w:val="20"/>
                <w:szCs w:val="20"/>
                <w:lang w:val="fr-CH"/>
              </w:rPr>
              <w:t>1/13</w:t>
            </w:r>
            <w:r w:rsidRPr="00890814">
              <w:rPr>
                <w:sz w:val="20"/>
                <w:szCs w:val="20"/>
                <w:rtl/>
                <w:lang w:val="fr-CH" w:bidi="ar-EG"/>
              </w:rPr>
              <w:t xml:space="preserve">، </w:t>
            </w:r>
            <w:r w:rsidRPr="00890814">
              <w:rPr>
                <w:sz w:val="20"/>
                <w:szCs w:val="20"/>
                <w:lang w:bidi="ar-EG"/>
              </w:rPr>
              <w:t>2/13</w:t>
            </w:r>
            <w:r w:rsidRPr="00890814">
              <w:rPr>
                <w:sz w:val="20"/>
                <w:szCs w:val="20"/>
                <w:rtl/>
                <w:lang w:bidi="ar-EG"/>
              </w:rPr>
              <w:t xml:space="preserve">، </w:t>
            </w:r>
            <w:r w:rsidRPr="00890814">
              <w:rPr>
                <w:sz w:val="20"/>
                <w:szCs w:val="20"/>
                <w:lang w:bidi="ar-EG"/>
              </w:rPr>
              <w:t>5/13</w:t>
            </w:r>
            <w:r w:rsidRPr="00890814">
              <w:rPr>
                <w:sz w:val="20"/>
                <w:szCs w:val="20"/>
                <w:rtl/>
                <w:lang w:bidi="ar-EG"/>
              </w:rPr>
              <w:t xml:space="preserve">، </w:t>
            </w:r>
            <w:r w:rsidRPr="00890814">
              <w:rPr>
                <w:sz w:val="20"/>
                <w:szCs w:val="20"/>
                <w:lang w:bidi="ar-EG"/>
              </w:rPr>
              <w:t>6/16</w:t>
            </w:r>
            <w:r w:rsidRPr="00890814">
              <w:rPr>
                <w:sz w:val="20"/>
                <w:szCs w:val="20"/>
                <w:rtl/>
                <w:lang w:bidi="ar-EG"/>
              </w:rPr>
              <w:t xml:space="preserve">، </w:t>
            </w:r>
            <w:r w:rsidRPr="00890814">
              <w:rPr>
                <w:sz w:val="20"/>
                <w:szCs w:val="20"/>
                <w:lang w:bidi="ar-EG"/>
              </w:rPr>
              <w:t>7/13</w:t>
            </w:r>
            <w:r w:rsidRPr="00890814">
              <w:rPr>
                <w:sz w:val="20"/>
                <w:szCs w:val="20"/>
                <w:rtl/>
                <w:lang w:bidi="ar-EG"/>
              </w:rPr>
              <w:t xml:space="preserve">، </w:t>
            </w:r>
            <w:r w:rsidRPr="00890814">
              <w:rPr>
                <w:sz w:val="20"/>
                <w:szCs w:val="20"/>
                <w:lang w:bidi="ar-EG"/>
              </w:rPr>
              <w:t>16/13</w:t>
            </w:r>
            <w:r w:rsidRPr="00890814">
              <w:rPr>
                <w:sz w:val="20"/>
                <w:szCs w:val="20"/>
                <w:rtl/>
                <w:lang w:bidi="ar-EG"/>
              </w:rPr>
              <w:t xml:space="preserve">، </w:t>
            </w:r>
            <w:r w:rsidRPr="00890814">
              <w:rPr>
                <w:sz w:val="20"/>
                <w:szCs w:val="20"/>
                <w:lang w:bidi="ar-EG"/>
              </w:rPr>
              <w:t>17/13</w:t>
            </w:r>
            <w:r w:rsidRPr="00890814">
              <w:rPr>
                <w:sz w:val="20"/>
                <w:szCs w:val="20"/>
                <w:rtl/>
                <w:lang w:bidi="ar-EG"/>
              </w:rPr>
              <w:t xml:space="preserve">، </w:t>
            </w:r>
            <w:r w:rsidRPr="00890814">
              <w:rPr>
                <w:sz w:val="20"/>
                <w:szCs w:val="20"/>
                <w:lang w:bidi="ar-EG"/>
              </w:rPr>
              <w:t>18/13</w:t>
            </w:r>
            <w:r w:rsidRPr="00890814">
              <w:rPr>
                <w:sz w:val="20"/>
                <w:szCs w:val="20"/>
                <w:rtl/>
                <w:lang w:bidi="ar-EG"/>
              </w:rPr>
              <w:t xml:space="preserve">، </w:t>
            </w:r>
            <w:r w:rsidRPr="00890814">
              <w:rPr>
                <w:sz w:val="20"/>
                <w:szCs w:val="20"/>
                <w:lang w:bidi="ar-EG"/>
              </w:rPr>
              <w:t>19/13</w:t>
            </w:r>
            <w:r w:rsidRPr="00890814">
              <w:rPr>
                <w:sz w:val="20"/>
                <w:szCs w:val="20"/>
                <w:rtl/>
                <w:lang w:bidi="ar-EG"/>
              </w:rPr>
              <w:t xml:space="preserve">، </w:t>
            </w:r>
            <w:r w:rsidRPr="00890814">
              <w:rPr>
                <w:sz w:val="20"/>
                <w:szCs w:val="20"/>
                <w:lang w:bidi="ar-EG"/>
              </w:rPr>
              <w:t>20/13</w:t>
            </w:r>
            <w:r w:rsidRPr="00890814">
              <w:rPr>
                <w:sz w:val="20"/>
                <w:szCs w:val="20"/>
                <w:rtl/>
                <w:lang w:bidi="ar-EG"/>
              </w:rPr>
              <w:t xml:space="preserve">، </w:t>
            </w:r>
            <w:r w:rsidRPr="00890814">
              <w:rPr>
                <w:sz w:val="20"/>
                <w:szCs w:val="20"/>
                <w:lang w:bidi="ar-EG"/>
              </w:rPr>
              <w:t>21/13</w:t>
            </w:r>
            <w:r w:rsidRPr="00890814">
              <w:rPr>
                <w:sz w:val="20"/>
                <w:szCs w:val="20"/>
                <w:rtl/>
                <w:lang w:bidi="ar-EG"/>
              </w:rPr>
              <w:t xml:space="preserve">، </w:t>
            </w:r>
            <w:r w:rsidRPr="00890814">
              <w:rPr>
                <w:sz w:val="20"/>
                <w:szCs w:val="20"/>
                <w:lang w:bidi="ar-EG"/>
              </w:rPr>
              <w:t>22/13</w:t>
            </w:r>
            <w:r w:rsidRPr="00890814">
              <w:rPr>
                <w:sz w:val="20"/>
                <w:szCs w:val="20"/>
                <w:rtl/>
                <w:lang w:bidi="ar-EG"/>
              </w:rPr>
              <w:t xml:space="preserve">، </w:t>
            </w:r>
            <w:r w:rsidRPr="00890814">
              <w:rPr>
                <w:sz w:val="20"/>
                <w:szCs w:val="20"/>
                <w:lang w:bidi="ar-EG"/>
              </w:rPr>
              <w:t>23/13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6A41D05F" w14:textId="77E620E9" w:rsidR="00E73548" w:rsidRPr="00890814" w:rsidRDefault="00E73548" w:rsidP="00BE1326">
            <w:pPr>
              <w:spacing w:before="60" w:after="80" w:line="240" w:lineRule="exact"/>
              <w:rPr>
                <w:sz w:val="20"/>
                <w:szCs w:val="20"/>
                <w:highlight w:val="cyan"/>
              </w:rPr>
            </w:pPr>
            <w:r w:rsidRPr="00C41648">
              <w:rPr>
                <w:sz w:val="20"/>
                <w:szCs w:val="20"/>
                <w:rtl/>
              </w:rPr>
              <w:t xml:space="preserve">اجتماعات أفرقة </w:t>
            </w:r>
            <w:r w:rsidR="008157DE">
              <w:rPr>
                <w:sz w:val="20"/>
                <w:szCs w:val="20"/>
                <w:rtl/>
              </w:rPr>
              <w:t>مقرِّر</w:t>
            </w:r>
            <w:r w:rsidRPr="00C41648">
              <w:rPr>
                <w:sz w:val="20"/>
                <w:szCs w:val="20"/>
                <w:rtl/>
              </w:rPr>
              <w:t xml:space="preserve">ي لجنة الدراسات 13 </w:t>
            </w:r>
            <w:r w:rsidRPr="00A20656">
              <w:rPr>
                <w:sz w:val="20"/>
                <w:szCs w:val="20"/>
                <w:rtl/>
              </w:rPr>
              <w:t>المعقودة بالترادف</w:t>
            </w:r>
          </w:p>
        </w:tc>
      </w:tr>
      <w:tr w:rsidR="00E73548" w:rsidRPr="00890814" w14:paraId="1F75317A"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3373772E" w14:textId="77777777" w:rsidR="00E73548" w:rsidRPr="00890814" w:rsidRDefault="00E73548" w:rsidP="00BE1326">
            <w:pPr>
              <w:spacing w:before="60" w:after="80" w:line="240" w:lineRule="exact"/>
              <w:rPr>
                <w:sz w:val="20"/>
                <w:szCs w:val="20"/>
              </w:rPr>
            </w:pPr>
            <w:r w:rsidRPr="00890814">
              <w:rPr>
                <w:sz w:val="20"/>
                <w:szCs w:val="20"/>
              </w:rPr>
              <w:t>19</w:t>
            </w:r>
            <w:r>
              <w:rPr>
                <w:sz w:val="20"/>
                <w:szCs w:val="20"/>
                <w:rtl/>
              </w:rPr>
              <w:t xml:space="preserve"> </w:t>
            </w:r>
            <w:r w:rsidRPr="00890814">
              <w:rPr>
                <w:sz w:val="20"/>
                <w:szCs w:val="20"/>
                <w:rtl/>
              </w:rPr>
              <w:t>أغسطس</w:t>
            </w:r>
            <w:r>
              <w:rPr>
                <w:sz w:val="20"/>
                <w:szCs w:val="20"/>
                <w:rtl/>
              </w:rPr>
              <w:t xml:space="preserve"> </w:t>
            </w:r>
            <w:r w:rsidRPr="00890814">
              <w:rPr>
                <w:sz w:val="20"/>
                <w:szCs w:val="20"/>
              </w:rPr>
              <w:t>2021</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6FAFE71D"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4A4247B5" w14:textId="77503902" w:rsidR="00E73548" w:rsidRPr="00890814" w:rsidRDefault="00E73548" w:rsidP="00BE1326">
            <w:pPr>
              <w:spacing w:before="60" w:after="80" w:line="240" w:lineRule="exact"/>
              <w:jc w:val="center"/>
              <w:rPr>
                <w:sz w:val="20"/>
                <w:szCs w:val="20"/>
              </w:rPr>
            </w:pPr>
            <w:r w:rsidRPr="00890814">
              <w:rPr>
                <w:sz w:val="20"/>
                <w:szCs w:val="20"/>
              </w:rPr>
              <w:t>5/13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6BC5D47A" w14:textId="0230321E"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5/13</w:t>
            </w:r>
          </w:p>
        </w:tc>
      </w:tr>
      <w:tr w:rsidR="00E73548" w:rsidRPr="00890814" w14:paraId="7BD45E5A"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6DF7D12F" w14:textId="77777777" w:rsidR="00E73548" w:rsidRPr="00890814" w:rsidRDefault="00E73548" w:rsidP="00BE1326">
            <w:pPr>
              <w:spacing w:before="60" w:after="80" w:line="240" w:lineRule="exact"/>
              <w:rPr>
                <w:sz w:val="20"/>
                <w:szCs w:val="20"/>
              </w:rPr>
            </w:pPr>
            <w:r w:rsidRPr="00890814">
              <w:rPr>
                <w:sz w:val="20"/>
                <w:szCs w:val="20"/>
              </w:rPr>
              <w:t>16</w:t>
            </w:r>
            <w:r>
              <w:rPr>
                <w:sz w:val="20"/>
                <w:szCs w:val="20"/>
                <w:rtl/>
              </w:rPr>
              <w:t xml:space="preserve"> </w:t>
            </w:r>
            <w:r w:rsidRPr="00890814">
              <w:rPr>
                <w:sz w:val="20"/>
                <w:szCs w:val="20"/>
                <w:rtl/>
              </w:rPr>
              <w:t>سبتمبر</w:t>
            </w:r>
            <w:r>
              <w:rPr>
                <w:sz w:val="20"/>
                <w:szCs w:val="20"/>
                <w:rtl/>
              </w:rPr>
              <w:t xml:space="preserve"> </w:t>
            </w:r>
            <w:r w:rsidRPr="00890814">
              <w:rPr>
                <w:sz w:val="20"/>
                <w:szCs w:val="20"/>
              </w:rPr>
              <w:t>2021</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5720FD4C"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27A224F4" w14:textId="5BA800A8" w:rsidR="00E73548" w:rsidRPr="00890814" w:rsidRDefault="00E73548" w:rsidP="00BE1326">
            <w:pPr>
              <w:spacing w:before="60" w:after="80" w:line="240" w:lineRule="exact"/>
              <w:jc w:val="center"/>
              <w:rPr>
                <w:sz w:val="20"/>
                <w:szCs w:val="20"/>
              </w:rPr>
            </w:pPr>
            <w:r w:rsidRPr="00890814">
              <w:rPr>
                <w:sz w:val="20"/>
                <w:szCs w:val="20"/>
              </w:rPr>
              <w:t>5/13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12705E0A" w14:textId="175F8DDF"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5/13</w:t>
            </w:r>
          </w:p>
        </w:tc>
      </w:tr>
      <w:tr w:rsidR="00E73548" w:rsidRPr="00890814" w14:paraId="6B614F60"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1D348FCB" w14:textId="77777777" w:rsidR="00E73548" w:rsidRPr="00890814" w:rsidRDefault="00E73548" w:rsidP="00BE1326">
            <w:pPr>
              <w:spacing w:before="60" w:after="80" w:line="240" w:lineRule="exact"/>
              <w:rPr>
                <w:sz w:val="20"/>
                <w:szCs w:val="20"/>
              </w:rPr>
            </w:pPr>
            <w:r w:rsidRPr="00890814">
              <w:rPr>
                <w:sz w:val="20"/>
                <w:szCs w:val="20"/>
              </w:rPr>
              <w:t>16 – 15</w:t>
            </w:r>
            <w:r>
              <w:rPr>
                <w:sz w:val="20"/>
                <w:szCs w:val="20"/>
                <w:rtl/>
              </w:rPr>
              <w:t xml:space="preserve"> </w:t>
            </w:r>
            <w:r w:rsidRPr="00890814">
              <w:rPr>
                <w:sz w:val="20"/>
                <w:szCs w:val="20"/>
                <w:rtl/>
              </w:rPr>
              <w:t>سبتمبر</w:t>
            </w:r>
            <w:r>
              <w:rPr>
                <w:sz w:val="20"/>
                <w:szCs w:val="20"/>
                <w:rtl/>
              </w:rPr>
              <w:t xml:space="preserve"> </w:t>
            </w:r>
            <w:r w:rsidRPr="00890814">
              <w:rPr>
                <w:sz w:val="20"/>
                <w:szCs w:val="20"/>
              </w:rPr>
              <w:t>2021</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047D2435"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4FE2C757" w14:textId="77777777" w:rsidR="00E73548" w:rsidRPr="00E445E6" w:rsidRDefault="00E73548" w:rsidP="00BE1326">
            <w:pPr>
              <w:spacing w:before="60" w:after="80" w:line="240" w:lineRule="exact"/>
              <w:jc w:val="center"/>
              <w:rPr>
                <w:sz w:val="20"/>
                <w:szCs w:val="20"/>
              </w:rPr>
            </w:pPr>
            <w:r w:rsidRPr="00E445E6">
              <w:rPr>
                <w:sz w:val="20"/>
                <w:szCs w:val="20"/>
                <w:lang w:bidi="ar-EG"/>
              </w:rPr>
              <w:t>6/13</w:t>
            </w:r>
            <w:r w:rsidRPr="00E445E6">
              <w:rPr>
                <w:sz w:val="20"/>
                <w:szCs w:val="20"/>
                <w:rtl/>
                <w:lang w:bidi="ar-EG"/>
              </w:rPr>
              <w:t xml:space="preserve">، </w:t>
            </w:r>
            <w:r w:rsidRPr="00E445E6">
              <w:rPr>
                <w:sz w:val="20"/>
                <w:szCs w:val="20"/>
                <w:lang w:bidi="ar-EG"/>
              </w:rPr>
              <w:t>16/13</w:t>
            </w:r>
            <w:r w:rsidRPr="00E445E6">
              <w:rPr>
                <w:sz w:val="20"/>
                <w:szCs w:val="20"/>
              </w:rPr>
              <w:t xml:space="preserve"> </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4A063663" w14:textId="6F333CE2" w:rsidR="00E73548" w:rsidRPr="001F7794" w:rsidRDefault="00E73548" w:rsidP="00BE1326">
            <w:pPr>
              <w:spacing w:before="60" w:after="80" w:line="240" w:lineRule="exact"/>
              <w:rPr>
                <w:sz w:val="20"/>
                <w:szCs w:val="20"/>
                <w:lang w:val="fr-CH"/>
              </w:rPr>
            </w:pPr>
            <w:r w:rsidRPr="001F7794">
              <w:rPr>
                <w:rFonts w:hint="eastAsia"/>
                <w:sz w:val="20"/>
                <w:szCs w:val="20"/>
                <w:rtl/>
                <w:lang w:val="fr-CH"/>
              </w:rPr>
              <w:t>الاج</w:t>
            </w:r>
            <w:r>
              <w:rPr>
                <w:rFonts w:hint="cs"/>
                <w:sz w:val="20"/>
                <w:szCs w:val="20"/>
                <w:rtl/>
                <w:lang w:val="fr-CH"/>
              </w:rPr>
              <w:t>تماعات المشتركة لفريقي ال</w:t>
            </w:r>
            <w:r w:rsidR="008157DE">
              <w:rPr>
                <w:rFonts w:hint="cs"/>
                <w:sz w:val="20"/>
                <w:szCs w:val="20"/>
                <w:rtl/>
                <w:lang w:val="fr-CH"/>
              </w:rPr>
              <w:t>مقرِّر</w:t>
            </w:r>
            <w:r>
              <w:rPr>
                <w:rFonts w:hint="cs"/>
                <w:sz w:val="20"/>
                <w:szCs w:val="20"/>
                <w:rtl/>
                <w:lang w:val="fr-CH"/>
              </w:rPr>
              <w:t>ين المعنيين بالمسألتين 13/6 و13/16</w:t>
            </w:r>
          </w:p>
        </w:tc>
      </w:tr>
      <w:tr w:rsidR="00E73548" w:rsidRPr="00890814" w14:paraId="5F4811F4"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0F2F06CC" w14:textId="77777777" w:rsidR="00E73548" w:rsidRPr="00890814" w:rsidRDefault="00E73548" w:rsidP="00BE1326">
            <w:pPr>
              <w:spacing w:before="60" w:after="80" w:line="240" w:lineRule="exact"/>
              <w:rPr>
                <w:sz w:val="20"/>
                <w:szCs w:val="20"/>
              </w:rPr>
            </w:pPr>
            <w:r w:rsidRPr="00890814">
              <w:rPr>
                <w:sz w:val="20"/>
                <w:szCs w:val="20"/>
              </w:rPr>
              <w:t>16 – 14</w:t>
            </w:r>
            <w:r>
              <w:rPr>
                <w:sz w:val="20"/>
                <w:szCs w:val="20"/>
                <w:rtl/>
              </w:rPr>
              <w:t xml:space="preserve"> </w:t>
            </w:r>
            <w:r w:rsidRPr="00890814">
              <w:rPr>
                <w:sz w:val="20"/>
                <w:szCs w:val="20"/>
                <w:rtl/>
              </w:rPr>
              <w:t>سبتمبر</w:t>
            </w:r>
            <w:r>
              <w:rPr>
                <w:sz w:val="20"/>
                <w:szCs w:val="20"/>
                <w:rtl/>
              </w:rPr>
              <w:t xml:space="preserve"> </w:t>
            </w:r>
            <w:r w:rsidRPr="00890814">
              <w:rPr>
                <w:sz w:val="20"/>
                <w:szCs w:val="20"/>
              </w:rPr>
              <w:t>2021</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1A246966"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01EC24C2" w14:textId="653D7BCF" w:rsidR="00E73548" w:rsidRPr="00890814" w:rsidRDefault="00E73548" w:rsidP="00BE1326">
            <w:pPr>
              <w:spacing w:before="60" w:after="80" w:line="240" w:lineRule="exact"/>
              <w:jc w:val="center"/>
              <w:rPr>
                <w:sz w:val="20"/>
                <w:szCs w:val="20"/>
              </w:rPr>
            </w:pPr>
            <w:r w:rsidRPr="00890814">
              <w:rPr>
                <w:sz w:val="20"/>
                <w:szCs w:val="20"/>
              </w:rPr>
              <w:t>6/13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5B4ACA84" w14:textId="573A3CD7"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6/13</w:t>
            </w:r>
          </w:p>
        </w:tc>
      </w:tr>
      <w:tr w:rsidR="00E73548" w:rsidRPr="00890814" w14:paraId="6972A16D"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6AE5B2FA" w14:textId="77777777" w:rsidR="00E73548" w:rsidRPr="00890814" w:rsidRDefault="00E73548" w:rsidP="00BE1326">
            <w:pPr>
              <w:spacing w:before="60" w:after="80" w:line="240" w:lineRule="exact"/>
              <w:rPr>
                <w:sz w:val="20"/>
                <w:szCs w:val="20"/>
              </w:rPr>
            </w:pPr>
            <w:r w:rsidRPr="00890814">
              <w:rPr>
                <w:sz w:val="20"/>
                <w:szCs w:val="20"/>
              </w:rPr>
              <w:t>16 – 14</w:t>
            </w:r>
            <w:r>
              <w:rPr>
                <w:sz w:val="20"/>
                <w:szCs w:val="20"/>
                <w:rtl/>
              </w:rPr>
              <w:t xml:space="preserve"> </w:t>
            </w:r>
            <w:r w:rsidRPr="00890814">
              <w:rPr>
                <w:sz w:val="20"/>
                <w:szCs w:val="20"/>
                <w:rtl/>
              </w:rPr>
              <w:t>سبتمبر</w:t>
            </w:r>
            <w:r>
              <w:rPr>
                <w:sz w:val="20"/>
                <w:szCs w:val="20"/>
                <w:rtl/>
              </w:rPr>
              <w:t xml:space="preserve"> </w:t>
            </w:r>
            <w:r w:rsidRPr="00890814">
              <w:rPr>
                <w:sz w:val="20"/>
                <w:szCs w:val="20"/>
              </w:rPr>
              <w:t>2021</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09100BE6"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47A51965" w14:textId="02C3ABDD" w:rsidR="00E73548" w:rsidRPr="00890814" w:rsidRDefault="00E73548" w:rsidP="00BE1326">
            <w:pPr>
              <w:spacing w:before="60" w:after="80" w:line="240" w:lineRule="exact"/>
              <w:jc w:val="center"/>
              <w:rPr>
                <w:sz w:val="20"/>
                <w:szCs w:val="20"/>
              </w:rPr>
            </w:pPr>
            <w:r w:rsidRPr="00890814">
              <w:rPr>
                <w:sz w:val="20"/>
                <w:szCs w:val="20"/>
              </w:rPr>
              <w:t>16/13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23CC234A" w14:textId="6AFE745E"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16/13</w:t>
            </w:r>
          </w:p>
        </w:tc>
      </w:tr>
      <w:tr w:rsidR="00E73548" w:rsidRPr="00890814" w14:paraId="55238D06"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6DA7C0BD" w14:textId="77777777" w:rsidR="00E73548" w:rsidRPr="00890814" w:rsidRDefault="00E73548" w:rsidP="00BE1326">
            <w:pPr>
              <w:spacing w:before="60" w:after="80" w:line="240" w:lineRule="exact"/>
              <w:rPr>
                <w:b/>
                <w:bCs/>
                <w:sz w:val="20"/>
                <w:szCs w:val="20"/>
              </w:rPr>
            </w:pPr>
            <w:r w:rsidRPr="00890814">
              <w:rPr>
                <w:sz w:val="20"/>
                <w:szCs w:val="20"/>
              </w:rPr>
              <w:t>21</w:t>
            </w:r>
            <w:r>
              <w:rPr>
                <w:sz w:val="20"/>
                <w:szCs w:val="20"/>
                <w:rtl/>
              </w:rPr>
              <w:t xml:space="preserve"> </w:t>
            </w:r>
            <w:r w:rsidRPr="00890814">
              <w:rPr>
                <w:sz w:val="20"/>
                <w:szCs w:val="20"/>
                <w:rtl/>
              </w:rPr>
              <w:t>سبتمبر</w:t>
            </w:r>
            <w:r>
              <w:rPr>
                <w:sz w:val="20"/>
                <w:szCs w:val="20"/>
                <w:rtl/>
              </w:rPr>
              <w:t xml:space="preserve"> </w:t>
            </w:r>
            <w:r w:rsidRPr="00890814">
              <w:rPr>
                <w:sz w:val="20"/>
                <w:szCs w:val="20"/>
              </w:rPr>
              <w:t>2021</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579A1350"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4CE3B941" w14:textId="77777777" w:rsidR="00E73548" w:rsidRPr="00890814" w:rsidRDefault="00E73548" w:rsidP="00BE1326">
            <w:pPr>
              <w:spacing w:before="60" w:after="80" w:line="240" w:lineRule="exact"/>
              <w:jc w:val="center"/>
              <w:rPr>
                <w:sz w:val="20"/>
                <w:szCs w:val="20"/>
              </w:rPr>
            </w:pPr>
            <w:r w:rsidRPr="00890814">
              <w:rPr>
                <w:sz w:val="20"/>
                <w:szCs w:val="20"/>
                <w:lang w:bidi="ar-EG"/>
              </w:rPr>
              <w:t>6/13</w:t>
            </w:r>
            <w:r w:rsidRPr="00890814">
              <w:rPr>
                <w:sz w:val="20"/>
                <w:szCs w:val="20"/>
                <w:rtl/>
                <w:lang w:bidi="ar-EG"/>
              </w:rPr>
              <w:t xml:space="preserve">، </w:t>
            </w:r>
            <w:r w:rsidRPr="00890814">
              <w:rPr>
                <w:sz w:val="20"/>
                <w:szCs w:val="20"/>
                <w:lang w:bidi="ar-EG"/>
              </w:rPr>
              <w:t>16/13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5746E09B" w14:textId="5FC8414A" w:rsidR="00E73548" w:rsidRPr="00890814" w:rsidRDefault="00E73548" w:rsidP="00BE1326">
            <w:pPr>
              <w:spacing w:before="60" w:after="80" w:line="240" w:lineRule="exact"/>
              <w:rPr>
                <w:sz w:val="20"/>
                <w:szCs w:val="20"/>
                <w:lang w:val="fr-CH"/>
              </w:rPr>
            </w:pPr>
            <w:r w:rsidRPr="001D0CA0">
              <w:rPr>
                <w:rFonts w:hint="cs"/>
                <w:sz w:val="20"/>
                <w:szCs w:val="20"/>
                <w:rtl/>
                <w:lang w:val="fr-CH"/>
              </w:rPr>
              <w:t>الاج</w:t>
            </w:r>
            <w:r>
              <w:rPr>
                <w:rFonts w:hint="cs"/>
                <w:sz w:val="20"/>
                <w:szCs w:val="20"/>
                <w:rtl/>
                <w:lang w:val="fr-CH"/>
              </w:rPr>
              <w:t>تماعات المشتركة لفريقي ال</w:t>
            </w:r>
            <w:r w:rsidR="008157DE">
              <w:rPr>
                <w:rFonts w:hint="cs"/>
                <w:sz w:val="20"/>
                <w:szCs w:val="20"/>
                <w:rtl/>
                <w:lang w:val="fr-CH"/>
              </w:rPr>
              <w:t>مقرِّر</w:t>
            </w:r>
            <w:r>
              <w:rPr>
                <w:rFonts w:hint="cs"/>
                <w:sz w:val="20"/>
                <w:szCs w:val="20"/>
                <w:rtl/>
                <w:lang w:val="fr-CH"/>
              </w:rPr>
              <w:t>ين المعنيين بالمسألتين 13/6 و13/16</w:t>
            </w:r>
          </w:p>
        </w:tc>
      </w:tr>
      <w:tr w:rsidR="00E73548" w:rsidRPr="00890814" w14:paraId="34ED2933"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4FE5FC8A" w14:textId="77777777" w:rsidR="00E73548" w:rsidRPr="00890814" w:rsidRDefault="00E73548" w:rsidP="00BE1326">
            <w:pPr>
              <w:spacing w:before="60" w:after="80" w:line="240" w:lineRule="exact"/>
              <w:rPr>
                <w:sz w:val="20"/>
                <w:szCs w:val="20"/>
              </w:rPr>
            </w:pPr>
            <w:r w:rsidRPr="00890814">
              <w:rPr>
                <w:sz w:val="20"/>
                <w:szCs w:val="20"/>
              </w:rPr>
              <w:t>22 – 20</w:t>
            </w:r>
            <w:r>
              <w:rPr>
                <w:sz w:val="20"/>
                <w:szCs w:val="20"/>
                <w:rtl/>
              </w:rPr>
              <w:t xml:space="preserve"> </w:t>
            </w:r>
            <w:r w:rsidRPr="00890814">
              <w:rPr>
                <w:sz w:val="20"/>
                <w:szCs w:val="20"/>
                <w:rtl/>
              </w:rPr>
              <w:t>سبتمبر</w:t>
            </w:r>
            <w:r>
              <w:rPr>
                <w:sz w:val="20"/>
                <w:szCs w:val="20"/>
                <w:rtl/>
              </w:rPr>
              <w:t xml:space="preserve"> </w:t>
            </w:r>
            <w:r w:rsidRPr="00890814">
              <w:rPr>
                <w:sz w:val="20"/>
                <w:szCs w:val="20"/>
              </w:rPr>
              <w:t>2021</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45162069"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7CE633A8" w14:textId="7E2B1535" w:rsidR="00E73548" w:rsidRPr="00890814" w:rsidRDefault="00E73548" w:rsidP="00BE1326">
            <w:pPr>
              <w:spacing w:before="60" w:after="80" w:line="240" w:lineRule="exact"/>
              <w:jc w:val="center"/>
              <w:rPr>
                <w:sz w:val="20"/>
                <w:szCs w:val="20"/>
              </w:rPr>
            </w:pPr>
            <w:r w:rsidRPr="00890814">
              <w:rPr>
                <w:sz w:val="20"/>
                <w:szCs w:val="20"/>
              </w:rPr>
              <w:t>6/13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2658BA3B" w14:textId="0E5085C0"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6/13</w:t>
            </w:r>
          </w:p>
        </w:tc>
      </w:tr>
      <w:tr w:rsidR="00E73548" w:rsidRPr="00890814" w14:paraId="2EFBB172"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0952531C" w14:textId="77777777" w:rsidR="00E73548" w:rsidRPr="00890814" w:rsidRDefault="00E73548" w:rsidP="00BE1326">
            <w:pPr>
              <w:spacing w:before="60" w:after="80" w:line="240" w:lineRule="exact"/>
              <w:rPr>
                <w:sz w:val="20"/>
                <w:szCs w:val="20"/>
              </w:rPr>
            </w:pPr>
            <w:r w:rsidRPr="00890814">
              <w:rPr>
                <w:sz w:val="20"/>
                <w:szCs w:val="20"/>
              </w:rPr>
              <w:t>24 – 22</w:t>
            </w:r>
            <w:r>
              <w:rPr>
                <w:sz w:val="20"/>
                <w:szCs w:val="20"/>
                <w:rtl/>
              </w:rPr>
              <w:t xml:space="preserve"> </w:t>
            </w:r>
            <w:r w:rsidRPr="00890814">
              <w:rPr>
                <w:sz w:val="20"/>
                <w:szCs w:val="20"/>
                <w:rtl/>
              </w:rPr>
              <w:t>سبتمبر</w:t>
            </w:r>
            <w:r>
              <w:rPr>
                <w:sz w:val="20"/>
                <w:szCs w:val="20"/>
                <w:rtl/>
              </w:rPr>
              <w:t xml:space="preserve"> </w:t>
            </w:r>
            <w:r w:rsidRPr="00890814">
              <w:rPr>
                <w:sz w:val="20"/>
                <w:szCs w:val="20"/>
              </w:rPr>
              <w:t>2021</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364B1AE3"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7A533567" w14:textId="6AF1AD54" w:rsidR="00E73548" w:rsidRPr="00890814" w:rsidRDefault="00E73548" w:rsidP="00BE1326">
            <w:pPr>
              <w:spacing w:before="60" w:after="80" w:line="240" w:lineRule="exact"/>
              <w:jc w:val="center"/>
              <w:rPr>
                <w:sz w:val="20"/>
                <w:szCs w:val="20"/>
              </w:rPr>
            </w:pPr>
            <w:r w:rsidRPr="00890814">
              <w:rPr>
                <w:sz w:val="20"/>
                <w:szCs w:val="20"/>
              </w:rPr>
              <w:t>19/13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6534A06F" w14:textId="0B498776"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19/13</w:t>
            </w:r>
          </w:p>
        </w:tc>
      </w:tr>
      <w:tr w:rsidR="00E73548" w:rsidRPr="00890814" w14:paraId="42F89951"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08D32434" w14:textId="77777777" w:rsidR="00E73548" w:rsidRPr="00890814" w:rsidRDefault="00E73548" w:rsidP="00BE1326">
            <w:pPr>
              <w:spacing w:before="60" w:after="80" w:line="240" w:lineRule="exact"/>
              <w:rPr>
                <w:sz w:val="20"/>
                <w:szCs w:val="20"/>
              </w:rPr>
            </w:pPr>
            <w:r w:rsidRPr="00890814">
              <w:rPr>
                <w:sz w:val="20"/>
                <w:szCs w:val="20"/>
              </w:rPr>
              <w:lastRenderedPageBreak/>
              <w:t>28 – 27</w:t>
            </w:r>
            <w:r>
              <w:rPr>
                <w:sz w:val="20"/>
                <w:szCs w:val="20"/>
                <w:rtl/>
              </w:rPr>
              <w:t xml:space="preserve"> </w:t>
            </w:r>
            <w:r w:rsidRPr="00890814">
              <w:rPr>
                <w:sz w:val="20"/>
                <w:szCs w:val="20"/>
                <w:rtl/>
              </w:rPr>
              <w:t>سبتمبر</w:t>
            </w:r>
            <w:r>
              <w:rPr>
                <w:sz w:val="20"/>
                <w:szCs w:val="20"/>
                <w:rtl/>
              </w:rPr>
              <w:t xml:space="preserve"> </w:t>
            </w:r>
            <w:r w:rsidRPr="00890814">
              <w:rPr>
                <w:sz w:val="20"/>
                <w:szCs w:val="20"/>
              </w:rPr>
              <w:t>2021</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2720A4CD"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2A5F1202" w14:textId="54935CD6" w:rsidR="00E73548" w:rsidRPr="00890814" w:rsidRDefault="00E73548" w:rsidP="00BE1326">
            <w:pPr>
              <w:spacing w:before="60" w:after="80" w:line="240" w:lineRule="exact"/>
              <w:jc w:val="center"/>
              <w:rPr>
                <w:sz w:val="20"/>
                <w:szCs w:val="20"/>
              </w:rPr>
            </w:pPr>
            <w:r w:rsidRPr="00890814">
              <w:rPr>
                <w:sz w:val="20"/>
                <w:szCs w:val="20"/>
              </w:rPr>
              <w:t>22/13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1C429FC9" w14:textId="577CEA79"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22/13</w:t>
            </w:r>
          </w:p>
        </w:tc>
      </w:tr>
      <w:tr w:rsidR="00E73548" w:rsidRPr="00890814" w14:paraId="32FBD3AE"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561E9436" w14:textId="77777777" w:rsidR="00E73548" w:rsidRPr="00890814" w:rsidRDefault="00E73548" w:rsidP="00BE1326">
            <w:pPr>
              <w:spacing w:before="60" w:after="80" w:line="240" w:lineRule="exact"/>
              <w:rPr>
                <w:sz w:val="20"/>
                <w:szCs w:val="20"/>
              </w:rPr>
            </w:pPr>
            <w:r w:rsidRPr="00890814">
              <w:rPr>
                <w:sz w:val="20"/>
                <w:szCs w:val="20"/>
              </w:rPr>
              <w:t>30 – 28</w:t>
            </w:r>
            <w:r>
              <w:rPr>
                <w:sz w:val="20"/>
                <w:szCs w:val="20"/>
                <w:rtl/>
              </w:rPr>
              <w:t xml:space="preserve"> </w:t>
            </w:r>
            <w:r w:rsidRPr="00890814">
              <w:rPr>
                <w:sz w:val="20"/>
                <w:szCs w:val="20"/>
                <w:rtl/>
              </w:rPr>
              <w:t>سبتمبر</w:t>
            </w:r>
            <w:r>
              <w:rPr>
                <w:sz w:val="20"/>
                <w:szCs w:val="20"/>
                <w:rtl/>
              </w:rPr>
              <w:t xml:space="preserve"> </w:t>
            </w:r>
            <w:r w:rsidRPr="00890814">
              <w:rPr>
                <w:sz w:val="20"/>
                <w:szCs w:val="20"/>
              </w:rPr>
              <w:t>2021</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6E28C903"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2DB4596C" w14:textId="7C0CBFC3" w:rsidR="00E73548" w:rsidRPr="00890814" w:rsidRDefault="00E73548" w:rsidP="00BE1326">
            <w:pPr>
              <w:spacing w:before="60" w:after="80" w:line="240" w:lineRule="exact"/>
              <w:jc w:val="center"/>
              <w:rPr>
                <w:sz w:val="20"/>
                <w:szCs w:val="20"/>
              </w:rPr>
            </w:pPr>
            <w:r w:rsidRPr="00890814">
              <w:rPr>
                <w:sz w:val="20"/>
                <w:szCs w:val="20"/>
              </w:rPr>
              <w:t>17/13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7AD75C46" w14:textId="11BD47AB"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17/13</w:t>
            </w:r>
          </w:p>
        </w:tc>
      </w:tr>
      <w:tr w:rsidR="00E73548" w:rsidRPr="00890814" w14:paraId="31EBCB6E"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01F48392" w14:textId="77777777" w:rsidR="00E73548" w:rsidRPr="00890814" w:rsidRDefault="00E73548" w:rsidP="00BE1326">
            <w:pPr>
              <w:spacing w:before="60" w:after="80" w:line="240" w:lineRule="exact"/>
              <w:rPr>
                <w:sz w:val="20"/>
                <w:szCs w:val="20"/>
              </w:rPr>
            </w:pPr>
            <w:r w:rsidRPr="00890814">
              <w:rPr>
                <w:sz w:val="20"/>
                <w:szCs w:val="20"/>
              </w:rPr>
              <w:t>30 – 28</w:t>
            </w:r>
            <w:r>
              <w:rPr>
                <w:sz w:val="20"/>
                <w:szCs w:val="20"/>
                <w:rtl/>
              </w:rPr>
              <w:t xml:space="preserve"> </w:t>
            </w:r>
            <w:r w:rsidRPr="00890814">
              <w:rPr>
                <w:sz w:val="20"/>
                <w:szCs w:val="20"/>
                <w:rtl/>
              </w:rPr>
              <w:t>سبتمبر</w:t>
            </w:r>
            <w:r>
              <w:rPr>
                <w:sz w:val="20"/>
                <w:szCs w:val="20"/>
                <w:rtl/>
              </w:rPr>
              <w:t xml:space="preserve"> </w:t>
            </w:r>
            <w:r w:rsidRPr="00890814">
              <w:rPr>
                <w:sz w:val="20"/>
                <w:szCs w:val="20"/>
              </w:rPr>
              <w:t>2021</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1C6824D9"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625A6423" w14:textId="4D42031C" w:rsidR="00E73548" w:rsidRPr="00890814" w:rsidRDefault="00E73548" w:rsidP="00BE1326">
            <w:pPr>
              <w:spacing w:before="60" w:after="80" w:line="240" w:lineRule="exact"/>
              <w:jc w:val="center"/>
              <w:rPr>
                <w:sz w:val="20"/>
                <w:szCs w:val="20"/>
              </w:rPr>
            </w:pPr>
            <w:r w:rsidRPr="00890814">
              <w:rPr>
                <w:sz w:val="20"/>
                <w:szCs w:val="20"/>
              </w:rPr>
              <w:t>20/13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40C07240" w14:textId="4D555AA6"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20/13</w:t>
            </w:r>
          </w:p>
        </w:tc>
      </w:tr>
      <w:tr w:rsidR="00E73548" w:rsidRPr="00890814" w14:paraId="6EC00DD9"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3DE80E0F" w14:textId="77777777" w:rsidR="00E73548" w:rsidRPr="00890814" w:rsidRDefault="00E73548" w:rsidP="00BE1326">
            <w:pPr>
              <w:spacing w:before="60" w:after="80" w:line="240" w:lineRule="exact"/>
              <w:rPr>
                <w:sz w:val="20"/>
                <w:szCs w:val="20"/>
              </w:rPr>
            </w:pPr>
            <w:r w:rsidRPr="00890814">
              <w:rPr>
                <w:sz w:val="20"/>
                <w:szCs w:val="20"/>
              </w:rPr>
              <w:t>21</w:t>
            </w:r>
            <w:r>
              <w:rPr>
                <w:sz w:val="20"/>
                <w:szCs w:val="20"/>
                <w:rtl/>
              </w:rPr>
              <w:t xml:space="preserve"> </w:t>
            </w:r>
            <w:r w:rsidRPr="00890814">
              <w:rPr>
                <w:sz w:val="20"/>
                <w:szCs w:val="20"/>
                <w:rtl/>
              </w:rPr>
              <w:t>أكتوبر</w:t>
            </w:r>
            <w:r>
              <w:rPr>
                <w:sz w:val="20"/>
                <w:szCs w:val="20"/>
                <w:rtl/>
              </w:rPr>
              <w:t xml:space="preserve"> </w:t>
            </w:r>
            <w:r w:rsidRPr="00890814">
              <w:rPr>
                <w:sz w:val="20"/>
                <w:szCs w:val="20"/>
              </w:rPr>
              <w:t>2021</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0A7019CA"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099A00AD" w14:textId="787E2D33" w:rsidR="00E73548" w:rsidRPr="00890814" w:rsidRDefault="00E73548" w:rsidP="00BE1326">
            <w:pPr>
              <w:spacing w:before="60" w:after="80" w:line="240" w:lineRule="exact"/>
              <w:jc w:val="center"/>
              <w:rPr>
                <w:sz w:val="20"/>
                <w:szCs w:val="20"/>
              </w:rPr>
            </w:pPr>
            <w:r w:rsidRPr="00890814">
              <w:rPr>
                <w:sz w:val="20"/>
                <w:szCs w:val="20"/>
              </w:rPr>
              <w:t>5/13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7418995A" w14:textId="73E10D36"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5/13</w:t>
            </w:r>
          </w:p>
        </w:tc>
      </w:tr>
      <w:tr w:rsidR="00E73548" w:rsidRPr="00890814" w14:paraId="4700798F"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58E03D49" w14:textId="77777777" w:rsidR="00E73548" w:rsidRPr="00890814" w:rsidRDefault="00E73548" w:rsidP="00BE1326">
            <w:pPr>
              <w:spacing w:before="60" w:after="80" w:line="240" w:lineRule="exact"/>
              <w:rPr>
                <w:sz w:val="20"/>
                <w:szCs w:val="20"/>
              </w:rPr>
            </w:pPr>
            <w:r w:rsidRPr="00890814">
              <w:rPr>
                <w:sz w:val="20"/>
                <w:szCs w:val="20"/>
              </w:rPr>
              <w:t>21</w:t>
            </w:r>
            <w:r>
              <w:rPr>
                <w:sz w:val="20"/>
                <w:szCs w:val="20"/>
                <w:rtl/>
              </w:rPr>
              <w:t xml:space="preserve"> </w:t>
            </w:r>
            <w:r w:rsidRPr="00890814">
              <w:rPr>
                <w:sz w:val="20"/>
                <w:szCs w:val="20"/>
                <w:rtl/>
              </w:rPr>
              <w:t>أكتوبر</w:t>
            </w:r>
            <w:r>
              <w:rPr>
                <w:sz w:val="20"/>
                <w:szCs w:val="20"/>
                <w:rtl/>
              </w:rPr>
              <w:t xml:space="preserve"> </w:t>
            </w:r>
            <w:r w:rsidRPr="00890814">
              <w:rPr>
                <w:sz w:val="20"/>
                <w:szCs w:val="20"/>
              </w:rPr>
              <w:t>2021</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2D9BF250"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52ABA3E7" w14:textId="1B98EA2D" w:rsidR="00E73548" w:rsidRPr="00890814" w:rsidRDefault="00E73548" w:rsidP="00BE1326">
            <w:pPr>
              <w:spacing w:before="60" w:after="80" w:line="240" w:lineRule="exact"/>
              <w:jc w:val="center"/>
              <w:rPr>
                <w:sz w:val="20"/>
                <w:szCs w:val="20"/>
              </w:rPr>
            </w:pPr>
            <w:r w:rsidRPr="00890814">
              <w:rPr>
                <w:sz w:val="20"/>
                <w:szCs w:val="20"/>
              </w:rPr>
              <w:t>6/13</w:t>
            </w:r>
            <w:r w:rsidRPr="00890814">
              <w:rPr>
                <w:sz w:val="20"/>
                <w:szCs w:val="20"/>
                <w:rtl/>
                <w:lang w:bidi="ar-EG"/>
              </w:rPr>
              <w:t>،</w:t>
            </w:r>
            <w:r w:rsidRPr="00890814">
              <w:rPr>
                <w:sz w:val="20"/>
                <w:szCs w:val="20"/>
                <w:lang w:bidi="ar-EG"/>
              </w:rPr>
              <w:t>16/13</w:t>
            </w:r>
            <w:r w:rsidRPr="00890814">
              <w:rPr>
                <w:sz w:val="20"/>
                <w:szCs w:val="20"/>
              </w:rPr>
              <w:t xml:space="preserve"> </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1DBBC1A4" w14:textId="6927130D" w:rsidR="00E73548" w:rsidRPr="00890814" w:rsidRDefault="00E73548" w:rsidP="00BE1326">
            <w:pPr>
              <w:spacing w:before="60" w:after="80" w:line="240" w:lineRule="exact"/>
              <w:rPr>
                <w:sz w:val="20"/>
                <w:szCs w:val="20"/>
                <w:lang w:val="fr-CH"/>
              </w:rPr>
            </w:pPr>
            <w:r w:rsidRPr="001D0CA0">
              <w:rPr>
                <w:rFonts w:hint="cs"/>
                <w:sz w:val="20"/>
                <w:szCs w:val="20"/>
                <w:rtl/>
                <w:lang w:val="fr-CH"/>
              </w:rPr>
              <w:t>الاج</w:t>
            </w:r>
            <w:r>
              <w:rPr>
                <w:rFonts w:hint="cs"/>
                <w:sz w:val="20"/>
                <w:szCs w:val="20"/>
                <w:rtl/>
                <w:lang w:val="fr-CH"/>
              </w:rPr>
              <w:t>تماعات المشتركة لفريقي ال</w:t>
            </w:r>
            <w:r w:rsidR="008157DE">
              <w:rPr>
                <w:rFonts w:hint="cs"/>
                <w:sz w:val="20"/>
                <w:szCs w:val="20"/>
                <w:rtl/>
                <w:lang w:val="fr-CH"/>
              </w:rPr>
              <w:t>مقرِّر</w:t>
            </w:r>
            <w:r>
              <w:rPr>
                <w:rFonts w:hint="cs"/>
                <w:sz w:val="20"/>
                <w:szCs w:val="20"/>
                <w:rtl/>
                <w:lang w:val="fr-CH"/>
              </w:rPr>
              <w:t>ين المعنيين بالمسألتين 13/6 و13/16</w:t>
            </w:r>
          </w:p>
        </w:tc>
      </w:tr>
      <w:tr w:rsidR="00E73548" w:rsidRPr="00890814" w14:paraId="1C5EBFFD"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784439A3" w14:textId="77777777" w:rsidR="00E73548" w:rsidRPr="00890814" w:rsidRDefault="00E73548" w:rsidP="00BE1326">
            <w:pPr>
              <w:spacing w:before="60" w:after="80" w:line="240" w:lineRule="exact"/>
              <w:rPr>
                <w:sz w:val="20"/>
                <w:szCs w:val="20"/>
              </w:rPr>
            </w:pPr>
            <w:r w:rsidRPr="00890814">
              <w:rPr>
                <w:sz w:val="20"/>
                <w:szCs w:val="20"/>
              </w:rPr>
              <w:t>22 – 20</w:t>
            </w:r>
            <w:r>
              <w:rPr>
                <w:sz w:val="20"/>
                <w:szCs w:val="20"/>
                <w:rtl/>
              </w:rPr>
              <w:t xml:space="preserve"> </w:t>
            </w:r>
            <w:r w:rsidRPr="00890814">
              <w:rPr>
                <w:sz w:val="20"/>
                <w:szCs w:val="20"/>
                <w:rtl/>
              </w:rPr>
              <w:t>أكتوبر</w:t>
            </w:r>
            <w:r>
              <w:rPr>
                <w:sz w:val="20"/>
                <w:szCs w:val="20"/>
                <w:rtl/>
              </w:rPr>
              <w:t xml:space="preserve"> </w:t>
            </w:r>
            <w:r w:rsidRPr="00890814">
              <w:rPr>
                <w:sz w:val="20"/>
                <w:szCs w:val="20"/>
              </w:rPr>
              <w:t>2021</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6C64287C"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59720A11" w14:textId="58BFF9F0" w:rsidR="00E73548" w:rsidRPr="00890814" w:rsidRDefault="00E73548" w:rsidP="00BE1326">
            <w:pPr>
              <w:spacing w:before="60" w:after="80" w:line="240" w:lineRule="exact"/>
              <w:jc w:val="center"/>
              <w:rPr>
                <w:sz w:val="20"/>
                <w:szCs w:val="20"/>
              </w:rPr>
            </w:pPr>
            <w:r w:rsidRPr="00890814">
              <w:rPr>
                <w:sz w:val="20"/>
                <w:szCs w:val="20"/>
              </w:rPr>
              <w:t>6/13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06F9131C" w14:textId="399EB48B"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6/13</w:t>
            </w:r>
          </w:p>
        </w:tc>
      </w:tr>
      <w:tr w:rsidR="00E73548" w:rsidRPr="00890814" w14:paraId="32BB277F"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79F803D4" w14:textId="77777777" w:rsidR="00E73548" w:rsidRPr="00890814" w:rsidRDefault="00E73548" w:rsidP="00BE1326">
            <w:pPr>
              <w:spacing w:before="60" w:after="80" w:line="240" w:lineRule="exact"/>
              <w:rPr>
                <w:sz w:val="20"/>
                <w:szCs w:val="20"/>
              </w:rPr>
            </w:pPr>
            <w:r w:rsidRPr="00890814">
              <w:rPr>
                <w:sz w:val="20"/>
                <w:szCs w:val="20"/>
              </w:rPr>
              <w:t>22 – 20</w:t>
            </w:r>
            <w:r>
              <w:rPr>
                <w:sz w:val="20"/>
                <w:szCs w:val="20"/>
                <w:rtl/>
              </w:rPr>
              <w:t xml:space="preserve"> </w:t>
            </w:r>
            <w:r w:rsidRPr="00890814">
              <w:rPr>
                <w:sz w:val="20"/>
                <w:szCs w:val="20"/>
                <w:rtl/>
              </w:rPr>
              <w:t>أكتوبر</w:t>
            </w:r>
            <w:r>
              <w:rPr>
                <w:sz w:val="20"/>
                <w:szCs w:val="20"/>
                <w:rtl/>
              </w:rPr>
              <w:t xml:space="preserve"> </w:t>
            </w:r>
            <w:r w:rsidRPr="00890814">
              <w:rPr>
                <w:sz w:val="20"/>
                <w:szCs w:val="20"/>
              </w:rPr>
              <w:t>2021</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3AB7E1B0"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3B59F893" w14:textId="2E1E3ABC" w:rsidR="00E73548" w:rsidRPr="00890814" w:rsidRDefault="00E73548" w:rsidP="00BE1326">
            <w:pPr>
              <w:spacing w:before="60" w:after="80" w:line="240" w:lineRule="exact"/>
              <w:jc w:val="center"/>
              <w:rPr>
                <w:sz w:val="20"/>
                <w:szCs w:val="20"/>
              </w:rPr>
            </w:pPr>
            <w:r w:rsidRPr="00890814">
              <w:rPr>
                <w:sz w:val="20"/>
                <w:szCs w:val="20"/>
              </w:rPr>
              <w:t>16/13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05A1FEDD" w14:textId="28DA73BD"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16/13</w:t>
            </w:r>
          </w:p>
        </w:tc>
      </w:tr>
      <w:tr w:rsidR="00E73548" w:rsidRPr="00890814" w14:paraId="47710AF6"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50E70A5A" w14:textId="77777777" w:rsidR="00E73548" w:rsidRPr="00890814" w:rsidRDefault="00E73548" w:rsidP="00BE1326">
            <w:pPr>
              <w:spacing w:before="60" w:after="80" w:line="240" w:lineRule="exact"/>
              <w:rPr>
                <w:sz w:val="20"/>
                <w:szCs w:val="20"/>
              </w:rPr>
            </w:pPr>
            <w:r w:rsidRPr="00890814">
              <w:rPr>
                <w:sz w:val="20"/>
                <w:szCs w:val="20"/>
              </w:rPr>
              <w:t>27</w:t>
            </w:r>
            <w:r>
              <w:rPr>
                <w:sz w:val="20"/>
                <w:szCs w:val="20"/>
                <w:rtl/>
              </w:rPr>
              <w:t xml:space="preserve"> </w:t>
            </w:r>
            <w:r w:rsidRPr="00890814">
              <w:rPr>
                <w:sz w:val="20"/>
                <w:szCs w:val="20"/>
                <w:rtl/>
              </w:rPr>
              <w:t>يناير</w:t>
            </w:r>
            <w:r>
              <w:rPr>
                <w:sz w:val="20"/>
                <w:szCs w:val="20"/>
                <w:rtl/>
              </w:rPr>
              <w:t xml:space="preserve"> </w:t>
            </w:r>
            <w:r w:rsidRPr="00890814">
              <w:rPr>
                <w:sz w:val="20"/>
                <w:szCs w:val="20"/>
              </w:rPr>
              <w:t>2022</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4A850905"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6CB7D4FD" w14:textId="737919FC" w:rsidR="00E73548" w:rsidRPr="00890814" w:rsidRDefault="00E73548" w:rsidP="00BE1326">
            <w:pPr>
              <w:spacing w:before="60" w:after="80" w:line="240" w:lineRule="exact"/>
              <w:jc w:val="center"/>
              <w:rPr>
                <w:sz w:val="20"/>
                <w:szCs w:val="20"/>
              </w:rPr>
            </w:pPr>
            <w:r w:rsidRPr="00890814">
              <w:rPr>
                <w:sz w:val="20"/>
                <w:szCs w:val="20"/>
              </w:rPr>
              <w:t>5/13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6372D562" w14:textId="38E956A3" w:rsidR="00E73548" w:rsidRPr="00890814" w:rsidRDefault="00E73548" w:rsidP="00BE1326">
            <w:pPr>
              <w:spacing w:before="60" w:after="80" w:line="240" w:lineRule="exact"/>
              <w:rPr>
                <w:sz w:val="20"/>
                <w:szCs w:val="20"/>
                <w:highlight w:val="yellow"/>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5/13</w:t>
            </w:r>
          </w:p>
        </w:tc>
      </w:tr>
      <w:tr w:rsidR="00E73548" w:rsidRPr="00890814" w14:paraId="343B6904"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56BE4A98" w14:textId="77777777" w:rsidR="00E73548" w:rsidRPr="00890814" w:rsidRDefault="00E73548" w:rsidP="00BE1326">
            <w:pPr>
              <w:spacing w:before="60" w:after="80" w:line="240" w:lineRule="exact"/>
              <w:rPr>
                <w:sz w:val="20"/>
                <w:szCs w:val="20"/>
              </w:rPr>
            </w:pPr>
            <w:r w:rsidRPr="00890814">
              <w:rPr>
                <w:sz w:val="20"/>
                <w:szCs w:val="20"/>
              </w:rPr>
              <w:t>15</w:t>
            </w:r>
            <w:r>
              <w:rPr>
                <w:sz w:val="20"/>
                <w:szCs w:val="20"/>
                <w:rtl/>
              </w:rPr>
              <w:t xml:space="preserve"> </w:t>
            </w:r>
            <w:r w:rsidRPr="00890814">
              <w:rPr>
                <w:sz w:val="20"/>
                <w:szCs w:val="20"/>
                <w:rtl/>
              </w:rPr>
              <w:t>فبراير</w:t>
            </w:r>
            <w:r>
              <w:rPr>
                <w:sz w:val="20"/>
                <w:szCs w:val="20"/>
                <w:rtl/>
              </w:rPr>
              <w:t xml:space="preserve"> </w:t>
            </w:r>
            <w:r w:rsidRPr="00890814">
              <w:rPr>
                <w:sz w:val="20"/>
                <w:szCs w:val="20"/>
                <w:lang w:eastAsia="ja-JP"/>
              </w:rPr>
              <w:t>*</w:t>
            </w:r>
            <w:r w:rsidRPr="00890814">
              <w:rPr>
                <w:sz w:val="20"/>
                <w:szCs w:val="20"/>
              </w:rPr>
              <w:t>2022</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5D409125"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110D0FD0" w14:textId="07E6CE0A" w:rsidR="00E73548" w:rsidRPr="00890814" w:rsidRDefault="00E73548" w:rsidP="00BE1326">
            <w:pPr>
              <w:spacing w:before="60" w:after="80" w:line="240" w:lineRule="exact"/>
              <w:jc w:val="center"/>
              <w:rPr>
                <w:sz w:val="20"/>
                <w:szCs w:val="20"/>
              </w:rPr>
            </w:pPr>
            <w:r w:rsidRPr="00890814">
              <w:rPr>
                <w:sz w:val="20"/>
                <w:szCs w:val="20"/>
              </w:rPr>
              <w:t>1/13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3D244A19" w14:textId="1A7502B0" w:rsidR="00E73548" w:rsidRPr="0089081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1/13</w:t>
            </w:r>
          </w:p>
        </w:tc>
      </w:tr>
      <w:tr w:rsidR="00E73548" w:rsidRPr="00890814" w14:paraId="47A19AD9"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66388050" w14:textId="77777777" w:rsidR="00E73548" w:rsidRPr="00890814" w:rsidRDefault="00E73548" w:rsidP="00BE1326">
            <w:pPr>
              <w:spacing w:before="60" w:after="80" w:line="240" w:lineRule="exact"/>
              <w:rPr>
                <w:sz w:val="20"/>
                <w:szCs w:val="20"/>
              </w:rPr>
            </w:pPr>
            <w:r w:rsidRPr="00890814">
              <w:rPr>
                <w:sz w:val="20"/>
                <w:szCs w:val="20"/>
              </w:rPr>
              <w:t>17 – 15</w:t>
            </w:r>
            <w:r>
              <w:rPr>
                <w:sz w:val="20"/>
                <w:szCs w:val="20"/>
                <w:rtl/>
              </w:rPr>
              <w:t xml:space="preserve"> </w:t>
            </w:r>
            <w:r w:rsidRPr="00890814">
              <w:rPr>
                <w:sz w:val="20"/>
                <w:szCs w:val="20"/>
                <w:rtl/>
              </w:rPr>
              <w:t>فبراير</w:t>
            </w:r>
            <w:r>
              <w:rPr>
                <w:sz w:val="20"/>
                <w:szCs w:val="20"/>
                <w:rtl/>
              </w:rPr>
              <w:t xml:space="preserve"> </w:t>
            </w:r>
            <w:r w:rsidRPr="00890814">
              <w:rPr>
                <w:sz w:val="20"/>
                <w:szCs w:val="20"/>
                <w:lang w:eastAsia="ja-JP"/>
              </w:rPr>
              <w:t>*</w:t>
            </w:r>
            <w:r w:rsidRPr="00890814">
              <w:rPr>
                <w:sz w:val="20"/>
                <w:szCs w:val="20"/>
              </w:rPr>
              <w:t>2022</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209F704E"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1FA421C0" w14:textId="3C7B01EA" w:rsidR="00E73548" w:rsidRPr="00890814" w:rsidRDefault="00E73548" w:rsidP="00BE1326">
            <w:pPr>
              <w:spacing w:before="60" w:after="80" w:line="240" w:lineRule="exact"/>
              <w:jc w:val="center"/>
              <w:rPr>
                <w:sz w:val="20"/>
                <w:szCs w:val="20"/>
              </w:rPr>
            </w:pPr>
            <w:r w:rsidRPr="00890814">
              <w:rPr>
                <w:sz w:val="20"/>
                <w:szCs w:val="20"/>
              </w:rPr>
              <w:t>20/13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76AF8C2D" w14:textId="6D5377D7" w:rsidR="00E73548" w:rsidRPr="00890814" w:rsidRDefault="00E73548" w:rsidP="00BE1326">
            <w:pPr>
              <w:spacing w:before="60" w:after="80" w:line="240" w:lineRule="exact"/>
              <w:rPr>
                <w:sz w:val="20"/>
                <w:szCs w:val="20"/>
                <w:highlight w:val="yellow"/>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20/13</w:t>
            </w:r>
          </w:p>
        </w:tc>
      </w:tr>
      <w:tr w:rsidR="00E73548" w:rsidRPr="00890814" w14:paraId="5C877888"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1DBE6474" w14:textId="77777777" w:rsidR="00E73548" w:rsidRPr="00890814" w:rsidRDefault="00E73548" w:rsidP="00BE1326">
            <w:pPr>
              <w:spacing w:before="60" w:after="80" w:line="240" w:lineRule="exact"/>
              <w:rPr>
                <w:sz w:val="20"/>
                <w:szCs w:val="20"/>
              </w:rPr>
            </w:pPr>
            <w:r w:rsidRPr="00890814">
              <w:rPr>
                <w:sz w:val="20"/>
                <w:szCs w:val="20"/>
              </w:rPr>
              <w:t>18 – 16</w:t>
            </w:r>
            <w:r>
              <w:rPr>
                <w:sz w:val="20"/>
                <w:szCs w:val="20"/>
                <w:rtl/>
              </w:rPr>
              <w:t xml:space="preserve"> </w:t>
            </w:r>
            <w:r w:rsidRPr="00890814">
              <w:rPr>
                <w:sz w:val="20"/>
                <w:szCs w:val="20"/>
                <w:rtl/>
              </w:rPr>
              <w:t>مارس</w:t>
            </w:r>
            <w:r>
              <w:rPr>
                <w:sz w:val="20"/>
                <w:szCs w:val="20"/>
                <w:rtl/>
              </w:rPr>
              <w:t xml:space="preserve"> </w:t>
            </w:r>
            <w:r w:rsidRPr="00890814">
              <w:rPr>
                <w:sz w:val="20"/>
                <w:szCs w:val="20"/>
                <w:lang w:eastAsia="ja-JP"/>
              </w:rPr>
              <w:t>*</w:t>
            </w:r>
            <w:r w:rsidRPr="00890814">
              <w:rPr>
                <w:sz w:val="20"/>
                <w:szCs w:val="20"/>
              </w:rPr>
              <w:t>2022</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2C208604"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76C2130E" w14:textId="56055542" w:rsidR="00E73548" w:rsidRPr="00890814" w:rsidRDefault="00E73548" w:rsidP="00BE1326">
            <w:pPr>
              <w:spacing w:before="60" w:after="80" w:line="240" w:lineRule="exact"/>
              <w:jc w:val="center"/>
              <w:rPr>
                <w:sz w:val="20"/>
                <w:szCs w:val="20"/>
              </w:rPr>
            </w:pPr>
            <w:r w:rsidRPr="00890814">
              <w:rPr>
                <w:sz w:val="20"/>
                <w:szCs w:val="20"/>
              </w:rPr>
              <w:t>6/13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0E61E47E" w14:textId="6AFDC046" w:rsidR="00E73548" w:rsidRPr="00890814" w:rsidRDefault="00E73548" w:rsidP="00BE1326">
            <w:pPr>
              <w:spacing w:before="60" w:after="80" w:line="240" w:lineRule="exact"/>
              <w:rPr>
                <w:sz w:val="20"/>
                <w:szCs w:val="20"/>
                <w:highlight w:val="yellow"/>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6/13</w:t>
            </w:r>
          </w:p>
        </w:tc>
      </w:tr>
      <w:tr w:rsidR="00E73548" w:rsidRPr="00890814" w14:paraId="7300B62A"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5427F38A" w14:textId="77777777" w:rsidR="00E73548" w:rsidRPr="00890814" w:rsidRDefault="00E73548" w:rsidP="00BE1326">
            <w:pPr>
              <w:spacing w:before="60" w:after="80" w:line="240" w:lineRule="exact"/>
              <w:rPr>
                <w:sz w:val="20"/>
                <w:szCs w:val="20"/>
              </w:rPr>
            </w:pPr>
            <w:r w:rsidRPr="00890814">
              <w:rPr>
                <w:sz w:val="20"/>
                <w:szCs w:val="20"/>
              </w:rPr>
              <w:t>18 – 16</w:t>
            </w:r>
            <w:r>
              <w:rPr>
                <w:sz w:val="20"/>
                <w:szCs w:val="20"/>
                <w:rtl/>
              </w:rPr>
              <w:t xml:space="preserve"> </w:t>
            </w:r>
            <w:r w:rsidRPr="00890814">
              <w:rPr>
                <w:sz w:val="20"/>
                <w:szCs w:val="20"/>
                <w:rtl/>
              </w:rPr>
              <w:t>مارس</w:t>
            </w:r>
            <w:r>
              <w:rPr>
                <w:sz w:val="20"/>
                <w:szCs w:val="20"/>
                <w:rtl/>
              </w:rPr>
              <w:t xml:space="preserve"> </w:t>
            </w:r>
            <w:r w:rsidRPr="00890814">
              <w:rPr>
                <w:sz w:val="20"/>
                <w:szCs w:val="20"/>
                <w:lang w:eastAsia="ja-JP"/>
              </w:rPr>
              <w:t>*</w:t>
            </w:r>
            <w:r w:rsidRPr="00890814">
              <w:rPr>
                <w:sz w:val="20"/>
                <w:szCs w:val="20"/>
              </w:rPr>
              <w:t>2022</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1BB6D1D2"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4F9C3337" w14:textId="25A4AA5B" w:rsidR="00E73548" w:rsidRPr="00890814" w:rsidRDefault="00E73548" w:rsidP="00BE1326">
            <w:pPr>
              <w:spacing w:before="60" w:after="80" w:line="240" w:lineRule="exact"/>
              <w:jc w:val="center"/>
              <w:rPr>
                <w:sz w:val="20"/>
                <w:szCs w:val="20"/>
              </w:rPr>
            </w:pPr>
            <w:r w:rsidRPr="00890814">
              <w:rPr>
                <w:sz w:val="20"/>
                <w:szCs w:val="20"/>
              </w:rPr>
              <w:t>16/13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36659B39" w14:textId="0659EBA3" w:rsidR="00E73548" w:rsidRPr="00890814" w:rsidRDefault="00E73548" w:rsidP="00BE1326">
            <w:pPr>
              <w:spacing w:before="60" w:after="80" w:line="240" w:lineRule="exact"/>
              <w:rPr>
                <w:sz w:val="20"/>
                <w:szCs w:val="20"/>
                <w:highlight w:val="yellow"/>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16/13</w:t>
            </w:r>
          </w:p>
        </w:tc>
      </w:tr>
      <w:tr w:rsidR="00E73548" w:rsidRPr="00890814" w14:paraId="4595BD4E"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7D596F00" w14:textId="77777777" w:rsidR="00E73548" w:rsidRPr="00890814" w:rsidRDefault="00E73548" w:rsidP="00BE1326">
            <w:pPr>
              <w:spacing w:before="60" w:after="80" w:line="240" w:lineRule="exact"/>
              <w:rPr>
                <w:sz w:val="20"/>
                <w:szCs w:val="20"/>
              </w:rPr>
            </w:pPr>
            <w:r w:rsidRPr="00890814">
              <w:rPr>
                <w:sz w:val="20"/>
                <w:szCs w:val="20"/>
              </w:rPr>
              <w:t>31 – 29</w:t>
            </w:r>
            <w:r>
              <w:rPr>
                <w:sz w:val="20"/>
                <w:szCs w:val="20"/>
                <w:rtl/>
              </w:rPr>
              <w:t xml:space="preserve"> </w:t>
            </w:r>
            <w:r w:rsidRPr="00890814">
              <w:rPr>
                <w:sz w:val="20"/>
                <w:szCs w:val="20"/>
                <w:rtl/>
              </w:rPr>
              <w:t>مارس</w:t>
            </w:r>
            <w:r>
              <w:rPr>
                <w:sz w:val="20"/>
                <w:szCs w:val="20"/>
                <w:rtl/>
              </w:rPr>
              <w:t xml:space="preserve"> </w:t>
            </w:r>
            <w:r w:rsidRPr="00890814">
              <w:rPr>
                <w:sz w:val="20"/>
                <w:szCs w:val="20"/>
                <w:lang w:eastAsia="ja-JP"/>
              </w:rPr>
              <w:t>*</w:t>
            </w:r>
            <w:r w:rsidRPr="00890814">
              <w:rPr>
                <w:sz w:val="20"/>
                <w:szCs w:val="20"/>
              </w:rPr>
              <w:t>2022</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6B045C0B" w14:textId="77777777" w:rsidR="00E73548" w:rsidRPr="001F7794" w:rsidRDefault="00E73548" w:rsidP="00BE1326">
            <w:pPr>
              <w:spacing w:before="60" w:after="80" w:line="240" w:lineRule="exact"/>
              <w:rPr>
                <w:iCs/>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214BF461" w14:textId="392835AF" w:rsidR="00E73548" w:rsidRPr="00890814" w:rsidRDefault="00E73548" w:rsidP="00BE1326">
            <w:pPr>
              <w:spacing w:before="60" w:after="80" w:line="240" w:lineRule="exact"/>
              <w:jc w:val="center"/>
              <w:rPr>
                <w:sz w:val="20"/>
                <w:szCs w:val="20"/>
              </w:rPr>
            </w:pPr>
            <w:r w:rsidRPr="00890814">
              <w:rPr>
                <w:sz w:val="20"/>
                <w:szCs w:val="20"/>
              </w:rPr>
              <w:t>7/13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79EAF3BE" w14:textId="2C51B3EF" w:rsidR="00E73548" w:rsidRPr="00890814" w:rsidRDefault="00E73548" w:rsidP="00BE1326">
            <w:pPr>
              <w:spacing w:before="60" w:after="80" w:line="240" w:lineRule="exact"/>
              <w:rPr>
                <w:sz w:val="20"/>
                <w:szCs w:val="20"/>
                <w:highlight w:val="yellow"/>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7/13</w:t>
            </w:r>
          </w:p>
        </w:tc>
      </w:tr>
      <w:tr w:rsidR="00E73548" w:rsidRPr="00890814" w14:paraId="1C01515A"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1C8C27CA" w14:textId="77777777" w:rsidR="00E73548" w:rsidRPr="00890814" w:rsidRDefault="00E73548" w:rsidP="00BE1326">
            <w:pPr>
              <w:spacing w:before="60" w:after="80" w:line="240" w:lineRule="exact"/>
              <w:rPr>
                <w:sz w:val="20"/>
                <w:szCs w:val="20"/>
              </w:rPr>
            </w:pPr>
            <w:r w:rsidRPr="00890814">
              <w:rPr>
                <w:sz w:val="20"/>
                <w:szCs w:val="20"/>
              </w:rPr>
              <w:t>31 – 29</w:t>
            </w:r>
            <w:r>
              <w:rPr>
                <w:sz w:val="20"/>
                <w:szCs w:val="20"/>
                <w:rtl/>
              </w:rPr>
              <w:t xml:space="preserve"> </w:t>
            </w:r>
            <w:r w:rsidRPr="00890814">
              <w:rPr>
                <w:sz w:val="20"/>
                <w:szCs w:val="20"/>
                <w:rtl/>
              </w:rPr>
              <w:t>مارس</w:t>
            </w:r>
            <w:r>
              <w:rPr>
                <w:sz w:val="20"/>
                <w:szCs w:val="20"/>
                <w:rtl/>
              </w:rPr>
              <w:t xml:space="preserve"> </w:t>
            </w:r>
            <w:r w:rsidRPr="00890814">
              <w:rPr>
                <w:sz w:val="20"/>
                <w:szCs w:val="20"/>
                <w:lang w:eastAsia="ja-JP"/>
              </w:rPr>
              <w:t>*</w:t>
            </w:r>
            <w:r w:rsidRPr="00890814">
              <w:rPr>
                <w:sz w:val="20"/>
                <w:szCs w:val="20"/>
              </w:rPr>
              <w:t>2022</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47DF2AAD" w14:textId="77777777" w:rsidR="00E73548" w:rsidRPr="00781D74" w:rsidRDefault="00E73548" w:rsidP="00BE1326">
            <w:pPr>
              <w:spacing w:before="60" w:after="80" w:line="240" w:lineRule="exact"/>
              <w:rPr>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577514D3" w14:textId="56A03F22" w:rsidR="00E73548" w:rsidRPr="00890814" w:rsidRDefault="00E73548" w:rsidP="00BE1326">
            <w:pPr>
              <w:spacing w:before="60" w:after="80" w:line="240" w:lineRule="exact"/>
              <w:jc w:val="center"/>
              <w:rPr>
                <w:sz w:val="20"/>
                <w:szCs w:val="20"/>
              </w:rPr>
            </w:pPr>
            <w:r w:rsidRPr="00890814">
              <w:rPr>
                <w:sz w:val="20"/>
                <w:szCs w:val="20"/>
              </w:rPr>
              <w:t>17/13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41ACC4A9" w14:textId="5DC18AEC" w:rsidR="00E73548" w:rsidRPr="00890814" w:rsidRDefault="00E73548" w:rsidP="00BE1326">
            <w:pPr>
              <w:spacing w:before="60" w:after="80" w:line="240" w:lineRule="exact"/>
              <w:rPr>
                <w:sz w:val="20"/>
                <w:szCs w:val="20"/>
                <w:highlight w:val="yellow"/>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17/13</w:t>
            </w:r>
          </w:p>
        </w:tc>
      </w:tr>
      <w:tr w:rsidR="00E73548" w:rsidRPr="00890814" w14:paraId="1A6A0B48"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799AA7E2" w14:textId="77777777" w:rsidR="00E73548" w:rsidRPr="00890814" w:rsidRDefault="00E73548" w:rsidP="00BE1326">
            <w:pPr>
              <w:spacing w:before="60" w:after="80" w:line="240" w:lineRule="exact"/>
              <w:rPr>
                <w:sz w:val="20"/>
                <w:szCs w:val="20"/>
              </w:rPr>
            </w:pPr>
            <w:r>
              <w:rPr>
                <w:rFonts w:hint="cs"/>
                <w:sz w:val="20"/>
                <w:szCs w:val="20"/>
                <w:rtl/>
              </w:rPr>
              <w:t xml:space="preserve">النصف الثاني من </w:t>
            </w:r>
            <w:r w:rsidRPr="00890814">
              <w:rPr>
                <w:sz w:val="20"/>
                <w:szCs w:val="20"/>
                <w:rtl/>
              </w:rPr>
              <w:t>مارس</w:t>
            </w:r>
            <w:r>
              <w:rPr>
                <w:sz w:val="20"/>
                <w:szCs w:val="20"/>
                <w:rtl/>
              </w:rPr>
              <w:t xml:space="preserve"> </w:t>
            </w:r>
            <w:r w:rsidRPr="00890814">
              <w:rPr>
                <w:sz w:val="20"/>
                <w:szCs w:val="20"/>
                <w:lang w:eastAsia="ja-JP"/>
              </w:rPr>
              <w:t>*</w:t>
            </w:r>
            <w:r w:rsidRPr="00890814">
              <w:rPr>
                <w:sz w:val="20"/>
                <w:szCs w:val="20"/>
              </w:rPr>
              <w:t>2022</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3D27802A" w14:textId="77777777" w:rsidR="00E73548" w:rsidRPr="00781D74" w:rsidRDefault="00E73548" w:rsidP="00BE1326">
            <w:pPr>
              <w:spacing w:before="60" w:after="80" w:line="240" w:lineRule="exact"/>
              <w:rPr>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2F6C96DD" w14:textId="5CA2DCE8" w:rsidR="00E73548" w:rsidRPr="00890814" w:rsidRDefault="00E73548" w:rsidP="00BE1326">
            <w:pPr>
              <w:spacing w:before="60" w:after="80" w:line="240" w:lineRule="exact"/>
              <w:jc w:val="center"/>
              <w:rPr>
                <w:sz w:val="20"/>
                <w:szCs w:val="20"/>
              </w:rPr>
            </w:pPr>
            <w:r w:rsidRPr="00890814">
              <w:rPr>
                <w:sz w:val="20"/>
                <w:szCs w:val="20"/>
              </w:rPr>
              <w:t>5/13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73E45A53" w14:textId="1BAAB6ED" w:rsidR="00E73548" w:rsidRPr="00890814" w:rsidRDefault="00E73548" w:rsidP="00BE1326">
            <w:pPr>
              <w:spacing w:before="60" w:after="80" w:line="240" w:lineRule="exact"/>
              <w:rPr>
                <w:sz w:val="20"/>
                <w:szCs w:val="20"/>
                <w:highlight w:val="cyan"/>
              </w:rPr>
            </w:pPr>
            <w:r w:rsidRPr="00890814">
              <w:rPr>
                <w:sz w:val="20"/>
                <w:szCs w:val="20"/>
                <w:rtl/>
              </w:rPr>
              <w:t>اجت</w:t>
            </w:r>
            <w:r>
              <w:rPr>
                <w:sz w:val="20"/>
                <w:szCs w:val="20"/>
                <w:rtl/>
              </w:rPr>
              <w:t>ماع فريق ال</w:t>
            </w:r>
            <w:r w:rsidR="008157DE">
              <w:rPr>
                <w:sz w:val="20"/>
                <w:szCs w:val="20"/>
                <w:rtl/>
              </w:rPr>
              <w:t>مقرِّر</w:t>
            </w:r>
            <w:r>
              <w:rPr>
                <w:sz w:val="20"/>
                <w:szCs w:val="20"/>
                <w:rtl/>
              </w:rPr>
              <w:t xml:space="preserve"> المعني بالمسأل</w:t>
            </w:r>
            <w:r>
              <w:rPr>
                <w:rFonts w:hint="cs"/>
                <w:sz w:val="20"/>
                <w:szCs w:val="20"/>
                <w:rtl/>
              </w:rPr>
              <w:t>ة 13/5 (الموعد يحدد لاحقاً)</w:t>
            </w:r>
          </w:p>
        </w:tc>
      </w:tr>
      <w:tr w:rsidR="00E73548" w:rsidRPr="00890814" w14:paraId="7FD7C337"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713F76A3" w14:textId="77777777" w:rsidR="00E73548" w:rsidRPr="00890814" w:rsidRDefault="00E73548" w:rsidP="00BE1326">
            <w:pPr>
              <w:spacing w:before="60" w:after="80" w:line="240" w:lineRule="exact"/>
              <w:rPr>
                <w:sz w:val="20"/>
                <w:szCs w:val="20"/>
              </w:rPr>
            </w:pPr>
            <w:r w:rsidRPr="00890814">
              <w:rPr>
                <w:sz w:val="20"/>
                <w:szCs w:val="20"/>
                <w:rtl/>
              </w:rPr>
              <w:t xml:space="preserve"> أبريل </w:t>
            </w:r>
            <w:r w:rsidRPr="00890814">
              <w:rPr>
                <w:sz w:val="20"/>
                <w:szCs w:val="20"/>
              </w:rPr>
              <w:t>*2022</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2AB72EDF" w14:textId="77777777" w:rsidR="00E73548" w:rsidRPr="00781D74" w:rsidRDefault="00E73548" w:rsidP="00BE1326">
            <w:pPr>
              <w:spacing w:before="60" w:after="80" w:line="240" w:lineRule="exact"/>
              <w:rPr>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508DEAF7" w14:textId="6F019D26" w:rsidR="00E73548" w:rsidRPr="00890814" w:rsidRDefault="00E73548" w:rsidP="00BE1326">
            <w:pPr>
              <w:spacing w:before="60" w:after="80" w:line="240" w:lineRule="exact"/>
              <w:jc w:val="center"/>
              <w:rPr>
                <w:sz w:val="20"/>
                <w:szCs w:val="20"/>
              </w:rPr>
            </w:pPr>
            <w:r w:rsidRPr="00890814">
              <w:rPr>
                <w:sz w:val="20"/>
                <w:szCs w:val="20"/>
              </w:rPr>
              <w:t>22/13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6F7BEA48" w14:textId="3395E7C4" w:rsidR="00E73548" w:rsidRPr="00781D74" w:rsidRDefault="00E73548" w:rsidP="00BE1326">
            <w:pPr>
              <w:spacing w:before="60" w:after="80" w:line="240" w:lineRule="exact"/>
              <w:rPr>
                <w:sz w:val="20"/>
                <w:szCs w:val="20"/>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Pr>
                <w:rFonts w:hint="cs"/>
                <w:sz w:val="20"/>
                <w:szCs w:val="20"/>
                <w:rtl/>
              </w:rPr>
              <w:t>13/22 (المواعيد تحدد لاحقاً)</w:t>
            </w:r>
          </w:p>
        </w:tc>
      </w:tr>
      <w:tr w:rsidR="00E73548" w:rsidRPr="00890814" w14:paraId="7DF0FB29"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136906F3" w14:textId="77777777" w:rsidR="00E73548" w:rsidRPr="00890814" w:rsidRDefault="00E73548" w:rsidP="00BE1326">
            <w:pPr>
              <w:spacing w:before="60" w:after="80" w:line="240" w:lineRule="exact"/>
              <w:rPr>
                <w:sz w:val="20"/>
                <w:szCs w:val="20"/>
              </w:rPr>
            </w:pPr>
            <w:r w:rsidRPr="00890814">
              <w:rPr>
                <w:sz w:val="20"/>
                <w:szCs w:val="20"/>
                <w:rtl/>
              </w:rPr>
              <w:t xml:space="preserve"> أبريل </w:t>
            </w:r>
            <w:r w:rsidRPr="00890814">
              <w:rPr>
                <w:sz w:val="20"/>
                <w:szCs w:val="20"/>
              </w:rPr>
              <w:t>*2022</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3F3C5665" w14:textId="77777777" w:rsidR="00E73548" w:rsidRPr="00781D74" w:rsidRDefault="00E73548" w:rsidP="00BE1326">
            <w:pPr>
              <w:spacing w:before="60" w:after="80" w:line="240" w:lineRule="exact"/>
              <w:rPr>
                <w:sz w:val="20"/>
                <w:szCs w:val="20"/>
              </w:rPr>
            </w:pPr>
            <w:r w:rsidRPr="001F779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08CB2A6D" w14:textId="0262F340" w:rsidR="00E73548" w:rsidRPr="00890814" w:rsidRDefault="00E73548" w:rsidP="00BE1326">
            <w:pPr>
              <w:spacing w:before="60" w:after="80" w:line="240" w:lineRule="exact"/>
              <w:jc w:val="center"/>
              <w:rPr>
                <w:sz w:val="20"/>
                <w:szCs w:val="20"/>
              </w:rPr>
            </w:pPr>
            <w:r w:rsidRPr="00890814">
              <w:rPr>
                <w:sz w:val="20"/>
                <w:szCs w:val="20"/>
              </w:rPr>
              <w:t>23/13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752740E1" w14:textId="44437E38" w:rsidR="00E73548" w:rsidRPr="00890814" w:rsidRDefault="00E73548" w:rsidP="00BE1326">
            <w:pPr>
              <w:spacing w:before="60" w:after="80" w:line="240" w:lineRule="exact"/>
              <w:rPr>
                <w:sz w:val="20"/>
                <w:szCs w:val="20"/>
                <w:highlight w:val="cyan"/>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Pr>
                <w:rFonts w:hint="cs"/>
                <w:sz w:val="20"/>
                <w:szCs w:val="20"/>
                <w:rtl/>
              </w:rPr>
              <w:t>13/23 (المواعيد تحدد لاحقاً)</w:t>
            </w:r>
          </w:p>
        </w:tc>
      </w:tr>
      <w:tr w:rsidR="00E73548" w:rsidRPr="00890814" w14:paraId="5C0FB709"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20E044D0" w14:textId="77777777" w:rsidR="00E73548" w:rsidRPr="00890814" w:rsidRDefault="00E73548" w:rsidP="00BE1326">
            <w:pPr>
              <w:spacing w:before="60" w:after="80" w:line="240" w:lineRule="exact"/>
              <w:rPr>
                <w:sz w:val="20"/>
                <w:szCs w:val="20"/>
              </w:rPr>
            </w:pPr>
            <w:r w:rsidRPr="00890814">
              <w:rPr>
                <w:sz w:val="20"/>
                <w:szCs w:val="20"/>
              </w:rPr>
              <w:t>29 – 25</w:t>
            </w:r>
            <w:r>
              <w:rPr>
                <w:sz w:val="20"/>
                <w:szCs w:val="20"/>
                <w:rtl/>
              </w:rPr>
              <w:t xml:space="preserve"> </w:t>
            </w:r>
            <w:r w:rsidRPr="00890814">
              <w:rPr>
                <w:sz w:val="20"/>
                <w:szCs w:val="20"/>
                <w:rtl/>
              </w:rPr>
              <w:t>أبريل</w:t>
            </w:r>
            <w:r>
              <w:rPr>
                <w:sz w:val="20"/>
                <w:szCs w:val="20"/>
                <w:rtl/>
              </w:rPr>
              <w:t xml:space="preserve"> </w:t>
            </w:r>
            <w:r w:rsidRPr="00890814">
              <w:rPr>
                <w:sz w:val="20"/>
                <w:szCs w:val="20"/>
                <w:lang w:eastAsia="ja-JP"/>
              </w:rPr>
              <w:t>*</w:t>
            </w:r>
            <w:r w:rsidRPr="00890814">
              <w:rPr>
                <w:sz w:val="20"/>
                <w:szCs w:val="20"/>
              </w:rPr>
              <w:t>2022</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56BCAF36" w14:textId="77777777" w:rsidR="00E73548" w:rsidRPr="00490CB2" w:rsidRDefault="00E73548" w:rsidP="00BE1326">
            <w:pPr>
              <w:spacing w:before="60" w:after="80" w:line="240" w:lineRule="exact"/>
              <w:rPr>
                <w:sz w:val="20"/>
                <w:szCs w:val="20"/>
              </w:rPr>
            </w:pPr>
            <w:r w:rsidRPr="00781D7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1F9A87AE" w14:textId="4BDED349" w:rsidR="00E73548" w:rsidRPr="00890814" w:rsidRDefault="00E73548" w:rsidP="00BE1326">
            <w:pPr>
              <w:spacing w:before="60" w:after="80" w:line="240" w:lineRule="exact"/>
              <w:jc w:val="center"/>
              <w:rPr>
                <w:sz w:val="20"/>
                <w:szCs w:val="20"/>
              </w:rPr>
            </w:pPr>
            <w:r w:rsidRPr="00890814">
              <w:rPr>
                <w:sz w:val="20"/>
                <w:szCs w:val="20"/>
              </w:rPr>
              <w:t>21/13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0653E89E" w14:textId="06F51CE8" w:rsidR="00E73548" w:rsidRPr="00890814" w:rsidRDefault="00E73548" w:rsidP="00BE1326">
            <w:pPr>
              <w:spacing w:before="60" w:after="80" w:line="240" w:lineRule="exact"/>
              <w:rPr>
                <w:sz w:val="20"/>
                <w:szCs w:val="20"/>
                <w:highlight w:val="yellow"/>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21/13</w:t>
            </w:r>
          </w:p>
        </w:tc>
      </w:tr>
      <w:tr w:rsidR="00E73548" w:rsidRPr="00890814" w14:paraId="33A211A5"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61EDB29A" w14:textId="77777777" w:rsidR="00E73548" w:rsidRPr="00890814" w:rsidRDefault="00E73548" w:rsidP="00BE1326">
            <w:pPr>
              <w:spacing w:before="60" w:after="80" w:line="240" w:lineRule="exact"/>
              <w:rPr>
                <w:sz w:val="20"/>
                <w:szCs w:val="20"/>
              </w:rPr>
            </w:pPr>
            <w:r w:rsidRPr="00890814">
              <w:rPr>
                <w:sz w:val="20"/>
                <w:szCs w:val="20"/>
              </w:rPr>
              <w:t>28 – 26</w:t>
            </w:r>
            <w:r>
              <w:rPr>
                <w:sz w:val="20"/>
                <w:szCs w:val="20"/>
                <w:rtl/>
              </w:rPr>
              <w:t xml:space="preserve"> </w:t>
            </w:r>
            <w:r w:rsidRPr="00890814">
              <w:rPr>
                <w:sz w:val="20"/>
                <w:szCs w:val="20"/>
                <w:rtl/>
              </w:rPr>
              <w:t>أبريل</w:t>
            </w:r>
            <w:r>
              <w:rPr>
                <w:sz w:val="20"/>
                <w:szCs w:val="20"/>
                <w:rtl/>
              </w:rPr>
              <w:t xml:space="preserve"> </w:t>
            </w:r>
            <w:r w:rsidRPr="00890814">
              <w:rPr>
                <w:sz w:val="20"/>
                <w:szCs w:val="20"/>
              </w:rPr>
              <w:t>2022</w:t>
            </w:r>
            <w:r w:rsidRPr="00890814">
              <w:rPr>
                <w:sz w:val="20"/>
                <w:szCs w:val="20"/>
                <w:lang w:eastAsia="ja-JP"/>
              </w:rPr>
              <w:t>*</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76E9B215" w14:textId="77777777" w:rsidR="00E73548" w:rsidRPr="00490CB2" w:rsidRDefault="00E73548" w:rsidP="00BE1326">
            <w:pPr>
              <w:spacing w:before="60" w:after="80" w:line="240" w:lineRule="exact"/>
              <w:rPr>
                <w:sz w:val="20"/>
                <w:szCs w:val="20"/>
              </w:rPr>
            </w:pPr>
            <w:r w:rsidRPr="00781D7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7E61BE4B" w14:textId="3E5C73AF" w:rsidR="00E73548" w:rsidRPr="00890814" w:rsidRDefault="00E73548" w:rsidP="00BE1326">
            <w:pPr>
              <w:spacing w:before="60" w:after="80" w:line="240" w:lineRule="exact"/>
              <w:jc w:val="center"/>
              <w:rPr>
                <w:sz w:val="20"/>
                <w:szCs w:val="20"/>
              </w:rPr>
            </w:pPr>
            <w:r w:rsidRPr="00890814">
              <w:rPr>
                <w:sz w:val="20"/>
                <w:szCs w:val="20"/>
              </w:rPr>
              <w:t>20/13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06CE4E64" w14:textId="57AF9575" w:rsidR="00E73548" w:rsidRPr="00890814" w:rsidRDefault="00E73548" w:rsidP="00BE1326">
            <w:pPr>
              <w:spacing w:before="60" w:after="80" w:line="240" w:lineRule="exact"/>
              <w:rPr>
                <w:sz w:val="20"/>
                <w:szCs w:val="20"/>
                <w:highlight w:val="yellow"/>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20/13</w:t>
            </w:r>
          </w:p>
        </w:tc>
      </w:tr>
      <w:tr w:rsidR="00E73548" w:rsidRPr="00890814" w14:paraId="040651D4"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6B8BAD12" w14:textId="77777777" w:rsidR="00E73548" w:rsidRPr="00890814" w:rsidRDefault="00E73548" w:rsidP="00BE1326">
            <w:pPr>
              <w:spacing w:before="60" w:after="80" w:line="240" w:lineRule="exact"/>
              <w:rPr>
                <w:sz w:val="20"/>
                <w:szCs w:val="20"/>
              </w:rPr>
            </w:pPr>
            <w:r w:rsidRPr="00890814">
              <w:rPr>
                <w:sz w:val="20"/>
                <w:szCs w:val="20"/>
              </w:rPr>
              <w:t>12 – 10</w:t>
            </w:r>
            <w:r>
              <w:rPr>
                <w:sz w:val="20"/>
                <w:szCs w:val="20"/>
                <w:rtl/>
              </w:rPr>
              <w:t xml:space="preserve"> </w:t>
            </w:r>
            <w:r w:rsidRPr="00890814">
              <w:rPr>
                <w:sz w:val="20"/>
                <w:szCs w:val="20"/>
                <w:rtl/>
              </w:rPr>
              <w:t>مايو</w:t>
            </w:r>
            <w:r>
              <w:rPr>
                <w:sz w:val="20"/>
                <w:szCs w:val="20"/>
                <w:rtl/>
              </w:rPr>
              <w:t xml:space="preserve"> </w:t>
            </w:r>
            <w:r w:rsidRPr="00890814">
              <w:rPr>
                <w:sz w:val="20"/>
                <w:szCs w:val="20"/>
                <w:lang w:eastAsia="ja-JP"/>
              </w:rPr>
              <w:t>*</w:t>
            </w:r>
            <w:r w:rsidRPr="00890814">
              <w:rPr>
                <w:sz w:val="20"/>
                <w:szCs w:val="20"/>
              </w:rPr>
              <w:t>2022</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687B8C57" w14:textId="77777777" w:rsidR="00E73548" w:rsidRPr="00490CB2" w:rsidRDefault="00E73548" w:rsidP="00BE1326">
            <w:pPr>
              <w:spacing w:before="60" w:after="80" w:line="240" w:lineRule="exact"/>
              <w:rPr>
                <w:sz w:val="20"/>
                <w:szCs w:val="20"/>
              </w:rPr>
            </w:pPr>
            <w:r w:rsidRPr="00781D7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66C3C8BC" w14:textId="7BCEC415" w:rsidR="00E73548" w:rsidRPr="00890814" w:rsidRDefault="00E73548" w:rsidP="00BE1326">
            <w:pPr>
              <w:spacing w:before="60" w:after="80" w:line="240" w:lineRule="exact"/>
              <w:jc w:val="center"/>
              <w:rPr>
                <w:sz w:val="20"/>
                <w:szCs w:val="20"/>
              </w:rPr>
            </w:pPr>
            <w:r w:rsidRPr="00890814">
              <w:rPr>
                <w:sz w:val="20"/>
                <w:szCs w:val="20"/>
              </w:rPr>
              <w:t>19/13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7FF8BA0C" w14:textId="1E0DC750" w:rsidR="00E73548" w:rsidRPr="00890814" w:rsidRDefault="00E73548" w:rsidP="00BE1326">
            <w:pPr>
              <w:spacing w:before="60" w:after="80" w:line="240" w:lineRule="exact"/>
              <w:rPr>
                <w:sz w:val="20"/>
                <w:szCs w:val="20"/>
                <w:highlight w:val="yellow"/>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19/13</w:t>
            </w:r>
          </w:p>
        </w:tc>
      </w:tr>
      <w:tr w:rsidR="00E73548" w:rsidRPr="00890814" w14:paraId="0F0375CF"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017DE20C" w14:textId="77777777" w:rsidR="00E73548" w:rsidRPr="00890814" w:rsidRDefault="00E73548" w:rsidP="00BE1326">
            <w:pPr>
              <w:spacing w:before="60" w:after="80" w:line="240" w:lineRule="exact"/>
              <w:rPr>
                <w:sz w:val="20"/>
                <w:szCs w:val="20"/>
              </w:rPr>
            </w:pPr>
            <w:r w:rsidRPr="00890814">
              <w:rPr>
                <w:sz w:val="20"/>
                <w:szCs w:val="20"/>
              </w:rPr>
              <w:t>20 – 18</w:t>
            </w:r>
            <w:r>
              <w:rPr>
                <w:sz w:val="20"/>
                <w:szCs w:val="20"/>
                <w:rtl/>
              </w:rPr>
              <w:t xml:space="preserve"> </w:t>
            </w:r>
            <w:r w:rsidRPr="00890814">
              <w:rPr>
                <w:sz w:val="20"/>
                <w:szCs w:val="20"/>
                <w:rtl/>
              </w:rPr>
              <w:t>مايو</w:t>
            </w:r>
            <w:r>
              <w:rPr>
                <w:sz w:val="20"/>
                <w:szCs w:val="20"/>
                <w:rtl/>
              </w:rPr>
              <w:t xml:space="preserve"> </w:t>
            </w:r>
            <w:r w:rsidRPr="00890814">
              <w:rPr>
                <w:sz w:val="20"/>
                <w:szCs w:val="20"/>
                <w:lang w:eastAsia="ja-JP"/>
              </w:rPr>
              <w:t>*</w:t>
            </w:r>
            <w:r w:rsidRPr="00890814">
              <w:rPr>
                <w:sz w:val="20"/>
                <w:szCs w:val="20"/>
              </w:rPr>
              <w:t>2022</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5555AA65" w14:textId="77777777" w:rsidR="00E73548" w:rsidRPr="00490CB2" w:rsidRDefault="00E73548" w:rsidP="00BE1326">
            <w:pPr>
              <w:spacing w:before="60" w:after="80" w:line="240" w:lineRule="exact"/>
              <w:rPr>
                <w:i/>
                <w:iCs/>
                <w:sz w:val="20"/>
                <w:szCs w:val="20"/>
              </w:rPr>
            </w:pPr>
            <w:r w:rsidRPr="00781D7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5276BBD5" w14:textId="6B9D08AE" w:rsidR="00E73548" w:rsidRPr="00890814" w:rsidRDefault="00E73548" w:rsidP="00BE1326">
            <w:pPr>
              <w:spacing w:before="60" w:after="80" w:line="240" w:lineRule="exact"/>
              <w:jc w:val="center"/>
              <w:rPr>
                <w:sz w:val="20"/>
                <w:szCs w:val="20"/>
              </w:rPr>
            </w:pPr>
            <w:r w:rsidRPr="00890814">
              <w:rPr>
                <w:sz w:val="20"/>
                <w:szCs w:val="20"/>
              </w:rPr>
              <w:t>6/13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3010C933" w14:textId="5E5F877D" w:rsidR="00E73548" w:rsidRPr="00890814" w:rsidRDefault="00E73548" w:rsidP="00BE1326">
            <w:pPr>
              <w:spacing w:before="60" w:after="80" w:line="240" w:lineRule="exact"/>
              <w:rPr>
                <w:sz w:val="20"/>
                <w:szCs w:val="20"/>
                <w:highlight w:val="yellow"/>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6/13</w:t>
            </w:r>
          </w:p>
        </w:tc>
      </w:tr>
      <w:tr w:rsidR="00E73548" w:rsidRPr="00890814" w14:paraId="4FAC4CF6"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12CB363B" w14:textId="77777777" w:rsidR="00E73548" w:rsidRPr="00890814" w:rsidRDefault="00E73548" w:rsidP="00BE1326">
            <w:pPr>
              <w:spacing w:before="60" w:after="80" w:line="240" w:lineRule="exact"/>
              <w:rPr>
                <w:sz w:val="20"/>
                <w:szCs w:val="20"/>
              </w:rPr>
            </w:pPr>
            <w:r w:rsidRPr="00890814">
              <w:rPr>
                <w:sz w:val="20"/>
                <w:szCs w:val="20"/>
              </w:rPr>
              <w:t>20 – 18</w:t>
            </w:r>
            <w:r>
              <w:rPr>
                <w:sz w:val="20"/>
                <w:szCs w:val="20"/>
                <w:rtl/>
              </w:rPr>
              <w:t xml:space="preserve"> </w:t>
            </w:r>
            <w:r w:rsidRPr="00890814">
              <w:rPr>
                <w:sz w:val="20"/>
                <w:szCs w:val="20"/>
                <w:rtl/>
              </w:rPr>
              <w:t>مايو</w:t>
            </w:r>
            <w:r>
              <w:rPr>
                <w:sz w:val="20"/>
                <w:szCs w:val="20"/>
                <w:rtl/>
              </w:rPr>
              <w:t xml:space="preserve"> </w:t>
            </w:r>
            <w:r w:rsidRPr="00890814">
              <w:rPr>
                <w:sz w:val="20"/>
                <w:szCs w:val="20"/>
                <w:lang w:eastAsia="ja-JP"/>
              </w:rPr>
              <w:t>*</w:t>
            </w:r>
            <w:r w:rsidRPr="00890814">
              <w:rPr>
                <w:sz w:val="20"/>
                <w:szCs w:val="20"/>
              </w:rPr>
              <w:t>2022</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18EC3979" w14:textId="77777777" w:rsidR="00E73548" w:rsidRPr="00490CB2" w:rsidRDefault="00E73548" w:rsidP="00BE1326">
            <w:pPr>
              <w:spacing w:before="60" w:after="80" w:line="240" w:lineRule="exact"/>
              <w:rPr>
                <w:i/>
                <w:iCs/>
                <w:sz w:val="20"/>
                <w:szCs w:val="20"/>
              </w:rPr>
            </w:pPr>
            <w:r w:rsidRPr="00781D74">
              <w:rPr>
                <w:rStyle w:val="Emphasis"/>
                <w:i w:val="0"/>
                <w:iCs w:val="0"/>
                <w:sz w:val="20"/>
                <w:szCs w:val="20"/>
                <w:rtl/>
              </w:rPr>
              <w:t>اجتماع إلكتروني</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396587BC" w14:textId="3300F271" w:rsidR="00E73548" w:rsidRPr="00890814" w:rsidRDefault="00E73548" w:rsidP="00BE1326">
            <w:pPr>
              <w:spacing w:before="60" w:after="80" w:line="240" w:lineRule="exact"/>
              <w:jc w:val="center"/>
              <w:rPr>
                <w:sz w:val="20"/>
                <w:szCs w:val="20"/>
              </w:rPr>
            </w:pPr>
            <w:r w:rsidRPr="00890814">
              <w:rPr>
                <w:sz w:val="20"/>
                <w:szCs w:val="20"/>
              </w:rPr>
              <w:t>16/13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07151AA8" w14:textId="004232F1" w:rsidR="00E73548" w:rsidRPr="00890814" w:rsidRDefault="00E73548" w:rsidP="00BE1326">
            <w:pPr>
              <w:spacing w:before="60" w:after="80" w:line="240" w:lineRule="exact"/>
              <w:rPr>
                <w:sz w:val="20"/>
                <w:szCs w:val="20"/>
                <w:highlight w:val="yellow"/>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sidRPr="00890814">
              <w:rPr>
                <w:sz w:val="20"/>
                <w:szCs w:val="20"/>
              </w:rPr>
              <w:t>16/13</w:t>
            </w:r>
          </w:p>
        </w:tc>
      </w:tr>
      <w:tr w:rsidR="00E73548" w:rsidRPr="00890814" w14:paraId="55487847" w14:textId="77777777" w:rsidTr="00016BAE">
        <w:tc>
          <w:tcPr>
            <w:tcW w:w="2447" w:type="dxa"/>
            <w:tcBorders>
              <w:top w:val="single" w:sz="4" w:space="0" w:color="auto"/>
              <w:left w:val="single" w:sz="4" w:space="0" w:color="auto"/>
              <w:bottom w:val="single" w:sz="4" w:space="0" w:color="auto"/>
              <w:right w:val="single" w:sz="4" w:space="0" w:color="auto"/>
            </w:tcBorders>
            <w:shd w:val="clear" w:color="auto" w:fill="auto"/>
          </w:tcPr>
          <w:p w14:paraId="20116079" w14:textId="77777777" w:rsidR="00E73548" w:rsidRPr="00890814" w:rsidRDefault="00E73548" w:rsidP="00BE1326">
            <w:pPr>
              <w:spacing w:before="60" w:after="80" w:line="240" w:lineRule="exact"/>
              <w:rPr>
                <w:sz w:val="20"/>
                <w:szCs w:val="20"/>
              </w:rPr>
            </w:pPr>
            <w:r w:rsidRPr="00890814">
              <w:rPr>
                <w:sz w:val="20"/>
                <w:szCs w:val="20"/>
                <w:rtl/>
              </w:rPr>
              <w:t xml:space="preserve"> مايو</w:t>
            </w:r>
            <w:r w:rsidRPr="00890814">
              <w:rPr>
                <w:sz w:val="20"/>
                <w:szCs w:val="20"/>
              </w:rPr>
              <w:t xml:space="preserve"> </w:t>
            </w:r>
            <w:r w:rsidRPr="00890814">
              <w:rPr>
                <w:sz w:val="20"/>
                <w:szCs w:val="20"/>
                <w:rtl/>
              </w:rPr>
              <w:t xml:space="preserve">ويونيو </w:t>
            </w:r>
            <w:r w:rsidRPr="00890814">
              <w:rPr>
                <w:sz w:val="20"/>
                <w:szCs w:val="20"/>
              </w:rPr>
              <w:t>*2022</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55AEB309" w14:textId="77777777" w:rsidR="00E73548" w:rsidRPr="00490CB2" w:rsidRDefault="00E73548" w:rsidP="00BE1326">
            <w:pPr>
              <w:spacing w:before="60" w:after="80" w:line="240" w:lineRule="exact"/>
              <w:rPr>
                <w:sz w:val="20"/>
                <w:szCs w:val="20"/>
              </w:rPr>
            </w:pPr>
            <w:r w:rsidRPr="00781D74">
              <w:rPr>
                <w:rStyle w:val="Emphasis"/>
                <w:i w:val="0"/>
                <w:iCs w:val="0"/>
                <w:sz w:val="20"/>
                <w:szCs w:val="20"/>
                <w:rtl/>
              </w:rPr>
              <w:t>اجتماع إلكتروني</w:t>
            </w:r>
            <w:r w:rsidRPr="00781D74">
              <w:rPr>
                <w:i/>
                <w:iCs/>
                <w:sz w:val="20"/>
                <w:szCs w:val="20"/>
              </w:rPr>
              <w:t xml:space="preserve"> </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2A173923" w14:textId="6EBDA56A" w:rsidR="00E73548" w:rsidRPr="00890814" w:rsidRDefault="00E73548" w:rsidP="00BE1326">
            <w:pPr>
              <w:spacing w:before="60" w:after="80" w:line="240" w:lineRule="exact"/>
              <w:jc w:val="center"/>
              <w:rPr>
                <w:sz w:val="20"/>
                <w:szCs w:val="20"/>
              </w:rPr>
            </w:pPr>
            <w:r w:rsidRPr="00890814">
              <w:rPr>
                <w:sz w:val="20"/>
                <w:szCs w:val="20"/>
              </w:rPr>
              <w:t>21/13</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57F7B786" w14:textId="1A209F53" w:rsidR="00E73548" w:rsidRPr="00890814" w:rsidRDefault="00E73548" w:rsidP="00BE1326">
            <w:pPr>
              <w:spacing w:before="60" w:after="80" w:line="240" w:lineRule="exact"/>
              <w:rPr>
                <w:sz w:val="20"/>
                <w:szCs w:val="20"/>
                <w:highlight w:val="yellow"/>
              </w:rPr>
            </w:pPr>
            <w:r w:rsidRPr="00890814">
              <w:rPr>
                <w:sz w:val="20"/>
                <w:szCs w:val="20"/>
                <w:rtl/>
              </w:rPr>
              <w:t>اجتماع فريق ال</w:t>
            </w:r>
            <w:r w:rsidR="008157DE">
              <w:rPr>
                <w:sz w:val="20"/>
                <w:szCs w:val="20"/>
                <w:rtl/>
              </w:rPr>
              <w:t>مقرِّر</w:t>
            </w:r>
            <w:r w:rsidRPr="00890814">
              <w:rPr>
                <w:sz w:val="20"/>
                <w:szCs w:val="20"/>
                <w:rtl/>
              </w:rPr>
              <w:t xml:space="preserve"> المعني بالمسألة </w:t>
            </w:r>
            <w:r>
              <w:rPr>
                <w:rFonts w:hint="cs"/>
                <w:sz w:val="20"/>
                <w:szCs w:val="20"/>
                <w:rtl/>
              </w:rPr>
              <w:t>13/21 (المواعيد تحدد لاحقاً)</w:t>
            </w:r>
          </w:p>
        </w:tc>
      </w:tr>
    </w:tbl>
    <w:bookmarkEnd w:id="2"/>
    <w:p w14:paraId="2C95A08B" w14:textId="55AEDA50" w:rsidR="00470FAC" w:rsidRPr="00490CB2" w:rsidRDefault="00470FAC" w:rsidP="00470FAC">
      <w:pPr>
        <w:rPr>
          <w:rtl/>
          <w:lang w:val="en-GB" w:bidi="ar-EG"/>
        </w:rPr>
      </w:pPr>
      <w:r w:rsidRPr="00490CB2">
        <w:rPr>
          <w:lang w:bidi="ar-SY"/>
        </w:rPr>
        <w:t>*</w:t>
      </w:r>
      <w:r w:rsidRPr="00490CB2">
        <w:rPr>
          <w:rFonts w:hint="cs"/>
          <w:b/>
          <w:bCs/>
          <w:rtl/>
          <w:lang w:val="en-GB" w:bidi="ar-EG"/>
        </w:rPr>
        <w:t>ملاحظة</w:t>
      </w:r>
      <w:r w:rsidRPr="00490CB2">
        <w:rPr>
          <w:rFonts w:hint="cs"/>
          <w:rtl/>
          <w:lang w:val="en-GB" w:bidi="ar-EG"/>
        </w:rPr>
        <w:t xml:space="preserve"> - اجتماعات مخططة وقت إعداد هذا التقرير.</w:t>
      </w:r>
    </w:p>
    <w:p w14:paraId="033CB790" w14:textId="77777777" w:rsidR="00470FAC" w:rsidRPr="00AA7800" w:rsidRDefault="00470FAC" w:rsidP="00470FAC">
      <w:pPr>
        <w:pStyle w:val="Heading1"/>
        <w:rPr>
          <w:rtl/>
          <w:lang w:bidi="ar-SA"/>
        </w:rPr>
      </w:pPr>
      <w:bookmarkStart w:id="3" w:name="_Toc193261921"/>
      <w:bookmarkStart w:id="4" w:name="_Toc324153798"/>
      <w:bookmarkStart w:id="5" w:name="_Toc333322069"/>
      <w:bookmarkStart w:id="6" w:name="_Toc459626281"/>
      <w:bookmarkStart w:id="7" w:name="_Toc460916564"/>
      <w:bookmarkStart w:id="8" w:name="_Toc96698957"/>
      <w:r w:rsidRPr="00AA7800">
        <w:t>2</w:t>
      </w:r>
      <w:r w:rsidRPr="00AA7800">
        <w:rPr>
          <w:rtl/>
        </w:rPr>
        <w:tab/>
        <w:t>تنظيم العمل</w:t>
      </w:r>
      <w:bookmarkEnd w:id="3"/>
      <w:bookmarkEnd w:id="4"/>
      <w:bookmarkEnd w:id="5"/>
      <w:bookmarkEnd w:id="6"/>
      <w:bookmarkEnd w:id="7"/>
      <w:bookmarkEnd w:id="8"/>
    </w:p>
    <w:p w14:paraId="4B5AB23B" w14:textId="77777777" w:rsidR="00470FAC" w:rsidRPr="00AA7800" w:rsidRDefault="00470FAC" w:rsidP="00470FAC">
      <w:pPr>
        <w:pStyle w:val="Heading2"/>
        <w:rPr>
          <w:rtl/>
        </w:rPr>
      </w:pPr>
      <w:r w:rsidRPr="00AA7800">
        <w:t>1.2</w:t>
      </w:r>
      <w:r w:rsidRPr="00AA7800">
        <w:tab/>
      </w:r>
      <w:r w:rsidRPr="00AA7800">
        <w:rPr>
          <w:rtl/>
        </w:rPr>
        <w:t>تنظيم الدراسات وإسناد الأعمال</w:t>
      </w:r>
    </w:p>
    <w:p w14:paraId="71744DA3" w14:textId="77777777" w:rsidR="00470FAC" w:rsidRPr="00AA7800" w:rsidRDefault="00470FAC" w:rsidP="00470FAC">
      <w:pPr>
        <w:rPr>
          <w:rtl/>
          <w:lang w:bidi="ar-EG"/>
        </w:rPr>
      </w:pPr>
      <w:r w:rsidRPr="00AA7800">
        <w:rPr>
          <w:b/>
          <w:bCs/>
          <w:lang w:bidi="ar-EG"/>
        </w:rPr>
        <w:t>1.1.2</w:t>
      </w:r>
      <w:r w:rsidRPr="00AA7800">
        <w:rPr>
          <w:rtl/>
          <w:lang w:bidi="ar-EG"/>
        </w:rPr>
        <w:tab/>
        <w:t xml:space="preserve">قررت لجنة الدراسات </w:t>
      </w:r>
      <w:r w:rsidRPr="00AA7800">
        <w:rPr>
          <w:lang w:bidi="ar-EG"/>
        </w:rPr>
        <w:t>1</w:t>
      </w:r>
      <w:r>
        <w:rPr>
          <w:lang w:bidi="ar-EG"/>
        </w:rPr>
        <w:t>3</w:t>
      </w:r>
      <w:r w:rsidRPr="00AA7800">
        <w:rPr>
          <w:rtl/>
          <w:lang w:bidi="ar-EG"/>
        </w:rPr>
        <w:t xml:space="preserve">، في أول اجتماع لها في فترة الدراسة، إنشاء </w:t>
      </w:r>
      <w:r w:rsidRPr="00AA7800">
        <w:rPr>
          <w:rFonts w:hint="cs"/>
          <w:rtl/>
          <w:lang w:bidi="ar-EG"/>
        </w:rPr>
        <w:t>ثلاث</w:t>
      </w:r>
      <w:r w:rsidRPr="00AA7800">
        <w:rPr>
          <w:rtl/>
          <w:lang w:bidi="ar-EG"/>
        </w:rPr>
        <w:t xml:space="preserve"> فرق عمل.</w:t>
      </w:r>
    </w:p>
    <w:p w14:paraId="15D34CA5" w14:textId="7736C60E" w:rsidR="00470FAC" w:rsidRPr="00A14D39" w:rsidRDefault="00470FAC" w:rsidP="001F7794">
      <w:pPr>
        <w:rPr>
          <w:rtl/>
          <w:lang w:bidi="ar-EG"/>
        </w:rPr>
      </w:pPr>
      <w:r w:rsidRPr="00AA7800">
        <w:rPr>
          <w:b/>
          <w:bCs/>
          <w:lang w:bidi="ar-EG"/>
        </w:rPr>
        <w:t>2.1.2</w:t>
      </w:r>
      <w:r w:rsidRPr="00AA7800">
        <w:rPr>
          <w:rtl/>
          <w:lang w:bidi="ar-EG"/>
        </w:rPr>
        <w:tab/>
      </w:r>
      <w:r w:rsidRPr="00E97862">
        <w:rPr>
          <w:rtl/>
        </w:rPr>
        <w:t xml:space="preserve">يبين الجدول </w:t>
      </w:r>
      <w:r>
        <w:t>2</w:t>
      </w:r>
      <w:r w:rsidRPr="00E97862">
        <w:rPr>
          <w:rtl/>
        </w:rPr>
        <w:t xml:space="preserve"> رقم كل فرقة عمل واسمها إلى جانب أرقام المسائل المسندة إليها واسم رئيسها</w:t>
      </w:r>
      <w:r w:rsidR="00A14D39">
        <w:rPr>
          <w:rFonts w:hint="cs"/>
          <w:rtl/>
        </w:rPr>
        <w:t>.</w:t>
      </w:r>
      <w:r>
        <w:rPr>
          <w:rFonts w:hint="cs"/>
          <w:rtl/>
          <w:lang w:bidi="ar-EG"/>
        </w:rPr>
        <w:t xml:space="preserve"> </w:t>
      </w:r>
      <w:r w:rsidR="00A14D39">
        <w:rPr>
          <w:rFonts w:hint="cs"/>
          <w:rtl/>
          <w:lang w:bidi="ar-EG"/>
        </w:rPr>
        <w:t xml:space="preserve">وفي إطار تنفيذ </w:t>
      </w:r>
      <w:r w:rsidR="00A14D39" w:rsidRPr="001F7794">
        <w:rPr>
          <w:i/>
          <w:iCs/>
          <w:rtl/>
          <w:lang w:bidi="ar-EG"/>
        </w:rPr>
        <w:t>خطة استمرارية العمل في قطاع تقييس الاتصالات حتى انعقاد الجمعية العالمية لتقييس الاتصالات في 2022</w:t>
      </w:r>
      <w:r w:rsidR="00A14D39">
        <w:rPr>
          <w:rFonts w:hint="cs"/>
          <w:rtl/>
          <w:lang w:bidi="ar-EG"/>
        </w:rPr>
        <w:t xml:space="preserve">، أقرّ </w:t>
      </w:r>
      <w:r w:rsidR="00A14D39" w:rsidRPr="00A14D39">
        <w:rPr>
          <w:rtl/>
          <w:lang w:bidi="ar-EG"/>
        </w:rPr>
        <w:t>الفريق الاستشاري لتقييس الاتصالات</w:t>
      </w:r>
      <w:r w:rsidR="00A14D39">
        <w:rPr>
          <w:rFonts w:hint="cs"/>
          <w:rtl/>
          <w:lang w:bidi="ar-EG"/>
        </w:rPr>
        <w:t xml:space="preserve"> (</w:t>
      </w:r>
      <w:r w:rsidR="00A14D39">
        <w:t>TSAG</w:t>
      </w:r>
      <w:r w:rsidR="00A14D39">
        <w:rPr>
          <w:rFonts w:hint="cs"/>
          <w:rtl/>
          <w:lang w:bidi="ar-EG"/>
        </w:rPr>
        <w:t xml:space="preserve">) </w:t>
      </w:r>
      <w:r w:rsidR="00802FE8">
        <w:rPr>
          <w:rFonts w:hint="cs"/>
          <w:rtl/>
          <w:lang w:bidi="ar-EG"/>
        </w:rPr>
        <w:t xml:space="preserve">في اجتماعه </w:t>
      </w:r>
      <w:r w:rsidR="00A14D39">
        <w:rPr>
          <w:rFonts w:hint="cs"/>
          <w:rtl/>
          <w:lang w:bidi="ar-EG"/>
        </w:rPr>
        <w:t>المعقود في يناير 2021 المجموعة الجديدة لمسائل لجنة الدراسات 13 (الواردة في</w:t>
      </w:r>
      <w:r w:rsidR="008157DE">
        <w:rPr>
          <w:rFonts w:hint="eastAsia"/>
          <w:rtl/>
          <w:lang w:bidi="ar-EG"/>
        </w:rPr>
        <w:t> </w:t>
      </w:r>
      <w:r w:rsidR="00A14D39">
        <w:rPr>
          <w:rFonts w:hint="cs"/>
          <w:rtl/>
          <w:lang w:bidi="ar-EG"/>
        </w:rPr>
        <w:t>الجدول 5). ونظرا</w:t>
      </w:r>
      <w:r w:rsidR="00BE1326">
        <w:rPr>
          <w:rFonts w:hint="cs"/>
          <w:rtl/>
          <w:lang w:bidi="ar-EG"/>
        </w:rPr>
        <w:t>ً</w:t>
      </w:r>
      <w:r w:rsidR="00A14D39">
        <w:rPr>
          <w:rFonts w:hint="cs"/>
          <w:rtl/>
          <w:lang w:bidi="ar-EG"/>
        </w:rPr>
        <w:t xml:space="preserve"> </w:t>
      </w:r>
      <w:r w:rsidR="00E31FCC">
        <w:rPr>
          <w:rFonts w:hint="cs"/>
          <w:rtl/>
          <w:lang w:bidi="ar-EG"/>
        </w:rPr>
        <w:t xml:space="preserve">إلى التعديلات المدخلة على الأسماء وعلى </w:t>
      </w:r>
      <w:r w:rsidR="00802FE8">
        <w:rPr>
          <w:rFonts w:hint="cs"/>
          <w:rtl/>
          <w:lang w:bidi="ar-EG"/>
        </w:rPr>
        <w:t>نصّ</w:t>
      </w:r>
      <w:r w:rsidR="00E31FCC">
        <w:rPr>
          <w:rFonts w:hint="cs"/>
          <w:rtl/>
          <w:lang w:bidi="ar-EG"/>
        </w:rPr>
        <w:t xml:space="preserve"> المسائل، وافق</w:t>
      </w:r>
      <w:r w:rsidR="00802FE8">
        <w:rPr>
          <w:rFonts w:hint="cs"/>
          <w:rtl/>
          <w:lang w:bidi="ar-EG"/>
        </w:rPr>
        <w:t>ت</w:t>
      </w:r>
      <w:r w:rsidR="00E31FCC">
        <w:rPr>
          <w:rFonts w:hint="cs"/>
          <w:rtl/>
          <w:lang w:bidi="ar-EG"/>
        </w:rPr>
        <w:t xml:space="preserve"> لجنة الدراسات 13</w:t>
      </w:r>
      <w:r w:rsidR="00802FE8">
        <w:rPr>
          <w:rFonts w:hint="cs"/>
          <w:rtl/>
          <w:lang w:bidi="ar-EG"/>
        </w:rPr>
        <w:t xml:space="preserve"> في اجتماعها</w:t>
      </w:r>
      <w:r w:rsidR="00E31FCC">
        <w:rPr>
          <w:rFonts w:hint="cs"/>
          <w:rtl/>
          <w:lang w:bidi="ar-EG"/>
        </w:rPr>
        <w:t xml:space="preserve"> المعقود في</w:t>
      </w:r>
      <w:r w:rsidR="008157DE">
        <w:rPr>
          <w:rFonts w:hint="eastAsia"/>
          <w:rtl/>
          <w:lang w:bidi="ar-EG"/>
        </w:rPr>
        <w:t> </w:t>
      </w:r>
      <w:r w:rsidR="00E31FCC">
        <w:rPr>
          <w:rFonts w:hint="cs"/>
          <w:rtl/>
          <w:lang w:bidi="ar-EG"/>
        </w:rPr>
        <w:t xml:space="preserve">مارس 2021 على تغيير أسماء </w:t>
      </w:r>
      <w:r w:rsidR="00802FE8">
        <w:rPr>
          <w:rFonts w:hint="cs"/>
          <w:rtl/>
          <w:lang w:bidi="ar-EG"/>
        </w:rPr>
        <w:t>فرق</w:t>
      </w:r>
      <w:r w:rsidR="00E31FCC">
        <w:rPr>
          <w:rFonts w:hint="cs"/>
          <w:rtl/>
          <w:lang w:bidi="ar-EG"/>
        </w:rPr>
        <w:t xml:space="preserve"> العمل التابعة للجنة الدراسات 13 على نحو ما يرد في الجدول 2-مكرراً.</w:t>
      </w:r>
      <w:r w:rsidR="00A14D39">
        <w:rPr>
          <w:rFonts w:hint="cs"/>
          <w:rtl/>
          <w:lang w:bidi="ar-EG"/>
        </w:rPr>
        <w:t xml:space="preserve"> </w:t>
      </w:r>
    </w:p>
    <w:p w14:paraId="6630151B" w14:textId="77777777" w:rsidR="00470FAC" w:rsidRDefault="00470FAC" w:rsidP="00470FAC">
      <w:pPr>
        <w:pStyle w:val="TableNo"/>
        <w:rPr>
          <w:rtl/>
          <w:lang w:val="en-GB"/>
        </w:rPr>
      </w:pPr>
      <w:r>
        <w:rPr>
          <w:rFonts w:hint="cs"/>
          <w:rtl/>
          <w:lang w:val="en-GB"/>
        </w:rPr>
        <w:lastRenderedPageBreak/>
        <w:t xml:space="preserve">الجدول </w:t>
      </w:r>
      <w:r>
        <w:rPr>
          <w:lang w:val="en-GB"/>
        </w:rPr>
        <w:t>2</w:t>
      </w:r>
    </w:p>
    <w:p w14:paraId="5DA68B5E" w14:textId="3FE1837E" w:rsidR="00470FAC" w:rsidRPr="00E46188" w:rsidRDefault="00470FAC" w:rsidP="00470FAC">
      <w:pPr>
        <w:pStyle w:val="Tabletitle"/>
      </w:pPr>
      <w:r>
        <w:rPr>
          <w:rFonts w:hint="cs"/>
          <w:rtl/>
          <w:lang w:val="en-GB"/>
        </w:rPr>
        <w:t xml:space="preserve">تنظيم لجنة الدراسات </w:t>
      </w:r>
      <w:r>
        <w:rPr>
          <w:lang w:val="en-GB"/>
        </w:rPr>
        <w:t>13</w:t>
      </w:r>
      <w:r w:rsidR="00E46188">
        <w:rPr>
          <w:rFonts w:hint="cs"/>
          <w:rtl/>
          <w:lang w:val="en-GB"/>
        </w:rPr>
        <w:t xml:space="preserve"> </w:t>
      </w:r>
      <w:r w:rsidR="00E46188">
        <w:t>(2020-2017)</w:t>
      </w:r>
    </w:p>
    <w:tbl>
      <w:tblPr>
        <w:bidiVisual/>
        <w:tblW w:w="5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255"/>
        <w:gridCol w:w="1963"/>
        <w:gridCol w:w="2985"/>
        <w:gridCol w:w="3420"/>
      </w:tblGrid>
      <w:tr w:rsidR="00F303BB" w:rsidRPr="00E46188" w14:paraId="5B854CCB" w14:textId="77777777" w:rsidTr="00F303BB">
        <w:trPr>
          <w:jc w:val="center"/>
        </w:trPr>
        <w:tc>
          <w:tcPr>
            <w:tcW w:w="652"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2CFC9510" w14:textId="6A44E167" w:rsidR="00F303BB" w:rsidRPr="00E46188" w:rsidRDefault="00E46188" w:rsidP="00C303DF">
            <w:pPr>
              <w:spacing w:before="40" w:after="40" w:line="240" w:lineRule="exact"/>
              <w:jc w:val="center"/>
              <w:rPr>
                <w:bCs/>
                <w:sz w:val="20"/>
                <w:szCs w:val="20"/>
              </w:rPr>
            </w:pPr>
            <w:r w:rsidRPr="00E46188">
              <w:rPr>
                <w:rFonts w:eastAsia="Batang"/>
                <w:bCs/>
                <w:sz w:val="20"/>
                <w:szCs w:val="20"/>
                <w:rtl/>
              </w:rPr>
              <w:t>التسمية</w:t>
            </w:r>
          </w:p>
        </w:tc>
        <w:tc>
          <w:tcPr>
            <w:tcW w:w="1020"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70EF4560" w14:textId="6353EE49" w:rsidR="00F303BB" w:rsidRPr="00E46188" w:rsidRDefault="00E46188" w:rsidP="00C303DF">
            <w:pPr>
              <w:spacing w:before="40" w:after="40" w:line="240" w:lineRule="exact"/>
              <w:jc w:val="center"/>
              <w:rPr>
                <w:bCs/>
                <w:sz w:val="20"/>
                <w:szCs w:val="20"/>
              </w:rPr>
            </w:pPr>
            <w:r w:rsidRPr="00E46188">
              <w:rPr>
                <w:rFonts w:eastAsia="Batang"/>
                <w:bCs/>
                <w:sz w:val="20"/>
                <w:szCs w:val="20"/>
                <w:rtl/>
              </w:rPr>
              <w:t>مسائل الدراسة</w:t>
            </w:r>
          </w:p>
        </w:tc>
        <w:tc>
          <w:tcPr>
            <w:tcW w:w="1551"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2645676B" w14:textId="2227D127" w:rsidR="00F303BB" w:rsidRPr="00E46188" w:rsidRDefault="00E46188" w:rsidP="00C303DF">
            <w:pPr>
              <w:spacing w:before="40" w:after="40" w:line="240" w:lineRule="exact"/>
              <w:jc w:val="center"/>
              <w:rPr>
                <w:bCs/>
                <w:sz w:val="20"/>
                <w:szCs w:val="20"/>
              </w:rPr>
            </w:pPr>
            <w:r w:rsidRPr="00E46188">
              <w:rPr>
                <w:rFonts w:eastAsia="Batang"/>
                <w:bCs/>
                <w:sz w:val="20"/>
                <w:szCs w:val="20"/>
                <w:rtl/>
              </w:rPr>
              <w:t>اسم فرقة العمل</w:t>
            </w:r>
          </w:p>
        </w:tc>
        <w:tc>
          <w:tcPr>
            <w:tcW w:w="1777"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4F9D2AF1" w14:textId="73B7455D" w:rsidR="00F303BB" w:rsidRPr="00E46188" w:rsidRDefault="00E46188" w:rsidP="00C303DF">
            <w:pPr>
              <w:spacing w:before="40" w:after="40" w:line="240" w:lineRule="exact"/>
              <w:jc w:val="center"/>
              <w:rPr>
                <w:bCs/>
                <w:sz w:val="20"/>
                <w:szCs w:val="20"/>
              </w:rPr>
            </w:pPr>
            <w:r w:rsidRPr="00E46188">
              <w:rPr>
                <w:bCs/>
                <w:sz w:val="20"/>
                <w:szCs w:val="20"/>
                <w:rtl/>
              </w:rPr>
              <w:t>الرؤساء ونوابهم</w:t>
            </w:r>
          </w:p>
        </w:tc>
      </w:tr>
      <w:tr w:rsidR="00F303BB" w:rsidRPr="00E46188" w14:paraId="1345375B" w14:textId="77777777" w:rsidTr="00F303BB">
        <w:trPr>
          <w:jc w:val="center"/>
        </w:trPr>
        <w:tc>
          <w:tcPr>
            <w:tcW w:w="0" w:type="auto"/>
            <w:tcBorders>
              <w:top w:val="single" w:sz="4" w:space="0" w:color="auto"/>
              <w:left w:val="outset" w:sz="6" w:space="0" w:color="auto"/>
              <w:bottom w:val="outset" w:sz="6" w:space="0" w:color="auto"/>
              <w:right w:val="outset" w:sz="6" w:space="0" w:color="auto"/>
            </w:tcBorders>
            <w:vAlign w:val="center"/>
            <w:hideMark/>
          </w:tcPr>
          <w:p w14:paraId="23E00182" w14:textId="60FAA87D" w:rsidR="00F303BB" w:rsidRPr="00E46188" w:rsidRDefault="00E46188" w:rsidP="00C303DF">
            <w:pPr>
              <w:spacing w:before="40" w:after="40" w:line="240" w:lineRule="exact"/>
              <w:jc w:val="center"/>
              <w:rPr>
                <w:sz w:val="20"/>
                <w:szCs w:val="20"/>
              </w:rPr>
            </w:pPr>
            <w:r w:rsidRPr="00E46188">
              <w:rPr>
                <w:sz w:val="20"/>
                <w:szCs w:val="20"/>
                <w:rtl/>
                <w:lang w:val="en-GB"/>
              </w:rPr>
              <w:t xml:space="preserve">فرقة العمل </w:t>
            </w:r>
            <w:r w:rsidRPr="00E46188">
              <w:rPr>
                <w:sz w:val="20"/>
                <w:szCs w:val="20"/>
                <w:lang w:val="en-GB"/>
              </w:rPr>
              <w:t>1/13</w:t>
            </w:r>
          </w:p>
        </w:tc>
        <w:tc>
          <w:tcPr>
            <w:tcW w:w="0" w:type="auto"/>
            <w:tcBorders>
              <w:top w:val="single" w:sz="4" w:space="0" w:color="auto"/>
              <w:left w:val="outset" w:sz="6" w:space="0" w:color="auto"/>
              <w:bottom w:val="outset" w:sz="6" w:space="0" w:color="auto"/>
              <w:right w:val="outset" w:sz="6" w:space="0" w:color="auto"/>
            </w:tcBorders>
            <w:vAlign w:val="center"/>
            <w:hideMark/>
          </w:tcPr>
          <w:p w14:paraId="63A69212" w14:textId="0F356974" w:rsidR="00F303BB" w:rsidRPr="00E46188" w:rsidRDefault="00E46188" w:rsidP="00C303DF">
            <w:pPr>
              <w:spacing w:before="40" w:after="40" w:line="240" w:lineRule="exact"/>
              <w:jc w:val="center"/>
              <w:rPr>
                <w:sz w:val="20"/>
                <w:szCs w:val="20"/>
              </w:rPr>
            </w:pPr>
            <w:r w:rsidRPr="00E46188">
              <w:rPr>
                <w:sz w:val="20"/>
                <w:szCs w:val="20"/>
              </w:rPr>
              <w:t>6/13</w:t>
            </w:r>
            <w:r w:rsidRPr="00E46188">
              <w:rPr>
                <w:sz w:val="20"/>
                <w:szCs w:val="20"/>
                <w:rtl/>
              </w:rPr>
              <w:t xml:space="preserve">، </w:t>
            </w:r>
            <w:r w:rsidRPr="00E46188">
              <w:rPr>
                <w:sz w:val="20"/>
                <w:szCs w:val="20"/>
              </w:rPr>
              <w:t>20/13</w:t>
            </w:r>
            <w:r w:rsidRPr="00E46188">
              <w:rPr>
                <w:sz w:val="20"/>
                <w:szCs w:val="20"/>
                <w:rtl/>
                <w:lang w:bidi="ar-EG"/>
              </w:rPr>
              <w:t xml:space="preserve">، </w:t>
            </w:r>
            <w:r w:rsidRPr="00E46188">
              <w:rPr>
                <w:sz w:val="20"/>
                <w:szCs w:val="20"/>
                <w:lang w:bidi="ar-EG"/>
              </w:rPr>
              <w:t>21/13</w:t>
            </w:r>
            <w:r w:rsidRPr="00E46188">
              <w:rPr>
                <w:sz w:val="20"/>
                <w:szCs w:val="20"/>
                <w:rtl/>
                <w:lang w:bidi="ar-EG"/>
              </w:rPr>
              <w:t xml:space="preserve">، </w:t>
            </w:r>
            <w:r w:rsidRPr="00E46188">
              <w:rPr>
                <w:sz w:val="20"/>
                <w:szCs w:val="20"/>
                <w:lang w:bidi="ar-EG"/>
              </w:rPr>
              <w:t>22/13</w:t>
            </w:r>
            <w:r w:rsidRPr="00E46188">
              <w:rPr>
                <w:sz w:val="20"/>
                <w:szCs w:val="20"/>
                <w:rtl/>
                <w:lang w:bidi="ar-EG"/>
              </w:rPr>
              <w:t xml:space="preserve">، </w:t>
            </w:r>
            <w:r w:rsidRPr="00E46188">
              <w:rPr>
                <w:sz w:val="20"/>
                <w:szCs w:val="20"/>
                <w:lang w:bidi="ar-EG"/>
              </w:rPr>
              <w:t>23/13</w:t>
            </w:r>
          </w:p>
        </w:tc>
        <w:tc>
          <w:tcPr>
            <w:tcW w:w="0" w:type="auto"/>
            <w:tcBorders>
              <w:top w:val="single" w:sz="4" w:space="0" w:color="auto"/>
              <w:left w:val="outset" w:sz="6" w:space="0" w:color="auto"/>
              <w:bottom w:val="outset" w:sz="6" w:space="0" w:color="auto"/>
              <w:right w:val="outset" w:sz="6" w:space="0" w:color="auto"/>
            </w:tcBorders>
            <w:vAlign w:val="center"/>
            <w:hideMark/>
          </w:tcPr>
          <w:p w14:paraId="083E9F13" w14:textId="414C792F" w:rsidR="00F303BB" w:rsidRPr="00E46188" w:rsidRDefault="00EB7A5D" w:rsidP="00C303DF">
            <w:pPr>
              <w:spacing w:before="40" w:after="40" w:line="240" w:lineRule="exact"/>
              <w:jc w:val="left"/>
              <w:rPr>
                <w:sz w:val="20"/>
                <w:szCs w:val="20"/>
                <w:highlight w:val="cyan"/>
              </w:rPr>
            </w:pPr>
            <w:r w:rsidRPr="001F7794">
              <w:rPr>
                <w:rFonts w:hint="eastAsia"/>
                <w:sz w:val="20"/>
                <w:szCs w:val="20"/>
                <w:rtl/>
              </w:rPr>
              <w:t>الاتصالات</w:t>
            </w:r>
            <w:r w:rsidRPr="001F7794">
              <w:rPr>
                <w:sz w:val="20"/>
                <w:szCs w:val="20"/>
                <w:rtl/>
              </w:rPr>
              <w:t xml:space="preserve"> </w:t>
            </w:r>
            <w:r>
              <w:rPr>
                <w:rFonts w:hint="cs"/>
                <w:sz w:val="20"/>
                <w:szCs w:val="20"/>
                <w:rtl/>
              </w:rPr>
              <w:t>المتنقلة الدولية</w:t>
            </w:r>
            <w:r w:rsidR="00802FE8">
              <w:rPr>
                <w:rFonts w:hint="cs"/>
                <w:sz w:val="20"/>
                <w:szCs w:val="20"/>
                <w:rtl/>
              </w:rPr>
              <w:t>-</w:t>
            </w:r>
            <w:r>
              <w:rPr>
                <w:rFonts w:hint="cs"/>
                <w:sz w:val="20"/>
                <w:szCs w:val="20"/>
                <w:rtl/>
              </w:rPr>
              <w:t>2020: الشبكات والنظم</w:t>
            </w:r>
          </w:p>
        </w:tc>
        <w:tc>
          <w:tcPr>
            <w:tcW w:w="1777" w:type="pct"/>
            <w:tcBorders>
              <w:top w:val="single" w:sz="4" w:space="0" w:color="auto"/>
              <w:left w:val="outset" w:sz="6" w:space="0" w:color="auto"/>
              <w:bottom w:val="outset" w:sz="6" w:space="0" w:color="auto"/>
              <w:right w:val="outset" w:sz="6" w:space="0" w:color="auto"/>
            </w:tcBorders>
            <w:vAlign w:val="center"/>
            <w:hideMark/>
          </w:tcPr>
          <w:p w14:paraId="656949E8" w14:textId="11D244B1" w:rsidR="00F303BB" w:rsidRPr="00A25613" w:rsidRDefault="00E31FCC" w:rsidP="00C303DF">
            <w:pPr>
              <w:spacing w:before="40" w:after="40" w:line="240" w:lineRule="exact"/>
              <w:jc w:val="left"/>
              <w:rPr>
                <w:sz w:val="20"/>
                <w:szCs w:val="20"/>
              </w:rPr>
            </w:pPr>
            <w:r w:rsidRPr="00A25613">
              <w:rPr>
                <w:rFonts w:hint="eastAsia"/>
                <w:sz w:val="20"/>
                <w:szCs w:val="20"/>
                <w:rtl/>
              </w:rPr>
              <w:t>السيد</w:t>
            </w:r>
            <w:r w:rsidR="005A53BC" w:rsidRPr="00A25613">
              <w:rPr>
                <w:rFonts w:hint="cs"/>
                <w:sz w:val="20"/>
                <w:szCs w:val="20"/>
                <w:rtl/>
                <w:lang w:bidi="ar-LB"/>
              </w:rPr>
              <w:t xml:space="preserve"> </w:t>
            </w:r>
            <w:r w:rsidR="005A53BC" w:rsidRPr="00A25613">
              <w:rPr>
                <w:sz w:val="20"/>
                <w:szCs w:val="20"/>
                <w:lang w:bidi="ar-LB"/>
              </w:rPr>
              <w:t>Hyung-Soo (Hans) Kim</w:t>
            </w:r>
            <w:r w:rsidRPr="00A25613">
              <w:rPr>
                <w:rFonts w:hint="cs"/>
                <w:sz w:val="20"/>
                <w:szCs w:val="20"/>
                <w:rtl/>
              </w:rPr>
              <w:t xml:space="preserve"> (</w:t>
            </w:r>
            <w:r w:rsidRPr="00A25613">
              <w:rPr>
                <w:sz w:val="20"/>
                <w:szCs w:val="20"/>
                <w:rtl/>
              </w:rPr>
              <w:t>شركة اتصالات جنوب كوريا (</w:t>
            </w:r>
            <w:r w:rsidRPr="00A25613">
              <w:rPr>
                <w:sz w:val="20"/>
                <w:szCs w:val="20"/>
              </w:rPr>
              <w:t>KT</w:t>
            </w:r>
            <w:r w:rsidRPr="00A25613">
              <w:rPr>
                <w:sz w:val="20"/>
                <w:szCs w:val="20"/>
                <w:rtl/>
              </w:rPr>
              <w:t>)</w:t>
            </w:r>
            <w:r w:rsidRPr="00A25613">
              <w:rPr>
                <w:rFonts w:hint="cs"/>
                <w:sz w:val="20"/>
                <w:szCs w:val="20"/>
                <w:rtl/>
              </w:rPr>
              <w:t>)</w:t>
            </w:r>
            <w:r w:rsidR="00A25613" w:rsidRPr="00A25613">
              <w:rPr>
                <w:sz w:val="20"/>
                <w:szCs w:val="20"/>
                <w:rtl/>
                <w:lang w:bidi="ar-EG"/>
              </w:rPr>
              <w:br/>
            </w:r>
            <w:r w:rsidR="005A53BC" w:rsidRPr="00A25613">
              <w:rPr>
                <w:rFonts w:hint="cs"/>
                <w:sz w:val="20"/>
                <w:szCs w:val="20"/>
                <w:rtl/>
              </w:rPr>
              <w:t>والسيد</w:t>
            </w:r>
            <w:r w:rsidR="00A25613" w:rsidRPr="00A25613">
              <w:rPr>
                <w:rFonts w:hint="cs"/>
                <w:sz w:val="20"/>
                <w:szCs w:val="20"/>
                <w:rtl/>
              </w:rPr>
              <w:t xml:space="preserve"> </w:t>
            </w:r>
            <w:r w:rsidR="00A25613" w:rsidRPr="00A25613">
              <w:rPr>
                <w:sz w:val="20"/>
                <w:szCs w:val="20"/>
              </w:rPr>
              <w:t xml:space="preserve">Luca </w:t>
            </w:r>
            <w:proofErr w:type="spellStart"/>
            <w:r w:rsidR="00A25613" w:rsidRPr="00A25613">
              <w:rPr>
                <w:sz w:val="20"/>
                <w:szCs w:val="20"/>
              </w:rPr>
              <w:t>Pesando</w:t>
            </w:r>
            <w:proofErr w:type="spellEnd"/>
            <w:r w:rsidR="005A53BC" w:rsidRPr="00A25613">
              <w:rPr>
                <w:rFonts w:hint="cs"/>
                <w:sz w:val="20"/>
                <w:szCs w:val="20"/>
                <w:rtl/>
              </w:rPr>
              <w:t xml:space="preserve"> (</w:t>
            </w:r>
            <w:r w:rsidR="005A53BC" w:rsidRPr="00A25613">
              <w:rPr>
                <w:sz w:val="20"/>
                <w:szCs w:val="20"/>
                <w:rtl/>
              </w:rPr>
              <w:t>الشركة الإيطالية للاتصالات</w:t>
            </w:r>
            <w:r w:rsidR="005A53BC" w:rsidRPr="00A25613">
              <w:rPr>
                <w:rFonts w:hint="cs"/>
                <w:sz w:val="20"/>
                <w:szCs w:val="20"/>
                <w:rtl/>
              </w:rPr>
              <w:t xml:space="preserve">)، </w:t>
            </w:r>
            <w:r w:rsidR="002E7427" w:rsidRPr="00A25613">
              <w:rPr>
                <w:rFonts w:hint="cs"/>
                <w:sz w:val="20"/>
                <w:szCs w:val="20"/>
                <w:rtl/>
              </w:rPr>
              <w:t>وهما ال</w:t>
            </w:r>
            <w:r w:rsidR="005A53BC" w:rsidRPr="00A25613">
              <w:rPr>
                <w:rFonts w:hint="cs"/>
                <w:sz w:val="20"/>
                <w:szCs w:val="20"/>
                <w:rtl/>
              </w:rPr>
              <w:t>رئيسان،</w:t>
            </w:r>
            <w:r w:rsidR="00A25613">
              <w:rPr>
                <w:sz w:val="20"/>
                <w:szCs w:val="20"/>
                <w:rtl/>
              </w:rPr>
              <w:br/>
            </w:r>
            <w:r w:rsidR="00A25613" w:rsidRPr="00A25613">
              <w:rPr>
                <w:rFonts w:hint="cs"/>
                <w:spacing w:val="-6"/>
                <w:sz w:val="20"/>
                <w:szCs w:val="20"/>
                <w:rtl/>
              </w:rPr>
              <w:t>و</w:t>
            </w:r>
            <w:r w:rsidR="002E7427" w:rsidRPr="00A25613">
              <w:rPr>
                <w:rFonts w:hint="cs"/>
                <w:spacing w:val="-6"/>
                <w:sz w:val="20"/>
                <w:szCs w:val="20"/>
                <w:rtl/>
              </w:rPr>
              <w:t xml:space="preserve">السيد </w:t>
            </w:r>
            <w:proofErr w:type="spellStart"/>
            <w:r w:rsidR="002E7427" w:rsidRPr="00A25613">
              <w:rPr>
                <w:spacing w:val="-6"/>
                <w:sz w:val="20"/>
                <w:szCs w:val="20"/>
              </w:rPr>
              <w:t>Yachen</w:t>
            </w:r>
            <w:proofErr w:type="spellEnd"/>
            <w:r w:rsidR="002E7427" w:rsidRPr="00A25613">
              <w:rPr>
                <w:spacing w:val="-6"/>
                <w:sz w:val="20"/>
                <w:szCs w:val="20"/>
              </w:rPr>
              <w:t xml:space="preserve"> Wang</w:t>
            </w:r>
            <w:r w:rsidR="002E7427" w:rsidRPr="00A25613">
              <w:rPr>
                <w:rFonts w:hint="cs"/>
                <w:spacing w:val="-6"/>
                <w:sz w:val="20"/>
                <w:szCs w:val="20"/>
                <w:rtl/>
              </w:rPr>
              <w:t>* (</w:t>
            </w:r>
            <w:r w:rsidR="002E7427" w:rsidRPr="00A25613">
              <w:rPr>
                <w:spacing w:val="-6"/>
                <w:sz w:val="20"/>
                <w:szCs w:val="20"/>
                <w:rtl/>
              </w:rPr>
              <w:t xml:space="preserve">شركة </w:t>
            </w:r>
            <w:r w:rsidR="002E7427" w:rsidRPr="00A25613">
              <w:rPr>
                <w:spacing w:val="-6"/>
                <w:sz w:val="20"/>
                <w:szCs w:val="20"/>
              </w:rPr>
              <w:t>China Mobile</w:t>
            </w:r>
            <w:r w:rsidR="002E7427" w:rsidRPr="00A25613">
              <w:rPr>
                <w:rFonts w:hint="cs"/>
                <w:spacing w:val="-6"/>
                <w:sz w:val="20"/>
                <w:szCs w:val="20"/>
                <w:rtl/>
              </w:rPr>
              <w:t>)،</w:t>
            </w:r>
            <w:r w:rsidR="00A25613">
              <w:rPr>
                <w:sz w:val="20"/>
                <w:szCs w:val="20"/>
                <w:rtl/>
              </w:rPr>
              <w:br/>
            </w:r>
            <w:r w:rsidR="002E7427" w:rsidRPr="00A25613">
              <w:rPr>
                <w:rFonts w:hint="cs"/>
                <w:sz w:val="20"/>
                <w:szCs w:val="20"/>
                <w:rtl/>
              </w:rPr>
              <w:t xml:space="preserve">والسيد </w:t>
            </w:r>
            <w:proofErr w:type="spellStart"/>
            <w:r w:rsidR="002E7427" w:rsidRPr="00A25613">
              <w:rPr>
                <w:sz w:val="20"/>
                <w:szCs w:val="20"/>
              </w:rPr>
              <w:t>Alojz</w:t>
            </w:r>
            <w:proofErr w:type="spellEnd"/>
            <w:r w:rsidR="002E7427" w:rsidRPr="00A25613">
              <w:rPr>
                <w:sz w:val="20"/>
                <w:szCs w:val="20"/>
              </w:rPr>
              <w:t xml:space="preserve"> </w:t>
            </w:r>
            <w:proofErr w:type="spellStart"/>
            <w:r w:rsidR="002E7427" w:rsidRPr="00A25613">
              <w:rPr>
                <w:sz w:val="20"/>
                <w:szCs w:val="20"/>
              </w:rPr>
              <w:t>Hudobivnik</w:t>
            </w:r>
            <w:proofErr w:type="spellEnd"/>
            <w:r w:rsidR="002E7427" w:rsidRPr="00A25613">
              <w:rPr>
                <w:rFonts w:hint="cs"/>
                <w:sz w:val="20"/>
                <w:szCs w:val="20"/>
                <w:rtl/>
              </w:rPr>
              <w:t xml:space="preserve"> (سلوفينيا) [منذ عام 2019]،</w:t>
            </w:r>
            <w:r w:rsidR="00CB167A">
              <w:rPr>
                <w:sz w:val="20"/>
                <w:szCs w:val="20"/>
                <w:rtl/>
              </w:rPr>
              <w:br/>
            </w:r>
            <w:r w:rsidR="002E7427" w:rsidRPr="00A25613">
              <w:rPr>
                <w:rFonts w:hint="cs"/>
                <w:sz w:val="20"/>
                <w:szCs w:val="20"/>
                <w:rtl/>
              </w:rPr>
              <w:t xml:space="preserve">والسيدة </w:t>
            </w:r>
            <w:r w:rsidR="002E7427" w:rsidRPr="00A25613">
              <w:rPr>
                <w:sz w:val="20"/>
                <w:szCs w:val="20"/>
              </w:rPr>
              <w:t xml:space="preserve">Lu </w:t>
            </w:r>
            <w:proofErr w:type="spellStart"/>
            <w:r w:rsidR="002E7427" w:rsidRPr="00A25613">
              <w:rPr>
                <w:sz w:val="20"/>
                <w:szCs w:val="20"/>
              </w:rPr>
              <w:t>Lu</w:t>
            </w:r>
            <w:proofErr w:type="spellEnd"/>
            <w:r w:rsidR="002E7427" w:rsidRPr="00A25613">
              <w:rPr>
                <w:rFonts w:hint="cs"/>
                <w:sz w:val="20"/>
                <w:szCs w:val="20"/>
                <w:rtl/>
              </w:rPr>
              <w:t xml:space="preserve"> (</w:t>
            </w:r>
            <w:r w:rsidR="002E7427" w:rsidRPr="00A25613">
              <w:rPr>
                <w:sz w:val="20"/>
                <w:szCs w:val="20"/>
                <w:rtl/>
              </w:rPr>
              <w:t xml:space="preserve">شركة </w:t>
            </w:r>
            <w:r w:rsidR="002E7427" w:rsidRPr="00A25613">
              <w:rPr>
                <w:sz w:val="20"/>
                <w:szCs w:val="20"/>
              </w:rPr>
              <w:t>China Mobile</w:t>
            </w:r>
            <w:r w:rsidR="002E7427" w:rsidRPr="00A25613">
              <w:rPr>
                <w:rFonts w:hint="cs"/>
                <w:sz w:val="20"/>
                <w:szCs w:val="20"/>
                <w:rtl/>
              </w:rPr>
              <w:t>) [منذ عام 2019]،</w:t>
            </w:r>
            <w:r w:rsidR="00CB167A">
              <w:rPr>
                <w:sz w:val="20"/>
                <w:szCs w:val="20"/>
                <w:rtl/>
              </w:rPr>
              <w:br/>
            </w:r>
            <w:r w:rsidR="002E7427" w:rsidRPr="00A25613">
              <w:rPr>
                <w:rFonts w:hint="cs"/>
                <w:sz w:val="20"/>
                <w:szCs w:val="20"/>
                <w:rtl/>
              </w:rPr>
              <w:t xml:space="preserve">والسيد </w:t>
            </w:r>
            <w:r w:rsidR="002E7427" w:rsidRPr="00A25613">
              <w:rPr>
                <w:sz w:val="20"/>
                <w:szCs w:val="20"/>
              </w:rPr>
              <w:t xml:space="preserve">Brice </w:t>
            </w:r>
            <w:proofErr w:type="spellStart"/>
            <w:r w:rsidR="002E7427" w:rsidRPr="00A25613">
              <w:rPr>
                <w:sz w:val="20"/>
                <w:szCs w:val="20"/>
              </w:rPr>
              <w:t>Murara</w:t>
            </w:r>
            <w:proofErr w:type="spellEnd"/>
            <w:r w:rsidR="002E7427" w:rsidRPr="00A25613">
              <w:rPr>
                <w:rFonts w:hint="cs"/>
                <w:sz w:val="20"/>
                <w:szCs w:val="20"/>
                <w:rtl/>
              </w:rPr>
              <w:t xml:space="preserve"> (</w:t>
            </w:r>
            <w:r w:rsidR="002E7427" w:rsidRPr="00A25613">
              <w:rPr>
                <w:sz w:val="20"/>
                <w:szCs w:val="20"/>
                <w:rtl/>
              </w:rPr>
              <w:t>وكالة تنظيم المرافق برواندا</w:t>
            </w:r>
            <w:r w:rsidR="002E7427" w:rsidRPr="00A25613">
              <w:rPr>
                <w:rFonts w:hint="cs"/>
                <w:sz w:val="20"/>
                <w:szCs w:val="20"/>
                <w:rtl/>
              </w:rPr>
              <w:t xml:space="preserve"> (</w:t>
            </w:r>
            <w:r w:rsidR="002E7427" w:rsidRPr="00A25613">
              <w:rPr>
                <w:sz w:val="20"/>
                <w:szCs w:val="20"/>
              </w:rPr>
              <w:t>RURA</w:t>
            </w:r>
            <w:r w:rsidR="002E7427" w:rsidRPr="00A25613">
              <w:rPr>
                <w:rFonts w:hint="cs"/>
                <w:sz w:val="20"/>
                <w:szCs w:val="20"/>
                <w:rtl/>
              </w:rPr>
              <w:t>)،</w:t>
            </w:r>
            <w:r w:rsidR="002E7427" w:rsidRPr="00A25613">
              <w:rPr>
                <w:sz w:val="20"/>
                <w:szCs w:val="20"/>
                <w:rtl/>
              </w:rPr>
              <w:t xml:space="preserve"> رواندا</w:t>
            </w:r>
            <w:r w:rsidR="002E7427" w:rsidRPr="00A25613">
              <w:rPr>
                <w:rFonts w:hint="cs"/>
                <w:sz w:val="20"/>
                <w:szCs w:val="20"/>
                <w:rtl/>
              </w:rPr>
              <w:t>)، وهم نواب الرئيسين</w:t>
            </w:r>
          </w:p>
        </w:tc>
      </w:tr>
      <w:tr w:rsidR="00F303BB" w:rsidRPr="00E46188" w14:paraId="1414CD72" w14:textId="77777777" w:rsidTr="006B6F5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694B04" w14:textId="73E17357" w:rsidR="00F303BB" w:rsidRPr="00E46188" w:rsidRDefault="00E46188" w:rsidP="00C303DF">
            <w:pPr>
              <w:spacing w:before="40" w:after="40" w:line="240" w:lineRule="exact"/>
              <w:jc w:val="center"/>
              <w:rPr>
                <w:sz w:val="20"/>
                <w:szCs w:val="20"/>
              </w:rPr>
            </w:pPr>
            <w:r w:rsidRPr="00E46188">
              <w:rPr>
                <w:sz w:val="20"/>
                <w:szCs w:val="20"/>
                <w:rtl/>
                <w:lang w:val="en-GB"/>
              </w:rPr>
              <w:t xml:space="preserve">فرقة العمل </w:t>
            </w:r>
            <w:r w:rsidRPr="00E46188">
              <w:rPr>
                <w:sz w:val="20"/>
                <w:szCs w:val="20"/>
                <w:lang w:val="en-GB"/>
              </w:rPr>
              <w:t>2/13</w:t>
            </w:r>
          </w:p>
        </w:tc>
        <w:tc>
          <w:tcPr>
            <w:tcW w:w="0" w:type="auto"/>
            <w:tcBorders>
              <w:top w:val="outset" w:sz="6" w:space="0" w:color="auto"/>
              <w:left w:val="outset" w:sz="6" w:space="0" w:color="auto"/>
              <w:bottom w:val="outset" w:sz="6" w:space="0" w:color="auto"/>
              <w:right w:val="outset" w:sz="6" w:space="0" w:color="auto"/>
            </w:tcBorders>
            <w:vAlign w:val="center"/>
          </w:tcPr>
          <w:p w14:paraId="1F6FB1B2" w14:textId="61A1025A" w:rsidR="00F303BB" w:rsidRPr="00E46188" w:rsidRDefault="00E46188" w:rsidP="00C303DF">
            <w:pPr>
              <w:spacing w:before="40" w:after="40" w:line="240" w:lineRule="exact"/>
              <w:jc w:val="center"/>
              <w:rPr>
                <w:sz w:val="20"/>
                <w:szCs w:val="20"/>
                <w:rtl/>
                <w:lang w:bidi="ar-EG"/>
              </w:rPr>
            </w:pPr>
            <w:r w:rsidRPr="00E46188">
              <w:rPr>
                <w:sz w:val="20"/>
                <w:szCs w:val="20"/>
              </w:rPr>
              <w:t>7/13</w:t>
            </w:r>
            <w:r w:rsidRPr="00E46188">
              <w:rPr>
                <w:sz w:val="20"/>
                <w:szCs w:val="20"/>
                <w:rtl/>
                <w:lang w:bidi="ar-EG"/>
              </w:rPr>
              <w:t xml:space="preserve">، </w:t>
            </w:r>
            <w:r w:rsidRPr="00E46188">
              <w:rPr>
                <w:sz w:val="20"/>
                <w:szCs w:val="20"/>
                <w:lang w:bidi="ar-EG"/>
              </w:rPr>
              <w:t>17/13</w:t>
            </w:r>
            <w:r w:rsidRPr="00E46188">
              <w:rPr>
                <w:sz w:val="20"/>
                <w:szCs w:val="20"/>
                <w:rtl/>
                <w:lang w:bidi="ar-EG"/>
              </w:rPr>
              <w:t xml:space="preserve">، </w:t>
            </w:r>
            <w:r w:rsidRPr="00E46188">
              <w:rPr>
                <w:sz w:val="20"/>
                <w:szCs w:val="20"/>
                <w:lang w:bidi="ar-EG"/>
              </w:rPr>
              <w:t>18/13</w:t>
            </w:r>
            <w:r w:rsidRPr="00E46188">
              <w:rPr>
                <w:sz w:val="20"/>
                <w:szCs w:val="20"/>
                <w:rtl/>
                <w:lang w:bidi="ar-EG"/>
              </w:rPr>
              <w:t xml:space="preserve">، </w:t>
            </w:r>
            <w:r w:rsidRPr="00E46188">
              <w:rPr>
                <w:sz w:val="20"/>
                <w:szCs w:val="20"/>
                <w:lang w:bidi="ar-EG"/>
              </w:rPr>
              <w:t>19/13</w:t>
            </w:r>
          </w:p>
        </w:tc>
        <w:tc>
          <w:tcPr>
            <w:tcW w:w="0" w:type="auto"/>
            <w:tcBorders>
              <w:top w:val="outset" w:sz="6" w:space="0" w:color="auto"/>
              <w:left w:val="outset" w:sz="6" w:space="0" w:color="auto"/>
              <w:bottom w:val="outset" w:sz="6" w:space="0" w:color="auto"/>
              <w:right w:val="outset" w:sz="6" w:space="0" w:color="auto"/>
            </w:tcBorders>
            <w:vAlign w:val="center"/>
            <w:hideMark/>
          </w:tcPr>
          <w:p w14:paraId="1B00B9F5" w14:textId="2C736C79" w:rsidR="00F303BB" w:rsidRPr="00E46188" w:rsidRDefault="006B6F59" w:rsidP="00C303DF">
            <w:pPr>
              <w:spacing w:before="40" w:after="40" w:line="240" w:lineRule="exact"/>
              <w:rPr>
                <w:sz w:val="20"/>
                <w:szCs w:val="20"/>
                <w:highlight w:val="cyan"/>
              </w:rPr>
            </w:pPr>
            <w:r w:rsidRPr="001F7794">
              <w:rPr>
                <w:rFonts w:hint="eastAsia"/>
                <w:sz w:val="20"/>
                <w:szCs w:val="20"/>
                <w:rtl/>
              </w:rPr>
              <w:t>الحوسبة</w:t>
            </w:r>
            <w:r w:rsidRPr="001F7794">
              <w:rPr>
                <w:sz w:val="20"/>
                <w:szCs w:val="20"/>
                <w:rtl/>
              </w:rPr>
              <w:t xml:space="preserve"> </w:t>
            </w:r>
            <w:r w:rsidRPr="001F7794">
              <w:rPr>
                <w:rFonts w:hint="eastAsia"/>
                <w:sz w:val="20"/>
                <w:szCs w:val="20"/>
                <w:rtl/>
              </w:rPr>
              <w:t>السحابية</w:t>
            </w:r>
            <w:r w:rsidRPr="001F7794">
              <w:rPr>
                <w:sz w:val="20"/>
                <w:szCs w:val="20"/>
                <w:rtl/>
              </w:rPr>
              <w:t xml:space="preserve"> </w:t>
            </w:r>
            <w:r w:rsidRPr="001F7794">
              <w:rPr>
                <w:rFonts w:hint="eastAsia"/>
                <w:sz w:val="20"/>
                <w:szCs w:val="20"/>
                <w:rtl/>
              </w:rPr>
              <w:t>والبيانات</w:t>
            </w:r>
            <w:r w:rsidRPr="001F7794">
              <w:rPr>
                <w:sz w:val="20"/>
                <w:szCs w:val="20"/>
                <w:rtl/>
              </w:rPr>
              <w:t xml:space="preserve"> </w:t>
            </w:r>
            <w:r w:rsidRPr="001F7794">
              <w:rPr>
                <w:rFonts w:hint="eastAsia"/>
                <w:sz w:val="20"/>
                <w:szCs w:val="20"/>
                <w:rtl/>
              </w:rPr>
              <w:t>الضخمة</w:t>
            </w:r>
          </w:p>
        </w:tc>
        <w:tc>
          <w:tcPr>
            <w:tcW w:w="1777" w:type="pct"/>
            <w:tcBorders>
              <w:top w:val="outset" w:sz="6" w:space="0" w:color="auto"/>
              <w:left w:val="outset" w:sz="6" w:space="0" w:color="auto"/>
              <w:bottom w:val="outset" w:sz="6" w:space="0" w:color="auto"/>
              <w:right w:val="outset" w:sz="6" w:space="0" w:color="auto"/>
            </w:tcBorders>
            <w:vAlign w:val="center"/>
          </w:tcPr>
          <w:p w14:paraId="05EA99A4" w14:textId="6E6D740C" w:rsidR="00F303BB" w:rsidRPr="00E46188" w:rsidRDefault="006B6F59" w:rsidP="00C303DF">
            <w:pPr>
              <w:spacing w:before="40" w:after="40" w:line="240" w:lineRule="exact"/>
              <w:jc w:val="left"/>
              <w:rPr>
                <w:sz w:val="20"/>
                <w:szCs w:val="20"/>
                <w:highlight w:val="cyan"/>
              </w:rPr>
            </w:pPr>
            <w:r w:rsidRPr="001F7794">
              <w:rPr>
                <w:rFonts w:hint="eastAsia"/>
                <w:sz w:val="20"/>
                <w:szCs w:val="20"/>
                <w:rtl/>
              </w:rPr>
              <w:t>السيد</w:t>
            </w:r>
            <w:r>
              <w:rPr>
                <w:rFonts w:hint="cs"/>
                <w:sz w:val="20"/>
                <w:szCs w:val="20"/>
                <w:rtl/>
              </w:rPr>
              <w:t xml:space="preserve"> </w:t>
            </w:r>
            <w:r w:rsidRPr="006B6F59">
              <w:rPr>
                <w:sz w:val="20"/>
                <w:szCs w:val="20"/>
              </w:rPr>
              <w:t xml:space="preserve">Yoshinori </w:t>
            </w:r>
            <w:proofErr w:type="spellStart"/>
            <w:r w:rsidRPr="006B6F59">
              <w:rPr>
                <w:sz w:val="20"/>
                <w:szCs w:val="20"/>
              </w:rPr>
              <w:t>Goto</w:t>
            </w:r>
            <w:proofErr w:type="spellEnd"/>
            <w:r w:rsidRPr="006B6F59">
              <w:rPr>
                <w:sz w:val="20"/>
                <w:szCs w:val="20"/>
                <w:rtl/>
              </w:rPr>
              <w:t xml:space="preserve"> </w:t>
            </w:r>
            <w:r>
              <w:rPr>
                <w:rFonts w:hint="cs"/>
                <w:sz w:val="20"/>
                <w:szCs w:val="20"/>
                <w:rtl/>
              </w:rPr>
              <w:t>(</w:t>
            </w:r>
            <w:r>
              <w:rPr>
                <w:rFonts w:hint="cs"/>
                <w:sz w:val="20"/>
                <w:szCs w:val="20"/>
                <w:rtl/>
                <w:lang w:bidi="ar-LB"/>
              </w:rPr>
              <w:t xml:space="preserve">شركة </w:t>
            </w:r>
            <w:r>
              <w:rPr>
                <w:sz w:val="20"/>
                <w:szCs w:val="20"/>
                <w:lang w:bidi="ar-LB"/>
              </w:rPr>
              <w:t>NTT</w:t>
            </w:r>
            <w:r>
              <w:rPr>
                <w:rFonts w:hint="cs"/>
                <w:sz w:val="20"/>
                <w:szCs w:val="20"/>
                <w:rtl/>
                <w:lang w:bidi="ar-LB"/>
              </w:rPr>
              <w:t xml:space="preserve"> اليابان</w:t>
            </w:r>
            <w:r>
              <w:rPr>
                <w:rFonts w:hint="cs"/>
                <w:sz w:val="20"/>
                <w:szCs w:val="20"/>
                <w:rtl/>
              </w:rPr>
              <w:t>)،</w:t>
            </w:r>
            <w:r w:rsidR="000D470E">
              <w:rPr>
                <w:sz w:val="20"/>
                <w:szCs w:val="20"/>
                <w:rtl/>
              </w:rPr>
              <w:br/>
            </w:r>
            <w:r>
              <w:rPr>
                <w:rFonts w:hint="cs"/>
                <w:sz w:val="20"/>
                <w:szCs w:val="20"/>
                <w:rtl/>
              </w:rPr>
              <w:t xml:space="preserve">والسيد </w:t>
            </w:r>
            <w:r w:rsidRPr="006B6F59">
              <w:rPr>
                <w:sz w:val="20"/>
                <w:szCs w:val="20"/>
              </w:rPr>
              <w:t xml:space="preserve">Fidelis </w:t>
            </w:r>
            <w:proofErr w:type="spellStart"/>
            <w:r w:rsidRPr="006B6F59">
              <w:rPr>
                <w:sz w:val="20"/>
                <w:szCs w:val="20"/>
              </w:rPr>
              <w:t>Onah</w:t>
            </w:r>
            <w:proofErr w:type="spellEnd"/>
            <w:r w:rsidRPr="006B6F59">
              <w:rPr>
                <w:sz w:val="20"/>
                <w:szCs w:val="20"/>
                <w:rtl/>
              </w:rPr>
              <w:t xml:space="preserve"> </w:t>
            </w:r>
            <w:r>
              <w:rPr>
                <w:rFonts w:hint="cs"/>
                <w:sz w:val="20"/>
                <w:szCs w:val="20"/>
                <w:rtl/>
              </w:rPr>
              <w:t>(</w:t>
            </w:r>
            <w:r w:rsidRPr="006B6F59">
              <w:rPr>
                <w:sz w:val="20"/>
                <w:szCs w:val="20"/>
                <w:rtl/>
              </w:rPr>
              <w:t>هيئة الاتصالات النيجيرية (</w:t>
            </w:r>
            <w:r w:rsidRPr="006B6F59">
              <w:rPr>
                <w:sz w:val="20"/>
                <w:szCs w:val="20"/>
              </w:rPr>
              <w:t>NCC</w:t>
            </w:r>
            <w:r w:rsidRPr="006B6F59">
              <w:rPr>
                <w:sz w:val="20"/>
                <w:szCs w:val="20"/>
                <w:rtl/>
              </w:rPr>
              <w:t>)، نيجيريا</w:t>
            </w:r>
            <w:r>
              <w:rPr>
                <w:rFonts w:hint="cs"/>
                <w:sz w:val="20"/>
                <w:szCs w:val="20"/>
                <w:rtl/>
              </w:rPr>
              <w:t>)، وهما الرئيسان،</w:t>
            </w:r>
            <w:r w:rsidR="000D470E">
              <w:rPr>
                <w:sz w:val="20"/>
                <w:szCs w:val="20"/>
                <w:rtl/>
              </w:rPr>
              <w:br/>
            </w:r>
            <w:r>
              <w:rPr>
                <w:rFonts w:hint="cs"/>
                <w:sz w:val="20"/>
                <w:szCs w:val="20"/>
                <w:rtl/>
              </w:rPr>
              <w:t xml:space="preserve">والسيد </w:t>
            </w:r>
            <w:r w:rsidRPr="006B6F59">
              <w:rPr>
                <w:sz w:val="20"/>
                <w:szCs w:val="20"/>
              </w:rPr>
              <w:t xml:space="preserve">Juan Carlos </w:t>
            </w:r>
            <w:proofErr w:type="spellStart"/>
            <w:r w:rsidRPr="006B6F59">
              <w:rPr>
                <w:sz w:val="20"/>
                <w:szCs w:val="20"/>
              </w:rPr>
              <w:t>Minuto</w:t>
            </w:r>
            <w:proofErr w:type="spellEnd"/>
            <w:r w:rsidRPr="006B6F59">
              <w:rPr>
                <w:sz w:val="20"/>
                <w:szCs w:val="20"/>
                <w:rtl/>
              </w:rPr>
              <w:t xml:space="preserve"> </w:t>
            </w:r>
            <w:r>
              <w:rPr>
                <w:rFonts w:hint="cs"/>
                <w:sz w:val="20"/>
                <w:szCs w:val="20"/>
                <w:rtl/>
              </w:rPr>
              <w:t>(الأرجنتين)،</w:t>
            </w:r>
            <w:r w:rsidR="000D470E">
              <w:rPr>
                <w:sz w:val="20"/>
                <w:szCs w:val="20"/>
                <w:rtl/>
              </w:rPr>
              <w:br/>
            </w:r>
            <w:r w:rsidRPr="00C303DF">
              <w:rPr>
                <w:rFonts w:hint="cs"/>
                <w:spacing w:val="-4"/>
                <w:sz w:val="20"/>
                <w:szCs w:val="20"/>
                <w:rtl/>
              </w:rPr>
              <w:t>والسيد أحمد الراجحي (ا</w:t>
            </w:r>
            <w:r w:rsidRPr="00C303DF">
              <w:rPr>
                <w:spacing w:val="-4"/>
                <w:sz w:val="20"/>
                <w:szCs w:val="20"/>
                <w:rtl/>
              </w:rPr>
              <w:t>لجهاز القومي لتنظيم الاتصالات (</w:t>
            </w:r>
            <w:r w:rsidRPr="00C303DF">
              <w:rPr>
                <w:spacing w:val="-4"/>
                <w:sz w:val="20"/>
                <w:szCs w:val="20"/>
              </w:rPr>
              <w:t>NTRA</w:t>
            </w:r>
            <w:r w:rsidRPr="00C303DF">
              <w:rPr>
                <w:spacing w:val="-4"/>
                <w:sz w:val="20"/>
                <w:szCs w:val="20"/>
                <w:rtl/>
              </w:rPr>
              <w:t>)</w:t>
            </w:r>
            <w:r w:rsidRPr="00C303DF">
              <w:rPr>
                <w:rFonts w:hint="cs"/>
                <w:spacing w:val="-4"/>
                <w:sz w:val="20"/>
                <w:szCs w:val="20"/>
                <w:rtl/>
              </w:rPr>
              <w:t xml:space="preserve">، </w:t>
            </w:r>
            <w:r w:rsidRPr="00C303DF">
              <w:rPr>
                <w:spacing w:val="-4"/>
                <w:sz w:val="20"/>
                <w:szCs w:val="20"/>
                <w:rtl/>
              </w:rPr>
              <w:t>مصر</w:t>
            </w:r>
            <w:r w:rsidRPr="00C303DF">
              <w:rPr>
                <w:rFonts w:hint="cs"/>
                <w:spacing w:val="-4"/>
                <w:sz w:val="20"/>
                <w:szCs w:val="20"/>
                <w:rtl/>
              </w:rPr>
              <w:t>)، وهما نائبا الرئيسين</w:t>
            </w:r>
          </w:p>
        </w:tc>
      </w:tr>
      <w:tr w:rsidR="00F303BB" w:rsidRPr="00E46188" w14:paraId="1C74B2DD" w14:textId="77777777" w:rsidTr="008703C2">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D1A4FF9" w14:textId="74200A6B" w:rsidR="00F303BB" w:rsidRPr="00E46188" w:rsidRDefault="00E46188" w:rsidP="00C303DF">
            <w:pPr>
              <w:spacing w:before="40" w:after="40" w:line="240" w:lineRule="exact"/>
              <w:jc w:val="center"/>
              <w:rPr>
                <w:sz w:val="20"/>
                <w:szCs w:val="20"/>
              </w:rPr>
            </w:pPr>
            <w:r w:rsidRPr="00E46188">
              <w:rPr>
                <w:sz w:val="20"/>
                <w:szCs w:val="20"/>
                <w:rtl/>
                <w:lang w:val="en-GB"/>
              </w:rPr>
              <w:t xml:space="preserve">فرقة العمل </w:t>
            </w:r>
            <w:r w:rsidRPr="00E46188">
              <w:rPr>
                <w:sz w:val="20"/>
                <w:szCs w:val="20"/>
                <w:lang w:val="en-GB"/>
              </w:rPr>
              <w:t>3/13</w:t>
            </w:r>
          </w:p>
        </w:tc>
        <w:tc>
          <w:tcPr>
            <w:tcW w:w="0" w:type="auto"/>
            <w:tcBorders>
              <w:top w:val="outset" w:sz="6" w:space="0" w:color="auto"/>
              <w:left w:val="outset" w:sz="6" w:space="0" w:color="auto"/>
              <w:bottom w:val="outset" w:sz="6" w:space="0" w:color="auto"/>
              <w:right w:val="outset" w:sz="6" w:space="0" w:color="auto"/>
            </w:tcBorders>
            <w:vAlign w:val="center"/>
            <w:hideMark/>
          </w:tcPr>
          <w:p w14:paraId="757B012F" w14:textId="192672FA" w:rsidR="00F303BB" w:rsidRPr="00E46188" w:rsidRDefault="00E46188" w:rsidP="00C303DF">
            <w:pPr>
              <w:spacing w:before="40" w:after="40" w:line="240" w:lineRule="exact"/>
              <w:jc w:val="center"/>
              <w:rPr>
                <w:sz w:val="20"/>
                <w:szCs w:val="20"/>
                <w:lang w:bidi="ar-EG"/>
              </w:rPr>
            </w:pPr>
            <w:r w:rsidRPr="00E46188">
              <w:rPr>
                <w:sz w:val="20"/>
                <w:szCs w:val="20"/>
              </w:rPr>
              <w:t>1/13</w:t>
            </w:r>
            <w:r w:rsidRPr="00E46188">
              <w:rPr>
                <w:sz w:val="20"/>
                <w:szCs w:val="20"/>
                <w:rtl/>
                <w:lang w:bidi="ar-EG"/>
              </w:rPr>
              <w:t xml:space="preserve">، </w:t>
            </w:r>
            <w:r w:rsidRPr="00E46188">
              <w:rPr>
                <w:sz w:val="20"/>
                <w:szCs w:val="20"/>
                <w:lang w:bidi="ar-EG"/>
              </w:rPr>
              <w:t>2/13</w:t>
            </w:r>
            <w:r w:rsidRPr="00E46188">
              <w:rPr>
                <w:sz w:val="20"/>
                <w:szCs w:val="20"/>
                <w:rtl/>
                <w:lang w:bidi="ar-EG"/>
              </w:rPr>
              <w:t xml:space="preserve">، </w:t>
            </w:r>
            <w:r w:rsidRPr="00E46188">
              <w:rPr>
                <w:sz w:val="20"/>
                <w:szCs w:val="20"/>
                <w:lang w:bidi="ar-EG"/>
              </w:rPr>
              <w:t>5/13</w:t>
            </w:r>
            <w:r w:rsidRPr="00E46188">
              <w:rPr>
                <w:sz w:val="20"/>
                <w:szCs w:val="20"/>
                <w:rtl/>
                <w:lang w:bidi="ar-EG"/>
              </w:rPr>
              <w:t xml:space="preserve">، </w:t>
            </w:r>
            <w:r w:rsidRPr="00E46188">
              <w:rPr>
                <w:sz w:val="20"/>
                <w:szCs w:val="20"/>
                <w:lang w:bidi="ar-EG"/>
              </w:rPr>
              <w:t>16/13</w:t>
            </w:r>
          </w:p>
        </w:tc>
        <w:tc>
          <w:tcPr>
            <w:tcW w:w="0" w:type="auto"/>
            <w:tcBorders>
              <w:top w:val="outset" w:sz="6" w:space="0" w:color="auto"/>
              <w:left w:val="outset" w:sz="6" w:space="0" w:color="auto"/>
              <w:bottom w:val="outset" w:sz="6" w:space="0" w:color="auto"/>
              <w:right w:val="outset" w:sz="6" w:space="0" w:color="auto"/>
            </w:tcBorders>
            <w:vAlign w:val="center"/>
          </w:tcPr>
          <w:p w14:paraId="0AE9607D" w14:textId="0F2DFD4F" w:rsidR="00F303BB" w:rsidRPr="00E46188" w:rsidRDefault="008703C2" w:rsidP="00C303DF">
            <w:pPr>
              <w:spacing w:before="40" w:after="40" w:line="240" w:lineRule="exact"/>
              <w:rPr>
                <w:sz w:val="20"/>
                <w:szCs w:val="20"/>
                <w:highlight w:val="cyan"/>
              </w:rPr>
            </w:pPr>
            <w:r w:rsidRPr="008703C2">
              <w:rPr>
                <w:sz w:val="20"/>
                <w:szCs w:val="20"/>
                <w:rtl/>
              </w:rPr>
              <w:t>تطور الشبكات والثقة في الشبكات</w:t>
            </w:r>
          </w:p>
        </w:tc>
        <w:tc>
          <w:tcPr>
            <w:tcW w:w="1777" w:type="pct"/>
            <w:tcBorders>
              <w:top w:val="outset" w:sz="6" w:space="0" w:color="auto"/>
              <w:left w:val="outset" w:sz="6" w:space="0" w:color="auto"/>
              <w:bottom w:val="outset" w:sz="6" w:space="0" w:color="auto"/>
              <w:right w:val="outset" w:sz="6" w:space="0" w:color="auto"/>
            </w:tcBorders>
            <w:vAlign w:val="center"/>
            <w:hideMark/>
          </w:tcPr>
          <w:p w14:paraId="36274AFE" w14:textId="46E92695" w:rsidR="00F303BB" w:rsidRPr="00E46188" w:rsidRDefault="006B6F59" w:rsidP="00C303DF">
            <w:pPr>
              <w:spacing w:before="40" w:after="40" w:line="240" w:lineRule="exact"/>
              <w:jc w:val="left"/>
              <w:rPr>
                <w:sz w:val="20"/>
                <w:szCs w:val="20"/>
                <w:highlight w:val="cyan"/>
              </w:rPr>
            </w:pPr>
            <w:r w:rsidRPr="001F7794">
              <w:rPr>
                <w:rFonts w:hint="eastAsia"/>
                <w:sz w:val="20"/>
                <w:szCs w:val="20"/>
                <w:rtl/>
              </w:rPr>
              <w:t>السيد</w:t>
            </w:r>
            <w:r>
              <w:rPr>
                <w:rFonts w:hint="cs"/>
                <w:sz w:val="20"/>
                <w:szCs w:val="20"/>
                <w:rtl/>
              </w:rPr>
              <w:t xml:space="preserve"> </w:t>
            </w:r>
            <w:proofErr w:type="spellStart"/>
            <w:r w:rsidRPr="006B6F59">
              <w:rPr>
                <w:sz w:val="20"/>
                <w:szCs w:val="20"/>
              </w:rPr>
              <w:t>Gyu</w:t>
            </w:r>
            <w:proofErr w:type="spellEnd"/>
            <w:r w:rsidRPr="006B6F59">
              <w:rPr>
                <w:sz w:val="20"/>
                <w:szCs w:val="20"/>
              </w:rPr>
              <w:t xml:space="preserve"> </w:t>
            </w:r>
            <w:proofErr w:type="spellStart"/>
            <w:r w:rsidRPr="006B6F59">
              <w:rPr>
                <w:sz w:val="20"/>
                <w:szCs w:val="20"/>
              </w:rPr>
              <w:t>Myoung</w:t>
            </w:r>
            <w:proofErr w:type="spellEnd"/>
            <w:r w:rsidRPr="006B6F59">
              <w:rPr>
                <w:sz w:val="20"/>
                <w:szCs w:val="20"/>
              </w:rPr>
              <w:t xml:space="preserve"> Lee</w:t>
            </w:r>
            <w:r w:rsidRPr="006B6F59">
              <w:rPr>
                <w:sz w:val="20"/>
                <w:szCs w:val="20"/>
                <w:rtl/>
              </w:rPr>
              <w:t xml:space="preserve"> </w:t>
            </w:r>
            <w:r>
              <w:rPr>
                <w:rFonts w:hint="cs"/>
                <w:sz w:val="20"/>
                <w:szCs w:val="20"/>
                <w:rtl/>
              </w:rPr>
              <w:t>(</w:t>
            </w:r>
            <w:proofErr w:type="spellStart"/>
            <w:r>
              <w:rPr>
                <w:rFonts w:hint="cs"/>
                <w:sz w:val="20"/>
                <w:szCs w:val="20"/>
                <w:rtl/>
              </w:rPr>
              <w:t>حمهورية</w:t>
            </w:r>
            <w:proofErr w:type="spellEnd"/>
            <w:r>
              <w:rPr>
                <w:rFonts w:hint="cs"/>
                <w:sz w:val="20"/>
                <w:szCs w:val="20"/>
                <w:rtl/>
              </w:rPr>
              <w:t xml:space="preserve"> كوريا)،</w:t>
            </w:r>
            <w:r w:rsidR="000D470E">
              <w:rPr>
                <w:rFonts w:hint="cs"/>
                <w:sz w:val="20"/>
                <w:szCs w:val="20"/>
                <w:rtl/>
              </w:rPr>
              <w:t xml:space="preserve"> </w:t>
            </w:r>
            <w:r>
              <w:rPr>
                <w:rFonts w:hint="cs"/>
                <w:sz w:val="20"/>
                <w:szCs w:val="20"/>
                <w:rtl/>
              </w:rPr>
              <w:t xml:space="preserve">والسيد </w:t>
            </w:r>
            <w:proofErr w:type="spellStart"/>
            <w:r w:rsidRPr="006B6F59">
              <w:rPr>
                <w:sz w:val="20"/>
                <w:szCs w:val="20"/>
              </w:rPr>
              <w:t>Heyuan</w:t>
            </w:r>
            <w:proofErr w:type="spellEnd"/>
            <w:r w:rsidRPr="006B6F59">
              <w:rPr>
                <w:sz w:val="20"/>
                <w:szCs w:val="20"/>
              </w:rPr>
              <w:t xml:space="preserve"> Xu</w:t>
            </w:r>
            <w:r w:rsidRPr="006B6F59">
              <w:rPr>
                <w:sz w:val="20"/>
                <w:szCs w:val="20"/>
                <w:rtl/>
              </w:rPr>
              <w:t xml:space="preserve"> </w:t>
            </w:r>
            <w:r>
              <w:rPr>
                <w:rFonts w:hint="cs"/>
                <w:sz w:val="20"/>
                <w:szCs w:val="20"/>
                <w:rtl/>
              </w:rPr>
              <w:t>(الصين) وهما الرئيسان،</w:t>
            </w:r>
            <w:r w:rsidR="000D470E">
              <w:rPr>
                <w:sz w:val="20"/>
                <w:szCs w:val="20"/>
                <w:rtl/>
              </w:rPr>
              <w:br/>
            </w:r>
            <w:r>
              <w:rPr>
                <w:rFonts w:hint="cs"/>
                <w:sz w:val="20"/>
                <w:szCs w:val="20"/>
                <w:rtl/>
              </w:rPr>
              <w:t>والسيد محمد التميمي (</w:t>
            </w:r>
            <w:r w:rsidRPr="006B6F59">
              <w:rPr>
                <w:sz w:val="20"/>
                <w:szCs w:val="20"/>
                <w:rtl/>
              </w:rPr>
              <w:t>هيئة الاتصالات وتقنية المعلومات (</w:t>
            </w:r>
            <w:r w:rsidRPr="006B6F59">
              <w:rPr>
                <w:sz w:val="20"/>
                <w:szCs w:val="20"/>
              </w:rPr>
              <w:t>CITC</w:t>
            </w:r>
            <w:r w:rsidR="008703C2">
              <w:rPr>
                <w:sz w:val="20"/>
                <w:szCs w:val="20"/>
                <w:rtl/>
              </w:rPr>
              <w:t>)</w:t>
            </w:r>
            <w:r w:rsidR="008703C2">
              <w:rPr>
                <w:rFonts w:hint="cs"/>
                <w:sz w:val="20"/>
                <w:szCs w:val="20"/>
                <w:rtl/>
              </w:rPr>
              <w:t xml:space="preserve">، </w:t>
            </w:r>
            <w:r w:rsidRPr="006B6F59">
              <w:rPr>
                <w:sz w:val="20"/>
                <w:szCs w:val="20"/>
                <w:rtl/>
              </w:rPr>
              <w:t>المملكة العربية السعودية</w:t>
            </w:r>
            <w:r>
              <w:rPr>
                <w:rFonts w:hint="cs"/>
                <w:sz w:val="20"/>
                <w:szCs w:val="20"/>
                <w:rtl/>
              </w:rPr>
              <w:t>)</w:t>
            </w:r>
            <w:r w:rsidR="008703C2">
              <w:rPr>
                <w:rFonts w:hint="cs"/>
                <w:sz w:val="20"/>
                <w:szCs w:val="20"/>
                <w:rtl/>
              </w:rPr>
              <w:t>،</w:t>
            </w:r>
            <w:r w:rsidR="000D470E">
              <w:rPr>
                <w:sz w:val="20"/>
                <w:szCs w:val="20"/>
                <w:rtl/>
              </w:rPr>
              <w:br/>
            </w:r>
            <w:r w:rsidR="008703C2">
              <w:rPr>
                <w:rFonts w:hint="cs"/>
                <w:sz w:val="20"/>
                <w:szCs w:val="20"/>
                <w:rtl/>
              </w:rPr>
              <w:t>والسيد موريس غزال* (لبنان)،</w:t>
            </w:r>
            <w:r w:rsidR="000D470E">
              <w:rPr>
                <w:sz w:val="20"/>
                <w:szCs w:val="20"/>
                <w:rtl/>
              </w:rPr>
              <w:br/>
            </w:r>
            <w:r w:rsidR="008703C2">
              <w:rPr>
                <w:rFonts w:hint="cs"/>
                <w:sz w:val="20"/>
                <w:szCs w:val="20"/>
                <w:rtl/>
              </w:rPr>
              <w:t>والسيدة ريم بالحسين-شريف</w:t>
            </w:r>
            <w:r w:rsidRPr="001F7794">
              <w:rPr>
                <w:sz w:val="20"/>
                <w:szCs w:val="20"/>
                <w:rtl/>
              </w:rPr>
              <w:t xml:space="preserve"> </w:t>
            </w:r>
            <w:r w:rsidR="008703C2">
              <w:rPr>
                <w:rFonts w:hint="cs"/>
                <w:sz w:val="20"/>
                <w:szCs w:val="20"/>
                <w:rtl/>
              </w:rPr>
              <w:t>(</w:t>
            </w:r>
            <w:r w:rsidR="008703C2" w:rsidRPr="008703C2">
              <w:rPr>
                <w:sz w:val="20"/>
                <w:szCs w:val="20"/>
                <w:rtl/>
              </w:rPr>
              <w:t>اتصالات تونس</w:t>
            </w:r>
            <w:r w:rsidR="008703C2">
              <w:rPr>
                <w:rFonts w:hint="cs"/>
                <w:sz w:val="20"/>
                <w:szCs w:val="20"/>
                <w:rtl/>
              </w:rPr>
              <w:t>)</w:t>
            </w:r>
            <w:r w:rsidR="00802FE8">
              <w:rPr>
                <w:rFonts w:hint="cs"/>
                <w:sz w:val="20"/>
                <w:szCs w:val="20"/>
                <w:rtl/>
              </w:rPr>
              <w:t xml:space="preserve"> </w:t>
            </w:r>
            <w:r w:rsidR="008703C2">
              <w:rPr>
                <w:rFonts w:hint="cs"/>
                <w:sz w:val="20"/>
                <w:szCs w:val="20"/>
                <w:rtl/>
              </w:rPr>
              <w:t>[منذ عام 2018]، وهم نواب الرئيسين</w:t>
            </w:r>
          </w:p>
        </w:tc>
      </w:tr>
    </w:tbl>
    <w:p w14:paraId="03A30694" w14:textId="0833CC50" w:rsidR="000D344A" w:rsidRPr="001F7794" w:rsidRDefault="008703C2" w:rsidP="00E46188">
      <w:pPr>
        <w:tabs>
          <w:tab w:val="clear" w:pos="794"/>
          <w:tab w:val="left" w:pos="317"/>
          <w:tab w:val="left" w:pos="2268"/>
        </w:tabs>
        <w:overflowPunct w:val="0"/>
        <w:autoSpaceDE w:val="0"/>
        <w:autoSpaceDN w:val="0"/>
        <w:adjustRightInd w:val="0"/>
        <w:spacing w:before="60" w:after="60" w:line="260" w:lineRule="exact"/>
        <w:textAlignment w:val="baseline"/>
        <w:rPr>
          <w:rtl/>
          <w:lang w:val="en-GB" w:bidi="ar-EG"/>
        </w:rPr>
      </w:pPr>
      <w:r w:rsidRPr="001F7794">
        <w:rPr>
          <w:rFonts w:hint="eastAsia"/>
          <w:rtl/>
          <w:lang w:val="en-GB"/>
        </w:rPr>
        <w:t>الشرح</w:t>
      </w:r>
      <w:r w:rsidRPr="001F7794">
        <w:rPr>
          <w:rtl/>
          <w:lang w:val="en-GB"/>
        </w:rPr>
        <w:t xml:space="preserve">: </w:t>
      </w:r>
      <w:r w:rsidR="00E46188" w:rsidRPr="001F7794">
        <w:rPr>
          <w:lang w:val="en-GB"/>
        </w:rPr>
        <w:t>*</w:t>
      </w:r>
      <w:r w:rsidR="00A25613">
        <w:rPr>
          <w:rFonts w:hint="cs"/>
          <w:rtl/>
          <w:lang w:val="en-GB"/>
        </w:rPr>
        <w:t>-</w:t>
      </w:r>
      <w:r w:rsidR="00E46188" w:rsidRPr="001F7794">
        <w:rPr>
          <w:rFonts w:hint="eastAsia"/>
          <w:rtl/>
          <w:lang w:val="en-GB" w:bidi="ar-EG"/>
        </w:rPr>
        <w:t>استقال</w:t>
      </w:r>
      <w:r w:rsidR="00E46188" w:rsidRPr="001F7794">
        <w:rPr>
          <w:rtl/>
          <w:lang w:val="en-GB" w:bidi="ar-EG"/>
        </w:rPr>
        <w:t xml:space="preserve"> </w:t>
      </w:r>
      <w:r w:rsidR="00E46188" w:rsidRPr="001F7794">
        <w:rPr>
          <w:rFonts w:hint="eastAsia"/>
          <w:rtl/>
          <w:lang w:val="en-GB" w:bidi="ar-EG"/>
        </w:rPr>
        <w:t>من</w:t>
      </w:r>
      <w:r w:rsidR="00E46188" w:rsidRPr="001F7794">
        <w:rPr>
          <w:rtl/>
          <w:lang w:val="en-GB" w:bidi="ar-EG"/>
        </w:rPr>
        <w:t xml:space="preserve"> </w:t>
      </w:r>
      <w:r w:rsidR="00E46188" w:rsidRPr="001F7794">
        <w:rPr>
          <w:rFonts w:hint="eastAsia"/>
          <w:rtl/>
          <w:lang w:val="en-GB" w:bidi="ar-EG"/>
        </w:rPr>
        <w:t>هذا</w:t>
      </w:r>
      <w:r w:rsidR="00E46188" w:rsidRPr="001F7794">
        <w:rPr>
          <w:rtl/>
          <w:lang w:val="en-GB" w:bidi="ar-EG"/>
        </w:rPr>
        <w:t xml:space="preserve"> </w:t>
      </w:r>
      <w:r w:rsidR="00E46188" w:rsidRPr="001F7794">
        <w:rPr>
          <w:rFonts w:hint="eastAsia"/>
          <w:rtl/>
          <w:lang w:val="en-GB" w:bidi="ar-EG"/>
        </w:rPr>
        <w:t>المنصب</w:t>
      </w:r>
    </w:p>
    <w:p w14:paraId="093DE608" w14:textId="112DFC44" w:rsidR="00E46188" w:rsidRDefault="00E46188" w:rsidP="00E46188">
      <w:pPr>
        <w:pStyle w:val="TableNo"/>
        <w:rPr>
          <w:rtl/>
          <w:lang w:val="en-GB" w:bidi="ar-EG"/>
        </w:rPr>
      </w:pPr>
      <w:r>
        <w:rPr>
          <w:rFonts w:hint="cs"/>
          <w:rtl/>
          <w:lang w:val="en-GB"/>
        </w:rPr>
        <w:t xml:space="preserve">الجدول </w:t>
      </w:r>
      <w:r w:rsidRPr="0010273A">
        <w:rPr>
          <w:lang w:val="en-GB"/>
        </w:rPr>
        <w:t>2</w:t>
      </w:r>
      <w:r w:rsidR="008157DE">
        <w:rPr>
          <w:rFonts w:hint="cs"/>
          <w:rtl/>
          <w:lang w:val="en-GB"/>
        </w:rPr>
        <w:t>-</w:t>
      </w:r>
      <w:r w:rsidRPr="0010273A">
        <w:rPr>
          <w:rFonts w:hint="cs"/>
          <w:rtl/>
          <w:lang w:val="en-GB" w:bidi="ar-EG"/>
        </w:rPr>
        <w:t>مكرراً</w:t>
      </w:r>
    </w:p>
    <w:p w14:paraId="26AE7702" w14:textId="4708F449" w:rsidR="00E46188" w:rsidRPr="00E46188" w:rsidRDefault="00E46188" w:rsidP="001F7794">
      <w:pPr>
        <w:pStyle w:val="Tabletitle"/>
      </w:pPr>
      <w:r>
        <w:rPr>
          <w:rFonts w:hint="cs"/>
          <w:rtl/>
          <w:lang w:val="en-GB"/>
        </w:rPr>
        <w:t xml:space="preserve">تنظيم لجنة الدراسات </w:t>
      </w:r>
      <w:r>
        <w:rPr>
          <w:lang w:val="en-GB"/>
        </w:rPr>
        <w:t>13</w:t>
      </w:r>
      <w:r>
        <w:rPr>
          <w:rFonts w:hint="cs"/>
          <w:rtl/>
          <w:lang w:val="en-GB"/>
        </w:rPr>
        <w:t xml:space="preserve"> </w:t>
      </w:r>
      <w:r w:rsidR="008703C2">
        <w:rPr>
          <w:rFonts w:hint="cs"/>
          <w:rtl/>
        </w:rPr>
        <w:t>(2021-2022)</w:t>
      </w:r>
    </w:p>
    <w:tbl>
      <w:tblPr>
        <w:bidiVisual/>
        <w:tblW w:w="5008"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617"/>
        <w:gridCol w:w="1687"/>
        <w:gridCol w:w="2644"/>
        <w:gridCol w:w="3693"/>
      </w:tblGrid>
      <w:tr w:rsidR="00E46188" w:rsidRPr="00E46188" w14:paraId="3BDCFF11" w14:textId="77777777" w:rsidTr="008157DE">
        <w:trPr>
          <w:tblHeader/>
          <w:jc w:val="center"/>
        </w:trPr>
        <w:tc>
          <w:tcPr>
            <w:tcW w:w="839"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1C47536C" w14:textId="15921B39" w:rsidR="00E46188" w:rsidRPr="00E46188" w:rsidRDefault="00E46188" w:rsidP="00C303DF">
            <w:pPr>
              <w:spacing w:before="40" w:after="40" w:line="240" w:lineRule="exact"/>
              <w:jc w:val="center"/>
              <w:rPr>
                <w:rFonts w:eastAsia="Batang"/>
                <w:b/>
                <w:sz w:val="20"/>
                <w:szCs w:val="20"/>
              </w:rPr>
            </w:pPr>
            <w:r w:rsidRPr="00E46188">
              <w:rPr>
                <w:rFonts w:eastAsia="Batang"/>
                <w:bCs/>
                <w:sz w:val="20"/>
                <w:szCs w:val="20"/>
                <w:rtl/>
              </w:rPr>
              <w:t>التسمية</w:t>
            </w:r>
          </w:p>
        </w:tc>
        <w:tc>
          <w:tcPr>
            <w:tcW w:w="875"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7758226F" w14:textId="0A4CA545" w:rsidR="00E46188" w:rsidRPr="00E46188" w:rsidRDefault="00E46188" w:rsidP="00C303DF">
            <w:pPr>
              <w:spacing w:before="40" w:after="40" w:line="240" w:lineRule="exact"/>
              <w:jc w:val="center"/>
              <w:rPr>
                <w:rFonts w:eastAsia="Batang"/>
                <w:b/>
                <w:sz w:val="20"/>
                <w:szCs w:val="20"/>
              </w:rPr>
            </w:pPr>
            <w:r w:rsidRPr="00E46188">
              <w:rPr>
                <w:rFonts w:eastAsia="Batang"/>
                <w:bCs/>
                <w:sz w:val="20"/>
                <w:szCs w:val="20"/>
                <w:rtl/>
              </w:rPr>
              <w:t>مسائل الدراسة</w:t>
            </w:r>
          </w:p>
        </w:tc>
        <w:tc>
          <w:tcPr>
            <w:tcW w:w="1371"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0B2DF21D" w14:textId="24489D30" w:rsidR="00E46188" w:rsidRPr="00E46188" w:rsidRDefault="00E46188" w:rsidP="00C303DF">
            <w:pPr>
              <w:spacing w:before="40" w:after="40" w:line="240" w:lineRule="exact"/>
              <w:jc w:val="center"/>
              <w:rPr>
                <w:rFonts w:eastAsia="Batang"/>
                <w:b/>
                <w:sz w:val="20"/>
                <w:szCs w:val="20"/>
              </w:rPr>
            </w:pPr>
            <w:r w:rsidRPr="00E46188">
              <w:rPr>
                <w:rFonts w:eastAsia="Batang"/>
                <w:bCs/>
                <w:sz w:val="20"/>
                <w:szCs w:val="20"/>
                <w:rtl/>
              </w:rPr>
              <w:t>اسم فرقة العمل</w:t>
            </w:r>
          </w:p>
        </w:tc>
        <w:tc>
          <w:tcPr>
            <w:tcW w:w="1915" w:type="pct"/>
            <w:tcBorders>
              <w:top w:val="single" w:sz="12" w:space="0" w:color="auto"/>
              <w:left w:val="outset" w:sz="6" w:space="0" w:color="auto"/>
              <w:bottom w:val="single" w:sz="12" w:space="0" w:color="auto"/>
              <w:right w:val="single" w:sz="4" w:space="0" w:color="auto"/>
            </w:tcBorders>
            <w:shd w:val="clear" w:color="auto" w:fill="auto"/>
            <w:vAlign w:val="center"/>
            <w:hideMark/>
          </w:tcPr>
          <w:p w14:paraId="7CAE0AB0" w14:textId="24E850BF" w:rsidR="00E46188" w:rsidRPr="00E46188" w:rsidRDefault="00E46188" w:rsidP="00C303DF">
            <w:pPr>
              <w:spacing w:before="40" w:after="40" w:line="240" w:lineRule="exact"/>
              <w:jc w:val="center"/>
              <w:rPr>
                <w:rFonts w:eastAsia="Batang"/>
                <w:b/>
                <w:sz w:val="20"/>
                <w:szCs w:val="20"/>
              </w:rPr>
            </w:pPr>
            <w:r w:rsidRPr="00E46188">
              <w:rPr>
                <w:bCs/>
                <w:sz w:val="20"/>
                <w:szCs w:val="20"/>
                <w:rtl/>
              </w:rPr>
              <w:t>الرؤساء ونوابهم</w:t>
            </w:r>
          </w:p>
        </w:tc>
      </w:tr>
      <w:tr w:rsidR="00E46188" w:rsidRPr="00E46188" w14:paraId="23E257E9" w14:textId="77777777" w:rsidTr="00E46188">
        <w:trPr>
          <w:jc w:val="center"/>
        </w:trPr>
        <w:tc>
          <w:tcPr>
            <w:tcW w:w="0" w:type="auto"/>
            <w:tcBorders>
              <w:top w:val="single" w:sz="12" w:space="0" w:color="auto"/>
              <w:left w:val="outset" w:sz="6" w:space="0" w:color="auto"/>
              <w:bottom w:val="outset" w:sz="6" w:space="0" w:color="auto"/>
              <w:right w:val="outset" w:sz="6" w:space="0" w:color="auto"/>
            </w:tcBorders>
            <w:vAlign w:val="center"/>
            <w:hideMark/>
          </w:tcPr>
          <w:p w14:paraId="28321634" w14:textId="7D95F384" w:rsidR="00E46188" w:rsidRPr="00E46188" w:rsidRDefault="00E46188" w:rsidP="00C303DF">
            <w:pPr>
              <w:spacing w:before="40" w:after="40" w:line="240" w:lineRule="exact"/>
              <w:rPr>
                <w:sz w:val="20"/>
                <w:szCs w:val="20"/>
              </w:rPr>
            </w:pPr>
            <w:r w:rsidRPr="00E46188">
              <w:rPr>
                <w:sz w:val="20"/>
                <w:szCs w:val="20"/>
                <w:rtl/>
                <w:lang w:val="en-GB"/>
              </w:rPr>
              <w:t xml:space="preserve">فرقة العمل </w:t>
            </w:r>
            <w:r w:rsidRPr="00E46188">
              <w:rPr>
                <w:sz w:val="20"/>
                <w:szCs w:val="20"/>
                <w:lang w:val="en-GB"/>
              </w:rPr>
              <w:t>1/13</w:t>
            </w:r>
          </w:p>
        </w:tc>
        <w:tc>
          <w:tcPr>
            <w:tcW w:w="0" w:type="auto"/>
            <w:tcBorders>
              <w:top w:val="single" w:sz="12" w:space="0" w:color="auto"/>
              <w:left w:val="outset" w:sz="6" w:space="0" w:color="auto"/>
              <w:bottom w:val="outset" w:sz="6" w:space="0" w:color="auto"/>
              <w:right w:val="outset" w:sz="6" w:space="0" w:color="auto"/>
            </w:tcBorders>
            <w:vAlign w:val="center"/>
            <w:hideMark/>
          </w:tcPr>
          <w:p w14:paraId="248A995E" w14:textId="392D5941" w:rsidR="00E46188" w:rsidRPr="00E46188" w:rsidRDefault="00E46188" w:rsidP="00C303DF">
            <w:pPr>
              <w:spacing w:before="40" w:after="40" w:line="240" w:lineRule="exact"/>
              <w:jc w:val="center"/>
              <w:rPr>
                <w:sz w:val="20"/>
                <w:szCs w:val="20"/>
              </w:rPr>
            </w:pPr>
            <w:r w:rsidRPr="00E46188">
              <w:rPr>
                <w:sz w:val="20"/>
                <w:szCs w:val="20"/>
              </w:rPr>
              <w:t>6/13</w:t>
            </w:r>
            <w:r w:rsidRPr="00E46188">
              <w:rPr>
                <w:sz w:val="20"/>
                <w:szCs w:val="20"/>
                <w:rtl/>
              </w:rPr>
              <w:t xml:space="preserve">، </w:t>
            </w:r>
            <w:r w:rsidRPr="00E46188">
              <w:rPr>
                <w:sz w:val="20"/>
                <w:szCs w:val="20"/>
              </w:rPr>
              <w:t>20/13</w:t>
            </w:r>
            <w:r w:rsidRPr="00E46188">
              <w:rPr>
                <w:sz w:val="20"/>
                <w:szCs w:val="20"/>
                <w:rtl/>
                <w:lang w:bidi="ar-EG"/>
              </w:rPr>
              <w:t xml:space="preserve">، </w:t>
            </w:r>
            <w:r w:rsidRPr="00E46188">
              <w:rPr>
                <w:sz w:val="20"/>
                <w:szCs w:val="20"/>
                <w:lang w:bidi="ar-EG"/>
              </w:rPr>
              <w:t>21/13</w:t>
            </w:r>
            <w:r w:rsidRPr="00E46188">
              <w:rPr>
                <w:sz w:val="20"/>
                <w:szCs w:val="20"/>
                <w:rtl/>
                <w:lang w:bidi="ar-EG"/>
              </w:rPr>
              <w:t xml:space="preserve">، </w:t>
            </w:r>
            <w:r w:rsidRPr="00E46188">
              <w:rPr>
                <w:sz w:val="20"/>
                <w:szCs w:val="20"/>
                <w:lang w:bidi="ar-EG"/>
              </w:rPr>
              <w:t>22/13</w:t>
            </w:r>
            <w:r w:rsidRPr="00E46188">
              <w:rPr>
                <w:sz w:val="20"/>
                <w:szCs w:val="20"/>
                <w:rtl/>
                <w:lang w:bidi="ar-EG"/>
              </w:rPr>
              <w:t xml:space="preserve">، </w:t>
            </w:r>
            <w:r w:rsidRPr="00E46188">
              <w:rPr>
                <w:sz w:val="20"/>
                <w:szCs w:val="20"/>
                <w:lang w:bidi="ar-EG"/>
              </w:rPr>
              <w:t>23/13</w:t>
            </w:r>
          </w:p>
        </w:tc>
        <w:tc>
          <w:tcPr>
            <w:tcW w:w="0" w:type="auto"/>
            <w:tcBorders>
              <w:top w:val="single" w:sz="12" w:space="0" w:color="auto"/>
              <w:left w:val="outset" w:sz="6" w:space="0" w:color="auto"/>
              <w:bottom w:val="outset" w:sz="6" w:space="0" w:color="auto"/>
              <w:right w:val="outset" w:sz="6" w:space="0" w:color="auto"/>
            </w:tcBorders>
            <w:vAlign w:val="center"/>
            <w:hideMark/>
          </w:tcPr>
          <w:p w14:paraId="742A61C5" w14:textId="7294495B" w:rsidR="00E46188" w:rsidRPr="00E46188" w:rsidRDefault="0033019C" w:rsidP="00C303DF">
            <w:pPr>
              <w:spacing w:before="40" w:after="40" w:line="240" w:lineRule="exact"/>
              <w:rPr>
                <w:sz w:val="20"/>
                <w:szCs w:val="20"/>
                <w:highlight w:val="cyan"/>
              </w:rPr>
            </w:pPr>
            <w:r w:rsidRPr="001D0CA0">
              <w:rPr>
                <w:rFonts w:hint="cs"/>
                <w:sz w:val="20"/>
                <w:szCs w:val="20"/>
                <w:rtl/>
              </w:rPr>
              <w:t xml:space="preserve">الاتصالات </w:t>
            </w:r>
            <w:r w:rsidR="00A03CB8">
              <w:rPr>
                <w:rFonts w:hint="cs"/>
                <w:sz w:val="20"/>
                <w:szCs w:val="20"/>
                <w:rtl/>
              </w:rPr>
              <w:t>المتنقلة الدولية-</w:t>
            </w:r>
            <w:r>
              <w:rPr>
                <w:rFonts w:hint="cs"/>
                <w:sz w:val="20"/>
                <w:szCs w:val="20"/>
                <w:rtl/>
              </w:rPr>
              <w:t>2020 وما بعدها: الشبكات والنظم</w:t>
            </w:r>
          </w:p>
        </w:tc>
        <w:tc>
          <w:tcPr>
            <w:tcW w:w="1915" w:type="pct"/>
            <w:tcBorders>
              <w:top w:val="single" w:sz="12" w:space="0" w:color="auto"/>
              <w:left w:val="outset" w:sz="6" w:space="0" w:color="auto"/>
              <w:bottom w:val="outset" w:sz="6" w:space="0" w:color="auto"/>
              <w:right w:val="outset" w:sz="6" w:space="0" w:color="auto"/>
            </w:tcBorders>
            <w:vAlign w:val="center"/>
            <w:hideMark/>
          </w:tcPr>
          <w:p w14:paraId="18F5AC5E" w14:textId="6A6F893E" w:rsidR="00E46188" w:rsidRPr="00E46188" w:rsidRDefault="0033019C" w:rsidP="00C303DF">
            <w:pPr>
              <w:spacing w:before="40" w:after="40" w:line="240" w:lineRule="exact"/>
              <w:jc w:val="left"/>
              <w:rPr>
                <w:sz w:val="20"/>
                <w:szCs w:val="20"/>
                <w:highlight w:val="cyan"/>
              </w:rPr>
            </w:pPr>
            <w:r w:rsidRPr="001D0CA0">
              <w:rPr>
                <w:rFonts w:hint="cs"/>
                <w:sz w:val="20"/>
                <w:szCs w:val="20"/>
                <w:rtl/>
              </w:rPr>
              <w:t>السيد</w:t>
            </w:r>
            <w:r>
              <w:rPr>
                <w:rFonts w:hint="cs"/>
                <w:sz w:val="20"/>
                <w:szCs w:val="20"/>
                <w:rtl/>
                <w:lang w:bidi="ar-LB"/>
              </w:rPr>
              <w:t xml:space="preserve"> </w:t>
            </w:r>
            <w:r w:rsidRPr="005A53BC">
              <w:rPr>
                <w:sz w:val="20"/>
                <w:szCs w:val="20"/>
                <w:lang w:bidi="ar-LB"/>
              </w:rPr>
              <w:t>Hyung-Soo (Hans) Kim</w:t>
            </w:r>
            <w:r>
              <w:rPr>
                <w:rFonts w:hint="cs"/>
                <w:sz w:val="20"/>
                <w:szCs w:val="20"/>
                <w:rtl/>
              </w:rPr>
              <w:t xml:space="preserve"> (</w:t>
            </w:r>
            <w:r w:rsidRPr="00E31FCC">
              <w:rPr>
                <w:sz w:val="20"/>
                <w:szCs w:val="20"/>
                <w:rtl/>
              </w:rPr>
              <w:t>شركة اتصالات جنوب كوريا (</w:t>
            </w:r>
            <w:r w:rsidRPr="00E31FCC">
              <w:rPr>
                <w:sz w:val="20"/>
                <w:szCs w:val="20"/>
              </w:rPr>
              <w:t>KT</w:t>
            </w:r>
            <w:r w:rsidRPr="00E31FCC">
              <w:rPr>
                <w:sz w:val="20"/>
                <w:szCs w:val="20"/>
                <w:rtl/>
              </w:rPr>
              <w:t>)</w:t>
            </w:r>
            <w:r>
              <w:rPr>
                <w:rFonts w:hint="cs"/>
                <w:sz w:val="20"/>
                <w:szCs w:val="20"/>
                <w:rtl/>
              </w:rPr>
              <w:t>)</w:t>
            </w:r>
            <w:r w:rsidR="00B75656">
              <w:rPr>
                <w:rFonts w:hint="cs"/>
                <w:sz w:val="20"/>
                <w:szCs w:val="20"/>
                <w:rtl/>
              </w:rPr>
              <w:t>،</w:t>
            </w:r>
            <w:r w:rsidR="00B75656">
              <w:rPr>
                <w:sz w:val="20"/>
                <w:szCs w:val="20"/>
                <w:rtl/>
              </w:rPr>
              <w:br/>
            </w:r>
            <w:r>
              <w:rPr>
                <w:rFonts w:hint="cs"/>
                <w:sz w:val="20"/>
                <w:szCs w:val="20"/>
                <w:rtl/>
              </w:rPr>
              <w:t>والسيد</w:t>
            </w:r>
            <w:r w:rsidR="00B75656">
              <w:rPr>
                <w:rFonts w:hint="cs"/>
                <w:sz w:val="20"/>
                <w:szCs w:val="20"/>
                <w:rtl/>
              </w:rPr>
              <w:t xml:space="preserve"> </w:t>
            </w:r>
            <w:r w:rsidR="00B75656" w:rsidRPr="005A53BC">
              <w:rPr>
                <w:sz w:val="20"/>
                <w:szCs w:val="20"/>
              </w:rPr>
              <w:t xml:space="preserve">Luca </w:t>
            </w:r>
            <w:proofErr w:type="spellStart"/>
            <w:r w:rsidR="00B75656" w:rsidRPr="005A53BC">
              <w:rPr>
                <w:sz w:val="20"/>
                <w:szCs w:val="20"/>
              </w:rPr>
              <w:t>Pesando</w:t>
            </w:r>
            <w:proofErr w:type="spellEnd"/>
            <w:r>
              <w:rPr>
                <w:rFonts w:hint="cs"/>
                <w:sz w:val="20"/>
                <w:szCs w:val="20"/>
                <w:rtl/>
              </w:rPr>
              <w:t xml:space="preserve"> (</w:t>
            </w:r>
            <w:r w:rsidRPr="005A53BC">
              <w:rPr>
                <w:sz w:val="20"/>
                <w:szCs w:val="20"/>
                <w:rtl/>
              </w:rPr>
              <w:t>الشركة الإيطالية للاتصالات</w:t>
            </w:r>
            <w:r>
              <w:rPr>
                <w:rFonts w:hint="cs"/>
                <w:sz w:val="20"/>
                <w:szCs w:val="20"/>
                <w:rtl/>
              </w:rPr>
              <w:t>)، وهما الرئيسان،</w:t>
            </w:r>
            <w:r w:rsidR="00B75656">
              <w:rPr>
                <w:sz w:val="20"/>
                <w:szCs w:val="20"/>
                <w:rtl/>
              </w:rPr>
              <w:br/>
            </w:r>
            <w:r>
              <w:rPr>
                <w:rFonts w:hint="cs"/>
                <w:sz w:val="20"/>
                <w:szCs w:val="20"/>
                <w:rtl/>
              </w:rPr>
              <w:t xml:space="preserve">والسيد </w:t>
            </w:r>
            <w:proofErr w:type="spellStart"/>
            <w:r w:rsidRPr="002E7427">
              <w:rPr>
                <w:sz w:val="20"/>
                <w:szCs w:val="20"/>
              </w:rPr>
              <w:t>Alojz</w:t>
            </w:r>
            <w:proofErr w:type="spellEnd"/>
            <w:r w:rsidRPr="002E7427">
              <w:rPr>
                <w:sz w:val="20"/>
                <w:szCs w:val="20"/>
              </w:rPr>
              <w:t xml:space="preserve"> </w:t>
            </w:r>
            <w:proofErr w:type="spellStart"/>
            <w:r w:rsidRPr="002E7427">
              <w:rPr>
                <w:sz w:val="20"/>
                <w:szCs w:val="20"/>
              </w:rPr>
              <w:t>Hudobivnik</w:t>
            </w:r>
            <w:proofErr w:type="spellEnd"/>
            <w:r>
              <w:rPr>
                <w:rFonts w:hint="cs"/>
                <w:sz w:val="20"/>
                <w:szCs w:val="20"/>
                <w:rtl/>
              </w:rPr>
              <w:t xml:space="preserve"> (سلوفينيا)،</w:t>
            </w:r>
            <w:r w:rsidR="00B75656">
              <w:rPr>
                <w:sz w:val="20"/>
                <w:szCs w:val="20"/>
                <w:rtl/>
              </w:rPr>
              <w:br/>
            </w:r>
            <w:r>
              <w:rPr>
                <w:rFonts w:hint="cs"/>
                <w:sz w:val="20"/>
                <w:szCs w:val="20"/>
                <w:rtl/>
              </w:rPr>
              <w:t xml:space="preserve">والسيدة </w:t>
            </w:r>
            <w:r w:rsidRPr="002E7427">
              <w:rPr>
                <w:sz w:val="20"/>
                <w:szCs w:val="20"/>
              </w:rPr>
              <w:t xml:space="preserve">Lu </w:t>
            </w:r>
            <w:proofErr w:type="spellStart"/>
            <w:r w:rsidRPr="002E7427">
              <w:rPr>
                <w:sz w:val="20"/>
                <w:szCs w:val="20"/>
              </w:rPr>
              <w:t>Lu</w:t>
            </w:r>
            <w:proofErr w:type="spellEnd"/>
            <w:r>
              <w:rPr>
                <w:rFonts w:hint="cs"/>
                <w:sz w:val="20"/>
                <w:szCs w:val="20"/>
                <w:rtl/>
              </w:rPr>
              <w:t xml:space="preserve"> (</w:t>
            </w:r>
            <w:r w:rsidRPr="002E7427">
              <w:rPr>
                <w:sz w:val="20"/>
                <w:szCs w:val="20"/>
                <w:rtl/>
              </w:rPr>
              <w:t xml:space="preserve">شركة </w:t>
            </w:r>
            <w:r w:rsidRPr="002E7427">
              <w:rPr>
                <w:sz w:val="20"/>
                <w:szCs w:val="20"/>
              </w:rPr>
              <w:t>China Mobile</w:t>
            </w:r>
            <w:r>
              <w:rPr>
                <w:rFonts w:hint="cs"/>
                <w:sz w:val="20"/>
                <w:szCs w:val="20"/>
                <w:rtl/>
              </w:rPr>
              <w:t>)،</w:t>
            </w:r>
            <w:r w:rsidR="00B75656">
              <w:rPr>
                <w:sz w:val="20"/>
                <w:szCs w:val="20"/>
                <w:rtl/>
              </w:rPr>
              <w:br/>
            </w:r>
            <w:r>
              <w:rPr>
                <w:rFonts w:hint="cs"/>
                <w:sz w:val="20"/>
                <w:szCs w:val="20"/>
                <w:rtl/>
              </w:rPr>
              <w:t xml:space="preserve">والسيد </w:t>
            </w:r>
            <w:r w:rsidRPr="002E7427">
              <w:rPr>
                <w:sz w:val="20"/>
                <w:szCs w:val="20"/>
              </w:rPr>
              <w:t xml:space="preserve">Brice </w:t>
            </w:r>
            <w:proofErr w:type="spellStart"/>
            <w:r w:rsidRPr="002E7427">
              <w:rPr>
                <w:sz w:val="20"/>
                <w:szCs w:val="20"/>
              </w:rPr>
              <w:t>Murara</w:t>
            </w:r>
            <w:proofErr w:type="spellEnd"/>
            <w:r>
              <w:rPr>
                <w:rFonts w:hint="cs"/>
                <w:sz w:val="20"/>
                <w:szCs w:val="20"/>
                <w:rtl/>
              </w:rPr>
              <w:t xml:space="preserve"> (</w:t>
            </w:r>
            <w:r w:rsidRPr="002E7427">
              <w:rPr>
                <w:sz w:val="20"/>
                <w:szCs w:val="20"/>
                <w:rtl/>
              </w:rPr>
              <w:t>وكالة تنظيم المرافق برواندا</w:t>
            </w:r>
            <w:r>
              <w:rPr>
                <w:rFonts w:hint="cs"/>
                <w:sz w:val="20"/>
                <w:szCs w:val="20"/>
                <w:rtl/>
              </w:rPr>
              <w:t xml:space="preserve"> (</w:t>
            </w:r>
            <w:r>
              <w:rPr>
                <w:sz w:val="20"/>
                <w:szCs w:val="20"/>
              </w:rPr>
              <w:t>RURA</w:t>
            </w:r>
            <w:r>
              <w:rPr>
                <w:rFonts w:hint="cs"/>
                <w:sz w:val="20"/>
                <w:szCs w:val="20"/>
                <w:rtl/>
              </w:rPr>
              <w:t>)،</w:t>
            </w:r>
            <w:r w:rsidRPr="002E7427">
              <w:rPr>
                <w:sz w:val="20"/>
                <w:szCs w:val="20"/>
                <w:rtl/>
              </w:rPr>
              <w:t xml:space="preserve"> رواندا</w:t>
            </w:r>
            <w:r>
              <w:rPr>
                <w:rFonts w:hint="cs"/>
                <w:sz w:val="20"/>
                <w:szCs w:val="20"/>
                <w:rtl/>
              </w:rPr>
              <w:t>)، وهم نواب الرئيسين</w:t>
            </w:r>
          </w:p>
        </w:tc>
      </w:tr>
      <w:tr w:rsidR="00E46188" w:rsidRPr="00E46188" w14:paraId="352FAF4D" w14:textId="77777777" w:rsidTr="008F56D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D533D3E" w14:textId="6F302A50" w:rsidR="00E46188" w:rsidRPr="00E46188" w:rsidRDefault="00E46188" w:rsidP="00C303DF">
            <w:pPr>
              <w:spacing w:before="40" w:after="40" w:line="240" w:lineRule="exact"/>
              <w:rPr>
                <w:sz w:val="20"/>
                <w:szCs w:val="20"/>
              </w:rPr>
            </w:pPr>
            <w:r w:rsidRPr="00E46188">
              <w:rPr>
                <w:sz w:val="20"/>
                <w:szCs w:val="20"/>
                <w:rtl/>
                <w:lang w:val="en-GB"/>
              </w:rPr>
              <w:t xml:space="preserve">فرقة العمل </w:t>
            </w:r>
            <w:r w:rsidRPr="00E46188">
              <w:rPr>
                <w:sz w:val="20"/>
                <w:szCs w:val="20"/>
                <w:lang w:val="en-GB"/>
              </w:rPr>
              <w:t>2/13</w:t>
            </w:r>
          </w:p>
        </w:tc>
        <w:tc>
          <w:tcPr>
            <w:tcW w:w="0" w:type="auto"/>
            <w:tcBorders>
              <w:top w:val="outset" w:sz="6" w:space="0" w:color="auto"/>
              <w:left w:val="outset" w:sz="6" w:space="0" w:color="auto"/>
              <w:bottom w:val="outset" w:sz="6" w:space="0" w:color="auto"/>
              <w:right w:val="outset" w:sz="6" w:space="0" w:color="auto"/>
            </w:tcBorders>
            <w:vAlign w:val="center"/>
          </w:tcPr>
          <w:p w14:paraId="3D6144D2" w14:textId="24CC8D0B" w:rsidR="00E46188" w:rsidRPr="00E46188" w:rsidRDefault="00E46188" w:rsidP="00C303DF">
            <w:pPr>
              <w:spacing w:before="40" w:after="40" w:line="240" w:lineRule="exact"/>
              <w:jc w:val="center"/>
              <w:rPr>
                <w:sz w:val="20"/>
                <w:szCs w:val="20"/>
                <w:lang w:bidi="ar-EG"/>
              </w:rPr>
            </w:pPr>
            <w:r w:rsidRPr="00E46188">
              <w:rPr>
                <w:sz w:val="20"/>
                <w:szCs w:val="20"/>
              </w:rPr>
              <w:t>7/13</w:t>
            </w:r>
            <w:r w:rsidRPr="00E46188">
              <w:rPr>
                <w:sz w:val="20"/>
                <w:szCs w:val="20"/>
                <w:rtl/>
                <w:lang w:bidi="ar-EG"/>
              </w:rPr>
              <w:t xml:space="preserve">، </w:t>
            </w:r>
            <w:r w:rsidRPr="00E46188">
              <w:rPr>
                <w:sz w:val="20"/>
                <w:szCs w:val="20"/>
                <w:lang w:bidi="ar-EG"/>
              </w:rPr>
              <w:t>17/13</w:t>
            </w:r>
            <w:r w:rsidRPr="00E46188">
              <w:rPr>
                <w:sz w:val="20"/>
                <w:szCs w:val="20"/>
                <w:rtl/>
                <w:lang w:bidi="ar-EG"/>
              </w:rPr>
              <w:t xml:space="preserve">، </w:t>
            </w:r>
            <w:r w:rsidRPr="00E46188">
              <w:rPr>
                <w:sz w:val="20"/>
                <w:szCs w:val="20"/>
                <w:lang w:bidi="ar-EG"/>
              </w:rPr>
              <w:t>18/13</w:t>
            </w:r>
            <w:r w:rsidRPr="00E46188">
              <w:rPr>
                <w:sz w:val="20"/>
                <w:szCs w:val="20"/>
                <w:rtl/>
                <w:lang w:bidi="ar-EG"/>
              </w:rPr>
              <w:t xml:space="preserve">، </w:t>
            </w:r>
            <w:r w:rsidRPr="00E46188">
              <w:rPr>
                <w:sz w:val="20"/>
                <w:szCs w:val="20"/>
                <w:lang w:bidi="ar-EG"/>
              </w:rPr>
              <w:t>19/13</w:t>
            </w:r>
          </w:p>
        </w:tc>
        <w:tc>
          <w:tcPr>
            <w:tcW w:w="0" w:type="auto"/>
            <w:tcBorders>
              <w:top w:val="outset" w:sz="6" w:space="0" w:color="auto"/>
              <w:left w:val="outset" w:sz="6" w:space="0" w:color="auto"/>
              <w:bottom w:val="outset" w:sz="6" w:space="0" w:color="auto"/>
              <w:right w:val="outset" w:sz="6" w:space="0" w:color="auto"/>
            </w:tcBorders>
            <w:vAlign w:val="center"/>
            <w:hideMark/>
          </w:tcPr>
          <w:p w14:paraId="579A0933" w14:textId="11283747" w:rsidR="00E46188" w:rsidRPr="00E46188" w:rsidRDefault="008F56D1" w:rsidP="00C303DF">
            <w:pPr>
              <w:spacing w:before="40" w:after="40" w:line="240" w:lineRule="exact"/>
              <w:jc w:val="left"/>
              <w:rPr>
                <w:sz w:val="20"/>
                <w:szCs w:val="20"/>
                <w:highlight w:val="cyan"/>
              </w:rPr>
            </w:pPr>
            <w:r w:rsidRPr="008F56D1">
              <w:rPr>
                <w:sz w:val="20"/>
                <w:szCs w:val="20"/>
                <w:rtl/>
              </w:rPr>
              <w:t>الحوسبة السحابية ومعالجة البيانات</w:t>
            </w:r>
          </w:p>
        </w:tc>
        <w:tc>
          <w:tcPr>
            <w:tcW w:w="1915" w:type="pct"/>
            <w:tcBorders>
              <w:top w:val="outset" w:sz="6" w:space="0" w:color="auto"/>
              <w:left w:val="outset" w:sz="6" w:space="0" w:color="auto"/>
              <w:bottom w:val="outset" w:sz="6" w:space="0" w:color="auto"/>
              <w:right w:val="outset" w:sz="6" w:space="0" w:color="auto"/>
            </w:tcBorders>
            <w:vAlign w:val="center"/>
          </w:tcPr>
          <w:p w14:paraId="4B5FCC5B" w14:textId="6B74F0E1" w:rsidR="00E46188" w:rsidRPr="00E46188" w:rsidRDefault="008F56D1" w:rsidP="00C303DF">
            <w:pPr>
              <w:spacing w:before="40" w:after="40" w:line="240" w:lineRule="exact"/>
              <w:jc w:val="left"/>
              <w:rPr>
                <w:sz w:val="20"/>
                <w:szCs w:val="20"/>
                <w:highlight w:val="cyan"/>
              </w:rPr>
            </w:pPr>
            <w:r w:rsidRPr="008F56D1">
              <w:rPr>
                <w:sz w:val="20"/>
                <w:szCs w:val="20"/>
                <w:rtl/>
              </w:rPr>
              <w:t xml:space="preserve">السيد </w:t>
            </w:r>
            <w:r w:rsidRPr="008F56D1">
              <w:rPr>
                <w:sz w:val="20"/>
                <w:szCs w:val="20"/>
              </w:rPr>
              <w:t xml:space="preserve">Yoshinori </w:t>
            </w:r>
            <w:proofErr w:type="spellStart"/>
            <w:r w:rsidRPr="008F56D1">
              <w:rPr>
                <w:sz w:val="20"/>
                <w:szCs w:val="20"/>
              </w:rPr>
              <w:t>Goto</w:t>
            </w:r>
            <w:proofErr w:type="spellEnd"/>
            <w:r w:rsidRPr="008F56D1">
              <w:rPr>
                <w:sz w:val="20"/>
                <w:szCs w:val="20"/>
                <w:rtl/>
              </w:rPr>
              <w:t xml:space="preserve"> (شركة </w:t>
            </w:r>
            <w:r w:rsidRPr="008F56D1">
              <w:rPr>
                <w:sz w:val="20"/>
                <w:szCs w:val="20"/>
              </w:rPr>
              <w:t>NTT</w:t>
            </w:r>
            <w:r w:rsidRPr="008F56D1">
              <w:rPr>
                <w:sz w:val="20"/>
                <w:szCs w:val="20"/>
                <w:rtl/>
              </w:rPr>
              <w:t xml:space="preserve"> اليابان)،</w:t>
            </w:r>
            <w:r w:rsidR="00C303DF">
              <w:rPr>
                <w:sz w:val="20"/>
                <w:szCs w:val="20"/>
                <w:rtl/>
              </w:rPr>
              <w:br/>
            </w:r>
            <w:r w:rsidRPr="008F56D1">
              <w:rPr>
                <w:sz w:val="20"/>
                <w:szCs w:val="20"/>
                <w:rtl/>
              </w:rPr>
              <w:t xml:space="preserve">والسيد </w:t>
            </w:r>
            <w:r w:rsidRPr="008F56D1">
              <w:rPr>
                <w:sz w:val="20"/>
                <w:szCs w:val="20"/>
              </w:rPr>
              <w:t xml:space="preserve">Fidelis </w:t>
            </w:r>
            <w:proofErr w:type="spellStart"/>
            <w:r w:rsidRPr="008F56D1">
              <w:rPr>
                <w:sz w:val="20"/>
                <w:szCs w:val="20"/>
              </w:rPr>
              <w:t>Onah</w:t>
            </w:r>
            <w:proofErr w:type="spellEnd"/>
            <w:r w:rsidRPr="008F56D1">
              <w:rPr>
                <w:sz w:val="20"/>
                <w:szCs w:val="20"/>
                <w:rtl/>
              </w:rPr>
              <w:t xml:space="preserve"> (هيئة الاتصالات النيجيرية (</w:t>
            </w:r>
            <w:r w:rsidRPr="008F56D1">
              <w:rPr>
                <w:sz w:val="20"/>
                <w:szCs w:val="20"/>
              </w:rPr>
              <w:t>NCC</w:t>
            </w:r>
            <w:r w:rsidRPr="008F56D1">
              <w:rPr>
                <w:sz w:val="20"/>
                <w:szCs w:val="20"/>
                <w:rtl/>
              </w:rPr>
              <w:t>)، نيجيريا)، وهما الرئيسان،</w:t>
            </w:r>
            <w:r w:rsidR="00C303DF">
              <w:rPr>
                <w:sz w:val="20"/>
                <w:szCs w:val="20"/>
                <w:rtl/>
              </w:rPr>
              <w:br/>
            </w:r>
            <w:r w:rsidRPr="008F56D1">
              <w:rPr>
                <w:sz w:val="20"/>
                <w:szCs w:val="20"/>
                <w:rtl/>
              </w:rPr>
              <w:t xml:space="preserve">والسيد </w:t>
            </w:r>
            <w:r w:rsidRPr="008F56D1">
              <w:rPr>
                <w:sz w:val="20"/>
                <w:szCs w:val="20"/>
              </w:rPr>
              <w:t xml:space="preserve">Juan Carlos </w:t>
            </w:r>
            <w:proofErr w:type="spellStart"/>
            <w:r w:rsidRPr="008F56D1">
              <w:rPr>
                <w:sz w:val="20"/>
                <w:szCs w:val="20"/>
              </w:rPr>
              <w:t>Minuto</w:t>
            </w:r>
            <w:proofErr w:type="spellEnd"/>
            <w:r w:rsidRPr="008F56D1">
              <w:rPr>
                <w:sz w:val="20"/>
                <w:szCs w:val="20"/>
                <w:rtl/>
              </w:rPr>
              <w:t xml:space="preserve"> (الأرجنتين)،</w:t>
            </w:r>
            <w:r w:rsidR="00C303DF">
              <w:rPr>
                <w:sz w:val="20"/>
                <w:szCs w:val="20"/>
                <w:rtl/>
              </w:rPr>
              <w:br/>
            </w:r>
            <w:r w:rsidRPr="008F56D1">
              <w:rPr>
                <w:sz w:val="20"/>
                <w:szCs w:val="20"/>
                <w:rtl/>
              </w:rPr>
              <w:t>والسيد أحمد الراجحي</w:t>
            </w:r>
            <w:r>
              <w:rPr>
                <w:rFonts w:hint="cs"/>
                <w:sz w:val="20"/>
                <w:szCs w:val="20"/>
                <w:rtl/>
              </w:rPr>
              <w:t>*</w:t>
            </w:r>
            <w:r w:rsidRPr="008F56D1">
              <w:rPr>
                <w:sz w:val="20"/>
                <w:szCs w:val="20"/>
                <w:rtl/>
              </w:rPr>
              <w:t xml:space="preserve"> (الجهاز القومي لتنظيم الاتصالات (</w:t>
            </w:r>
            <w:r w:rsidRPr="008F56D1">
              <w:rPr>
                <w:sz w:val="20"/>
                <w:szCs w:val="20"/>
              </w:rPr>
              <w:t>NTRA</w:t>
            </w:r>
            <w:r w:rsidRPr="008F56D1">
              <w:rPr>
                <w:sz w:val="20"/>
                <w:szCs w:val="20"/>
                <w:rtl/>
              </w:rPr>
              <w:t>)، مصر)، وهما نائبا الرئيسين</w:t>
            </w:r>
          </w:p>
        </w:tc>
      </w:tr>
      <w:tr w:rsidR="00E46188" w:rsidRPr="00E46188" w14:paraId="7232CB12" w14:textId="77777777" w:rsidTr="00E4618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164FA90" w14:textId="59F66C2C" w:rsidR="00E46188" w:rsidRPr="00E46188" w:rsidRDefault="00E46188" w:rsidP="00C303DF">
            <w:pPr>
              <w:spacing w:before="40" w:after="40" w:line="240" w:lineRule="exact"/>
              <w:rPr>
                <w:sz w:val="20"/>
                <w:szCs w:val="20"/>
              </w:rPr>
            </w:pPr>
            <w:r w:rsidRPr="00E46188">
              <w:rPr>
                <w:sz w:val="20"/>
                <w:szCs w:val="20"/>
                <w:rtl/>
                <w:lang w:val="en-GB"/>
              </w:rPr>
              <w:lastRenderedPageBreak/>
              <w:t xml:space="preserve">فرقة العمل </w:t>
            </w:r>
            <w:r w:rsidRPr="00E46188">
              <w:rPr>
                <w:sz w:val="20"/>
                <w:szCs w:val="20"/>
                <w:lang w:val="en-GB"/>
              </w:rPr>
              <w:t>3/13</w:t>
            </w:r>
          </w:p>
        </w:tc>
        <w:tc>
          <w:tcPr>
            <w:tcW w:w="0" w:type="auto"/>
            <w:tcBorders>
              <w:top w:val="outset" w:sz="6" w:space="0" w:color="auto"/>
              <w:left w:val="outset" w:sz="6" w:space="0" w:color="auto"/>
              <w:bottom w:val="outset" w:sz="6" w:space="0" w:color="auto"/>
              <w:right w:val="outset" w:sz="6" w:space="0" w:color="auto"/>
            </w:tcBorders>
            <w:vAlign w:val="center"/>
            <w:hideMark/>
          </w:tcPr>
          <w:p w14:paraId="19ED14C5" w14:textId="14D23153" w:rsidR="00E46188" w:rsidRPr="00E46188" w:rsidRDefault="00E46188" w:rsidP="00C303DF">
            <w:pPr>
              <w:spacing w:before="40" w:after="40" w:line="240" w:lineRule="exact"/>
              <w:jc w:val="center"/>
              <w:rPr>
                <w:sz w:val="20"/>
                <w:szCs w:val="20"/>
                <w:lang w:bidi="ar-EG"/>
              </w:rPr>
            </w:pPr>
            <w:r w:rsidRPr="00E46188">
              <w:rPr>
                <w:sz w:val="20"/>
                <w:szCs w:val="20"/>
              </w:rPr>
              <w:t>1/13</w:t>
            </w:r>
            <w:r w:rsidRPr="00E46188">
              <w:rPr>
                <w:sz w:val="20"/>
                <w:szCs w:val="20"/>
                <w:rtl/>
                <w:lang w:bidi="ar-EG"/>
              </w:rPr>
              <w:t xml:space="preserve">، </w:t>
            </w:r>
            <w:r w:rsidRPr="00E46188">
              <w:rPr>
                <w:sz w:val="20"/>
                <w:szCs w:val="20"/>
                <w:lang w:bidi="ar-EG"/>
              </w:rPr>
              <w:t>2/13</w:t>
            </w:r>
            <w:r w:rsidRPr="00E46188">
              <w:rPr>
                <w:sz w:val="20"/>
                <w:szCs w:val="20"/>
                <w:rtl/>
                <w:lang w:bidi="ar-EG"/>
              </w:rPr>
              <w:t xml:space="preserve">، </w:t>
            </w:r>
            <w:r w:rsidRPr="00E46188">
              <w:rPr>
                <w:sz w:val="20"/>
                <w:szCs w:val="20"/>
                <w:lang w:bidi="ar-EG"/>
              </w:rPr>
              <w:t>5/13</w:t>
            </w:r>
            <w:r w:rsidRPr="00E46188">
              <w:rPr>
                <w:sz w:val="20"/>
                <w:szCs w:val="20"/>
                <w:rtl/>
                <w:lang w:bidi="ar-EG"/>
              </w:rPr>
              <w:t xml:space="preserve">، </w:t>
            </w:r>
            <w:r w:rsidRPr="00E46188">
              <w:rPr>
                <w:sz w:val="20"/>
                <w:szCs w:val="20"/>
                <w:lang w:bidi="ar-EG"/>
              </w:rPr>
              <w:t>16/13</w:t>
            </w:r>
          </w:p>
        </w:tc>
        <w:tc>
          <w:tcPr>
            <w:tcW w:w="0" w:type="auto"/>
            <w:tcBorders>
              <w:top w:val="outset" w:sz="6" w:space="0" w:color="auto"/>
              <w:left w:val="outset" w:sz="6" w:space="0" w:color="auto"/>
              <w:bottom w:val="outset" w:sz="6" w:space="0" w:color="auto"/>
              <w:right w:val="outset" w:sz="6" w:space="0" w:color="auto"/>
            </w:tcBorders>
            <w:vAlign w:val="center"/>
            <w:hideMark/>
          </w:tcPr>
          <w:p w14:paraId="374294B9" w14:textId="7FEDA0E5" w:rsidR="00E46188" w:rsidRPr="00E46188" w:rsidRDefault="008F56D1" w:rsidP="00C303DF">
            <w:pPr>
              <w:spacing w:before="40" w:after="40" w:line="240" w:lineRule="exact"/>
              <w:rPr>
                <w:sz w:val="20"/>
                <w:szCs w:val="20"/>
                <w:highlight w:val="cyan"/>
              </w:rPr>
            </w:pPr>
            <w:r>
              <w:rPr>
                <w:rFonts w:hint="cs"/>
                <w:sz w:val="20"/>
                <w:szCs w:val="20"/>
                <w:rtl/>
              </w:rPr>
              <w:t>تطور الشبكات، والثقة في الشبكات، و</w:t>
            </w:r>
            <w:r w:rsidRPr="008F56D1">
              <w:rPr>
                <w:sz w:val="20"/>
                <w:szCs w:val="20"/>
                <w:rtl/>
              </w:rPr>
              <w:t>الشبكات المعززة بالتكنولوجيا الكمومية</w:t>
            </w:r>
          </w:p>
        </w:tc>
        <w:tc>
          <w:tcPr>
            <w:tcW w:w="1915" w:type="pct"/>
            <w:tcBorders>
              <w:top w:val="outset" w:sz="6" w:space="0" w:color="auto"/>
              <w:left w:val="outset" w:sz="6" w:space="0" w:color="auto"/>
              <w:bottom w:val="outset" w:sz="6" w:space="0" w:color="auto"/>
              <w:right w:val="outset" w:sz="6" w:space="0" w:color="auto"/>
            </w:tcBorders>
            <w:vAlign w:val="center"/>
            <w:hideMark/>
          </w:tcPr>
          <w:p w14:paraId="1050434E" w14:textId="5ECA681B" w:rsidR="00E46188" w:rsidRPr="00E46188" w:rsidRDefault="008F56D1" w:rsidP="00C303DF">
            <w:pPr>
              <w:spacing w:before="40" w:after="40" w:line="240" w:lineRule="exact"/>
              <w:jc w:val="left"/>
              <w:rPr>
                <w:sz w:val="20"/>
                <w:szCs w:val="20"/>
                <w:highlight w:val="cyan"/>
              </w:rPr>
            </w:pPr>
            <w:r w:rsidRPr="008F56D1">
              <w:rPr>
                <w:sz w:val="20"/>
                <w:szCs w:val="20"/>
                <w:rtl/>
              </w:rPr>
              <w:t xml:space="preserve">السيد </w:t>
            </w:r>
            <w:proofErr w:type="spellStart"/>
            <w:r w:rsidRPr="008F56D1">
              <w:rPr>
                <w:sz w:val="20"/>
                <w:szCs w:val="20"/>
              </w:rPr>
              <w:t>Gyu</w:t>
            </w:r>
            <w:proofErr w:type="spellEnd"/>
            <w:r w:rsidRPr="008F56D1">
              <w:rPr>
                <w:sz w:val="20"/>
                <w:szCs w:val="20"/>
              </w:rPr>
              <w:t xml:space="preserve"> </w:t>
            </w:r>
            <w:proofErr w:type="spellStart"/>
            <w:r w:rsidRPr="008F56D1">
              <w:rPr>
                <w:sz w:val="20"/>
                <w:szCs w:val="20"/>
              </w:rPr>
              <w:t>Myoung</w:t>
            </w:r>
            <w:proofErr w:type="spellEnd"/>
            <w:r w:rsidRPr="008F56D1">
              <w:rPr>
                <w:sz w:val="20"/>
                <w:szCs w:val="20"/>
              </w:rPr>
              <w:t xml:space="preserve"> Lee</w:t>
            </w:r>
            <w:r w:rsidRPr="008F56D1">
              <w:rPr>
                <w:sz w:val="20"/>
                <w:szCs w:val="20"/>
                <w:rtl/>
              </w:rPr>
              <w:t xml:space="preserve"> (</w:t>
            </w:r>
            <w:proofErr w:type="spellStart"/>
            <w:r w:rsidRPr="008F56D1">
              <w:rPr>
                <w:sz w:val="20"/>
                <w:szCs w:val="20"/>
                <w:rtl/>
              </w:rPr>
              <w:t>حمهورية</w:t>
            </w:r>
            <w:proofErr w:type="spellEnd"/>
            <w:r w:rsidRPr="008F56D1">
              <w:rPr>
                <w:sz w:val="20"/>
                <w:szCs w:val="20"/>
                <w:rtl/>
              </w:rPr>
              <w:t xml:space="preserve"> كوريا)،</w:t>
            </w:r>
            <w:r w:rsidR="00C303DF">
              <w:rPr>
                <w:sz w:val="20"/>
                <w:szCs w:val="20"/>
                <w:rtl/>
              </w:rPr>
              <w:br/>
            </w:r>
            <w:r w:rsidRPr="008F56D1">
              <w:rPr>
                <w:sz w:val="20"/>
                <w:szCs w:val="20"/>
                <w:rtl/>
              </w:rPr>
              <w:t xml:space="preserve">والسيد </w:t>
            </w:r>
            <w:proofErr w:type="spellStart"/>
            <w:r w:rsidRPr="008F56D1">
              <w:rPr>
                <w:sz w:val="20"/>
                <w:szCs w:val="20"/>
              </w:rPr>
              <w:t>Heyuan</w:t>
            </w:r>
            <w:proofErr w:type="spellEnd"/>
            <w:r w:rsidRPr="008F56D1">
              <w:rPr>
                <w:sz w:val="20"/>
                <w:szCs w:val="20"/>
              </w:rPr>
              <w:t xml:space="preserve"> Xu</w:t>
            </w:r>
            <w:r>
              <w:rPr>
                <w:rFonts w:hint="cs"/>
                <w:sz w:val="20"/>
                <w:szCs w:val="20"/>
                <w:rtl/>
              </w:rPr>
              <w:t>*</w:t>
            </w:r>
            <w:r w:rsidRPr="008F56D1">
              <w:rPr>
                <w:sz w:val="20"/>
                <w:szCs w:val="20"/>
                <w:rtl/>
              </w:rPr>
              <w:t xml:space="preserve"> (الصين)</w:t>
            </w:r>
            <w:r w:rsidR="00C303DF">
              <w:rPr>
                <w:rFonts w:hint="cs"/>
                <w:sz w:val="20"/>
                <w:szCs w:val="20"/>
                <w:rtl/>
              </w:rPr>
              <w:t>،</w:t>
            </w:r>
            <w:r w:rsidR="00C303DF">
              <w:rPr>
                <w:sz w:val="20"/>
                <w:szCs w:val="20"/>
                <w:rtl/>
              </w:rPr>
              <w:br/>
            </w:r>
            <w:r>
              <w:rPr>
                <w:rFonts w:hint="cs"/>
                <w:sz w:val="20"/>
                <w:szCs w:val="20"/>
                <w:rtl/>
              </w:rPr>
              <w:t xml:space="preserve">والسيد </w:t>
            </w:r>
            <w:proofErr w:type="spellStart"/>
            <w:r w:rsidRPr="008F56D1">
              <w:rPr>
                <w:sz w:val="20"/>
                <w:szCs w:val="20"/>
              </w:rPr>
              <w:t>JiGuang</w:t>
            </w:r>
            <w:proofErr w:type="spellEnd"/>
            <w:r w:rsidRPr="008F56D1">
              <w:rPr>
                <w:sz w:val="20"/>
                <w:szCs w:val="20"/>
              </w:rPr>
              <w:t xml:space="preserve"> Cao</w:t>
            </w:r>
            <w:r w:rsidRPr="008F56D1">
              <w:rPr>
                <w:sz w:val="20"/>
                <w:szCs w:val="20"/>
                <w:rtl/>
              </w:rPr>
              <w:t xml:space="preserve"> </w:t>
            </w:r>
            <w:r>
              <w:rPr>
                <w:rFonts w:hint="cs"/>
                <w:sz w:val="20"/>
                <w:szCs w:val="20"/>
                <w:rtl/>
              </w:rPr>
              <w:t>(الصين) [منذ مارس 2021]</w:t>
            </w:r>
            <w:r w:rsidRPr="008F56D1">
              <w:rPr>
                <w:sz w:val="20"/>
                <w:szCs w:val="20"/>
                <w:rtl/>
              </w:rPr>
              <w:t xml:space="preserve"> وهم </w:t>
            </w:r>
            <w:r>
              <w:rPr>
                <w:rFonts w:hint="cs"/>
                <w:sz w:val="20"/>
                <w:szCs w:val="20"/>
                <w:rtl/>
              </w:rPr>
              <w:t>الرؤساء</w:t>
            </w:r>
            <w:r w:rsidRPr="008F56D1">
              <w:rPr>
                <w:sz w:val="20"/>
                <w:szCs w:val="20"/>
                <w:rtl/>
              </w:rPr>
              <w:t>،</w:t>
            </w:r>
            <w:r w:rsidR="00C303DF">
              <w:rPr>
                <w:sz w:val="20"/>
                <w:szCs w:val="20"/>
                <w:rtl/>
              </w:rPr>
              <w:br/>
            </w:r>
            <w:r w:rsidRPr="008F56D1">
              <w:rPr>
                <w:sz w:val="20"/>
                <w:szCs w:val="20"/>
                <w:rtl/>
              </w:rPr>
              <w:t>والسيد محمد التميمي (هيئة الاتصالات وتقنية المعلومات (</w:t>
            </w:r>
            <w:r w:rsidRPr="008F56D1">
              <w:rPr>
                <w:sz w:val="20"/>
                <w:szCs w:val="20"/>
              </w:rPr>
              <w:t>CITC</w:t>
            </w:r>
            <w:r w:rsidRPr="008F56D1">
              <w:rPr>
                <w:sz w:val="20"/>
                <w:szCs w:val="20"/>
                <w:rtl/>
              </w:rPr>
              <w:t>)، المملكة العربية السعودية</w:t>
            </w:r>
            <w:r>
              <w:rPr>
                <w:rFonts w:hint="cs"/>
                <w:sz w:val="20"/>
                <w:szCs w:val="20"/>
                <w:rtl/>
              </w:rPr>
              <w:t>)</w:t>
            </w:r>
            <w:r w:rsidR="00C303DF">
              <w:rPr>
                <w:sz w:val="20"/>
                <w:szCs w:val="20"/>
                <w:rtl/>
              </w:rPr>
              <w:br/>
            </w:r>
            <w:r w:rsidRPr="008F56D1">
              <w:rPr>
                <w:sz w:val="20"/>
                <w:szCs w:val="20"/>
                <w:rtl/>
              </w:rPr>
              <w:t>والسيدة ريم بالحسين-ش</w:t>
            </w:r>
            <w:r>
              <w:rPr>
                <w:sz w:val="20"/>
                <w:szCs w:val="20"/>
                <w:rtl/>
              </w:rPr>
              <w:t>ريف (اتصالات تونس)</w:t>
            </w:r>
            <w:r w:rsidRPr="008F56D1">
              <w:rPr>
                <w:sz w:val="20"/>
                <w:szCs w:val="20"/>
                <w:rtl/>
              </w:rPr>
              <w:t>، وهم نواب الر</w:t>
            </w:r>
            <w:r>
              <w:rPr>
                <w:rFonts w:hint="cs"/>
                <w:sz w:val="20"/>
                <w:szCs w:val="20"/>
                <w:rtl/>
              </w:rPr>
              <w:t>ؤساء</w:t>
            </w:r>
          </w:p>
        </w:tc>
      </w:tr>
    </w:tbl>
    <w:p w14:paraId="4A8B2576" w14:textId="3308AE0E" w:rsidR="00E46188" w:rsidRPr="001F7794" w:rsidRDefault="008F56D1" w:rsidP="001F7794">
      <w:pPr>
        <w:tabs>
          <w:tab w:val="clear" w:pos="794"/>
          <w:tab w:val="left" w:pos="317"/>
          <w:tab w:val="left" w:pos="2268"/>
        </w:tabs>
        <w:overflowPunct w:val="0"/>
        <w:autoSpaceDE w:val="0"/>
        <w:autoSpaceDN w:val="0"/>
        <w:adjustRightInd w:val="0"/>
        <w:spacing w:before="60" w:after="60" w:line="260" w:lineRule="exact"/>
        <w:textAlignment w:val="baseline"/>
        <w:rPr>
          <w:rtl/>
          <w:lang w:val="en-GB" w:bidi="ar-EG"/>
        </w:rPr>
      </w:pPr>
      <w:r w:rsidRPr="001F7794">
        <w:rPr>
          <w:rFonts w:hint="eastAsia"/>
          <w:rtl/>
          <w:lang w:val="en-GB"/>
        </w:rPr>
        <w:t>الشرح</w:t>
      </w:r>
      <w:r w:rsidR="00E46188" w:rsidRPr="001F7794">
        <w:rPr>
          <w:rtl/>
          <w:lang w:val="en-GB"/>
        </w:rPr>
        <w:t>:</w:t>
      </w:r>
      <w:r w:rsidR="00495588">
        <w:rPr>
          <w:rFonts w:hint="cs"/>
          <w:rtl/>
          <w:lang w:val="en-GB"/>
        </w:rPr>
        <w:t xml:space="preserve"> * </w:t>
      </w:r>
      <w:r w:rsidR="00E46188" w:rsidRPr="001F7794">
        <w:rPr>
          <w:rFonts w:hint="eastAsia"/>
          <w:rtl/>
          <w:lang w:val="en-GB" w:bidi="ar-EG"/>
        </w:rPr>
        <w:t>استقال</w:t>
      </w:r>
      <w:r w:rsidR="00E46188" w:rsidRPr="001F7794">
        <w:rPr>
          <w:rtl/>
          <w:lang w:val="en-GB" w:bidi="ar-EG"/>
        </w:rPr>
        <w:t xml:space="preserve"> </w:t>
      </w:r>
      <w:r w:rsidR="00E46188" w:rsidRPr="001F7794">
        <w:rPr>
          <w:rFonts w:hint="eastAsia"/>
          <w:rtl/>
          <w:lang w:val="en-GB" w:bidi="ar-EG"/>
        </w:rPr>
        <w:t>من</w:t>
      </w:r>
      <w:r w:rsidR="00E46188" w:rsidRPr="001F7794">
        <w:rPr>
          <w:rtl/>
          <w:lang w:val="en-GB" w:bidi="ar-EG"/>
        </w:rPr>
        <w:t xml:space="preserve"> </w:t>
      </w:r>
      <w:r w:rsidR="00E46188" w:rsidRPr="001F7794">
        <w:rPr>
          <w:rFonts w:hint="eastAsia"/>
          <w:rtl/>
          <w:lang w:val="en-GB" w:bidi="ar-EG"/>
        </w:rPr>
        <w:t>هذا</w:t>
      </w:r>
      <w:r w:rsidR="00E46188" w:rsidRPr="001F7794">
        <w:rPr>
          <w:rtl/>
          <w:lang w:val="en-GB" w:bidi="ar-EG"/>
        </w:rPr>
        <w:t xml:space="preserve"> </w:t>
      </w:r>
      <w:r w:rsidR="00E46188" w:rsidRPr="001F7794">
        <w:rPr>
          <w:rFonts w:hint="eastAsia"/>
          <w:rtl/>
          <w:lang w:val="en-GB" w:bidi="ar-EG"/>
        </w:rPr>
        <w:t>المنصب</w:t>
      </w:r>
    </w:p>
    <w:p w14:paraId="3403D8DF" w14:textId="2C336A30" w:rsidR="00315F1F" w:rsidRPr="008157DE" w:rsidRDefault="00E46188" w:rsidP="008157DE">
      <w:pPr>
        <w:rPr>
          <w:rtl/>
          <w:lang w:val="en-GB" w:bidi="ar-EG"/>
        </w:rPr>
      </w:pPr>
      <w:r w:rsidRPr="00651DC7">
        <w:rPr>
          <w:rtl/>
          <w:lang w:val="en-GB" w:bidi="ar-EG"/>
        </w:rPr>
        <w:t>بالإضافة إلى ذلك، شغل السيد</w:t>
      </w:r>
      <w:r>
        <w:rPr>
          <w:rFonts w:hint="cs"/>
          <w:rtl/>
          <w:lang w:val="en-GB" w:bidi="ar-EG"/>
        </w:rPr>
        <w:t> </w:t>
      </w:r>
      <w:r w:rsidRPr="00651DC7">
        <w:rPr>
          <w:lang w:bidi="ar-EG"/>
        </w:rPr>
        <w:t xml:space="preserve">Marco </w:t>
      </w:r>
      <w:proofErr w:type="spellStart"/>
      <w:r w:rsidRPr="00651DC7">
        <w:rPr>
          <w:lang w:bidi="ar-EG"/>
        </w:rPr>
        <w:t>Carugi</w:t>
      </w:r>
      <w:proofErr w:type="spellEnd"/>
      <w:r w:rsidRPr="00651DC7">
        <w:rPr>
          <w:rtl/>
          <w:lang w:bidi="ar-EG"/>
        </w:rPr>
        <w:t xml:space="preserve"> </w:t>
      </w:r>
      <w:r w:rsidR="00F94711" w:rsidRPr="00651DC7">
        <w:rPr>
          <w:rtl/>
          <w:lang w:val="en-GB" w:bidi="ar-EG"/>
        </w:rPr>
        <w:t xml:space="preserve">منصب </w:t>
      </w:r>
      <w:r w:rsidRPr="00651DC7">
        <w:rPr>
          <w:rtl/>
          <w:lang w:val="en-GB" w:bidi="ar-EG"/>
        </w:rPr>
        <w:t>موج</w:t>
      </w:r>
      <w:r w:rsidR="00A03CB8">
        <w:rPr>
          <w:rFonts w:hint="cs"/>
          <w:rtl/>
          <w:lang w:val="en-GB" w:bidi="ar-EG"/>
        </w:rPr>
        <w:t>ّ</w:t>
      </w:r>
      <w:r w:rsidRPr="00651DC7">
        <w:rPr>
          <w:rtl/>
          <w:lang w:val="en-GB" w:bidi="ar-EG"/>
        </w:rPr>
        <w:t xml:space="preserve">ه </w:t>
      </w:r>
      <w:r w:rsidRPr="00651DC7">
        <w:rPr>
          <w:rtl/>
          <w:lang w:bidi="ar-EG"/>
        </w:rPr>
        <w:t xml:space="preserve">لجنة الدراسات </w:t>
      </w:r>
      <w:r w:rsidRPr="00651DC7">
        <w:rPr>
          <w:lang w:bidi="ar-EG"/>
        </w:rPr>
        <w:t>13</w:t>
      </w:r>
      <w:r w:rsidRPr="00651DC7">
        <w:rPr>
          <w:rtl/>
          <w:lang w:val="en-GB" w:bidi="ar-EG"/>
        </w:rPr>
        <w:t xml:space="preserve"> في فترة</w:t>
      </w:r>
      <w:r w:rsidR="00A03CB8">
        <w:rPr>
          <w:rFonts w:hint="cs"/>
          <w:rtl/>
          <w:lang w:val="en-GB" w:bidi="ar-EG"/>
        </w:rPr>
        <w:t xml:space="preserve"> </w:t>
      </w:r>
      <w:r w:rsidR="00F94711">
        <w:rPr>
          <w:rFonts w:hint="cs"/>
          <w:rtl/>
          <w:lang w:val="en-GB" w:bidi="ar-EG"/>
        </w:rPr>
        <w:t>الدراسة هذه</w:t>
      </w:r>
      <w:r w:rsidRPr="00651DC7">
        <w:rPr>
          <w:rtl/>
          <w:lang w:val="en-GB" w:bidi="ar-EG"/>
        </w:rPr>
        <w:t>.</w:t>
      </w:r>
    </w:p>
    <w:p w14:paraId="10F20B4E" w14:textId="76D94861" w:rsidR="00E46188" w:rsidRDefault="00E46188" w:rsidP="008157DE">
      <w:pPr>
        <w:spacing w:before="240"/>
        <w:rPr>
          <w:b/>
          <w:bCs/>
          <w:rtl/>
          <w:lang w:bidi="ar-EG"/>
        </w:rPr>
      </w:pPr>
      <w:r w:rsidRPr="00651DC7">
        <w:rPr>
          <w:b/>
          <w:bCs/>
          <w:lang w:bidi="ar-EG"/>
        </w:rPr>
        <w:t>3.1.2</w:t>
      </w:r>
      <w:r w:rsidRPr="00651DC7">
        <w:rPr>
          <w:b/>
          <w:bCs/>
          <w:rtl/>
          <w:lang w:bidi="ar-EG"/>
        </w:rPr>
        <w:tab/>
      </w:r>
      <w:r w:rsidR="00A03CB8" w:rsidRPr="00DB17EC">
        <w:rPr>
          <w:rFonts w:hint="cs"/>
          <w:rtl/>
          <w:lang w:bidi="ar-EG"/>
        </w:rPr>
        <w:t>و</w:t>
      </w:r>
      <w:r w:rsidR="00F94711" w:rsidRPr="001F7794">
        <w:rPr>
          <w:rtl/>
          <w:lang w:bidi="ar-EG"/>
        </w:rPr>
        <w:t>ترد في الجدول 3 قائمة بأفرقة أخرى أنشأتها لجنة الدراسات 13 خلال فترة الدراسة.</w:t>
      </w:r>
    </w:p>
    <w:p w14:paraId="2DCFA434" w14:textId="290AF917" w:rsidR="00E46188" w:rsidRPr="001F7794" w:rsidRDefault="00E46188" w:rsidP="001F7794">
      <w:pPr>
        <w:rPr>
          <w:rtl/>
          <w:lang w:bidi="ar-LB"/>
        </w:rPr>
      </w:pPr>
      <w:r>
        <w:rPr>
          <w:b/>
          <w:bCs/>
          <w:lang w:bidi="ar-EG"/>
        </w:rPr>
        <w:t>4</w:t>
      </w:r>
      <w:r w:rsidRPr="00651DC7">
        <w:rPr>
          <w:b/>
          <w:bCs/>
          <w:lang w:bidi="ar-EG"/>
        </w:rPr>
        <w:t>.1.2</w:t>
      </w:r>
      <w:r w:rsidRPr="00651DC7">
        <w:rPr>
          <w:b/>
          <w:bCs/>
          <w:rtl/>
          <w:lang w:bidi="ar-EG"/>
        </w:rPr>
        <w:tab/>
      </w:r>
      <w:r w:rsidR="0072584F" w:rsidRPr="001F7794">
        <w:rPr>
          <w:rFonts w:hint="eastAsia"/>
          <w:rtl/>
          <w:lang w:bidi="ar-EG"/>
        </w:rPr>
        <w:t>وعمل</w:t>
      </w:r>
      <w:r w:rsidR="00DB17EC">
        <w:rPr>
          <w:rFonts w:hint="cs"/>
          <w:rtl/>
          <w:lang w:bidi="ar-EG"/>
        </w:rPr>
        <w:t>اً</w:t>
      </w:r>
      <w:r w:rsidR="0072584F" w:rsidRPr="001F7794">
        <w:rPr>
          <w:rtl/>
          <w:lang w:bidi="ar-EG"/>
        </w:rPr>
        <w:t xml:space="preserve"> بالقرار 54 (المراج</w:t>
      </w:r>
      <w:r w:rsidR="00DB17EC">
        <w:rPr>
          <w:rFonts w:hint="cs"/>
          <w:rtl/>
          <w:lang w:bidi="ar-EG"/>
        </w:rPr>
        <w:t>َ</w:t>
      </w:r>
      <w:r w:rsidR="0072584F" w:rsidRPr="001F7794">
        <w:rPr>
          <w:rtl/>
          <w:lang w:bidi="ar-EG"/>
        </w:rPr>
        <w:t xml:space="preserve">ع في الحمامات، </w:t>
      </w:r>
      <w:proofErr w:type="gramStart"/>
      <w:r w:rsidR="0072584F" w:rsidRPr="001F7794">
        <w:rPr>
          <w:rtl/>
          <w:lang w:bidi="ar-EG"/>
        </w:rPr>
        <w:t>2016)،</w:t>
      </w:r>
      <w:proofErr w:type="gramEnd"/>
      <w:r w:rsidR="0072584F" w:rsidRPr="001F7794">
        <w:rPr>
          <w:rtl/>
          <w:lang w:bidi="ar-EG"/>
        </w:rPr>
        <w:t xml:space="preserve"> أنشئ الفريق الإقليمي </w:t>
      </w:r>
      <w:r w:rsidR="0072584F" w:rsidRPr="001F7794">
        <w:rPr>
          <w:rFonts w:hint="eastAsia"/>
          <w:rtl/>
          <w:lang w:bidi="ar-EG"/>
        </w:rPr>
        <w:t>الجديد</w:t>
      </w:r>
      <w:r w:rsidR="0072584F" w:rsidRPr="001F7794">
        <w:rPr>
          <w:rtl/>
          <w:lang w:bidi="ar-EG"/>
        </w:rPr>
        <w:t xml:space="preserve"> لأوروبا الشرقية وآسيا الوسطى وما وراء القوقاز التابع للجنة الدراسات 13 لقطاع تقييس الاتصالات </w:t>
      </w:r>
      <w:r w:rsidR="00DB17EC">
        <w:rPr>
          <w:lang w:bidi="ar-EG"/>
        </w:rPr>
        <w:t>(</w:t>
      </w:r>
      <w:r w:rsidR="0072584F" w:rsidRPr="001F7794">
        <w:rPr>
          <w:lang w:bidi="ar-EG"/>
        </w:rPr>
        <w:t>SG13RG-EECAT</w:t>
      </w:r>
      <w:r w:rsidR="00DB17EC">
        <w:rPr>
          <w:lang w:bidi="ar-EG"/>
        </w:rPr>
        <w:t>)</w:t>
      </w:r>
      <w:r w:rsidR="0072584F" w:rsidRPr="001F7794">
        <w:rPr>
          <w:rtl/>
          <w:lang w:bidi="ar-LB"/>
        </w:rPr>
        <w:t xml:space="preserve"> في مارس 2019. </w:t>
      </w:r>
      <w:r w:rsidR="00A03CB8">
        <w:rPr>
          <w:rFonts w:hint="cs"/>
          <w:rtl/>
          <w:lang w:bidi="ar-LB"/>
        </w:rPr>
        <w:t>واستمرّ</w:t>
      </w:r>
      <w:r w:rsidR="0072584F" w:rsidRPr="001F7794">
        <w:rPr>
          <w:rtl/>
          <w:lang w:bidi="ar-LB"/>
        </w:rPr>
        <w:t xml:space="preserve"> الفريق الإقليمي لإفريقيا التابع للجنة الدراسات 13 لقطاع تقييس الاتصالات</w:t>
      </w:r>
      <w:r w:rsidR="001135E6" w:rsidRPr="001F7794">
        <w:rPr>
          <w:rtl/>
          <w:lang w:bidi="ar-LB"/>
        </w:rPr>
        <w:t xml:space="preserve"> </w:t>
      </w:r>
      <w:r w:rsidR="00DB17EC">
        <w:rPr>
          <w:lang w:bidi="ar-LB"/>
        </w:rPr>
        <w:t>(</w:t>
      </w:r>
      <w:r w:rsidR="001135E6" w:rsidRPr="001F7794">
        <w:rPr>
          <w:lang w:bidi="ar-LB"/>
        </w:rPr>
        <w:t>SG13RG-AFR</w:t>
      </w:r>
      <w:r w:rsidR="00DB17EC">
        <w:rPr>
          <w:lang w:bidi="ar-LB"/>
        </w:rPr>
        <w:t>)</w:t>
      </w:r>
      <w:r w:rsidR="001135E6" w:rsidRPr="001F7794">
        <w:rPr>
          <w:rtl/>
          <w:lang w:bidi="ar-LB"/>
        </w:rPr>
        <w:t xml:space="preserve"> </w:t>
      </w:r>
      <w:r w:rsidR="00A03CB8">
        <w:rPr>
          <w:rFonts w:hint="cs"/>
          <w:rtl/>
          <w:lang w:bidi="ar-LB"/>
        </w:rPr>
        <w:t xml:space="preserve">في </w:t>
      </w:r>
      <w:r w:rsidR="001135E6" w:rsidRPr="001F7794">
        <w:rPr>
          <w:rFonts w:hint="eastAsia"/>
          <w:rtl/>
          <w:lang w:bidi="ar-LB"/>
        </w:rPr>
        <w:t>عمله</w:t>
      </w:r>
      <w:r w:rsidR="001135E6" w:rsidRPr="001F7794">
        <w:rPr>
          <w:rtl/>
          <w:lang w:bidi="ar-LB"/>
        </w:rPr>
        <w:t xml:space="preserve"> خلال فترة الدراسة هذه. </w:t>
      </w:r>
      <w:r w:rsidR="001135E6" w:rsidRPr="001F7794">
        <w:rPr>
          <w:rFonts w:hint="eastAsia"/>
          <w:rtl/>
          <w:lang w:bidi="ar-LB"/>
        </w:rPr>
        <w:t>وسيواصل</w:t>
      </w:r>
      <w:r w:rsidR="001135E6" w:rsidRPr="001F7794">
        <w:rPr>
          <w:rtl/>
          <w:lang w:bidi="ar-LB"/>
        </w:rPr>
        <w:t xml:space="preserve"> </w:t>
      </w:r>
      <w:r w:rsidR="001135E6" w:rsidRPr="001F7794">
        <w:rPr>
          <w:rFonts w:hint="eastAsia"/>
          <w:rtl/>
          <w:lang w:bidi="ar-LB"/>
        </w:rPr>
        <w:t>الفريقان</w:t>
      </w:r>
      <w:r w:rsidR="001135E6" w:rsidRPr="001F7794">
        <w:rPr>
          <w:rtl/>
          <w:lang w:bidi="ar-LB"/>
        </w:rPr>
        <w:t xml:space="preserve"> </w:t>
      </w:r>
      <w:r w:rsidR="001135E6" w:rsidRPr="001F7794">
        <w:rPr>
          <w:rFonts w:hint="eastAsia"/>
          <w:rtl/>
          <w:lang w:bidi="ar-LB"/>
        </w:rPr>
        <w:t>أنشطتهما</w:t>
      </w:r>
      <w:r w:rsidR="001135E6" w:rsidRPr="001F7794">
        <w:rPr>
          <w:rtl/>
          <w:lang w:bidi="ar-LB"/>
        </w:rPr>
        <w:t xml:space="preserve"> </w:t>
      </w:r>
      <w:r w:rsidR="001135E6" w:rsidRPr="001F7794">
        <w:rPr>
          <w:rFonts w:hint="eastAsia"/>
          <w:rtl/>
          <w:lang w:bidi="ar-LB"/>
        </w:rPr>
        <w:t>خلال</w:t>
      </w:r>
      <w:r w:rsidR="001135E6" w:rsidRPr="001F7794">
        <w:rPr>
          <w:rtl/>
          <w:lang w:bidi="ar-LB"/>
        </w:rPr>
        <w:t xml:space="preserve"> </w:t>
      </w:r>
      <w:r w:rsidR="001135E6" w:rsidRPr="001F7794">
        <w:rPr>
          <w:rFonts w:hint="eastAsia"/>
          <w:rtl/>
          <w:lang w:bidi="ar-LB"/>
        </w:rPr>
        <w:t>فترة</w:t>
      </w:r>
      <w:r w:rsidR="001135E6" w:rsidRPr="001F7794">
        <w:rPr>
          <w:rtl/>
          <w:lang w:bidi="ar-LB"/>
        </w:rPr>
        <w:t xml:space="preserve"> </w:t>
      </w:r>
      <w:r w:rsidR="001135E6" w:rsidRPr="001F7794">
        <w:rPr>
          <w:rFonts w:hint="eastAsia"/>
          <w:rtl/>
          <w:lang w:bidi="ar-LB"/>
        </w:rPr>
        <w:t>الدراسة</w:t>
      </w:r>
      <w:r w:rsidR="001135E6" w:rsidRPr="001F7794">
        <w:rPr>
          <w:rtl/>
          <w:lang w:bidi="ar-LB"/>
        </w:rPr>
        <w:t xml:space="preserve"> </w:t>
      </w:r>
      <w:r w:rsidR="001135E6" w:rsidRPr="001F7794">
        <w:rPr>
          <w:rFonts w:hint="eastAsia"/>
          <w:rtl/>
          <w:lang w:bidi="ar-LB"/>
        </w:rPr>
        <w:t>المقبلة</w:t>
      </w:r>
      <w:r w:rsidR="001135E6" w:rsidRPr="001F7794">
        <w:rPr>
          <w:rtl/>
          <w:lang w:bidi="ar-LB"/>
        </w:rPr>
        <w:t>.</w:t>
      </w:r>
    </w:p>
    <w:p w14:paraId="246A39A8" w14:textId="19ED6F11" w:rsidR="00E46188" w:rsidRPr="001F7794" w:rsidRDefault="00E46188" w:rsidP="001F7794">
      <w:pPr>
        <w:rPr>
          <w:rtl/>
          <w:lang w:bidi="ar-EG"/>
        </w:rPr>
      </w:pPr>
      <w:r>
        <w:rPr>
          <w:b/>
          <w:bCs/>
          <w:lang w:bidi="ar-EG"/>
        </w:rPr>
        <w:t>5</w:t>
      </w:r>
      <w:r w:rsidRPr="00651DC7">
        <w:rPr>
          <w:b/>
          <w:bCs/>
          <w:lang w:bidi="ar-EG"/>
        </w:rPr>
        <w:t>.1.2</w:t>
      </w:r>
      <w:r w:rsidRPr="00651DC7">
        <w:rPr>
          <w:b/>
          <w:bCs/>
          <w:rtl/>
          <w:lang w:bidi="ar-EG"/>
        </w:rPr>
        <w:tab/>
      </w:r>
      <w:r w:rsidR="001135E6" w:rsidRPr="001F7794">
        <w:rPr>
          <w:rFonts w:hint="eastAsia"/>
          <w:rtl/>
          <w:lang w:bidi="ar-EG"/>
        </w:rPr>
        <w:t>وأنشئ</w:t>
      </w:r>
      <w:r w:rsidR="001135E6" w:rsidRPr="001F7794">
        <w:rPr>
          <w:rtl/>
          <w:lang w:bidi="ar-EG"/>
        </w:rPr>
        <w:t xml:space="preserve"> </w:t>
      </w:r>
      <w:r w:rsidR="001135E6" w:rsidRPr="001F7794">
        <w:rPr>
          <w:rFonts w:hint="eastAsia"/>
          <w:rtl/>
          <w:lang w:bidi="ar-EG"/>
        </w:rPr>
        <w:t>ا</w:t>
      </w:r>
      <w:r w:rsidR="001135E6" w:rsidRPr="001F7794">
        <w:rPr>
          <w:rtl/>
          <w:lang w:bidi="ar-EG"/>
        </w:rPr>
        <w:t xml:space="preserve">لفريق المتخصص المعني بالاتصالات المتنقلة الدولية-2020 خلال فترة الدراسة السابقة (مايو 2015) واستمرّ في عمله حتى ديسمبر 2016. </w:t>
      </w:r>
      <w:r w:rsidR="001135E6" w:rsidRPr="001F7794">
        <w:rPr>
          <w:rFonts w:hint="eastAsia"/>
          <w:rtl/>
          <w:lang w:bidi="ar-EG"/>
        </w:rPr>
        <w:t>وتقرّر</w:t>
      </w:r>
      <w:r w:rsidR="001135E6" w:rsidRPr="001F7794">
        <w:rPr>
          <w:rtl/>
          <w:lang w:bidi="ar-EG"/>
        </w:rPr>
        <w:t xml:space="preserve"> في الاجتماع الأول للجنة الدراسات 13 خلال فترة الدراسة المشمولة </w:t>
      </w:r>
      <w:r w:rsidR="006D3290">
        <w:rPr>
          <w:rFonts w:hint="cs"/>
          <w:rtl/>
        </w:rPr>
        <w:t>ب</w:t>
      </w:r>
      <w:r w:rsidR="001135E6" w:rsidRPr="001F7794">
        <w:rPr>
          <w:rFonts w:hint="eastAsia"/>
          <w:rtl/>
          <w:lang w:bidi="ar-EG"/>
        </w:rPr>
        <w:t>التقرير</w:t>
      </w:r>
      <w:r w:rsidR="001135E6" w:rsidRPr="001F7794">
        <w:rPr>
          <w:rtl/>
          <w:lang w:bidi="ar-EG"/>
        </w:rPr>
        <w:t xml:space="preserve"> (فبراير</w:t>
      </w:r>
      <w:r w:rsidR="00DB17EC">
        <w:rPr>
          <w:rFonts w:hint="cs"/>
          <w:rtl/>
          <w:lang w:bidi="ar-EG"/>
        </w:rPr>
        <w:t> </w:t>
      </w:r>
      <w:r w:rsidR="001135E6" w:rsidRPr="001F7794">
        <w:rPr>
          <w:rtl/>
          <w:lang w:bidi="ar-EG"/>
        </w:rPr>
        <w:t xml:space="preserve">2017) </w:t>
      </w:r>
      <w:r w:rsidR="001135E6" w:rsidRPr="001F7794">
        <w:rPr>
          <w:rFonts w:hint="eastAsia"/>
          <w:rtl/>
          <w:lang w:bidi="ar-EG"/>
        </w:rPr>
        <w:t>حلّ</w:t>
      </w:r>
      <w:r w:rsidR="001135E6" w:rsidRPr="001F7794">
        <w:rPr>
          <w:rtl/>
          <w:lang w:bidi="ar-EG"/>
        </w:rPr>
        <w:t xml:space="preserve"> </w:t>
      </w:r>
      <w:r w:rsidR="001135E6" w:rsidRPr="001F7794">
        <w:rPr>
          <w:rFonts w:hint="eastAsia"/>
          <w:rtl/>
          <w:lang w:bidi="ar-EG"/>
        </w:rPr>
        <w:t>الفريق</w:t>
      </w:r>
      <w:r w:rsidR="001135E6" w:rsidRPr="001F7794">
        <w:rPr>
          <w:rtl/>
          <w:lang w:bidi="ar-EG"/>
        </w:rPr>
        <w:t xml:space="preserve"> </w:t>
      </w:r>
      <w:r w:rsidR="001135E6" w:rsidRPr="001F7794">
        <w:rPr>
          <w:rFonts w:hint="eastAsia"/>
          <w:rtl/>
          <w:lang w:bidi="ar-EG"/>
        </w:rPr>
        <w:t>المتخصص</w:t>
      </w:r>
      <w:r w:rsidR="001135E6" w:rsidRPr="001F7794">
        <w:rPr>
          <w:rtl/>
          <w:lang w:bidi="ar-EG"/>
        </w:rPr>
        <w:t>.</w:t>
      </w:r>
    </w:p>
    <w:p w14:paraId="29CEDD51" w14:textId="4D8E4924" w:rsidR="00E46188" w:rsidRPr="001F7794" w:rsidRDefault="00E46188" w:rsidP="00DB17EC">
      <w:pPr>
        <w:rPr>
          <w:rtl/>
          <w:lang w:bidi="ar-EG"/>
        </w:rPr>
      </w:pPr>
      <w:r>
        <w:rPr>
          <w:b/>
          <w:bCs/>
          <w:lang w:bidi="ar-EG"/>
        </w:rPr>
        <w:t>6</w:t>
      </w:r>
      <w:r w:rsidRPr="00651DC7">
        <w:rPr>
          <w:b/>
          <w:bCs/>
          <w:lang w:bidi="ar-EG"/>
        </w:rPr>
        <w:t>.1.2</w:t>
      </w:r>
      <w:r w:rsidRPr="00651DC7">
        <w:rPr>
          <w:b/>
          <w:bCs/>
          <w:rtl/>
          <w:lang w:bidi="ar-EG"/>
        </w:rPr>
        <w:tab/>
      </w:r>
      <w:r w:rsidR="001135E6" w:rsidRPr="001F7794">
        <w:rPr>
          <w:rFonts w:hint="eastAsia"/>
          <w:rtl/>
          <w:lang w:bidi="ar-EG"/>
        </w:rPr>
        <w:t>وأنشأت</w:t>
      </w:r>
      <w:r w:rsidR="001135E6" w:rsidRPr="001F7794">
        <w:rPr>
          <w:rtl/>
          <w:lang w:bidi="ar-EG"/>
        </w:rPr>
        <w:t xml:space="preserve"> </w:t>
      </w:r>
      <w:r w:rsidR="001135E6" w:rsidRPr="001F7794">
        <w:rPr>
          <w:rFonts w:hint="eastAsia"/>
          <w:rtl/>
          <w:lang w:bidi="ar-EG"/>
        </w:rPr>
        <w:t>لجنة</w:t>
      </w:r>
      <w:r w:rsidR="001135E6" w:rsidRPr="001F7794">
        <w:rPr>
          <w:rtl/>
          <w:lang w:bidi="ar-EG"/>
        </w:rPr>
        <w:t xml:space="preserve"> </w:t>
      </w:r>
      <w:r w:rsidR="001135E6" w:rsidRPr="001F7794">
        <w:rPr>
          <w:rFonts w:hint="eastAsia"/>
          <w:rtl/>
          <w:lang w:bidi="ar-EG"/>
        </w:rPr>
        <w:t>الدراسات</w:t>
      </w:r>
      <w:r w:rsidR="001135E6" w:rsidRPr="001F7794">
        <w:rPr>
          <w:rtl/>
          <w:lang w:bidi="ar-EG"/>
        </w:rPr>
        <w:t xml:space="preserve"> 13 الفريق المتخصص المعني بالتعلم الآلي المتصل بشبكات المستقبل بما في ذلك شبكات الجيل الخامس </w:t>
      </w:r>
      <w:r w:rsidR="00DB17EC">
        <w:rPr>
          <w:lang w:bidi="ar-EG"/>
        </w:rPr>
        <w:t>(</w:t>
      </w:r>
      <w:r w:rsidR="001135E6" w:rsidRPr="001F7794">
        <w:rPr>
          <w:lang w:bidi="ar-EG"/>
        </w:rPr>
        <w:t>FG-ML5G</w:t>
      </w:r>
      <w:r w:rsidR="00DB17EC">
        <w:rPr>
          <w:lang w:bidi="ar-EG"/>
        </w:rPr>
        <w:t>)</w:t>
      </w:r>
      <w:r w:rsidR="001135E6" w:rsidRPr="001F7794">
        <w:rPr>
          <w:rtl/>
          <w:lang w:bidi="ar-EG"/>
        </w:rPr>
        <w:t xml:space="preserve"> في نوفمبر 2017، </w:t>
      </w:r>
      <w:r w:rsidR="001135E6" w:rsidRPr="001F7794">
        <w:rPr>
          <w:rFonts w:hint="eastAsia"/>
          <w:rtl/>
          <w:lang w:bidi="ar-EG"/>
        </w:rPr>
        <w:t>واختتم</w:t>
      </w:r>
      <w:r w:rsidR="001135E6" w:rsidRPr="001F7794">
        <w:rPr>
          <w:rtl/>
          <w:lang w:bidi="ar-EG"/>
        </w:rPr>
        <w:t xml:space="preserve"> الفريق أنشطته في يوليو 2020.</w:t>
      </w:r>
    </w:p>
    <w:p w14:paraId="4C3FB10B" w14:textId="4A56C2EE" w:rsidR="00E46188" w:rsidRPr="00DB17EC" w:rsidRDefault="00E46188" w:rsidP="00DB17EC">
      <w:pPr>
        <w:rPr>
          <w:rtl/>
          <w:lang w:bidi="ar-EG"/>
        </w:rPr>
      </w:pPr>
      <w:r>
        <w:rPr>
          <w:b/>
          <w:bCs/>
          <w:lang w:bidi="ar-EG"/>
        </w:rPr>
        <w:t>7</w:t>
      </w:r>
      <w:r w:rsidRPr="00651DC7">
        <w:rPr>
          <w:b/>
          <w:bCs/>
          <w:lang w:bidi="ar-EG"/>
        </w:rPr>
        <w:t>.1.2</w:t>
      </w:r>
      <w:r w:rsidRPr="00651DC7">
        <w:rPr>
          <w:b/>
          <w:bCs/>
          <w:rtl/>
          <w:lang w:bidi="ar-EG"/>
        </w:rPr>
        <w:tab/>
      </w:r>
      <w:r w:rsidR="000762AC" w:rsidRPr="001F7794">
        <w:rPr>
          <w:rFonts w:hint="eastAsia"/>
          <w:rtl/>
          <w:lang w:bidi="ar-EG"/>
        </w:rPr>
        <w:t>وأنشأت</w:t>
      </w:r>
      <w:r w:rsidR="000762AC" w:rsidRPr="001F7794">
        <w:rPr>
          <w:rtl/>
          <w:lang w:bidi="ar-EG"/>
        </w:rPr>
        <w:t xml:space="preserve"> </w:t>
      </w:r>
      <w:r w:rsidR="000762AC" w:rsidRPr="001F7794">
        <w:rPr>
          <w:rFonts w:hint="eastAsia"/>
          <w:rtl/>
          <w:lang w:bidi="ar-EG"/>
        </w:rPr>
        <w:t>لجنة</w:t>
      </w:r>
      <w:r w:rsidR="000762AC" w:rsidRPr="001F7794">
        <w:rPr>
          <w:rtl/>
          <w:lang w:bidi="ar-EG"/>
        </w:rPr>
        <w:t xml:space="preserve"> </w:t>
      </w:r>
      <w:r w:rsidR="000762AC" w:rsidRPr="001F7794">
        <w:rPr>
          <w:rFonts w:hint="eastAsia"/>
          <w:rtl/>
          <w:lang w:bidi="ar-EG"/>
        </w:rPr>
        <w:t>الدراسات</w:t>
      </w:r>
      <w:r w:rsidR="000762AC" w:rsidRPr="001F7794">
        <w:rPr>
          <w:rtl/>
          <w:lang w:bidi="ar-EG"/>
        </w:rPr>
        <w:t xml:space="preserve"> 13 الفريق المتخصص </w:t>
      </w:r>
      <w:r w:rsidR="000762AC" w:rsidRPr="001F7794">
        <w:rPr>
          <w:rFonts w:hint="eastAsia"/>
          <w:rtl/>
          <w:lang w:bidi="ar-EG"/>
        </w:rPr>
        <w:t>ا</w:t>
      </w:r>
      <w:r w:rsidR="000762AC" w:rsidRPr="001F7794">
        <w:rPr>
          <w:rtl/>
          <w:lang w:bidi="ar-EG"/>
        </w:rPr>
        <w:t>لمعني بتكنولوجيات شبكات عام 2030 (</w:t>
      </w:r>
      <w:r w:rsidR="000762AC" w:rsidRPr="001F7794">
        <w:rPr>
          <w:lang w:bidi="ar-EG"/>
        </w:rPr>
        <w:t>FG-NET2030</w:t>
      </w:r>
      <w:r w:rsidR="000762AC" w:rsidRPr="001F7794">
        <w:rPr>
          <w:rtl/>
          <w:lang w:bidi="ar-EG"/>
        </w:rPr>
        <w:t>) في</w:t>
      </w:r>
      <w:r w:rsidR="008157DE">
        <w:rPr>
          <w:rFonts w:hint="cs"/>
          <w:rtl/>
          <w:lang w:bidi="ar-EG"/>
        </w:rPr>
        <w:t> </w:t>
      </w:r>
      <w:r w:rsidR="000762AC" w:rsidRPr="001F7794">
        <w:rPr>
          <w:rtl/>
          <w:lang w:bidi="ar-EG"/>
        </w:rPr>
        <w:t>يوليو</w:t>
      </w:r>
      <w:r w:rsidR="00DB17EC">
        <w:rPr>
          <w:rFonts w:hint="cs"/>
          <w:rtl/>
          <w:lang w:bidi="ar-EG"/>
        </w:rPr>
        <w:t> </w:t>
      </w:r>
      <w:r w:rsidR="000762AC" w:rsidRPr="001F7794">
        <w:rPr>
          <w:rtl/>
          <w:lang w:bidi="ar-EG"/>
        </w:rPr>
        <w:t>2018 واستمرّ الفريق في عمله حتى يوليو 2020.</w:t>
      </w:r>
    </w:p>
    <w:p w14:paraId="2A8C1456" w14:textId="4886CA9C" w:rsidR="00E46188" w:rsidRPr="00DB17EC" w:rsidRDefault="00E46188" w:rsidP="00DB17EC">
      <w:pPr>
        <w:rPr>
          <w:b/>
          <w:bCs/>
          <w:spacing w:val="-2"/>
          <w:rtl/>
          <w:lang w:bidi="ar-EG"/>
        </w:rPr>
      </w:pPr>
      <w:r w:rsidRPr="00DB17EC">
        <w:rPr>
          <w:b/>
          <w:bCs/>
          <w:spacing w:val="-2"/>
          <w:lang w:bidi="ar-EG"/>
        </w:rPr>
        <w:t>8.1.2</w:t>
      </w:r>
      <w:r w:rsidRPr="00DB17EC">
        <w:rPr>
          <w:b/>
          <w:bCs/>
          <w:spacing w:val="-2"/>
          <w:rtl/>
          <w:lang w:bidi="ar-EG"/>
        </w:rPr>
        <w:tab/>
      </w:r>
      <w:r w:rsidR="000762AC" w:rsidRPr="00DB17EC">
        <w:rPr>
          <w:rFonts w:hint="eastAsia"/>
          <w:spacing w:val="-2"/>
          <w:rtl/>
          <w:lang w:bidi="ar-EG"/>
        </w:rPr>
        <w:t>وأنشأت</w:t>
      </w:r>
      <w:r w:rsidR="000762AC" w:rsidRPr="00DB17EC">
        <w:rPr>
          <w:spacing w:val="-2"/>
          <w:rtl/>
          <w:lang w:bidi="ar-EG"/>
        </w:rPr>
        <w:t xml:space="preserve"> لجنة الدراسات 13 الفريق المتخصص المعني بالشبكات المستقلة (</w:t>
      </w:r>
      <w:r w:rsidR="000762AC" w:rsidRPr="00DB17EC">
        <w:rPr>
          <w:spacing w:val="-2"/>
          <w:lang w:bidi="ar-EG"/>
        </w:rPr>
        <w:t>FG-AN</w:t>
      </w:r>
      <w:r w:rsidR="000762AC" w:rsidRPr="00DB17EC">
        <w:rPr>
          <w:spacing w:val="-2"/>
          <w:rtl/>
          <w:lang w:bidi="ar-EG"/>
        </w:rPr>
        <w:t xml:space="preserve">) في ديسمبر 2021 وكان لا يزال يمارس أنشطته حتى تاريخ صياغة هذا التقرير. </w:t>
      </w:r>
      <w:r w:rsidR="00246247" w:rsidRPr="00DB17EC">
        <w:rPr>
          <w:rFonts w:hint="eastAsia"/>
          <w:spacing w:val="-2"/>
          <w:rtl/>
          <w:lang w:bidi="ar-EG"/>
        </w:rPr>
        <w:t>و</w:t>
      </w:r>
      <w:r w:rsidR="00A03CB8" w:rsidRPr="00DB17EC">
        <w:rPr>
          <w:rFonts w:hint="cs"/>
          <w:spacing w:val="-2"/>
          <w:rtl/>
          <w:lang w:bidi="ar-EG"/>
        </w:rPr>
        <w:t>فًوّض ب</w:t>
      </w:r>
      <w:r w:rsidR="00246247" w:rsidRPr="00DB17EC">
        <w:rPr>
          <w:rFonts w:hint="eastAsia"/>
          <w:spacing w:val="-2"/>
          <w:rtl/>
          <w:lang w:bidi="ar-EG"/>
        </w:rPr>
        <w:t>مواصلة</w:t>
      </w:r>
      <w:r w:rsidR="00246247" w:rsidRPr="00DB17EC">
        <w:rPr>
          <w:spacing w:val="-2"/>
          <w:rtl/>
          <w:lang w:bidi="ar-EG"/>
        </w:rPr>
        <w:t xml:space="preserve"> </w:t>
      </w:r>
      <w:r w:rsidR="00A03CB8" w:rsidRPr="00DB17EC">
        <w:rPr>
          <w:rFonts w:hint="cs"/>
          <w:spacing w:val="-2"/>
          <w:rtl/>
          <w:lang w:bidi="ar-EG"/>
        </w:rPr>
        <w:t>عمله</w:t>
      </w:r>
      <w:r w:rsidR="00246247" w:rsidRPr="00DB17EC">
        <w:rPr>
          <w:spacing w:val="-2"/>
          <w:rtl/>
          <w:lang w:bidi="ar-EG"/>
        </w:rPr>
        <w:t xml:space="preserve"> حتى الاجتماع الأول للجنة الدراسات 13 في عام</w:t>
      </w:r>
      <w:r w:rsidR="00DB17EC" w:rsidRPr="00DB17EC">
        <w:rPr>
          <w:rFonts w:hint="cs"/>
          <w:spacing w:val="-2"/>
          <w:rtl/>
          <w:lang w:bidi="ar-EG"/>
        </w:rPr>
        <w:t> </w:t>
      </w:r>
      <w:r w:rsidR="00246247" w:rsidRPr="00DB17EC">
        <w:rPr>
          <w:spacing w:val="-2"/>
          <w:rtl/>
          <w:lang w:bidi="ar-EG"/>
        </w:rPr>
        <w:t>2023.</w:t>
      </w:r>
    </w:p>
    <w:p w14:paraId="723D10F1" w14:textId="05D512F0" w:rsidR="00E46188" w:rsidRPr="00A32C26" w:rsidRDefault="00E46188" w:rsidP="00DB17EC">
      <w:pPr>
        <w:rPr>
          <w:rtl/>
          <w:lang w:bidi="ar-EG"/>
        </w:rPr>
      </w:pPr>
      <w:r>
        <w:rPr>
          <w:b/>
          <w:bCs/>
          <w:lang w:bidi="ar-EG"/>
        </w:rPr>
        <w:t>9</w:t>
      </w:r>
      <w:r w:rsidRPr="00651DC7">
        <w:rPr>
          <w:b/>
          <w:bCs/>
          <w:lang w:bidi="ar-EG"/>
        </w:rPr>
        <w:t>.1.2</w:t>
      </w:r>
      <w:r w:rsidRPr="00651DC7">
        <w:rPr>
          <w:b/>
          <w:bCs/>
          <w:rtl/>
          <w:lang w:bidi="ar-EG"/>
        </w:rPr>
        <w:tab/>
      </w:r>
      <w:r w:rsidR="00246247">
        <w:rPr>
          <w:rFonts w:hint="cs"/>
          <w:rtl/>
          <w:lang w:bidi="ar-EG"/>
        </w:rPr>
        <w:t xml:space="preserve">واستمرّ </w:t>
      </w:r>
      <w:r w:rsidRPr="00651DC7">
        <w:rPr>
          <w:rtl/>
          <w:lang w:bidi="ar-EG"/>
        </w:rPr>
        <w:t>نشاط التنسيق المشترك بشأن</w:t>
      </w:r>
      <w:r w:rsidR="00246247">
        <w:rPr>
          <w:rFonts w:hint="cs"/>
          <w:rtl/>
          <w:lang w:bidi="ar-EG"/>
        </w:rPr>
        <w:t xml:space="preserve"> الشبكات</w:t>
      </w:r>
      <w:r w:rsidRPr="00651DC7">
        <w:rPr>
          <w:rtl/>
          <w:lang w:bidi="ar-EG"/>
        </w:rPr>
        <w:t xml:space="preserve"> </w:t>
      </w:r>
      <w:r w:rsidR="00246247" w:rsidRPr="00246247">
        <w:rPr>
          <w:rtl/>
          <w:lang w:bidi="ar-EG"/>
        </w:rPr>
        <w:t>المعرّفة بالبرمجيا</w:t>
      </w:r>
      <w:r w:rsidR="00246247" w:rsidRPr="00503343">
        <w:rPr>
          <w:rtl/>
          <w:lang w:bidi="ar-EG"/>
        </w:rPr>
        <w:t xml:space="preserve">ت </w:t>
      </w:r>
      <w:r w:rsidRPr="00503343">
        <w:rPr>
          <w:lang w:val="en-GB" w:bidi="ar-EG"/>
        </w:rPr>
        <w:t>(</w:t>
      </w:r>
      <w:r w:rsidRPr="00503343">
        <w:rPr>
          <w:lang w:bidi="ar-EG"/>
        </w:rPr>
        <w:t>JCA-</w:t>
      </w:r>
      <w:r w:rsidR="00246247" w:rsidRPr="00503343">
        <w:rPr>
          <w:lang w:bidi="ar-EG"/>
        </w:rPr>
        <w:t>SDN</w:t>
      </w:r>
      <w:r w:rsidRPr="00503343">
        <w:rPr>
          <w:lang w:val="en-GB" w:bidi="ar-EG"/>
        </w:rPr>
        <w:t>)</w:t>
      </w:r>
      <w:r w:rsidRPr="00651DC7">
        <w:rPr>
          <w:rtl/>
          <w:lang w:bidi="ar-EG"/>
        </w:rPr>
        <w:t xml:space="preserve"> من فترة الدراسة السابقة. </w:t>
      </w:r>
      <w:r w:rsidR="00503343">
        <w:rPr>
          <w:rFonts w:hint="cs"/>
          <w:rtl/>
          <w:lang w:bidi="ar-EG"/>
        </w:rPr>
        <w:t>و</w:t>
      </w:r>
      <w:r w:rsidRPr="00651DC7">
        <w:rPr>
          <w:rtl/>
          <w:lang w:bidi="ar-EG"/>
        </w:rPr>
        <w:t xml:space="preserve">اعتُمد خلال أول اجتماع للفريق الاستشاري لتقييس الاتصالات خلال فترة الدراسة المشمولة في </w:t>
      </w:r>
      <w:r w:rsidRPr="00246247">
        <w:rPr>
          <w:rtl/>
          <w:lang w:bidi="ar-EG"/>
        </w:rPr>
        <w:t>التقرير استمراره بالاختصاصات المعدلة</w:t>
      </w:r>
      <w:r w:rsidR="00503343">
        <w:rPr>
          <w:rFonts w:hint="cs"/>
          <w:rtl/>
          <w:lang w:bidi="ar-EG"/>
        </w:rPr>
        <w:t xml:space="preserve"> </w:t>
      </w:r>
      <w:r w:rsidR="00246247" w:rsidRPr="00246247">
        <w:rPr>
          <w:rFonts w:hint="cs"/>
          <w:rtl/>
          <w:lang w:bidi="ar-EG"/>
        </w:rPr>
        <w:t xml:space="preserve">خلال عام 2017. </w:t>
      </w:r>
      <w:r w:rsidR="002E45F5">
        <w:rPr>
          <w:rFonts w:hint="cs"/>
          <w:rtl/>
          <w:lang w:val="en-GB" w:bidi="ar-EG"/>
        </w:rPr>
        <w:t>واتفقت</w:t>
      </w:r>
      <w:r w:rsidRPr="00246247">
        <w:rPr>
          <w:rtl/>
          <w:lang w:val="en-GB" w:bidi="ar-EG"/>
        </w:rPr>
        <w:t xml:space="preserve"> لجنة الدراسات </w:t>
      </w:r>
      <w:r w:rsidRPr="00246247">
        <w:rPr>
          <w:lang w:bidi="ar-EG"/>
        </w:rPr>
        <w:t>13</w:t>
      </w:r>
      <w:r w:rsidRPr="00246247">
        <w:rPr>
          <w:rtl/>
          <w:lang w:val="en-GB" w:bidi="ar-EG"/>
        </w:rPr>
        <w:t xml:space="preserve"> </w:t>
      </w:r>
      <w:r w:rsidR="00246247" w:rsidRPr="00246247">
        <w:rPr>
          <w:rFonts w:hint="cs"/>
          <w:rtl/>
          <w:lang w:val="en-GB" w:bidi="ar-EG"/>
        </w:rPr>
        <w:t xml:space="preserve">خلال الاجتماع الذي عقدته في نوفمبر 2017 </w:t>
      </w:r>
      <w:r w:rsidRPr="00246247">
        <w:rPr>
          <w:rtl/>
          <w:lang w:val="en-GB" w:bidi="ar-EG"/>
        </w:rPr>
        <w:t xml:space="preserve">على إنهاء أنشطته باعتباره أنجز مهمته فيما يتعلق بتنسيق دراسات الحوسبة السحابية عبر لجان الدراسات </w:t>
      </w:r>
      <w:r w:rsidRPr="00246247">
        <w:rPr>
          <w:rtl/>
          <w:lang w:bidi="ar-EG"/>
        </w:rPr>
        <w:t>بقطاع تقييس الاتصالات</w:t>
      </w:r>
      <w:r w:rsidRPr="00246247">
        <w:rPr>
          <w:rtl/>
          <w:lang w:val="en-GB" w:bidi="ar-EG"/>
        </w:rPr>
        <w:t>.</w:t>
      </w:r>
    </w:p>
    <w:p w14:paraId="40AAE65D" w14:textId="2500866B" w:rsidR="00A32C26" w:rsidRPr="008157DE" w:rsidRDefault="00A32C26" w:rsidP="001F7794">
      <w:pPr>
        <w:rPr>
          <w:b/>
          <w:bCs/>
          <w:spacing w:val="-4"/>
          <w:rtl/>
          <w:lang w:bidi="ar-EG"/>
        </w:rPr>
      </w:pPr>
      <w:r w:rsidRPr="008157DE">
        <w:rPr>
          <w:b/>
          <w:bCs/>
          <w:spacing w:val="-4"/>
          <w:lang w:bidi="ar-EG"/>
        </w:rPr>
        <w:t>10.1.2</w:t>
      </w:r>
      <w:r w:rsidRPr="008157DE">
        <w:rPr>
          <w:b/>
          <w:bCs/>
          <w:spacing w:val="-4"/>
          <w:rtl/>
          <w:lang w:bidi="ar-EG"/>
        </w:rPr>
        <w:tab/>
      </w:r>
      <w:r w:rsidR="00892BE7" w:rsidRPr="008157DE">
        <w:rPr>
          <w:rFonts w:hint="cs"/>
          <w:spacing w:val="-4"/>
          <w:rtl/>
          <w:lang w:bidi="ar-EG"/>
        </w:rPr>
        <w:t>وعمل</w:t>
      </w:r>
      <w:r w:rsidR="00DB17EC" w:rsidRPr="008157DE">
        <w:rPr>
          <w:rFonts w:hint="cs"/>
          <w:spacing w:val="-4"/>
          <w:rtl/>
          <w:lang w:bidi="ar-EG"/>
        </w:rPr>
        <w:t>اً</w:t>
      </w:r>
      <w:r w:rsidR="00892BE7" w:rsidRPr="008157DE">
        <w:rPr>
          <w:rFonts w:hint="cs"/>
          <w:spacing w:val="-4"/>
          <w:rtl/>
          <w:lang w:bidi="ar-EG"/>
        </w:rPr>
        <w:t xml:space="preserve"> بالقرار 92</w:t>
      </w:r>
      <w:r w:rsidR="005E7576" w:rsidRPr="008157DE">
        <w:rPr>
          <w:rFonts w:hint="cs"/>
          <w:spacing w:val="-4"/>
          <w:rtl/>
          <w:lang w:bidi="ar-EG"/>
        </w:rPr>
        <w:t xml:space="preserve"> (الحمامات، </w:t>
      </w:r>
      <w:proofErr w:type="gramStart"/>
      <w:r w:rsidR="005E7576" w:rsidRPr="008157DE">
        <w:rPr>
          <w:rFonts w:hint="cs"/>
          <w:spacing w:val="-4"/>
          <w:rtl/>
          <w:lang w:bidi="ar-EG"/>
        </w:rPr>
        <w:t>2016)،</w:t>
      </w:r>
      <w:proofErr w:type="gramEnd"/>
      <w:r w:rsidR="005E7576" w:rsidRPr="008157DE">
        <w:rPr>
          <w:rFonts w:hint="cs"/>
          <w:spacing w:val="-4"/>
          <w:rtl/>
          <w:lang w:bidi="ar-EG"/>
        </w:rPr>
        <w:t xml:space="preserve"> أنشأت لجنة الدراسات 13 في اجتماعها الأول المع</w:t>
      </w:r>
      <w:r w:rsidR="00503343" w:rsidRPr="008157DE">
        <w:rPr>
          <w:rFonts w:hint="cs"/>
          <w:spacing w:val="-4"/>
          <w:rtl/>
          <w:lang w:bidi="ar-EG"/>
        </w:rPr>
        <w:t xml:space="preserve">قود خلال فترة الدراسة المشمولة في </w:t>
      </w:r>
      <w:r w:rsidR="005E7576" w:rsidRPr="008157DE">
        <w:rPr>
          <w:rFonts w:hint="cs"/>
          <w:spacing w:val="-4"/>
          <w:rtl/>
          <w:lang w:bidi="ar-EG"/>
        </w:rPr>
        <w:t xml:space="preserve">التقرير (فبراير 2017) </w:t>
      </w:r>
      <w:r w:rsidR="005E7576" w:rsidRPr="008157DE">
        <w:rPr>
          <w:spacing w:val="-4"/>
          <w:rtl/>
          <w:lang w:bidi="ar-EG"/>
        </w:rPr>
        <w:t>نشاط التنسيق المشترك</w:t>
      </w:r>
      <w:r w:rsidR="005E7576" w:rsidRPr="008157DE">
        <w:rPr>
          <w:rFonts w:hint="cs"/>
          <w:spacing w:val="-4"/>
          <w:rtl/>
          <w:lang w:bidi="ar-EG"/>
        </w:rPr>
        <w:t xml:space="preserve"> الجديد</w:t>
      </w:r>
      <w:r w:rsidR="005E7576" w:rsidRPr="008157DE">
        <w:rPr>
          <w:spacing w:val="-4"/>
          <w:rtl/>
          <w:lang w:bidi="ar-EG"/>
        </w:rPr>
        <w:t xml:space="preserve"> بشأن</w:t>
      </w:r>
      <w:r w:rsidR="005E7576" w:rsidRPr="008157DE">
        <w:rPr>
          <w:rFonts w:hint="cs"/>
          <w:spacing w:val="-4"/>
          <w:rtl/>
          <w:lang w:bidi="ar-EG"/>
        </w:rPr>
        <w:t xml:space="preserve"> الشبكات المتنقلة الدولية</w:t>
      </w:r>
      <w:r w:rsidR="00503343" w:rsidRPr="008157DE">
        <w:rPr>
          <w:rFonts w:hint="cs"/>
          <w:spacing w:val="-4"/>
          <w:rtl/>
          <w:lang w:bidi="ar-EG"/>
        </w:rPr>
        <w:t>-</w:t>
      </w:r>
      <w:r w:rsidR="005E7576" w:rsidRPr="008157DE">
        <w:rPr>
          <w:rFonts w:hint="cs"/>
          <w:spacing w:val="-4"/>
          <w:rtl/>
          <w:lang w:bidi="ar-EG"/>
        </w:rPr>
        <w:t>2020 (</w:t>
      </w:r>
      <w:r w:rsidR="005E7576" w:rsidRPr="008157DE">
        <w:rPr>
          <w:spacing w:val="-4"/>
        </w:rPr>
        <w:t>JCA</w:t>
      </w:r>
      <w:r w:rsidR="00DB17EC" w:rsidRPr="008157DE">
        <w:rPr>
          <w:spacing w:val="-4"/>
        </w:rPr>
        <w:noBreakHyphen/>
      </w:r>
      <w:r w:rsidR="005E7576" w:rsidRPr="008157DE">
        <w:rPr>
          <w:spacing w:val="-4"/>
        </w:rPr>
        <w:t>IMT2020</w:t>
      </w:r>
      <w:r w:rsidR="005E7576" w:rsidRPr="008157DE">
        <w:rPr>
          <w:rFonts w:hint="cs"/>
          <w:spacing w:val="-4"/>
          <w:rtl/>
          <w:lang w:bidi="ar-EG"/>
        </w:rPr>
        <w:t>). وسيستمرّ هذ</w:t>
      </w:r>
      <w:r w:rsidR="00503343" w:rsidRPr="008157DE">
        <w:rPr>
          <w:rFonts w:hint="cs"/>
          <w:spacing w:val="-4"/>
          <w:rtl/>
          <w:lang w:bidi="ar-EG"/>
        </w:rPr>
        <w:t xml:space="preserve">ا النشاط في عمله طوال عام 2022 تحت </w:t>
      </w:r>
      <w:r w:rsidR="005E7576" w:rsidRPr="008157DE">
        <w:rPr>
          <w:rFonts w:hint="cs"/>
          <w:spacing w:val="-4"/>
          <w:rtl/>
          <w:lang w:bidi="ar-EG"/>
        </w:rPr>
        <w:t xml:space="preserve">اسم </w:t>
      </w:r>
      <w:r w:rsidR="005E7576" w:rsidRPr="008157DE">
        <w:rPr>
          <w:rFonts w:hint="eastAsia"/>
          <w:i/>
          <w:iCs/>
          <w:spacing w:val="-4"/>
          <w:rtl/>
          <w:lang w:bidi="ar-EG"/>
        </w:rPr>
        <w:t>نشاط</w:t>
      </w:r>
      <w:r w:rsidR="005E7576" w:rsidRPr="008157DE">
        <w:rPr>
          <w:i/>
          <w:iCs/>
          <w:spacing w:val="-4"/>
          <w:rtl/>
          <w:lang w:bidi="ar-EG"/>
        </w:rPr>
        <w:t xml:space="preserve"> </w:t>
      </w:r>
      <w:r w:rsidR="005E7576" w:rsidRPr="008157DE">
        <w:rPr>
          <w:rFonts w:hint="eastAsia"/>
          <w:i/>
          <w:iCs/>
          <w:spacing w:val="-4"/>
          <w:rtl/>
          <w:lang w:bidi="ar-EG"/>
        </w:rPr>
        <w:t>التنسيق</w:t>
      </w:r>
      <w:r w:rsidR="005E7576" w:rsidRPr="008157DE">
        <w:rPr>
          <w:i/>
          <w:iCs/>
          <w:spacing w:val="-4"/>
          <w:rtl/>
          <w:lang w:bidi="ar-EG"/>
        </w:rPr>
        <w:t xml:space="preserve"> </w:t>
      </w:r>
      <w:r w:rsidR="005E7576" w:rsidRPr="008157DE">
        <w:rPr>
          <w:rFonts w:hint="eastAsia"/>
          <w:i/>
          <w:iCs/>
          <w:spacing w:val="-4"/>
          <w:rtl/>
          <w:lang w:bidi="ar-EG"/>
        </w:rPr>
        <w:t>المشترك</w:t>
      </w:r>
      <w:r w:rsidR="005E7576" w:rsidRPr="008157DE">
        <w:rPr>
          <w:i/>
          <w:iCs/>
          <w:spacing w:val="-4"/>
          <w:rtl/>
          <w:lang w:bidi="ar-EG"/>
        </w:rPr>
        <w:t xml:space="preserve"> </w:t>
      </w:r>
      <w:r w:rsidR="005E7576" w:rsidRPr="008157DE">
        <w:rPr>
          <w:rFonts w:hint="eastAsia"/>
          <w:i/>
          <w:iCs/>
          <w:spacing w:val="-4"/>
          <w:rtl/>
          <w:lang w:bidi="ar-EG"/>
        </w:rPr>
        <w:t>بشأن</w:t>
      </w:r>
      <w:r w:rsidR="005E7576" w:rsidRPr="008157DE">
        <w:rPr>
          <w:i/>
          <w:iCs/>
          <w:spacing w:val="-4"/>
          <w:rtl/>
          <w:lang w:bidi="ar-EG"/>
        </w:rPr>
        <w:t xml:space="preserve"> </w:t>
      </w:r>
      <w:r w:rsidR="005E7576" w:rsidRPr="008157DE">
        <w:rPr>
          <w:rFonts w:hint="eastAsia"/>
          <w:i/>
          <w:iCs/>
          <w:spacing w:val="-4"/>
          <w:rtl/>
          <w:lang w:bidi="ar-EG"/>
        </w:rPr>
        <w:t>الشبكات</w:t>
      </w:r>
      <w:r w:rsidR="005E7576" w:rsidRPr="008157DE">
        <w:rPr>
          <w:i/>
          <w:iCs/>
          <w:spacing w:val="-4"/>
          <w:rtl/>
          <w:lang w:bidi="ar-EG"/>
        </w:rPr>
        <w:t xml:space="preserve"> </w:t>
      </w:r>
      <w:r w:rsidR="005E7576" w:rsidRPr="008157DE">
        <w:rPr>
          <w:rFonts w:hint="cs"/>
          <w:i/>
          <w:iCs/>
          <w:spacing w:val="-4"/>
          <w:rtl/>
          <w:lang w:bidi="ar-EG"/>
        </w:rPr>
        <w:t xml:space="preserve">المتنقلة </w:t>
      </w:r>
      <w:r w:rsidR="005E7576" w:rsidRPr="008157DE">
        <w:rPr>
          <w:rFonts w:hint="eastAsia"/>
          <w:i/>
          <w:iCs/>
          <w:spacing w:val="-4"/>
          <w:rtl/>
          <w:lang w:bidi="ar-EG"/>
        </w:rPr>
        <w:t>الدولي</w:t>
      </w:r>
      <w:r w:rsidR="005E7576" w:rsidRPr="008157DE">
        <w:rPr>
          <w:rFonts w:hint="cs"/>
          <w:i/>
          <w:iCs/>
          <w:spacing w:val="-4"/>
          <w:rtl/>
          <w:lang w:bidi="ar-EG"/>
        </w:rPr>
        <w:t>ة-2020</w:t>
      </w:r>
      <w:r w:rsidR="005E7576" w:rsidRPr="008157DE">
        <w:rPr>
          <w:i/>
          <w:iCs/>
          <w:spacing w:val="-4"/>
          <w:rtl/>
          <w:lang w:bidi="ar-EG"/>
        </w:rPr>
        <w:t xml:space="preserve"> وما</w:t>
      </w:r>
      <w:r w:rsidR="008157DE">
        <w:rPr>
          <w:rFonts w:hint="cs"/>
          <w:i/>
          <w:iCs/>
          <w:spacing w:val="-4"/>
          <w:rtl/>
          <w:lang w:bidi="ar-EG"/>
        </w:rPr>
        <w:t> </w:t>
      </w:r>
      <w:r w:rsidR="005E7576" w:rsidRPr="008157DE">
        <w:rPr>
          <w:i/>
          <w:iCs/>
          <w:spacing w:val="-4"/>
          <w:rtl/>
          <w:lang w:bidi="ar-EG"/>
        </w:rPr>
        <w:t>بعده</w:t>
      </w:r>
      <w:r w:rsidR="005E7576" w:rsidRPr="008157DE">
        <w:rPr>
          <w:rFonts w:hint="cs"/>
          <w:i/>
          <w:iCs/>
          <w:spacing w:val="-4"/>
          <w:rtl/>
          <w:lang w:bidi="ar-EG"/>
        </w:rPr>
        <w:t>ا</w:t>
      </w:r>
      <w:r w:rsidR="008157DE">
        <w:rPr>
          <w:rFonts w:hint="eastAsia"/>
          <w:i/>
          <w:iCs/>
          <w:spacing w:val="-4"/>
          <w:rtl/>
          <w:lang w:bidi="ar-EG"/>
        </w:rPr>
        <w:t> </w:t>
      </w:r>
      <w:r w:rsidR="00DB17EC" w:rsidRPr="008157DE">
        <w:rPr>
          <w:i/>
          <w:iCs/>
          <w:spacing w:val="-4"/>
          <w:lang w:bidi="ar-EG"/>
        </w:rPr>
        <w:t>(</w:t>
      </w:r>
      <w:r w:rsidR="005E7576" w:rsidRPr="008157DE">
        <w:rPr>
          <w:i/>
          <w:iCs/>
          <w:spacing w:val="-4"/>
        </w:rPr>
        <w:t>JCA</w:t>
      </w:r>
      <w:r w:rsidR="008157DE">
        <w:rPr>
          <w:i/>
          <w:iCs/>
          <w:spacing w:val="-4"/>
        </w:rPr>
        <w:noBreakHyphen/>
      </w:r>
      <w:r w:rsidR="005E7576" w:rsidRPr="008157DE">
        <w:rPr>
          <w:i/>
          <w:iCs/>
          <w:spacing w:val="-4"/>
        </w:rPr>
        <w:t>IMT2020</w:t>
      </w:r>
      <w:r w:rsidR="00DB17EC" w:rsidRPr="008157DE">
        <w:rPr>
          <w:i/>
          <w:iCs/>
          <w:spacing w:val="-4"/>
          <w:lang w:bidi="ar-EG"/>
        </w:rPr>
        <w:t>)</w:t>
      </w:r>
      <w:r w:rsidR="005E7576" w:rsidRPr="008157DE">
        <w:rPr>
          <w:i/>
          <w:iCs/>
          <w:spacing w:val="-4"/>
          <w:rtl/>
          <w:lang w:bidi="ar-EG"/>
        </w:rPr>
        <w:t>.</w:t>
      </w:r>
    </w:p>
    <w:p w14:paraId="651242F3" w14:textId="22C9AA02" w:rsidR="00A32C26" w:rsidRPr="00DB17EC" w:rsidRDefault="00A32C26" w:rsidP="001F7794">
      <w:pPr>
        <w:rPr>
          <w:b/>
          <w:bCs/>
          <w:spacing w:val="-2"/>
          <w:rtl/>
          <w:lang w:bidi="ar-EG"/>
        </w:rPr>
      </w:pPr>
      <w:r w:rsidRPr="0010273A">
        <w:rPr>
          <w:b/>
          <w:bCs/>
          <w:spacing w:val="-2"/>
          <w:lang w:bidi="ar-EG"/>
        </w:rPr>
        <w:t>11.1.2</w:t>
      </w:r>
      <w:r w:rsidRPr="0010273A">
        <w:rPr>
          <w:b/>
          <w:bCs/>
          <w:spacing w:val="-2"/>
          <w:rtl/>
          <w:lang w:bidi="ar-EG"/>
        </w:rPr>
        <w:tab/>
      </w:r>
      <w:r w:rsidR="005E7576" w:rsidRPr="0010273A">
        <w:rPr>
          <w:rFonts w:hint="cs"/>
          <w:spacing w:val="-2"/>
          <w:rtl/>
          <w:lang w:bidi="ar-EG"/>
        </w:rPr>
        <w:t>ووفقا</w:t>
      </w:r>
      <w:r w:rsidR="0010273A">
        <w:rPr>
          <w:rFonts w:hint="cs"/>
          <w:spacing w:val="-2"/>
          <w:rtl/>
          <w:lang w:bidi="ar-EG"/>
        </w:rPr>
        <w:t>ً</w:t>
      </w:r>
      <w:r w:rsidR="005E7576" w:rsidRPr="0010273A">
        <w:rPr>
          <w:rFonts w:hint="cs"/>
          <w:spacing w:val="-2"/>
          <w:rtl/>
          <w:lang w:bidi="ar-EG"/>
        </w:rPr>
        <w:t xml:space="preserve"> لتعليمات </w:t>
      </w:r>
      <w:r w:rsidR="005E7576" w:rsidRPr="0010273A">
        <w:rPr>
          <w:spacing w:val="-2"/>
          <w:rtl/>
          <w:lang w:bidi="ar-EG"/>
        </w:rPr>
        <w:t>الفريق الاستشاري للاتصالات الراديوية</w:t>
      </w:r>
      <w:r w:rsidR="005E7576" w:rsidRPr="0010273A">
        <w:rPr>
          <w:rFonts w:hint="cs"/>
          <w:spacing w:val="-2"/>
          <w:rtl/>
          <w:lang w:bidi="ar-EG"/>
        </w:rPr>
        <w:t xml:space="preserve"> (اجتماع يوليو </w:t>
      </w:r>
      <w:proofErr w:type="gramStart"/>
      <w:r w:rsidR="005E7576" w:rsidRPr="0010273A">
        <w:rPr>
          <w:rFonts w:hint="cs"/>
          <w:spacing w:val="-2"/>
          <w:rtl/>
          <w:lang w:bidi="ar-EG"/>
        </w:rPr>
        <w:t>2016)،</w:t>
      </w:r>
      <w:proofErr w:type="gramEnd"/>
      <w:r w:rsidR="005E7576" w:rsidRPr="0010273A">
        <w:rPr>
          <w:rFonts w:hint="cs"/>
          <w:spacing w:val="-2"/>
          <w:rtl/>
          <w:lang w:bidi="ar-EG"/>
        </w:rPr>
        <w:t xml:space="preserve"> أنشأت لجنة الدراسات 13 خلال اجتماعها المعقود في فبراير 2017 </w:t>
      </w:r>
      <w:r w:rsidR="005E7576" w:rsidRPr="0010273A">
        <w:rPr>
          <w:rFonts w:hint="eastAsia"/>
          <w:i/>
          <w:iCs/>
          <w:spacing w:val="-2"/>
          <w:rtl/>
          <w:lang w:bidi="ar-EG"/>
        </w:rPr>
        <w:t>الفريق</w:t>
      </w:r>
      <w:r w:rsidR="005E7576" w:rsidRPr="0010273A">
        <w:rPr>
          <w:i/>
          <w:iCs/>
          <w:spacing w:val="-2"/>
          <w:rtl/>
          <w:lang w:bidi="ar-EG"/>
        </w:rPr>
        <w:t xml:space="preserve"> المخصص المعني بتوجيه صياغة التوصيات </w:t>
      </w:r>
      <w:r w:rsidR="005E7576" w:rsidRPr="0010273A">
        <w:rPr>
          <w:rFonts w:hint="eastAsia"/>
          <w:i/>
          <w:iCs/>
          <w:spacing w:val="-2"/>
          <w:rtl/>
          <w:lang w:bidi="ar-EG"/>
        </w:rPr>
        <w:t>التقنية</w:t>
      </w:r>
      <w:r w:rsidR="005E7576" w:rsidRPr="0010273A">
        <w:rPr>
          <w:rFonts w:hint="cs"/>
          <w:spacing w:val="-2"/>
          <w:rtl/>
          <w:lang w:bidi="ar-EG"/>
        </w:rPr>
        <w:t xml:space="preserve"> من أجل </w:t>
      </w:r>
      <w:r w:rsidR="00DC29C3" w:rsidRPr="0010273A">
        <w:rPr>
          <w:rFonts w:hint="cs"/>
          <w:spacing w:val="-2"/>
          <w:rtl/>
          <w:lang w:bidi="ar-EG"/>
        </w:rPr>
        <w:t xml:space="preserve">وضع بعض الإرشادات بشأن صياغة التوصيات التقنية في قطاع تقييس الاتصالات. </w:t>
      </w:r>
      <w:r w:rsidR="00503343" w:rsidRPr="0010273A">
        <w:rPr>
          <w:rFonts w:hint="cs"/>
          <w:spacing w:val="-2"/>
          <w:rtl/>
          <w:lang w:bidi="ar-LB"/>
        </w:rPr>
        <w:t>وتمكّن</w:t>
      </w:r>
      <w:r w:rsidR="00DC29C3" w:rsidRPr="0010273A">
        <w:rPr>
          <w:rFonts w:hint="cs"/>
          <w:spacing w:val="-2"/>
          <w:rtl/>
          <w:lang w:bidi="ar-LB"/>
        </w:rPr>
        <w:t xml:space="preserve"> الفريق المخ</w:t>
      </w:r>
      <w:r w:rsidR="00503343" w:rsidRPr="0010273A">
        <w:rPr>
          <w:rFonts w:hint="cs"/>
          <w:spacing w:val="-2"/>
          <w:rtl/>
          <w:lang w:bidi="ar-LB"/>
        </w:rPr>
        <w:t xml:space="preserve">صص، بفضل حضوره عدة اجتماعات، من </w:t>
      </w:r>
      <w:r w:rsidR="00DC29C3" w:rsidRPr="0010273A">
        <w:rPr>
          <w:rFonts w:hint="cs"/>
          <w:spacing w:val="-2"/>
          <w:rtl/>
          <w:lang w:bidi="ar-LB"/>
        </w:rPr>
        <w:t>بلوغ أهدافه وأصدر الوثيقة النهائية المعنونة "مبادئ توجيهية ومنهجيات لإعداد التوصيات التقنية". وبذلك، اختتم الفريق المخصص أنشطته وحُلّ في</w:t>
      </w:r>
      <w:r w:rsidR="008157DE">
        <w:rPr>
          <w:rFonts w:hint="eastAsia"/>
          <w:rtl/>
        </w:rPr>
        <w:t> </w:t>
      </w:r>
      <w:r w:rsidR="00DC29C3" w:rsidRPr="0010273A">
        <w:rPr>
          <w:rFonts w:hint="cs"/>
          <w:spacing w:val="-2"/>
          <w:rtl/>
          <w:lang w:bidi="ar-LB"/>
        </w:rPr>
        <w:t xml:space="preserve">مارس 2019. وأحيلت وثيقة المبادئ التوجيهية إلى </w:t>
      </w:r>
      <w:r w:rsidR="00DC29C3" w:rsidRPr="0010273A">
        <w:rPr>
          <w:spacing w:val="-2"/>
          <w:rtl/>
          <w:lang w:bidi="ar-LB"/>
        </w:rPr>
        <w:t>الفريق الاستشاري للاتصالات الراديوية</w:t>
      </w:r>
      <w:r w:rsidR="00604280" w:rsidRPr="0010273A">
        <w:rPr>
          <w:rFonts w:hint="cs"/>
          <w:spacing w:val="-2"/>
          <w:rtl/>
          <w:lang w:bidi="ar-LB"/>
        </w:rPr>
        <w:t xml:space="preserve"> </w:t>
      </w:r>
      <w:r w:rsidR="00503343" w:rsidRPr="0010273A">
        <w:rPr>
          <w:rFonts w:hint="cs"/>
          <w:spacing w:val="-2"/>
          <w:rtl/>
          <w:lang w:bidi="ar-LB"/>
        </w:rPr>
        <w:t>كي يمعن</w:t>
      </w:r>
      <w:r w:rsidR="00604280" w:rsidRPr="0010273A">
        <w:rPr>
          <w:rFonts w:hint="cs"/>
          <w:spacing w:val="-2"/>
          <w:rtl/>
          <w:lang w:bidi="ar-LB"/>
        </w:rPr>
        <w:t xml:space="preserve"> النظر فيها.</w:t>
      </w:r>
    </w:p>
    <w:p w14:paraId="4B3B6D2B" w14:textId="56B2C566" w:rsidR="00A32C26" w:rsidRDefault="00A32C26" w:rsidP="001F7794">
      <w:pPr>
        <w:rPr>
          <w:b/>
          <w:bCs/>
          <w:rtl/>
          <w:lang w:bidi="ar-EG"/>
        </w:rPr>
      </w:pPr>
      <w:r>
        <w:rPr>
          <w:b/>
          <w:bCs/>
          <w:lang w:bidi="ar-EG"/>
        </w:rPr>
        <w:t>12</w:t>
      </w:r>
      <w:r w:rsidRPr="00651DC7">
        <w:rPr>
          <w:b/>
          <w:bCs/>
          <w:lang w:bidi="ar-EG"/>
        </w:rPr>
        <w:t>.1.2</w:t>
      </w:r>
      <w:r w:rsidRPr="00651DC7">
        <w:rPr>
          <w:b/>
          <w:bCs/>
          <w:rtl/>
          <w:lang w:bidi="ar-EG"/>
        </w:rPr>
        <w:tab/>
      </w:r>
      <w:r w:rsidR="00604280">
        <w:rPr>
          <w:rFonts w:hint="cs"/>
          <w:rtl/>
          <w:lang w:bidi="ar-EG"/>
        </w:rPr>
        <w:t>وأنشئ الفريق الذي يعمل بالمراسلة مع لجنة الدراسات 2</w:t>
      </w:r>
      <w:r>
        <w:rPr>
          <w:rFonts w:hint="cs"/>
          <w:b/>
          <w:bCs/>
          <w:rtl/>
          <w:lang w:bidi="ar-EG"/>
        </w:rPr>
        <w:t xml:space="preserve"> </w:t>
      </w:r>
      <w:r w:rsidR="00604280" w:rsidRPr="001F7794">
        <w:rPr>
          <w:rtl/>
          <w:lang w:bidi="ar-EG"/>
        </w:rPr>
        <w:t>(</w:t>
      </w:r>
      <w:r w:rsidR="00604280" w:rsidRPr="00604280">
        <w:rPr>
          <w:rtl/>
          <w:lang w:bidi="ar-EG"/>
        </w:rPr>
        <w:t>فرقة العمل 2/2</w:t>
      </w:r>
      <w:r w:rsidR="00604280" w:rsidRPr="001F7794">
        <w:rPr>
          <w:rtl/>
          <w:lang w:bidi="ar-EG"/>
        </w:rPr>
        <w:t>)</w:t>
      </w:r>
      <w:r w:rsidR="00604280">
        <w:rPr>
          <w:rFonts w:hint="cs"/>
          <w:rtl/>
          <w:lang w:bidi="ar-EG"/>
        </w:rPr>
        <w:t xml:space="preserve"> بشأن </w:t>
      </w:r>
      <w:r w:rsidR="00604280" w:rsidRPr="00604280">
        <w:rPr>
          <w:rtl/>
          <w:lang w:bidi="ar-EG"/>
        </w:rPr>
        <w:t>قضايا إدارة شبكات الاتصالات المتنقلة الدولية</w:t>
      </w:r>
      <w:r w:rsidR="00604280">
        <w:rPr>
          <w:rFonts w:hint="cs"/>
          <w:rtl/>
          <w:lang w:bidi="ar-EG"/>
        </w:rPr>
        <w:t>-</w:t>
      </w:r>
      <w:r w:rsidR="00604280" w:rsidRPr="00604280">
        <w:rPr>
          <w:rtl/>
          <w:lang w:bidi="ar-EG"/>
        </w:rPr>
        <w:t>2020</w:t>
      </w:r>
      <w:r w:rsidR="00604280">
        <w:rPr>
          <w:rFonts w:hint="cs"/>
          <w:rtl/>
          <w:lang w:bidi="ar-EG"/>
        </w:rPr>
        <w:t xml:space="preserve"> خلال اجتماع لجنة الدراسات 13 </w:t>
      </w:r>
      <w:r w:rsidR="002E45F5">
        <w:rPr>
          <w:rFonts w:hint="cs"/>
          <w:rtl/>
          <w:lang w:bidi="ar-EG"/>
        </w:rPr>
        <w:t>الذي عُقد</w:t>
      </w:r>
      <w:r w:rsidR="00604280">
        <w:rPr>
          <w:rFonts w:hint="cs"/>
          <w:rtl/>
          <w:lang w:bidi="ar-EG"/>
        </w:rPr>
        <w:t xml:space="preserve"> في يوليو 2018 واجتماع لجنة الدراسات 2 </w:t>
      </w:r>
      <w:r w:rsidR="002E45F5">
        <w:rPr>
          <w:rFonts w:hint="cs"/>
          <w:rtl/>
          <w:lang w:bidi="ar-EG"/>
        </w:rPr>
        <w:t xml:space="preserve">الذي عُقد </w:t>
      </w:r>
      <w:r w:rsidR="00604280">
        <w:rPr>
          <w:rFonts w:hint="cs"/>
          <w:rtl/>
          <w:lang w:bidi="ar-EG"/>
        </w:rPr>
        <w:t>في</w:t>
      </w:r>
      <w:r w:rsidR="008157DE">
        <w:rPr>
          <w:rFonts w:hint="eastAsia"/>
          <w:rtl/>
          <w:lang w:bidi="ar-EG"/>
        </w:rPr>
        <w:t> </w:t>
      </w:r>
      <w:r w:rsidR="00604280">
        <w:rPr>
          <w:rFonts w:hint="cs"/>
          <w:rtl/>
          <w:lang w:bidi="ar-EG"/>
        </w:rPr>
        <w:t>يوليو</w:t>
      </w:r>
      <w:r w:rsidR="008157DE">
        <w:rPr>
          <w:rFonts w:hint="eastAsia"/>
          <w:rtl/>
          <w:lang w:bidi="ar-EG"/>
        </w:rPr>
        <w:t> </w:t>
      </w:r>
      <w:r w:rsidR="00604280">
        <w:rPr>
          <w:rFonts w:hint="cs"/>
          <w:rtl/>
          <w:lang w:bidi="ar-EG"/>
        </w:rPr>
        <w:t>2018. واستمرّ في العمل حتى أغسطس 2020.</w:t>
      </w:r>
    </w:p>
    <w:p w14:paraId="72AA5247" w14:textId="6AC81B89" w:rsidR="00E46188" w:rsidRDefault="00A32C26" w:rsidP="001F7794">
      <w:pPr>
        <w:rPr>
          <w:rtl/>
          <w:lang w:val="en-GB" w:bidi="ar-EG"/>
        </w:rPr>
      </w:pPr>
      <w:r>
        <w:rPr>
          <w:b/>
          <w:bCs/>
          <w:lang w:bidi="ar-EG"/>
        </w:rPr>
        <w:lastRenderedPageBreak/>
        <w:t>13</w:t>
      </w:r>
      <w:r w:rsidR="00E46188" w:rsidRPr="00651DC7">
        <w:rPr>
          <w:b/>
          <w:bCs/>
          <w:lang w:bidi="ar-EG"/>
        </w:rPr>
        <w:t>.1.2</w:t>
      </w:r>
      <w:r w:rsidR="00E46188" w:rsidRPr="00651DC7">
        <w:rPr>
          <w:b/>
          <w:bCs/>
          <w:rtl/>
          <w:lang w:bidi="ar-EG"/>
        </w:rPr>
        <w:tab/>
      </w:r>
      <w:r w:rsidR="00604280">
        <w:rPr>
          <w:rFonts w:hint="cs"/>
          <w:rtl/>
          <w:lang w:bidi="ar-EG"/>
        </w:rPr>
        <w:t xml:space="preserve">واختتم </w:t>
      </w:r>
      <w:r w:rsidR="00E46188" w:rsidRPr="00651DC7">
        <w:rPr>
          <w:rtl/>
          <w:lang w:val="en-GB" w:bidi="ar-EG"/>
        </w:rPr>
        <w:t>فريق ال</w:t>
      </w:r>
      <w:r w:rsidR="008157DE">
        <w:rPr>
          <w:rtl/>
          <w:lang w:val="en-GB" w:bidi="ar-EG"/>
        </w:rPr>
        <w:t>مقرِّر</w:t>
      </w:r>
      <w:r w:rsidR="00E46188" w:rsidRPr="00651DC7">
        <w:rPr>
          <w:rtl/>
          <w:lang w:val="en-GB" w:bidi="ar-EG"/>
        </w:rPr>
        <w:t xml:space="preserve"> المشترك المعني بإدارة الحوسبة السحابية</w:t>
      </w:r>
      <w:r w:rsidR="00604280">
        <w:rPr>
          <w:rFonts w:hint="cs"/>
          <w:rtl/>
          <w:lang w:val="en-GB" w:bidi="ar-EG"/>
        </w:rPr>
        <w:t xml:space="preserve"> </w:t>
      </w:r>
      <w:r w:rsidR="0010273A">
        <w:rPr>
          <w:lang w:val="en-GB" w:bidi="ar-EG"/>
        </w:rPr>
        <w:t>(</w:t>
      </w:r>
      <w:r w:rsidR="00E46188" w:rsidRPr="00651DC7">
        <w:rPr>
          <w:lang w:val="en-GB" w:bidi="ar-EG"/>
        </w:rPr>
        <w:t>JRG-CCM)</w:t>
      </w:r>
      <w:r w:rsidR="00604280">
        <w:rPr>
          <w:rFonts w:hint="cs"/>
          <w:rtl/>
          <w:lang w:val="en-GB" w:bidi="ar-EG"/>
        </w:rPr>
        <w:t xml:space="preserve"> أنشطته في نهاية</w:t>
      </w:r>
      <w:r w:rsidR="002C2BB4">
        <w:rPr>
          <w:rFonts w:hint="cs"/>
          <w:rtl/>
          <w:lang w:val="en-GB" w:bidi="ar-EG"/>
        </w:rPr>
        <w:t xml:space="preserve"> فترة الدراسة السابقة، وحُلّ رسمياً </w:t>
      </w:r>
      <w:r w:rsidR="00503343">
        <w:rPr>
          <w:rFonts w:hint="cs"/>
          <w:rtl/>
          <w:lang w:val="en-GB" w:bidi="ar-EG"/>
        </w:rPr>
        <w:t xml:space="preserve">في الاجتماع الأول الذي عقدته </w:t>
      </w:r>
      <w:r w:rsidR="002C2BB4">
        <w:rPr>
          <w:rFonts w:hint="cs"/>
          <w:rtl/>
          <w:lang w:val="en-GB" w:bidi="ar-EG"/>
        </w:rPr>
        <w:t>لجنة الدراسات 13 خلال</w:t>
      </w:r>
      <w:r w:rsidR="00E46188" w:rsidRPr="00651DC7">
        <w:rPr>
          <w:rtl/>
          <w:lang w:val="en-GB" w:bidi="ar-EG"/>
        </w:rPr>
        <w:t xml:space="preserve"> فترة الدراسة المشمولة</w:t>
      </w:r>
      <w:r w:rsidR="00E46188">
        <w:rPr>
          <w:rFonts w:hint="cs"/>
          <w:rtl/>
          <w:lang w:val="en-GB" w:bidi="ar-EG"/>
        </w:rPr>
        <w:t> </w:t>
      </w:r>
      <w:r w:rsidR="00503343">
        <w:rPr>
          <w:rFonts w:hint="cs"/>
          <w:rtl/>
          <w:lang w:val="en-GB" w:bidi="ar-EG"/>
        </w:rPr>
        <w:t xml:space="preserve">في </w:t>
      </w:r>
      <w:r w:rsidR="00E46188" w:rsidRPr="00651DC7">
        <w:rPr>
          <w:rtl/>
          <w:lang w:val="en-GB" w:bidi="ar-EG"/>
        </w:rPr>
        <w:t>التقرير</w:t>
      </w:r>
      <w:r w:rsidR="002C2BB4">
        <w:rPr>
          <w:rFonts w:hint="cs"/>
          <w:rtl/>
          <w:lang w:val="en-GB" w:bidi="ar-EG"/>
        </w:rPr>
        <w:t xml:space="preserve"> (فبراير 2017)</w:t>
      </w:r>
      <w:r w:rsidR="00E46188" w:rsidRPr="00651DC7">
        <w:rPr>
          <w:rtl/>
          <w:lang w:val="en-GB" w:bidi="ar-EG"/>
        </w:rPr>
        <w:t>.</w:t>
      </w:r>
    </w:p>
    <w:p w14:paraId="0B236C47" w14:textId="03FC7C7E" w:rsidR="00E46188" w:rsidRDefault="00A32C26" w:rsidP="00E46188">
      <w:pPr>
        <w:rPr>
          <w:rtl/>
        </w:rPr>
      </w:pPr>
      <w:r>
        <w:rPr>
          <w:b/>
          <w:bCs/>
        </w:rPr>
        <w:t>14</w:t>
      </w:r>
      <w:r w:rsidR="00E46188">
        <w:rPr>
          <w:b/>
          <w:bCs/>
        </w:rPr>
        <w:t>.1.2</w:t>
      </w:r>
      <w:r w:rsidR="00E46188">
        <w:rPr>
          <w:b/>
          <w:bCs/>
          <w:rtl/>
          <w:lang w:bidi="ar-EG"/>
        </w:rPr>
        <w:tab/>
      </w:r>
      <w:r w:rsidR="002C2BB4" w:rsidRPr="001F7794">
        <w:rPr>
          <w:rFonts w:hint="eastAsia"/>
          <w:rtl/>
          <w:lang w:bidi="ar-EG"/>
        </w:rPr>
        <w:t>و</w:t>
      </w:r>
      <w:r w:rsidR="00E46188" w:rsidRPr="00B400B9">
        <w:rPr>
          <w:rtl/>
        </w:rPr>
        <w:t xml:space="preserve">يبين الجدول </w:t>
      </w:r>
      <w:r w:rsidR="00E46188">
        <w:t>3</w:t>
      </w:r>
      <w:r w:rsidR="00E46188" w:rsidRPr="00B400B9">
        <w:rPr>
          <w:rtl/>
        </w:rPr>
        <w:t xml:space="preserve"> جميع الأفرقة المذكورة أعلاه مع رؤسائها </w:t>
      </w:r>
      <w:r w:rsidR="00E46188" w:rsidRPr="00F528F6">
        <w:rPr>
          <w:rtl/>
        </w:rPr>
        <w:t>المناظرين</w:t>
      </w:r>
      <w:r w:rsidR="00E46188" w:rsidRPr="00B400B9">
        <w:t>.</w:t>
      </w:r>
    </w:p>
    <w:p w14:paraId="0BC4D9F9" w14:textId="77777777" w:rsidR="007F17F3" w:rsidRDefault="007F17F3" w:rsidP="007F17F3">
      <w:pPr>
        <w:pStyle w:val="TableNo"/>
        <w:rPr>
          <w:rtl/>
          <w:lang w:val="en-GB"/>
        </w:rPr>
      </w:pPr>
      <w:r w:rsidRPr="00E40CEB">
        <w:rPr>
          <w:rFonts w:hint="cs"/>
          <w:rtl/>
          <w:lang w:val="en-GB"/>
        </w:rPr>
        <w:t>الجدول</w:t>
      </w:r>
      <w:r>
        <w:rPr>
          <w:rFonts w:hint="cs"/>
          <w:rtl/>
          <w:lang w:val="en-GB"/>
        </w:rPr>
        <w:t xml:space="preserve"> </w:t>
      </w:r>
      <w:r>
        <w:rPr>
          <w:lang w:val="en-GB"/>
        </w:rPr>
        <w:t>3</w:t>
      </w:r>
    </w:p>
    <w:p w14:paraId="19EAE42D" w14:textId="77777777" w:rsidR="007F17F3" w:rsidRDefault="007F17F3" w:rsidP="007F17F3">
      <w:pPr>
        <w:pStyle w:val="Tabletitle"/>
        <w:rPr>
          <w:rtl/>
          <w:lang w:val="en-GB"/>
        </w:rPr>
      </w:pPr>
      <w:r w:rsidRPr="00E40CEB">
        <w:rPr>
          <w:rFonts w:hint="cs"/>
          <w:rtl/>
          <w:lang w:val="en-GB"/>
        </w:rPr>
        <w:t>أفرقة أخرى</w:t>
      </w:r>
    </w:p>
    <w:tbl>
      <w:tblPr>
        <w:bidiVisual/>
        <w:tblW w:w="502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987"/>
        <w:gridCol w:w="3000"/>
        <w:gridCol w:w="3681"/>
      </w:tblGrid>
      <w:tr w:rsidR="007F17F3" w:rsidRPr="0010273A" w14:paraId="0613E1D4" w14:textId="77777777" w:rsidTr="00CD739F">
        <w:trPr>
          <w:jc w:val="center"/>
        </w:trPr>
        <w:tc>
          <w:tcPr>
            <w:tcW w:w="2987" w:type="dxa"/>
            <w:tcBorders>
              <w:top w:val="single" w:sz="12" w:space="0" w:color="auto"/>
              <w:left w:val="single" w:sz="4" w:space="0" w:color="auto"/>
              <w:bottom w:val="single" w:sz="12" w:space="0" w:color="auto"/>
            </w:tcBorders>
            <w:shd w:val="clear" w:color="auto" w:fill="auto"/>
            <w:vAlign w:val="center"/>
          </w:tcPr>
          <w:p w14:paraId="574831A3" w14:textId="3B9942B2" w:rsidR="007F17F3" w:rsidRPr="008157DE" w:rsidRDefault="007F17F3" w:rsidP="008157DE">
            <w:pPr>
              <w:pStyle w:val="Tablehead"/>
              <w:spacing w:before="80" w:after="80" w:line="280" w:lineRule="exact"/>
              <w:rPr>
                <w:position w:val="2"/>
              </w:rPr>
            </w:pPr>
            <w:bookmarkStart w:id="9" w:name="_Hlk94265021"/>
            <w:r w:rsidRPr="008157DE">
              <w:rPr>
                <w:position w:val="2"/>
                <w:rtl/>
              </w:rPr>
              <w:t>اسم الفريق</w:t>
            </w:r>
          </w:p>
        </w:tc>
        <w:tc>
          <w:tcPr>
            <w:tcW w:w="3000" w:type="dxa"/>
            <w:tcBorders>
              <w:top w:val="single" w:sz="12" w:space="0" w:color="auto"/>
              <w:bottom w:val="single" w:sz="12" w:space="0" w:color="auto"/>
            </w:tcBorders>
            <w:shd w:val="clear" w:color="auto" w:fill="auto"/>
            <w:vAlign w:val="center"/>
          </w:tcPr>
          <w:p w14:paraId="07A5206C" w14:textId="20807C81" w:rsidR="007F17F3" w:rsidRPr="008157DE" w:rsidRDefault="007F17F3" w:rsidP="008157DE">
            <w:pPr>
              <w:pStyle w:val="Tablehead"/>
              <w:spacing w:before="80" w:after="80" w:line="280" w:lineRule="exact"/>
              <w:rPr>
                <w:position w:val="2"/>
              </w:rPr>
            </w:pPr>
            <w:r w:rsidRPr="008157DE">
              <w:rPr>
                <w:position w:val="2"/>
                <w:rtl/>
              </w:rPr>
              <w:t>الرؤساء</w:t>
            </w:r>
          </w:p>
        </w:tc>
        <w:tc>
          <w:tcPr>
            <w:tcW w:w="3681" w:type="dxa"/>
            <w:tcBorders>
              <w:top w:val="single" w:sz="12" w:space="0" w:color="auto"/>
              <w:bottom w:val="single" w:sz="12" w:space="0" w:color="auto"/>
              <w:right w:val="single" w:sz="4" w:space="0" w:color="auto"/>
            </w:tcBorders>
            <w:shd w:val="clear" w:color="auto" w:fill="auto"/>
            <w:vAlign w:val="center"/>
          </w:tcPr>
          <w:p w14:paraId="64D9796B" w14:textId="16B5CFBE" w:rsidR="007F17F3" w:rsidRPr="008157DE" w:rsidRDefault="007F17F3" w:rsidP="008157DE">
            <w:pPr>
              <w:pStyle w:val="Tablehead"/>
              <w:spacing w:before="80" w:after="80" w:line="280" w:lineRule="exact"/>
              <w:rPr>
                <w:position w:val="2"/>
              </w:rPr>
            </w:pPr>
            <w:r w:rsidRPr="008157DE">
              <w:rPr>
                <w:position w:val="2"/>
                <w:rtl/>
              </w:rPr>
              <w:t>نواب الرئيس</w:t>
            </w:r>
          </w:p>
        </w:tc>
      </w:tr>
      <w:tr w:rsidR="007F17F3" w:rsidRPr="0010273A" w14:paraId="6D69DCEC" w14:textId="77777777" w:rsidTr="00CD739F">
        <w:trPr>
          <w:tblHeader/>
          <w:jc w:val="center"/>
        </w:trPr>
        <w:tc>
          <w:tcPr>
            <w:tcW w:w="2987" w:type="dxa"/>
            <w:tcBorders>
              <w:top w:val="single" w:sz="12" w:space="0" w:color="auto"/>
              <w:left w:val="single" w:sz="4" w:space="0" w:color="auto"/>
            </w:tcBorders>
            <w:shd w:val="clear" w:color="auto" w:fill="auto"/>
          </w:tcPr>
          <w:p w14:paraId="43CB4155" w14:textId="4BEDF7BC" w:rsidR="007F17F3" w:rsidRPr="008157DE" w:rsidRDefault="002C2BB4" w:rsidP="008157DE">
            <w:pPr>
              <w:pStyle w:val="Tabletext"/>
              <w:spacing w:before="80" w:after="80" w:line="280" w:lineRule="exact"/>
              <w:rPr>
                <w:position w:val="2"/>
                <w:lang w:bidi="ar-EG"/>
              </w:rPr>
            </w:pPr>
            <w:r w:rsidRPr="008157DE">
              <w:rPr>
                <w:position w:val="2"/>
                <w:rtl/>
                <w:lang w:bidi="ar-EG"/>
              </w:rPr>
              <w:t>الفريق الإقليمي لإفريقيا التابع للجنة الدراسات 13 لقطاع تقييس الاتصالات (</w:t>
            </w:r>
            <w:r w:rsidRPr="008157DE">
              <w:rPr>
                <w:position w:val="2"/>
                <w:lang w:bidi="ar-EG"/>
              </w:rPr>
              <w:t>SG13RG-AFR</w:t>
            </w:r>
            <w:r w:rsidRPr="008157DE">
              <w:rPr>
                <w:position w:val="2"/>
                <w:rtl/>
                <w:lang w:bidi="ar-EG"/>
              </w:rPr>
              <w:t>)</w:t>
            </w:r>
          </w:p>
        </w:tc>
        <w:tc>
          <w:tcPr>
            <w:tcW w:w="3000" w:type="dxa"/>
            <w:tcBorders>
              <w:top w:val="single" w:sz="12" w:space="0" w:color="auto"/>
            </w:tcBorders>
            <w:shd w:val="clear" w:color="auto" w:fill="auto"/>
          </w:tcPr>
          <w:p w14:paraId="24197A25" w14:textId="77777777" w:rsidR="0010273A" w:rsidRPr="008157DE" w:rsidRDefault="002C2BB4" w:rsidP="008157DE">
            <w:pPr>
              <w:pStyle w:val="Tabletext"/>
              <w:spacing w:before="80" w:after="80" w:line="280" w:lineRule="exact"/>
              <w:rPr>
                <w:position w:val="2"/>
                <w:rtl/>
                <w:lang w:bidi="ar-EG"/>
              </w:rPr>
            </w:pPr>
            <w:r w:rsidRPr="008157DE">
              <w:rPr>
                <w:position w:val="2"/>
                <w:rtl/>
              </w:rPr>
              <w:t xml:space="preserve">السيد </w:t>
            </w:r>
            <w:r w:rsidRPr="008157DE">
              <w:rPr>
                <w:position w:val="2"/>
              </w:rPr>
              <w:t xml:space="preserve">Simon </w:t>
            </w:r>
            <w:proofErr w:type="spellStart"/>
            <w:r w:rsidRPr="008157DE">
              <w:rPr>
                <w:position w:val="2"/>
              </w:rPr>
              <w:t>Bugaba</w:t>
            </w:r>
            <w:proofErr w:type="spellEnd"/>
            <w:r w:rsidRPr="008157DE">
              <w:rPr>
                <w:position w:val="2"/>
                <w:rtl/>
              </w:rPr>
              <w:t>***، لجنة الاتصالات الأوغندية، أوغندا،</w:t>
            </w:r>
          </w:p>
          <w:p w14:paraId="72E33718" w14:textId="5FBE56EC" w:rsidR="007F17F3" w:rsidRPr="008157DE" w:rsidRDefault="002C2BB4" w:rsidP="008157DE">
            <w:pPr>
              <w:pStyle w:val="Tabletext"/>
              <w:spacing w:before="80" w:after="80" w:line="280" w:lineRule="exact"/>
              <w:rPr>
                <w:position w:val="2"/>
                <w:highlight w:val="cyan"/>
              </w:rPr>
            </w:pPr>
            <w:r w:rsidRPr="008157DE">
              <w:rPr>
                <w:position w:val="2"/>
                <w:rtl/>
              </w:rPr>
              <w:t xml:space="preserve">الذي خلفته </w:t>
            </w:r>
            <w:r w:rsidR="00800370" w:rsidRPr="008157DE">
              <w:rPr>
                <w:position w:val="2"/>
                <w:rtl/>
              </w:rPr>
              <w:t xml:space="preserve">في ديسمبر 2021 </w:t>
            </w:r>
            <w:r w:rsidRPr="008157DE">
              <w:rPr>
                <w:position w:val="2"/>
                <w:rtl/>
              </w:rPr>
              <w:t>السيدة ريم بالحسين-شريف</w:t>
            </w:r>
            <w:r w:rsidR="00800370" w:rsidRPr="008157DE">
              <w:rPr>
                <w:position w:val="2"/>
                <w:rtl/>
              </w:rPr>
              <w:t xml:space="preserve">، </w:t>
            </w:r>
            <w:r w:rsidRPr="008157DE">
              <w:rPr>
                <w:position w:val="2"/>
                <w:rtl/>
              </w:rPr>
              <w:t>اتصالات تونس</w:t>
            </w:r>
            <w:r w:rsidR="00800370" w:rsidRPr="008157DE">
              <w:rPr>
                <w:position w:val="2"/>
                <w:rtl/>
              </w:rPr>
              <w:t>، تونس</w:t>
            </w:r>
          </w:p>
        </w:tc>
        <w:tc>
          <w:tcPr>
            <w:tcW w:w="3681" w:type="dxa"/>
            <w:tcBorders>
              <w:top w:val="single" w:sz="12" w:space="0" w:color="auto"/>
              <w:right w:val="single" w:sz="4" w:space="0" w:color="auto"/>
            </w:tcBorders>
            <w:shd w:val="clear" w:color="auto" w:fill="auto"/>
          </w:tcPr>
          <w:p w14:paraId="4E10967B" w14:textId="2F9ECDAF" w:rsidR="00800370" w:rsidRPr="008157DE" w:rsidRDefault="00800370" w:rsidP="008157DE">
            <w:pPr>
              <w:pStyle w:val="Tabletext"/>
              <w:spacing w:before="80" w:after="80" w:line="280" w:lineRule="exact"/>
              <w:jc w:val="left"/>
              <w:rPr>
                <w:position w:val="2"/>
                <w:highlight w:val="cyan"/>
              </w:rPr>
            </w:pPr>
            <w:r w:rsidRPr="008157DE">
              <w:rPr>
                <w:position w:val="2"/>
                <w:rtl/>
              </w:rPr>
              <w:t xml:space="preserve">السيدة سمية بن </w:t>
            </w:r>
            <w:proofErr w:type="spellStart"/>
            <w:r w:rsidRPr="008157DE">
              <w:rPr>
                <w:position w:val="2"/>
                <w:rtl/>
              </w:rPr>
              <w:t>برتاوي</w:t>
            </w:r>
            <w:proofErr w:type="spellEnd"/>
            <w:r w:rsidRPr="008157DE">
              <w:rPr>
                <w:position w:val="2"/>
                <w:rtl/>
              </w:rPr>
              <w:t>، الجزائر</w:t>
            </w:r>
            <w:r w:rsidR="0010273A" w:rsidRPr="008157DE">
              <w:rPr>
                <w:position w:val="2"/>
                <w:rtl/>
              </w:rPr>
              <w:br/>
            </w:r>
            <w:r w:rsidRPr="008157DE">
              <w:rPr>
                <w:position w:val="2"/>
                <w:rtl/>
              </w:rPr>
              <w:t xml:space="preserve">والسيد </w:t>
            </w:r>
            <w:r w:rsidRPr="008157DE">
              <w:rPr>
                <w:position w:val="2"/>
              </w:rPr>
              <w:t xml:space="preserve">Brice </w:t>
            </w:r>
            <w:proofErr w:type="spellStart"/>
            <w:r w:rsidRPr="008157DE">
              <w:rPr>
                <w:position w:val="2"/>
              </w:rPr>
              <w:t>Murara</w:t>
            </w:r>
            <w:proofErr w:type="spellEnd"/>
            <w:r w:rsidRPr="008157DE">
              <w:rPr>
                <w:position w:val="2"/>
                <w:rtl/>
              </w:rPr>
              <w:t>، رواندا</w:t>
            </w:r>
            <w:r w:rsidR="0010273A" w:rsidRPr="008157DE">
              <w:rPr>
                <w:position w:val="2"/>
                <w:rtl/>
              </w:rPr>
              <w:br/>
            </w:r>
            <w:r w:rsidRPr="008157DE">
              <w:rPr>
                <w:position w:val="2"/>
                <w:rtl/>
              </w:rPr>
              <w:t>والسيدة ريم بالحسين-شريف**، اتصالات تونس، تونس (حتى ديسمبر 2021)</w:t>
            </w:r>
          </w:p>
        </w:tc>
      </w:tr>
      <w:tr w:rsidR="007F17F3" w:rsidRPr="0010273A" w14:paraId="52714151" w14:textId="77777777" w:rsidTr="00CD739F">
        <w:trPr>
          <w:tblHeader/>
          <w:jc w:val="center"/>
        </w:trPr>
        <w:tc>
          <w:tcPr>
            <w:tcW w:w="2987" w:type="dxa"/>
            <w:tcBorders>
              <w:left w:val="single" w:sz="4" w:space="0" w:color="auto"/>
            </w:tcBorders>
            <w:shd w:val="clear" w:color="auto" w:fill="auto"/>
          </w:tcPr>
          <w:p w14:paraId="114D4DB0" w14:textId="5A2CD11D" w:rsidR="007F17F3" w:rsidRPr="008157DE" w:rsidRDefault="00800370" w:rsidP="008157DE">
            <w:pPr>
              <w:pStyle w:val="Tabletext"/>
              <w:spacing w:before="80" w:after="80" w:line="280" w:lineRule="exact"/>
              <w:rPr>
                <w:position w:val="2"/>
              </w:rPr>
            </w:pPr>
            <w:r w:rsidRPr="008157DE">
              <w:rPr>
                <w:position w:val="2"/>
                <w:rtl/>
                <w:lang w:bidi="ar-EG"/>
              </w:rPr>
              <w:t>الفريق الإقليمي لأوروبا الشرقية وآسيا الوسطى وما وراء القوقاز التابع للجنة الدراسات 13 لقطاع تقييس الاتصالات (</w:t>
            </w:r>
            <w:r w:rsidRPr="008157DE">
              <w:rPr>
                <w:position w:val="2"/>
                <w:lang w:bidi="ar-EG"/>
              </w:rPr>
              <w:t>SG13RG-EECAT</w:t>
            </w:r>
            <w:r w:rsidRPr="008157DE">
              <w:rPr>
                <w:position w:val="2"/>
                <w:rtl/>
                <w:lang w:bidi="ar-EG"/>
              </w:rPr>
              <w:t>)</w:t>
            </w:r>
          </w:p>
        </w:tc>
        <w:tc>
          <w:tcPr>
            <w:tcW w:w="3000" w:type="dxa"/>
            <w:shd w:val="clear" w:color="auto" w:fill="auto"/>
          </w:tcPr>
          <w:p w14:paraId="5DAA0777" w14:textId="045F2DB0" w:rsidR="007F17F3" w:rsidRPr="008157DE" w:rsidRDefault="00800370" w:rsidP="008157DE">
            <w:pPr>
              <w:pStyle w:val="Tabletext"/>
              <w:spacing w:before="80" w:after="80" w:line="280" w:lineRule="exact"/>
              <w:rPr>
                <w:position w:val="2"/>
                <w:highlight w:val="cyan"/>
              </w:rPr>
            </w:pPr>
            <w:r w:rsidRPr="008157DE">
              <w:rPr>
                <w:position w:val="2"/>
                <w:rtl/>
              </w:rPr>
              <w:t xml:space="preserve">السيد </w:t>
            </w:r>
            <w:r w:rsidRPr="008157DE">
              <w:rPr>
                <w:position w:val="2"/>
              </w:rPr>
              <w:t>Alexey Borodin</w:t>
            </w:r>
            <w:r w:rsidRPr="008157DE">
              <w:rPr>
                <w:position w:val="2"/>
                <w:rtl/>
              </w:rPr>
              <w:t xml:space="preserve">، </w:t>
            </w:r>
            <w:proofErr w:type="spellStart"/>
            <w:r w:rsidRPr="008157DE">
              <w:rPr>
                <w:position w:val="2"/>
              </w:rPr>
              <w:t>Rostelecom</w:t>
            </w:r>
            <w:proofErr w:type="spellEnd"/>
            <w:r w:rsidRPr="008157DE">
              <w:rPr>
                <w:position w:val="2"/>
                <w:rtl/>
              </w:rPr>
              <w:t>، الاتحاد الروسي</w:t>
            </w:r>
          </w:p>
        </w:tc>
        <w:tc>
          <w:tcPr>
            <w:tcW w:w="3681" w:type="dxa"/>
            <w:tcBorders>
              <w:right w:val="single" w:sz="4" w:space="0" w:color="auto"/>
            </w:tcBorders>
            <w:shd w:val="clear" w:color="auto" w:fill="auto"/>
          </w:tcPr>
          <w:p w14:paraId="5EED58B7" w14:textId="77777777" w:rsidR="007F17F3" w:rsidRPr="008157DE" w:rsidRDefault="007F17F3" w:rsidP="008157DE">
            <w:pPr>
              <w:pStyle w:val="Tabletext"/>
              <w:spacing w:before="80" w:after="80" w:line="280" w:lineRule="exact"/>
              <w:rPr>
                <w:position w:val="2"/>
                <w:highlight w:val="cyan"/>
              </w:rPr>
            </w:pPr>
          </w:p>
        </w:tc>
      </w:tr>
      <w:tr w:rsidR="007F17F3" w:rsidRPr="0010273A" w14:paraId="14E89D0F" w14:textId="77777777" w:rsidTr="00CD739F">
        <w:trPr>
          <w:tblHeader/>
          <w:jc w:val="center"/>
        </w:trPr>
        <w:tc>
          <w:tcPr>
            <w:tcW w:w="2987" w:type="dxa"/>
            <w:tcBorders>
              <w:left w:val="single" w:sz="4" w:space="0" w:color="auto"/>
            </w:tcBorders>
            <w:shd w:val="clear" w:color="auto" w:fill="auto"/>
          </w:tcPr>
          <w:p w14:paraId="5DE39C49" w14:textId="2BE72929" w:rsidR="007F17F3" w:rsidRPr="008157DE" w:rsidRDefault="00800370" w:rsidP="008157DE">
            <w:pPr>
              <w:pStyle w:val="Tabletext"/>
              <w:spacing w:before="80" w:after="80" w:line="280" w:lineRule="exact"/>
              <w:jc w:val="left"/>
              <w:rPr>
                <w:position w:val="2"/>
              </w:rPr>
            </w:pPr>
            <w:r w:rsidRPr="008157DE">
              <w:rPr>
                <w:position w:val="2"/>
                <w:rtl/>
                <w:lang w:bidi="ar-EG"/>
              </w:rPr>
              <w:t>الفريق المتخصص المعني بالاتصالات المتنقلة الدولية-2020 (</w:t>
            </w:r>
            <w:r w:rsidRPr="008157DE">
              <w:rPr>
                <w:position w:val="2"/>
                <w:lang w:bidi="ar-EG"/>
              </w:rPr>
              <w:t>FG</w:t>
            </w:r>
            <w:r w:rsidR="0010273A" w:rsidRPr="008157DE">
              <w:rPr>
                <w:position w:val="2"/>
                <w:lang w:bidi="ar-EG"/>
              </w:rPr>
              <w:noBreakHyphen/>
            </w:r>
            <w:r w:rsidRPr="008157DE">
              <w:rPr>
                <w:position w:val="2"/>
                <w:lang w:bidi="ar-EG"/>
              </w:rPr>
              <w:t>IMT</w:t>
            </w:r>
            <w:r w:rsidR="0010273A" w:rsidRPr="008157DE">
              <w:rPr>
                <w:position w:val="2"/>
                <w:lang w:bidi="ar-EG"/>
              </w:rPr>
              <w:noBreakHyphen/>
            </w:r>
            <w:proofErr w:type="gramStart"/>
            <w:r w:rsidRPr="008157DE">
              <w:rPr>
                <w:position w:val="2"/>
                <w:lang w:bidi="ar-EG"/>
              </w:rPr>
              <w:t>2020</w:t>
            </w:r>
            <w:r w:rsidRPr="008157DE">
              <w:rPr>
                <w:position w:val="2"/>
                <w:rtl/>
                <w:lang w:bidi="ar-EG"/>
              </w:rPr>
              <w:t>)*</w:t>
            </w:r>
            <w:proofErr w:type="gramEnd"/>
          </w:p>
        </w:tc>
        <w:tc>
          <w:tcPr>
            <w:tcW w:w="3000" w:type="dxa"/>
            <w:shd w:val="clear" w:color="auto" w:fill="auto"/>
          </w:tcPr>
          <w:p w14:paraId="7FEF90E1" w14:textId="0E9BAF35" w:rsidR="007F17F3" w:rsidRPr="008157DE" w:rsidRDefault="00800370" w:rsidP="008157DE">
            <w:pPr>
              <w:pStyle w:val="Tabletext"/>
              <w:spacing w:before="80" w:after="80" w:line="280" w:lineRule="exact"/>
              <w:jc w:val="left"/>
              <w:rPr>
                <w:position w:val="2"/>
                <w:highlight w:val="cyan"/>
              </w:rPr>
            </w:pPr>
            <w:r w:rsidRPr="008157DE">
              <w:rPr>
                <w:position w:val="2"/>
                <w:rtl/>
              </w:rPr>
              <w:t xml:space="preserve">السيد </w:t>
            </w:r>
            <w:r w:rsidRPr="008157DE">
              <w:rPr>
                <w:position w:val="2"/>
              </w:rPr>
              <w:t>Peter Ashwood-Smith</w:t>
            </w:r>
            <w:r w:rsidRPr="008157DE">
              <w:rPr>
                <w:position w:val="2"/>
                <w:rtl/>
              </w:rPr>
              <w:t xml:space="preserve">، </w:t>
            </w:r>
            <w:r w:rsidRPr="008157DE">
              <w:rPr>
                <w:position w:val="2"/>
              </w:rPr>
              <w:t>Huawei Technologies</w:t>
            </w:r>
            <w:r w:rsidRPr="008157DE">
              <w:rPr>
                <w:position w:val="2"/>
                <w:rtl/>
              </w:rPr>
              <w:t>، كندا</w:t>
            </w:r>
          </w:p>
        </w:tc>
        <w:tc>
          <w:tcPr>
            <w:tcW w:w="3681" w:type="dxa"/>
            <w:tcBorders>
              <w:right w:val="single" w:sz="4" w:space="0" w:color="auto"/>
            </w:tcBorders>
            <w:shd w:val="clear" w:color="auto" w:fill="auto"/>
          </w:tcPr>
          <w:p w14:paraId="2F5CC46F" w14:textId="35376D06" w:rsidR="00800370" w:rsidRPr="008157DE" w:rsidRDefault="00800370" w:rsidP="008157DE">
            <w:pPr>
              <w:pStyle w:val="Tabletext"/>
              <w:spacing w:before="80" w:after="80" w:line="280" w:lineRule="exact"/>
              <w:jc w:val="left"/>
              <w:rPr>
                <w:position w:val="2"/>
                <w:highlight w:val="cyan"/>
              </w:rPr>
            </w:pPr>
            <w:r w:rsidRPr="008157DE">
              <w:rPr>
                <w:position w:val="2"/>
                <w:rtl/>
                <w:lang w:val="es-ES_tradnl"/>
              </w:rPr>
              <w:t xml:space="preserve">السيد </w:t>
            </w:r>
            <w:proofErr w:type="spellStart"/>
            <w:r w:rsidRPr="008157DE">
              <w:rPr>
                <w:position w:val="2"/>
                <w:lang w:val="es-ES_tradnl"/>
              </w:rPr>
              <w:t>Yachen</w:t>
            </w:r>
            <w:proofErr w:type="spellEnd"/>
            <w:r w:rsidRPr="008157DE">
              <w:rPr>
                <w:position w:val="2"/>
                <w:lang w:val="es-ES_tradnl"/>
              </w:rPr>
              <w:t xml:space="preserve"> Wang</w:t>
            </w:r>
            <w:r w:rsidRPr="008157DE">
              <w:rPr>
                <w:position w:val="2"/>
                <w:rtl/>
                <w:lang w:val="es-ES_tradnl"/>
              </w:rPr>
              <w:t xml:space="preserve">، </w:t>
            </w:r>
            <w:r w:rsidRPr="008157DE">
              <w:rPr>
                <w:position w:val="2"/>
                <w:lang w:val="es-ES_tradnl"/>
              </w:rPr>
              <w:t>China Mobile</w:t>
            </w:r>
            <w:r w:rsidRPr="008157DE">
              <w:rPr>
                <w:position w:val="2"/>
                <w:rtl/>
                <w:lang w:val="es-ES_tradnl"/>
              </w:rPr>
              <w:t>، الصين</w:t>
            </w:r>
            <w:r w:rsidR="004C1CC9" w:rsidRPr="008157DE">
              <w:rPr>
                <w:position w:val="2"/>
                <w:rtl/>
                <w:lang w:val="es-ES_tradnl"/>
              </w:rPr>
              <w:br/>
            </w:r>
            <w:r w:rsidRPr="008157DE">
              <w:rPr>
                <w:position w:val="2"/>
                <w:rtl/>
                <w:lang w:val="es-ES_tradnl"/>
              </w:rPr>
              <w:t xml:space="preserve">والسيد </w:t>
            </w:r>
            <w:proofErr w:type="spellStart"/>
            <w:r w:rsidRPr="008157DE">
              <w:rPr>
                <w:position w:val="2"/>
                <w:lang w:val="es-ES_tradnl"/>
              </w:rPr>
              <w:t>Nam-Seok</w:t>
            </w:r>
            <w:proofErr w:type="spellEnd"/>
            <w:r w:rsidRPr="008157DE">
              <w:rPr>
                <w:position w:val="2"/>
                <w:lang w:val="es-ES_tradnl"/>
              </w:rPr>
              <w:t xml:space="preserve"> </w:t>
            </w:r>
            <w:proofErr w:type="spellStart"/>
            <w:r w:rsidRPr="008157DE">
              <w:rPr>
                <w:position w:val="2"/>
                <w:lang w:val="es-ES_tradnl"/>
              </w:rPr>
              <w:t>Ko</w:t>
            </w:r>
            <w:proofErr w:type="spellEnd"/>
            <w:r w:rsidRPr="008157DE">
              <w:rPr>
                <w:position w:val="2"/>
                <w:rtl/>
                <w:lang w:val="es-ES_tradnl"/>
              </w:rPr>
              <w:t>، معهد بحوث الإلكترونيات والاتصالات (</w:t>
            </w:r>
            <w:r w:rsidRPr="008157DE">
              <w:rPr>
                <w:position w:val="2"/>
                <w:lang w:val="es-ES_tradnl"/>
              </w:rPr>
              <w:t>ETRI</w:t>
            </w:r>
            <w:r w:rsidRPr="008157DE">
              <w:rPr>
                <w:position w:val="2"/>
                <w:rtl/>
                <w:lang w:val="es-ES_tradnl"/>
              </w:rPr>
              <w:t>)، كوريا</w:t>
            </w:r>
            <w:r w:rsidR="004C1CC9" w:rsidRPr="008157DE">
              <w:rPr>
                <w:position w:val="2"/>
                <w:rtl/>
                <w:lang w:val="es-ES_tradnl"/>
              </w:rPr>
              <w:br/>
            </w:r>
            <w:r w:rsidRPr="008157DE">
              <w:rPr>
                <w:position w:val="2"/>
                <w:rtl/>
                <w:lang w:val="es-ES_tradnl"/>
              </w:rPr>
              <w:t xml:space="preserve">والسيد </w:t>
            </w:r>
            <w:proofErr w:type="spellStart"/>
            <w:r w:rsidRPr="008157DE">
              <w:rPr>
                <w:position w:val="2"/>
                <w:lang w:val="es-ES_tradnl"/>
              </w:rPr>
              <w:t>Yoshinori</w:t>
            </w:r>
            <w:proofErr w:type="spellEnd"/>
            <w:r w:rsidRPr="008157DE">
              <w:rPr>
                <w:position w:val="2"/>
                <w:lang w:val="es-ES_tradnl"/>
              </w:rPr>
              <w:t xml:space="preserve"> </w:t>
            </w:r>
            <w:proofErr w:type="spellStart"/>
            <w:r w:rsidRPr="008157DE">
              <w:rPr>
                <w:position w:val="2"/>
                <w:lang w:val="es-ES_tradnl"/>
              </w:rPr>
              <w:t>Goto</w:t>
            </w:r>
            <w:proofErr w:type="spellEnd"/>
            <w:r w:rsidRPr="008157DE">
              <w:rPr>
                <w:position w:val="2"/>
                <w:rtl/>
                <w:lang w:val="es-ES_tradnl"/>
              </w:rPr>
              <w:t xml:space="preserve">، شركة </w:t>
            </w:r>
            <w:r w:rsidRPr="008157DE">
              <w:rPr>
                <w:position w:val="2"/>
                <w:lang w:val="es-ES_tradnl"/>
              </w:rPr>
              <w:t>NTT</w:t>
            </w:r>
            <w:r w:rsidR="00E9018E" w:rsidRPr="008157DE">
              <w:rPr>
                <w:position w:val="2"/>
                <w:rtl/>
                <w:lang w:val="es-ES_tradnl"/>
              </w:rPr>
              <w:t xml:space="preserve">، اليابان (منذ عام </w:t>
            </w:r>
            <w:r w:rsidRPr="008157DE">
              <w:rPr>
                <w:position w:val="2"/>
                <w:rtl/>
                <w:lang w:val="es-ES_tradnl"/>
              </w:rPr>
              <w:t>2016</w:t>
            </w:r>
            <w:r w:rsidR="00E9018E" w:rsidRPr="008157DE">
              <w:rPr>
                <w:position w:val="2"/>
                <w:rtl/>
                <w:lang w:val="es-ES_tradnl"/>
              </w:rPr>
              <w:t>)</w:t>
            </w:r>
            <w:r w:rsidR="004C1CC9" w:rsidRPr="008157DE">
              <w:rPr>
                <w:position w:val="2"/>
                <w:rtl/>
                <w:lang w:val="es-ES_tradnl"/>
              </w:rPr>
              <w:br/>
            </w:r>
            <w:r w:rsidRPr="008157DE">
              <w:rPr>
                <w:position w:val="2"/>
                <w:rtl/>
                <w:lang w:val="es-ES_tradnl"/>
              </w:rPr>
              <w:t xml:space="preserve">والسيد </w:t>
            </w:r>
            <w:r w:rsidRPr="008157DE">
              <w:rPr>
                <w:position w:val="2"/>
                <w:lang w:val="es-ES_tradnl"/>
              </w:rPr>
              <w:t>Luca Pesando</w:t>
            </w:r>
            <w:r w:rsidRPr="008157DE">
              <w:rPr>
                <w:position w:val="2"/>
                <w:rtl/>
                <w:lang w:val="es-ES_tradnl"/>
              </w:rPr>
              <w:t xml:space="preserve">، </w:t>
            </w:r>
            <w:r w:rsidR="00E9018E" w:rsidRPr="008157DE">
              <w:rPr>
                <w:position w:val="2"/>
                <w:rtl/>
                <w:lang w:val="es-ES_tradnl"/>
              </w:rPr>
              <w:t>الشركة الإيطالية للاتصالات</w:t>
            </w:r>
            <w:r w:rsidRPr="008157DE">
              <w:rPr>
                <w:position w:val="2"/>
                <w:rtl/>
                <w:lang w:val="es-ES_tradnl"/>
              </w:rPr>
              <w:t>، إيطاليا</w:t>
            </w:r>
          </w:p>
        </w:tc>
      </w:tr>
      <w:tr w:rsidR="007F17F3" w:rsidRPr="0010273A" w14:paraId="5D2D6198" w14:textId="77777777" w:rsidTr="00CD739F">
        <w:trPr>
          <w:tblHeader/>
          <w:jc w:val="center"/>
        </w:trPr>
        <w:tc>
          <w:tcPr>
            <w:tcW w:w="2987" w:type="dxa"/>
            <w:tcBorders>
              <w:left w:val="single" w:sz="4" w:space="0" w:color="auto"/>
            </w:tcBorders>
            <w:shd w:val="clear" w:color="auto" w:fill="auto"/>
          </w:tcPr>
          <w:p w14:paraId="73C865BA" w14:textId="4D4F355B" w:rsidR="007F17F3" w:rsidRPr="008157DE" w:rsidRDefault="00E9018E" w:rsidP="008157DE">
            <w:pPr>
              <w:pStyle w:val="Tabletext"/>
              <w:spacing w:before="80" w:after="80" w:line="280" w:lineRule="exact"/>
              <w:rPr>
                <w:position w:val="2"/>
              </w:rPr>
            </w:pPr>
            <w:r w:rsidRPr="008157DE">
              <w:rPr>
                <w:position w:val="2"/>
                <w:rtl/>
                <w:lang w:bidi="ar-EG"/>
              </w:rPr>
              <w:t>الفريق المتخصص المعني بالتعلم الآل</w:t>
            </w:r>
            <w:r w:rsidR="00503343" w:rsidRPr="008157DE">
              <w:rPr>
                <w:position w:val="2"/>
                <w:rtl/>
                <w:lang w:bidi="ar-EG"/>
              </w:rPr>
              <w:t xml:space="preserve">ي في شبكات المستقبل بما في ذلك </w:t>
            </w:r>
            <w:r w:rsidRPr="008157DE">
              <w:rPr>
                <w:position w:val="2"/>
                <w:rtl/>
                <w:lang w:bidi="ar-EG"/>
              </w:rPr>
              <w:t>شبكات الجيل الخامس (</w:t>
            </w:r>
            <w:r w:rsidRPr="008157DE">
              <w:rPr>
                <w:position w:val="2"/>
                <w:lang w:bidi="ar-EG"/>
              </w:rPr>
              <w:t>FG-ML5</w:t>
            </w:r>
            <w:proofErr w:type="gramStart"/>
            <w:r w:rsidRPr="008157DE">
              <w:rPr>
                <w:position w:val="2"/>
                <w:lang w:bidi="ar-EG"/>
              </w:rPr>
              <w:t>G</w:t>
            </w:r>
            <w:r w:rsidRPr="008157DE">
              <w:rPr>
                <w:position w:val="2"/>
                <w:rtl/>
                <w:lang w:bidi="ar-EG"/>
              </w:rPr>
              <w:t>)*</w:t>
            </w:r>
            <w:proofErr w:type="gramEnd"/>
          </w:p>
        </w:tc>
        <w:tc>
          <w:tcPr>
            <w:tcW w:w="3000" w:type="dxa"/>
            <w:shd w:val="clear" w:color="auto" w:fill="auto"/>
          </w:tcPr>
          <w:p w14:paraId="69F398B6" w14:textId="18A7E7D4" w:rsidR="007F17F3" w:rsidRPr="008157DE" w:rsidRDefault="00E9018E" w:rsidP="008157DE">
            <w:pPr>
              <w:pStyle w:val="Tabletext"/>
              <w:spacing w:before="80" w:after="80" w:line="280" w:lineRule="exact"/>
              <w:rPr>
                <w:position w:val="2"/>
                <w:highlight w:val="cyan"/>
              </w:rPr>
            </w:pPr>
            <w:r w:rsidRPr="008157DE">
              <w:rPr>
                <w:position w:val="2"/>
                <w:rtl/>
              </w:rPr>
              <w:t xml:space="preserve">السيد </w:t>
            </w:r>
            <w:r w:rsidRPr="008157DE">
              <w:rPr>
                <w:position w:val="2"/>
              </w:rPr>
              <w:t>Slawomir Stanczak</w:t>
            </w:r>
            <w:r w:rsidRPr="008157DE">
              <w:rPr>
                <w:position w:val="2"/>
                <w:rtl/>
              </w:rPr>
              <w:t xml:space="preserve">، معهد </w:t>
            </w:r>
            <w:r w:rsidRPr="008157DE">
              <w:rPr>
                <w:position w:val="2"/>
              </w:rPr>
              <w:t>Fraunhofer HHI</w:t>
            </w:r>
            <w:r w:rsidRPr="008157DE">
              <w:rPr>
                <w:position w:val="2"/>
                <w:rtl/>
              </w:rPr>
              <w:t>، ألمانيا</w:t>
            </w:r>
          </w:p>
        </w:tc>
        <w:tc>
          <w:tcPr>
            <w:tcW w:w="3681" w:type="dxa"/>
            <w:tcBorders>
              <w:right w:val="single" w:sz="4" w:space="0" w:color="auto"/>
            </w:tcBorders>
            <w:shd w:val="clear" w:color="auto" w:fill="auto"/>
          </w:tcPr>
          <w:p w14:paraId="2818DEF0" w14:textId="5CCB2DFC" w:rsidR="007F17F3" w:rsidRPr="008157DE" w:rsidRDefault="00E9018E" w:rsidP="008157DE">
            <w:pPr>
              <w:pStyle w:val="Tabletext"/>
              <w:spacing w:before="80" w:after="80" w:line="280" w:lineRule="exact"/>
              <w:jc w:val="left"/>
              <w:rPr>
                <w:position w:val="2"/>
                <w:highlight w:val="cyan"/>
              </w:rPr>
            </w:pPr>
            <w:r w:rsidRPr="008157DE">
              <w:rPr>
                <w:position w:val="2"/>
                <w:rtl/>
              </w:rPr>
              <w:t xml:space="preserve">السيد </w:t>
            </w:r>
            <w:r w:rsidRPr="008157DE">
              <w:rPr>
                <w:position w:val="2"/>
              </w:rPr>
              <w:t xml:space="preserve">Charles </w:t>
            </w:r>
            <w:proofErr w:type="spellStart"/>
            <w:r w:rsidRPr="008157DE">
              <w:rPr>
                <w:position w:val="2"/>
              </w:rPr>
              <w:t>Chike</w:t>
            </w:r>
            <w:proofErr w:type="spellEnd"/>
            <w:r w:rsidRPr="008157DE">
              <w:rPr>
                <w:position w:val="2"/>
              </w:rPr>
              <w:t xml:space="preserve"> </w:t>
            </w:r>
            <w:proofErr w:type="spellStart"/>
            <w:r w:rsidRPr="008157DE">
              <w:rPr>
                <w:position w:val="2"/>
              </w:rPr>
              <w:t>Asadu</w:t>
            </w:r>
            <w:proofErr w:type="spellEnd"/>
            <w:r w:rsidRPr="008157DE">
              <w:rPr>
                <w:position w:val="2"/>
                <w:rtl/>
              </w:rPr>
              <w:t>، جامعة نيجيريا</w:t>
            </w:r>
            <w:r w:rsidR="004C1CC9" w:rsidRPr="008157DE">
              <w:rPr>
                <w:position w:val="2"/>
                <w:rtl/>
              </w:rPr>
              <w:br/>
            </w:r>
            <w:r w:rsidRPr="008157DE">
              <w:rPr>
                <w:position w:val="2"/>
                <w:rtl/>
              </w:rPr>
              <w:t xml:space="preserve">والسيد </w:t>
            </w:r>
            <w:proofErr w:type="spellStart"/>
            <w:r w:rsidRPr="008157DE">
              <w:rPr>
                <w:position w:val="2"/>
              </w:rPr>
              <w:t>Seongbok</w:t>
            </w:r>
            <w:proofErr w:type="spellEnd"/>
            <w:r w:rsidRPr="008157DE">
              <w:rPr>
                <w:position w:val="2"/>
              </w:rPr>
              <w:t xml:space="preserve"> Baik</w:t>
            </w:r>
            <w:r w:rsidRPr="008157DE">
              <w:rPr>
                <w:position w:val="2"/>
                <w:rtl/>
              </w:rPr>
              <w:t>، جمهورية كوريا</w:t>
            </w:r>
            <w:r w:rsidR="004C1CC9" w:rsidRPr="008157DE">
              <w:rPr>
                <w:position w:val="2"/>
                <w:rtl/>
              </w:rPr>
              <w:br/>
            </w:r>
            <w:r w:rsidRPr="008157DE">
              <w:rPr>
                <w:position w:val="2"/>
                <w:rtl/>
              </w:rPr>
              <w:t xml:space="preserve">والسيد </w:t>
            </w:r>
            <w:proofErr w:type="spellStart"/>
            <w:r w:rsidRPr="008157DE">
              <w:rPr>
                <w:position w:val="2"/>
              </w:rPr>
              <w:t>Villiam</w:t>
            </w:r>
            <w:proofErr w:type="spellEnd"/>
            <w:r w:rsidRPr="008157DE">
              <w:rPr>
                <w:position w:val="2"/>
              </w:rPr>
              <w:t xml:space="preserve"> </w:t>
            </w:r>
            <w:proofErr w:type="spellStart"/>
            <w:r w:rsidRPr="008157DE">
              <w:rPr>
                <w:position w:val="2"/>
              </w:rPr>
              <w:t>Sarian</w:t>
            </w:r>
            <w:proofErr w:type="spellEnd"/>
            <w:r w:rsidRPr="008157DE">
              <w:rPr>
                <w:position w:val="2"/>
                <w:rtl/>
              </w:rPr>
              <w:t>، الاتحاد الروسي</w:t>
            </w:r>
            <w:r w:rsidR="004C1CC9" w:rsidRPr="008157DE">
              <w:rPr>
                <w:position w:val="2"/>
                <w:rtl/>
              </w:rPr>
              <w:br/>
            </w:r>
            <w:r w:rsidRPr="008157DE">
              <w:rPr>
                <w:position w:val="2"/>
                <w:rtl/>
              </w:rPr>
              <w:t xml:space="preserve">والسيد </w:t>
            </w:r>
            <w:r w:rsidRPr="008157DE">
              <w:rPr>
                <w:position w:val="2"/>
              </w:rPr>
              <w:t xml:space="preserve">Salih </w:t>
            </w:r>
            <w:proofErr w:type="spellStart"/>
            <w:r w:rsidRPr="008157DE">
              <w:rPr>
                <w:position w:val="2"/>
              </w:rPr>
              <w:t>Ergut</w:t>
            </w:r>
            <w:proofErr w:type="spellEnd"/>
            <w:r w:rsidRPr="008157DE">
              <w:rPr>
                <w:position w:val="2"/>
                <w:rtl/>
              </w:rPr>
              <w:t xml:space="preserve">، </w:t>
            </w:r>
            <w:proofErr w:type="spellStart"/>
            <w:r w:rsidRPr="008157DE">
              <w:rPr>
                <w:position w:val="2"/>
              </w:rPr>
              <w:t>Turkcell</w:t>
            </w:r>
            <w:proofErr w:type="spellEnd"/>
            <w:r w:rsidRPr="008157DE">
              <w:rPr>
                <w:position w:val="2"/>
                <w:rtl/>
              </w:rPr>
              <w:t>، تركيا (منذ عام</w:t>
            </w:r>
            <w:r w:rsidR="008157DE">
              <w:rPr>
                <w:rFonts w:hint="cs"/>
                <w:position w:val="2"/>
                <w:rtl/>
              </w:rPr>
              <w:t> </w:t>
            </w:r>
            <w:r w:rsidRPr="008157DE">
              <w:rPr>
                <w:position w:val="2"/>
                <w:rtl/>
              </w:rPr>
              <w:t>2018)</w:t>
            </w:r>
            <w:r w:rsidR="004C1CC9" w:rsidRPr="008157DE">
              <w:rPr>
                <w:position w:val="2"/>
                <w:rtl/>
              </w:rPr>
              <w:br/>
            </w:r>
            <w:r w:rsidRPr="008157DE">
              <w:rPr>
                <w:position w:val="2"/>
                <w:rtl/>
              </w:rPr>
              <w:t xml:space="preserve">والسيدة </w:t>
            </w:r>
            <w:proofErr w:type="spellStart"/>
            <w:r w:rsidRPr="008157DE">
              <w:rPr>
                <w:position w:val="2"/>
              </w:rPr>
              <w:t>Mingjun</w:t>
            </w:r>
            <w:proofErr w:type="spellEnd"/>
            <w:r w:rsidRPr="008157DE">
              <w:rPr>
                <w:position w:val="2"/>
              </w:rPr>
              <w:t xml:space="preserve"> Sun</w:t>
            </w:r>
            <w:r w:rsidR="009040B6" w:rsidRPr="008157DE">
              <w:rPr>
                <w:position w:val="2"/>
                <w:rtl/>
              </w:rPr>
              <w:t>**</w:t>
            </w:r>
            <w:r w:rsidRPr="008157DE">
              <w:rPr>
                <w:position w:val="2"/>
                <w:rtl/>
              </w:rPr>
              <w:t>، أكاديمية الصين</w:t>
            </w:r>
            <w:r w:rsidR="004C1CC9" w:rsidRPr="008157DE">
              <w:rPr>
                <w:rFonts w:hint="cs"/>
                <w:position w:val="2"/>
                <w:rtl/>
              </w:rPr>
              <w:t xml:space="preserve"> </w:t>
            </w:r>
            <w:r w:rsidRPr="008157DE">
              <w:rPr>
                <w:position w:val="2"/>
                <w:rtl/>
              </w:rPr>
              <w:t>لتكنولوجيا المعلومات والاتصالات (</w:t>
            </w:r>
            <w:r w:rsidRPr="008157DE">
              <w:rPr>
                <w:position w:val="2"/>
              </w:rPr>
              <w:t>CAICT</w:t>
            </w:r>
            <w:r w:rsidRPr="008157DE">
              <w:rPr>
                <w:position w:val="2"/>
                <w:rtl/>
              </w:rPr>
              <w:t xml:space="preserve">)، </w:t>
            </w:r>
            <w:r w:rsidR="009040B6" w:rsidRPr="008157DE">
              <w:rPr>
                <w:position w:val="2"/>
                <w:rtl/>
              </w:rPr>
              <w:t>الصين (في عام 2017 حتى 11/2019)</w:t>
            </w:r>
            <w:r w:rsidR="004C1CC9" w:rsidRPr="008157DE">
              <w:rPr>
                <w:position w:val="2"/>
                <w:rtl/>
              </w:rPr>
              <w:br/>
            </w:r>
            <w:r w:rsidR="009040B6" w:rsidRPr="008157DE">
              <w:rPr>
                <w:position w:val="2"/>
                <w:rtl/>
              </w:rPr>
              <w:t xml:space="preserve">والسيد </w:t>
            </w:r>
            <w:proofErr w:type="spellStart"/>
            <w:r w:rsidR="009040B6" w:rsidRPr="008157DE">
              <w:rPr>
                <w:position w:val="2"/>
              </w:rPr>
              <w:t>Qiang</w:t>
            </w:r>
            <w:proofErr w:type="spellEnd"/>
            <w:r w:rsidR="009040B6" w:rsidRPr="008157DE">
              <w:rPr>
                <w:position w:val="2"/>
              </w:rPr>
              <w:t xml:space="preserve"> Cheng</w:t>
            </w:r>
            <w:r w:rsidR="009040B6" w:rsidRPr="008157DE">
              <w:rPr>
                <w:position w:val="2"/>
                <w:rtl/>
              </w:rPr>
              <w:t>، الصين (في 11/2019 حتى عام 2020)</w:t>
            </w:r>
          </w:p>
        </w:tc>
      </w:tr>
      <w:tr w:rsidR="007F17F3" w:rsidRPr="0010273A" w14:paraId="47DC83C7" w14:textId="77777777" w:rsidTr="00CD739F">
        <w:trPr>
          <w:tblHeader/>
          <w:jc w:val="center"/>
        </w:trPr>
        <w:tc>
          <w:tcPr>
            <w:tcW w:w="2987" w:type="dxa"/>
            <w:tcBorders>
              <w:left w:val="single" w:sz="4" w:space="0" w:color="auto"/>
            </w:tcBorders>
            <w:shd w:val="clear" w:color="auto" w:fill="auto"/>
          </w:tcPr>
          <w:p w14:paraId="4DF5DFA4" w14:textId="0516DCA6" w:rsidR="007F17F3" w:rsidRPr="008157DE" w:rsidRDefault="009040B6" w:rsidP="008157DE">
            <w:pPr>
              <w:pStyle w:val="Tabletext"/>
              <w:spacing w:before="80" w:after="80" w:line="280" w:lineRule="exact"/>
              <w:rPr>
                <w:position w:val="2"/>
              </w:rPr>
            </w:pPr>
            <w:r w:rsidRPr="008157DE">
              <w:rPr>
                <w:position w:val="2"/>
                <w:rtl/>
                <w:lang w:bidi="ar-EG"/>
              </w:rPr>
              <w:t>الفريق المتخصص المعني بتكنولوجيات شبكات عام 2030 (</w:t>
            </w:r>
            <w:r w:rsidRPr="008157DE">
              <w:rPr>
                <w:position w:val="2"/>
                <w:lang w:bidi="ar-EG"/>
              </w:rPr>
              <w:t>FG</w:t>
            </w:r>
            <w:r w:rsidR="004C1CC9" w:rsidRPr="008157DE">
              <w:rPr>
                <w:position w:val="2"/>
                <w:lang w:bidi="ar-EG"/>
              </w:rPr>
              <w:noBreakHyphen/>
            </w:r>
            <w:r w:rsidRPr="008157DE">
              <w:rPr>
                <w:position w:val="2"/>
                <w:lang w:bidi="ar-EG"/>
              </w:rPr>
              <w:t>NET</w:t>
            </w:r>
            <w:proofErr w:type="gramStart"/>
            <w:r w:rsidRPr="008157DE">
              <w:rPr>
                <w:position w:val="2"/>
                <w:lang w:bidi="ar-EG"/>
              </w:rPr>
              <w:t>2030</w:t>
            </w:r>
            <w:r w:rsidRPr="008157DE">
              <w:rPr>
                <w:position w:val="2"/>
                <w:rtl/>
                <w:lang w:bidi="ar-EG"/>
              </w:rPr>
              <w:t>)*</w:t>
            </w:r>
            <w:proofErr w:type="gramEnd"/>
          </w:p>
        </w:tc>
        <w:tc>
          <w:tcPr>
            <w:tcW w:w="3000" w:type="dxa"/>
            <w:shd w:val="clear" w:color="auto" w:fill="auto"/>
          </w:tcPr>
          <w:p w14:paraId="2205B0E2" w14:textId="0DE27A44" w:rsidR="007F17F3" w:rsidRPr="008157DE" w:rsidRDefault="009040B6" w:rsidP="008157DE">
            <w:pPr>
              <w:pStyle w:val="Tabletext"/>
              <w:spacing w:before="80" w:after="80" w:line="280" w:lineRule="exact"/>
              <w:jc w:val="left"/>
              <w:rPr>
                <w:position w:val="2"/>
                <w:highlight w:val="cyan"/>
                <w:lang w:val="fr-FR"/>
              </w:rPr>
            </w:pPr>
            <w:r w:rsidRPr="008157DE">
              <w:rPr>
                <w:position w:val="2"/>
                <w:rtl/>
                <w:lang w:val="fr-FR"/>
              </w:rPr>
              <w:t xml:space="preserve">السيد </w:t>
            </w:r>
            <w:r w:rsidRPr="008157DE">
              <w:rPr>
                <w:position w:val="2"/>
                <w:lang w:val="fr-FR"/>
              </w:rPr>
              <w:t>Richard Li</w:t>
            </w:r>
            <w:r w:rsidRPr="008157DE">
              <w:rPr>
                <w:position w:val="2"/>
                <w:rtl/>
                <w:lang w:val="fr-FR"/>
              </w:rPr>
              <w:t xml:space="preserve">، </w:t>
            </w:r>
            <w:r w:rsidRPr="008157DE">
              <w:rPr>
                <w:position w:val="2"/>
                <w:lang w:val="fr-FR"/>
              </w:rPr>
              <w:t>Huawei</w:t>
            </w:r>
            <w:r w:rsidR="004C1CC9" w:rsidRPr="008157DE">
              <w:rPr>
                <w:position w:val="2"/>
                <w:lang w:val="fr-FR"/>
              </w:rPr>
              <w:t> </w:t>
            </w:r>
            <w:r w:rsidRPr="008157DE">
              <w:rPr>
                <w:position w:val="2"/>
                <w:lang w:val="fr-FR"/>
              </w:rPr>
              <w:t>Technologies</w:t>
            </w:r>
            <w:r w:rsidRPr="008157DE">
              <w:rPr>
                <w:position w:val="2"/>
                <w:rtl/>
                <w:lang w:val="fr-FR"/>
              </w:rPr>
              <w:t>، الولايات المتحدة الأمريكية</w:t>
            </w:r>
          </w:p>
        </w:tc>
        <w:tc>
          <w:tcPr>
            <w:tcW w:w="3681" w:type="dxa"/>
            <w:tcBorders>
              <w:right w:val="single" w:sz="4" w:space="0" w:color="auto"/>
            </w:tcBorders>
            <w:shd w:val="clear" w:color="auto" w:fill="auto"/>
          </w:tcPr>
          <w:p w14:paraId="667594DB" w14:textId="7D760392" w:rsidR="005A0071" w:rsidRPr="008157DE" w:rsidRDefault="009040B6" w:rsidP="008157DE">
            <w:pPr>
              <w:pStyle w:val="Tabletext"/>
              <w:spacing w:before="80" w:after="80" w:line="280" w:lineRule="exact"/>
              <w:jc w:val="left"/>
              <w:rPr>
                <w:position w:val="2"/>
                <w:highlight w:val="cyan"/>
              </w:rPr>
            </w:pPr>
            <w:r w:rsidRPr="008157DE">
              <w:rPr>
                <w:position w:val="2"/>
                <w:rtl/>
              </w:rPr>
              <w:t xml:space="preserve">السيد </w:t>
            </w:r>
            <w:r w:rsidRPr="008157DE">
              <w:rPr>
                <w:position w:val="2"/>
              </w:rPr>
              <w:t>Mehmet Toy</w:t>
            </w:r>
            <w:r w:rsidRPr="008157DE">
              <w:rPr>
                <w:position w:val="2"/>
                <w:rtl/>
              </w:rPr>
              <w:t xml:space="preserve">، </w:t>
            </w:r>
            <w:r w:rsidRPr="008157DE">
              <w:rPr>
                <w:position w:val="2"/>
              </w:rPr>
              <w:t>Verizon</w:t>
            </w:r>
            <w:r w:rsidRPr="008157DE">
              <w:rPr>
                <w:position w:val="2"/>
                <w:rtl/>
              </w:rPr>
              <w:t>، الولايات المتحدة</w:t>
            </w:r>
            <w:r w:rsidR="008157DE">
              <w:rPr>
                <w:rFonts w:hint="cs"/>
                <w:position w:val="2"/>
                <w:rtl/>
              </w:rPr>
              <w:t> </w:t>
            </w:r>
            <w:r w:rsidRPr="008157DE">
              <w:rPr>
                <w:position w:val="2"/>
                <w:rtl/>
              </w:rPr>
              <w:t>الأمريكية</w:t>
            </w:r>
            <w:r w:rsidR="004C1CC9" w:rsidRPr="008157DE">
              <w:rPr>
                <w:position w:val="2"/>
                <w:rtl/>
              </w:rPr>
              <w:br/>
            </w:r>
            <w:r w:rsidRPr="008157DE">
              <w:rPr>
                <w:position w:val="2"/>
                <w:rtl/>
              </w:rPr>
              <w:t xml:space="preserve">والسيد </w:t>
            </w:r>
            <w:r w:rsidRPr="008157DE">
              <w:rPr>
                <w:position w:val="2"/>
              </w:rPr>
              <w:t>Alexey Borodin</w:t>
            </w:r>
            <w:r w:rsidRPr="008157DE">
              <w:rPr>
                <w:position w:val="2"/>
                <w:rtl/>
              </w:rPr>
              <w:t xml:space="preserve">، </w:t>
            </w:r>
            <w:proofErr w:type="spellStart"/>
            <w:r w:rsidRPr="008157DE">
              <w:rPr>
                <w:position w:val="2"/>
              </w:rPr>
              <w:t>Rostelecom</w:t>
            </w:r>
            <w:proofErr w:type="spellEnd"/>
            <w:r w:rsidRPr="008157DE">
              <w:rPr>
                <w:position w:val="2"/>
                <w:rtl/>
              </w:rPr>
              <w:t>، الاتحاد</w:t>
            </w:r>
            <w:r w:rsidR="008157DE">
              <w:rPr>
                <w:rFonts w:hint="cs"/>
                <w:position w:val="2"/>
                <w:rtl/>
              </w:rPr>
              <w:t> </w:t>
            </w:r>
            <w:r w:rsidRPr="008157DE">
              <w:rPr>
                <w:position w:val="2"/>
                <w:rtl/>
              </w:rPr>
              <w:t>الروسي</w:t>
            </w:r>
            <w:r w:rsidR="004C1CC9" w:rsidRPr="008157DE">
              <w:rPr>
                <w:position w:val="2"/>
                <w:rtl/>
              </w:rPr>
              <w:br/>
            </w:r>
            <w:r w:rsidRPr="008157DE">
              <w:rPr>
                <w:spacing w:val="2"/>
                <w:position w:val="2"/>
                <w:rtl/>
              </w:rPr>
              <w:t xml:space="preserve">والسيدة </w:t>
            </w:r>
            <w:r w:rsidRPr="008157DE">
              <w:rPr>
                <w:spacing w:val="2"/>
                <w:position w:val="2"/>
              </w:rPr>
              <w:t>Yuan Zhang</w:t>
            </w:r>
            <w:r w:rsidRPr="008157DE">
              <w:rPr>
                <w:spacing w:val="2"/>
                <w:position w:val="2"/>
                <w:rtl/>
              </w:rPr>
              <w:t>، شركة الاتصالات الصينية، الصين</w:t>
            </w:r>
            <w:r w:rsidR="004C1CC9" w:rsidRPr="008157DE">
              <w:rPr>
                <w:position w:val="2"/>
                <w:rtl/>
              </w:rPr>
              <w:br/>
            </w:r>
            <w:r w:rsidRPr="008157DE">
              <w:rPr>
                <w:position w:val="2"/>
                <w:rtl/>
              </w:rPr>
              <w:t xml:space="preserve">والسيد </w:t>
            </w:r>
            <w:r w:rsidRPr="008157DE">
              <w:rPr>
                <w:position w:val="2"/>
              </w:rPr>
              <w:t>Yutaka Miyake</w:t>
            </w:r>
            <w:r w:rsidRPr="008157DE">
              <w:rPr>
                <w:position w:val="2"/>
                <w:rtl/>
              </w:rPr>
              <w:t xml:space="preserve">، شركة </w:t>
            </w:r>
            <w:r w:rsidRPr="008157DE">
              <w:rPr>
                <w:position w:val="2"/>
              </w:rPr>
              <w:t>KDDI</w:t>
            </w:r>
            <w:r w:rsidRPr="008157DE">
              <w:rPr>
                <w:position w:val="2"/>
                <w:rtl/>
              </w:rPr>
              <w:t>، اليابان</w:t>
            </w:r>
            <w:r w:rsidR="004C1CC9" w:rsidRPr="008157DE">
              <w:rPr>
                <w:position w:val="2"/>
                <w:rtl/>
              </w:rPr>
              <w:br/>
            </w:r>
            <w:r w:rsidRPr="008157DE">
              <w:rPr>
                <w:position w:val="2"/>
                <w:rtl/>
              </w:rPr>
              <w:t xml:space="preserve">والسيد </w:t>
            </w:r>
            <w:r w:rsidRPr="008157DE">
              <w:rPr>
                <w:position w:val="2"/>
              </w:rPr>
              <w:t>Dong-Hi Sim</w:t>
            </w:r>
            <w:r w:rsidRPr="008157DE">
              <w:rPr>
                <w:position w:val="2"/>
                <w:rtl/>
              </w:rPr>
              <w:t xml:space="preserve">، شركة </w:t>
            </w:r>
            <w:r w:rsidRPr="008157DE">
              <w:rPr>
                <w:position w:val="2"/>
              </w:rPr>
              <w:t>SK Telecom</w:t>
            </w:r>
            <w:r w:rsidRPr="008157DE">
              <w:rPr>
                <w:position w:val="2"/>
                <w:rtl/>
              </w:rPr>
              <w:t>، كوريا (منذ عام 2019)</w:t>
            </w:r>
            <w:r w:rsidR="004C1CC9" w:rsidRPr="008157DE">
              <w:rPr>
                <w:position w:val="2"/>
                <w:rtl/>
              </w:rPr>
              <w:br/>
            </w:r>
            <w:r w:rsidR="005A0071" w:rsidRPr="008157DE">
              <w:rPr>
                <w:position w:val="2"/>
                <w:rtl/>
              </w:rPr>
              <w:t xml:space="preserve">والسيد </w:t>
            </w:r>
            <w:r w:rsidR="005A0071" w:rsidRPr="008157DE">
              <w:rPr>
                <w:position w:val="2"/>
              </w:rPr>
              <w:t>Sundeep Bhandari</w:t>
            </w:r>
            <w:r w:rsidR="005A0071" w:rsidRPr="008157DE">
              <w:rPr>
                <w:position w:val="2"/>
                <w:rtl/>
              </w:rPr>
              <w:t>، المختبر الفيزيائي الوطني، المملكة المتحدة (منذ عام 2019)</w:t>
            </w:r>
          </w:p>
        </w:tc>
      </w:tr>
      <w:tr w:rsidR="007F17F3" w:rsidRPr="0010273A" w14:paraId="5D3B4F7D" w14:textId="77777777" w:rsidTr="00CD739F">
        <w:trPr>
          <w:tblHeader/>
          <w:jc w:val="center"/>
        </w:trPr>
        <w:tc>
          <w:tcPr>
            <w:tcW w:w="2987" w:type="dxa"/>
            <w:tcBorders>
              <w:left w:val="single" w:sz="4" w:space="0" w:color="auto"/>
              <w:bottom w:val="single" w:sz="4" w:space="0" w:color="auto"/>
            </w:tcBorders>
            <w:shd w:val="clear" w:color="auto" w:fill="auto"/>
          </w:tcPr>
          <w:p w14:paraId="71B84A8C" w14:textId="11FAF138" w:rsidR="007F17F3" w:rsidRPr="008157DE" w:rsidRDefault="005A0071" w:rsidP="008157DE">
            <w:pPr>
              <w:pStyle w:val="Tabletext"/>
              <w:spacing w:before="80" w:after="80" w:line="280" w:lineRule="exact"/>
              <w:rPr>
                <w:position w:val="2"/>
              </w:rPr>
            </w:pPr>
            <w:r w:rsidRPr="008157DE">
              <w:rPr>
                <w:position w:val="2"/>
                <w:rtl/>
                <w:lang w:bidi="ar-EG"/>
              </w:rPr>
              <w:lastRenderedPageBreak/>
              <w:t>الفريق المتخصص المعني بالشبكات المستقلة (</w:t>
            </w:r>
            <w:r w:rsidRPr="008157DE">
              <w:rPr>
                <w:position w:val="2"/>
                <w:lang w:bidi="ar-EG"/>
              </w:rPr>
              <w:t>FG-AN</w:t>
            </w:r>
            <w:r w:rsidRPr="008157DE">
              <w:rPr>
                <w:position w:val="2"/>
                <w:rtl/>
                <w:lang w:bidi="ar-EG"/>
              </w:rPr>
              <w:t>)</w:t>
            </w:r>
          </w:p>
        </w:tc>
        <w:tc>
          <w:tcPr>
            <w:tcW w:w="3000" w:type="dxa"/>
            <w:tcBorders>
              <w:bottom w:val="single" w:sz="4" w:space="0" w:color="auto"/>
            </w:tcBorders>
            <w:shd w:val="clear" w:color="auto" w:fill="auto"/>
          </w:tcPr>
          <w:p w14:paraId="4610D438" w14:textId="6304BDEB" w:rsidR="007F17F3" w:rsidRPr="008157DE" w:rsidRDefault="005A0071" w:rsidP="008157DE">
            <w:pPr>
              <w:pStyle w:val="Tabletext"/>
              <w:spacing w:before="80" w:after="80" w:line="280" w:lineRule="exact"/>
              <w:rPr>
                <w:b/>
                <w:position w:val="2"/>
                <w:highlight w:val="cyan"/>
              </w:rPr>
            </w:pPr>
            <w:r w:rsidRPr="008157DE">
              <w:rPr>
                <w:b/>
                <w:position w:val="2"/>
                <w:rtl/>
              </w:rPr>
              <w:t xml:space="preserve">السيد </w:t>
            </w:r>
            <w:r w:rsidRPr="008157DE">
              <w:rPr>
                <w:bCs/>
                <w:position w:val="2"/>
              </w:rPr>
              <w:t>Leon Wong</w:t>
            </w:r>
            <w:r w:rsidRPr="008157DE">
              <w:rPr>
                <w:b/>
                <w:position w:val="2"/>
                <w:rtl/>
              </w:rPr>
              <w:t xml:space="preserve">، شركة </w:t>
            </w:r>
            <w:r w:rsidRPr="008157DE">
              <w:rPr>
                <w:bCs/>
                <w:position w:val="2"/>
              </w:rPr>
              <w:t>Rakuten</w:t>
            </w:r>
            <w:r w:rsidRPr="008157DE">
              <w:rPr>
                <w:b/>
                <w:position w:val="2"/>
                <w:rtl/>
              </w:rPr>
              <w:t>، اليابان</w:t>
            </w:r>
          </w:p>
        </w:tc>
        <w:tc>
          <w:tcPr>
            <w:tcW w:w="3681" w:type="dxa"/>
            <w:tcBorders>
              <w:bottom w:val="single" w:sz="4" w:space="0" w:color="auto"/>
              <w:right w:val="single" w:sz="4" w:space="0" w:color="auto"/>
            </w:tcBorders>
            <w:shd w:val="clear" w:color="auto" w:fill="auto"/>
          </w:tcPr>
          <w:p w14:paraId="15AE5D3B" w14:textId="40005177" w:rsidR="005A0071" w:rsidRPr="008157DE" w:rsidRDefault="005A0071" w:rsidP="008157DE">
            <w:pPr>
              <w:pStyle w:val="Tabletext"/>
              <w:spacing w:before="80" w:after="80" w:line="280" w:lineRule="exact"/>
              <w:jc w:val="left"/>
              <w:rPr>
                <w:position w:val="2"/>
              </w:rPr>
            </w:pPr>
            <w:r w:rsidRPr="008157DE">
              <w:rPr>
                <w:spacing w:val="-6"/>
                <w:position w:val="2"/>
                <w:rtl/>
              </w:rPr>
              <w:t xml:space="preserve">السيدة </w:t>
            </w:r>
            <w:r w:rsidRPr="008157DE">
              <w:rPr>
                <w:spacing w:val="-6"/>
                <w:position w:val="2"/>
              </w:rPr>
              <w:t>Xu Dan</w:t>
            </w:r>
            <w:r w:rsidRPr="008157DE">
              <w:rPr>
                <w:spacing w:val="-6"/>
                <w:position w:val="2"/>
                <w:rtl/>
              </w:rPr>
              <w:t xml:space="preserve"> (شركة الاتصالات الصينية، الصين)</w:t>
            </w:r>
            <w:r w:rsidR="004C1CC9" w:rsidRPr="008157DE">
              <w:rPr>
                <w:spacing w:val="-6"/>
                <w:position w:val="2"/>
                <w:rtl/>
              </w:rPr>
              <w:br/>
            </w:r>
            <w:r w:rsidRPr="008157DE">
              <w:rPr>
                <w:position w:val="2"/>
                <w:rtl/>
              </w:rPr>
              <w:t xml:space="preserve">والسيد </w:t>
            </w:r>
            <w:r w:rsidRPr="008157DE">
              <w:rPr>
                <w:position w:val="2"/>
              </w:rPr>
              <w:t xml:space="preserve">Salih </w:t>
            </w:r>
            <w:proofErr w:type="spellStart"/>
            <w:r w:rsidRPr="008157DE">
              <w:rPr>
                <w:position w:val="2"/>
              </w:rPr>
              <w:t>Ergut</w:t>
            </w:r>
            <w:proofErr w:type="spellEnd"/>
            <w:r w:rsidRPr="008157DE">
              <w:rPr>
                <w:position w:val="2"/>
                <w:rtl/>
              </w:rPr>
              <w:t xml:space="preserve"> (</w:t>
            </w:r>
            <w:r w:rsidRPr="008157DE">
              <w:rPr>
                <w:position w:val="2"/>
              </w:rPr>
              <w:t>OREDATA</w:t>
            </w:r>
            <w:r w:rsidRPr="008157DE">
              <w:rPr>
                <w:position w:val="2"/>
                <w:rtl/>
              </w:rPr>
              <w:t>، تركيا)</w:t>
            </w:r>
            <w:r w:rsidR="004C1CC9" w:rsidRPr="008157DE">
              <w:rPr>
                <w:position w:val="2"/>
                <w:rtl/>
              </w:rPr>
              <w:br/>
            </w:r>
            <w:r w:rsidRPr="008157DE">
              <w:rPr>
                <w:position w:val="2"/>
                <w:rtl/>
              </w:rPr>
              <w:t xml:space="preserve">والسيد </w:t>
            </w:r>
            <w:proofErr w:type="spellStart"/>
            <w:r w:rsidRPr="008157DE">
              <w:rPr>
                <w:position w:val="2"/>
              </w:rPr>
              <w:t>Gyu</w:t>
            </w:r>
            <w:proofErr w:type="spellEnd"/>
            <w:r w:rsidRPr="008157DE">
              <w:rPr>
                <w:position w:val="2"/>
              </w:rPr>
              <w:t xml:space="preserve"> </w:t>
            </w:r>
            <w:proofErr w:type="spellStart"/>
            <w:r w:rsidRPr="008157DE">
              <w:rPr>
                <w:position w:val="2"/>
              </w:rPr>
              <w:t>Myoung</w:t>
            </w:r>
            <w:proofErr w:type="spellEnd"/>
            <w:r w:rsidRPr="008157DE">
              <w:rPr>
                <w:position w:val="2"/>
              </w:rPr>
              <w:t xml:space="preserve"> Lee</w:t>
            </w:r>
            <w:r w:rsidRPr="008157DE">
              <w:rPr>
                <w:position w:val="2"/>
                <w:rtl/>
              </w:rPr>
              <w:t xml:space="preserve"> (المعهد الكوري المتقدم للعلوم والتكنولوجيا (</w:t>
            </w:r>
            <w:r w:rsidRPr="008157DE">
              <w:rPr>
                <w:position w:val="2"/>
              </w:rPr>
              <w:t>KAIST</w:t>
            </w:r>
            <w:r w:rsidRPr="008157DE">
              <w:rPr>
                <w:position w:val="2"/>
                <w:rtl/>
              </w:rPr>
              <w:t>)، كوريا)</w:t>
            </w:r>
            <w:r w:rsidR="004C1CC9" w:rsidRPr="008157DE">
              <w:rPr>
                <w:position w:val="2"/>
                <w:rtl/>
              </w:rPr>
              <w:br/>
            </w:r>
            <w:r w:rsidRPr="008157DE">
              <w:rPr>
                <w:position w:val="2"/>
                <w:rtl/>
              </w:rPr>
              <w:t xml:space="preserve">والسيد </w:t>
            </w:r>
            <w:r w:rsidRPr="008157DE">
              <w:rPr>
                <w:position w:val="2"/>
              </w:rPr>
              <w:t>Vishnu Ram OV</w:t>
            </w:r>
            <w:r w:rsidRPr="008157DE">
              <w:rPr>
                <w:position w:val="2"/>
                <w:rtl/>
              </w:rPr>
              <w:t xml:space="preserve"> (خبير مستقل)</w:t>
            </w:r>
            <w:r w:rsidR="004C1CC9" w:rsidRPr="008157DE">
              <w:rPr>
                <w:position w:val="2"/>
                <w:rtl/>
              </w:rPr>
              <w:br/>
            </w:r>
            <w:r w:rsidRPr="008157DE">
              <w:rPr>
                <w:position w:val="2"/>
                <w:rtl/>
              </w:rPr>
              <w:t xml:space="preserve">والسيد </w:t>
            </w:r>
            <w:r w:rsidRPr="008157DE">
              <w:rPr>
                <w:position w:val="2"/>
              </w:rPr>
              <w:t>Cao Xi</w:t>
            </w:r>
            <w:r w:rsidRPr="008157DE">
              <w:rPr>
                <w:position w:val="2"/>
                <w:rtl/>
              </w:rPr>
              <w:t xml:space="preserve"> (</w:t>
            </w:r>
            <w:r w:rsidRPr="008157DE">
              <w:rPr>
                <w:position w:val="2"/>
              </w:rPr>
              <w:t>China Mobile</w:t>
            </w:r>
            <w:r w:rsidRPr="008157DE">
              <w:rPr>
                <w:position w:val="2"/>
                <w:rtl/>
              </w:rPr>
              <w:t>، الصين)</w:t>
            </w:r>
          </w:p>
        </w:tc>
      </w:tr>
      <w:tr w:rsidR="007F17F3" w:rsidRPr="0010273A" w14:paraId="611040E3" w14:textId="77777777" w:rsidTr="00CD739F">
        <w:trPr>
          <w:trHeight w:val="1125"/>
          <w:tblHeader/>
          <w:jc w:val="center"/>
        </w:trPr>
        <w:tc>
          <w:tcPr>
            <w:tcW w:w="2987" w:type="dxa"/>
            <w:tcBorders>
              <w:top w:val="single" w:sz="4" w:space="0" w:color="auto"/>
              <w:left w:val="single" w:sz="4" w:space="0" w:color="auto"/>
              <w:bottom w:val="single" w:sz="4" w:space="0" w:color="auto"/>
            </w:tcBorders>
            <w:shd w:val="clear" w:color="auto" w:fill="auto"/>
          </w:tcPr>
          <w:p w14:paraId="47654AF2" w14:textId="6615024B" w:rsidR="007F17F3" w:rsidRPr="008157DE" w:rsidRDefault="001968C9" w:rsidP="008157DE">
            <w:pPr>
              <w:pStyle w:val="Tabletext"/>
              <w:spacing w:before="80" w:after="80" w:line="280" w:lineRule="exact"/>
              <w:rPr>
                <w:bCs/>
                <w:position w:val="2"/>
              </w:rPr>
            </w:pPr>
            <w:r w:rsidRPr="008157DE">
              <w:rPr>
                <w:position w:val="2"/>
                <w:rtl/>
                <w:lang w:bidi="ar-EG"/>
              </w:rPr>
              <w:t xml:space="preserve">نشاط التنسيق المشترك بشأن الشبكات المعرّفة بالبرمجيات </w:t>
            </w:r>
            <w:r w:rsidRPr="008157DE">
              <w:rPr>
                <w:position w:val="2"/>
                <w:lang w:bidi="ar-EG"/>
              </w:rPr>
              <w:t>(JCA</w:t>
            </w:r>
            <w:r w:rsidR="004C1CC9" w:rsidRPr="008157DE">
              <w:rPr>
                <w:position w:val="2"/>
                <w:lang w:bidi="ar-EG"/>
              </w:rPr>
              <w:noBreakHyphen/>
            </w:r>
            <w:proofErr w:type="gramStart"/>
            <w:r w:rsidRPr="008157DE">
              <w:rPr>
                <w:position w:val="2"/>
                <w:lang w:bidi="ar-EG"/>
              </w:rPr>
              <w:t>SDN)</w:t>
            </w:r>
            <w:r w:rsidRPr="008157DE">
              <w:rPr>
                <w:position w:val="2"/>
                <w:rtl/>
                <w:lang w:bidi="ar-EG"/>
              </w:rPr>
              <w:t>*</w:t>
            </w:r>
            <w:proofErr w:type="gramEnd"/>
          </w:p>
        </w:tc>
        <w:tc>
          <w:tcPr>
            <w:tcW w:w="3000" w:type="dxa"/>
            <w:tcBorders>
              <w:top w:val="single" w:sz="4" w:space="0" w:color="auto"/>
              <w:bottom w:val="single" w:sz="4" w:space="0" w:color="auto"/>
            </w:tcBorders>
            <w:shd w:val="clear" w:color="auto" w:fill="auto"/>
          </w:tcPr>
          <w:p w14:paraId="54586B30" w14:textId="4F05D61B" w:rsidR="007F17F3" w:rsidRPr="008157DE" w:rsidRDefault="001968C9" w:rsidP="008157DE">
            <w:pPr>
              <w:pStyle w:val="Tabletext"/>
              <w:spacing w:before="80" w:after="80" w:line="280" w:lineRule="exact"/>
              <w:jc w:val="left"/>
              <w:rPr>
                <w:bCs/>
                <w:position w:val="2"/>
                <w:highlight w:val="cyan"/>
              </w:rPr>
            </w:pPr>
            <w:r w:rsidRPr="008157DE">
              <w:rPr>
                <w:position w:val="2"/>
                <w:rtl/>
              </w:rPr>
              <w:t xml:space="preserve">السيدة </w:t>
            </w:r>
            <w:r w:rsidRPr="008157DE">
              <w:rPr>
                <w:position w:val="2"/>
              </w:rPr>
              <w:t>Ying Cheng</w:t>
            </w:r>
            <w:r w:rsidRPr="008157DE">
              <w:rPr>
                <w:position w:val="2"/>
                <w:rtl/>
              </w:rPr>
              <w:t xml:space="preserve">، </w:t>
            </w:r>
            <w:r w:rsidRPr="008157DE">
              <w:rPr>
                <w:position w:val="2"/>
              </w:rPr>
              <w:t>China Unicom</w:t>
            </w:r>
            <w:r w:rsidRPr="008157DE">
              <w:rPr>
                <w:position w:val="2"/>
                <w:rtl/>
              </w:rPr>
              <w:t>، الصين</w:t>
            </w:r>
          </w:p>
        </w:tc>
        <w:tc>
          <w:tcPr>
            <w:tcW w:w="3681" w:type="dxa"/>
            <w:tcBorders>
              <w:top w:val="single" w:sz="4" w:space="0" w:color="auto"/>
              <w:bottom w:val="single" w:sz="4" w:space="0" w:color="auto"/>
              <w:right w:val="single" w:sz="4" w:space="0" w:color="auto"/>
            </w:tcBorders>
            <w:shd w:val="clear" w:color="auto" w:fill="auto"/>
          </w:tcPr>
          <w:p w14:paraId="40B4543B" w14:textId="2DF3A200" w:rsidR="007F17F3" w:rsidRPr="008157DE" w:rsidRDefault="001968C9" w:rsidP="008157DE">
            <w:pPr>
              <w:pStyle w:val="Tabletext"/>
              <w:spacing w:before="80" w:after="80" w:line="280" w:lineRule="exact"/>
              <w:rPr>
                <w:position w:val="2"/>
                <w:highlight w:val="cyan"/>
              </w:rPr>
            </w:pPr>
            <w:r w:rsidRPr="008157DE">
              <w:rPr>
                <w:position w:val="2"/>
                <w:rtl/>
              </w:rPr>
              <w:t xml:space="preserve">السيد </w:t>
            </w:r>
            <w:r w:rsidRPr="008157DE">
              <w:rPr>
                <w:position w:val="2"/>
              </w:rPr>
              <w:t>Scott Mansfield</w:t>
            </w:r>
            <w:r w:rsidRPr="008157DE">
              <w:rPr>
                <w:position w:val="2"/>
                <w:rtl/>
              </w:rPr>
              <w:t xml:space="preserve">، </w:t>
            </w:r>
            <w:r w:rsidRPr="008157DE">
              <w:rPr>
                <w:position w:val="2"/>
              </w:rPr>
              <w:t>Ericsson</w:t>
            </w:r>
            <w:r w:rsidRPr="008157DE">
              <w:rPr>
                <w:position w:val="2"/>
                <w:rtl/>
              </w:rPr>
              <w:t>، كندا</w:t>
            </w:r>
          </w:p>
        </w:tc>
      </w:tr>
      <w:tr w:rsidR="007F17F3" w:rsidRPr="0010273A" w14:paraId="65C4781C" w14:textId="77777777" w:rsidTr="00CD739F">
        <w:trPr>
          <w:tblHeader/>
          <w:jc w:val="center"/>
        </w:trPr>
        <w:tc>
          <w:tcPr>
            <w:tcW w:w="2987" w:type="dxa"/>
            <w:tcBorders>
              <w:top w:val="single" w:sz="4" w:space="0" w:color="auto"/>
              <w:left w:val="single" w:sz="4" w:space="0" w:color="auto"/>
            </w:tcBorders>
            <w:shd w:val="clear" w:color="auto" w:fill="auto"/>
          </w:tcPr>
          <w:p w14:paraId="6DF5B325" w14:textId="3CF7C199" w:rsidR="001968C9" w:rsidRPr="008157DE" w:rsidRDefault="001968C9" w:rsidP="008157DE">
            <w:pPr>
              <w:pStyle w:val="Tabletext"/>
              <w:spacing w:before="80" w:after="80" w:line="280" w:lineRule="exact"/>
              <w:rPr>
                <w:position w:val="2"/>
                <w:rtl/>
                <w:lang w:bidi="ar-EG"/>
              </w:rPr>
            </w:pPr>
            <w:r w:rsidRPr="008157DE">
              <w:rPr>
                <w:position w:val="2"/>
                <w:rtl/>
                <w:lang w:bidi="ar-EG"/>
              </w:rPr>
              <w:t>نشاط التنسيق المشترك بشأن الشبكات المتنقلة الدولية</w:t>
            </w:r>
            <w:r w:rsidR="001C7321" w:rsidRPr="008157DE">
              <w:rPr>
                <w:position w:val="2"/>
                <w:rtl/>
                <w:lang w:bidi="ar-EG"/>
              </w:rPr>
              <w:t>-</w:t>
            </w:r>
            <w:r w:rsidRPr="008157DE">
              <w:rPr>
                <w:position w:val="2"/>
                <w:rtl/>
                <w:lang w:bidi="ar-EG"/>
              </w:rPr>
              <w:t>2020 (</w:t>
            </w:r>
            <w:r w:rsidRPr="008157DE">
              <w:rPr>
                <w:position w:val="2"/>
                <w:lang w:bidi="ar-EG"/>
              </w:rPr>
              <w:t>JCA-IMT2020</w:t>
            </w:r>
            <w:r w:rsidRPr="008157DE">
              <w:rPr>
                <w:position w:val="2"/>
                <w:rtl/>
                <w:lang w:bidi="ar-EG"/>
              </w:rPr>
              <w:t>)</w:t>
            </w:r>
          </w:p>
          <w:p w14:paraId="64BF2BE3" w14:textId="28DFB407" w:rsidR="007F17F3" w:rsidRPr="008157DE" w:rsidRDefault="001968C9" w:rsidP="008157DE">
            <w:pPr>
              <w:pStyle w:val="Tabletext"/>
              <w:spacing w:before="80" w:after="80" w:line="280" w:lineRule="exact"/>
              <w:rPr>
                <w:i/>
                <w:iCs/>
                <w:spacing w:val="-6"/>
                <w:position w:val="2"/>
              </w:rPr>
            </w:pPr>
            <w:r w:rsidRPr="008157DE">
              <w:rPr>
                <w:i/>
                <w:iCs/>
                <w:spacing w:val="-6"/>
                <w:position w:val="2"/>
                <w:rtl/>
                <w:lang w:bidi="ar-EG"/>
              </w:rPr>
              <w:t>الذي أصبح منذ عام 2021 نشاط التنسيق المشترك بشأن الشبكات المتنقلة الدولية-2020 وما بعدها (</w:t>
            </w:r>
            <w:r w:rsidRPr="008157DE">
              <w:rPr>
                <w:i/>
                <w:iCs/>
                <w:spacing w:val="-6"/>
                <w:position w:val="2"/>
                <w:lang w:bidi="ar-EG"/>
              </w:rPr>
              <w:t>JCA-IMT2020</w:t>
            </w:r>
            <w:r w:rsidRPr="008157DE">
              <w:rPr>
                <w:i/>
                <w:iCs/>
                <w:spacing w:val="-6"/>
                <w:position w:val="2"/>
                <w:rtl/>
                <w:lang w:bidi="ar-EG"/>
              </w:rPr>
              <w:t>)</w:t>
            </w:r>
          </w:p>
        </w:tc>
        <w:tc>
          <w:tcPr>
            <w:tcW w:w="3000" w:type="dxa"/>
            <w:tcBorders>
              <w:top w:val="single" w:sz="4" w:space="0" w:color="auto"/>
            </w:tcBorders>
            <w:shd w:val="clear" w:color="auto" w:fill="auto"/>
          </w:tcPr>
          <w:p w14:paraId="71FB314E" w14:textId="26BE7E9E" w:rsidR="007F17F3" w:rsidRPr="008157DE" w:rsidRDefault="001968C9" w:rsidP="008157DE">
            <w:pPr>
              <w:pStyle w:val="Tabletext"/>
              <w:spacing w:before="80" w:after="80" w:line="280" w:lineRule="exact"/>
              <w:rPr>
                <w:position w:val="2"/>
                <w:highlight w:val="cyan"/>
                <w:lang w:val="es-ES_tradnl"/>
              </w:rPr>
            </w:pPr>
            <w:r w:rsidRPr="008157DE">
              <w:rPr>
                <w:position w:val="2"/>
                <w:rtl/>
              </w:rPr>
              <w:t xml:space="preserve">السيد </w:t>
            </w:r>
            <w:r w:rsidRPr="008157DE">
              <w:rPr>
                <w:position w:val="2"/>
              </w:rPr>
              <w:t>Scott Mansfield</w:t>
            </w:r>
            <w:r w:rsidRPr="008157DE">
              <w:rPr>
                <w:position w:val="2"/>
                <w:rtl/>
              </w:rPr>
              <w:t xml:space="preserve">، </w:t>
            </w:r>
            <w:r w:rsidRPr="008157DE">
              <w:rPr>
                <w:position w:val="2"/>
              </w:rPr>
              <w:t>Ericsson</w:t>
            </w:r>
            <w:r w:rsidRPr="008157DE">
              <w:rPr>
                <w:position w:val="2"/>
                <w:rtl/>
              </w:rPr>
              <w:t>، كندا</w:t>
            </w:r>
          </w:p>
        </w:tc>
        <w:tc>
          <w:tcPr>
            <w:tcW w:w="3681" w:type="dxa"/>
            <w:tcBorders>
              <w:top w:val="single" w:sz="4" w:space="0" w:color="auto"/>
              <w:right w:val="single" w:sz="4" w:space="0" w:color="auto"/>
            </w:tcBorders>
            <w:shd w:val="clear" w:color="auto" w:fill="auto"/>
          </w:tcPr>
          <w:p w14:paraId="1C32D93B" w14:textId="750C3974" w:rsidR="007F17F3" w:rsidRPr="008157DE" w:rsidRDefault="001968C9" w:rsidP="008157DE">
            <w:pPr>
              <w:pStyle w:val="Tabletext"/>
              <w:spacing w:before="80" w:after="80" w:line="280" w:lineRule="exact"/>
              <w:rPr>
                <w:position w:val="2"/>
                <w:highlight w:val="cyan"/>
                <w:lang w:val="es-ES_tradnl"/>
              </w:rPr>
            </w:pPr>
            <w:r w:rsidRPr="008157DE">
              <w:rPr>
                <w:position w:val="2"/>
                <w:rtl/>
              </w:rPr>
              <w:t xml:space="preserve">السيدة </w:t>
            </w:r>
            <w:r w:rsidRPr="008157DE">
              <w:rPr>
                <w:position w:val="2"/>
              </w:rPr>
              <w:t>Ying Cheng</w:t>
            </w:r>
            <w:r w:rsidRPr="008157DE">
              <w:rPr>
                <w:position w:val="2"/>
                <w:rtl/>
              </w:rPr>
              <w:t xml:space="preserve">، </w:t>
            </w:r>
            <w:r w:rsidRPr="008157DE">
              <w:rPr>
                <w:position w:val="2"/>
              </w:rPr>
              <w:t>China Unicom</w:t>
            </w:r>
            <w:r w:rsidRPr="008157DE">
              <w:rPr>
                <w:position w:val="2"/>
                <w:rtl/>
              </w:rPr>
              <w:t>، الصين</w:t>
            </w:r>
          </w:p>
        </w:tc>
      </w:tr>
      <w:tr w:rsidR="007F17F3" w:rsidRPr="0010273A" w14:paraId="7CFF265C" w14:textId="77777777" w:rsidTr="00CD739F">
        <w:trPr>
          <w:tblHeader/>
          <w:jc w:val="center"/>
        </w:trPr>
        <w:tc>
          <w:tcPr>
            <w:tcW w:w="2987" w:type="dxa"/>
            <w:tcBorders>
              <w:left w:val="single" w:sz="4" w:space="0" w:color="auto"/>
            </w:tcBorders>
            <w:shd w:val="clear" w:color="auto" w:fill="auto"/>
          </w:tcPr>
          <w:p w14:paraId="3D40B58B" w14:textId="7E5BF877" w:rsidR="007F17F3" w:rsidRPr="008157DE" w:rsidRDefault="001968C9" w:rsidP="008157DE">
            <w:pPr>
              <w:pStyle w:val="Tabletext"/>
              <w:spacing w:before="80" w:after="80" w:line="280" w:lineRule="exact"/>
              <w:rPr>
                <w:position w:val="2"/>
              </w:rPr>
            </w:pPr>
            <w:r w:rsidRPr="008157DE">
              <w:rPr>
                <w:position w:val="2"/>
                <w:rtl/>
                <w:lang w:bidi="ar-EG"/>
              </w:rPr>
              <w:t>الفريق المخصص المعني بتوجيه صياغة التوصيات التقنية*</w:t>
            </w:r>
          </w:p>
        </w:tc>
        <w:tc>
          <w:tcPr>
            <w:tcW w:w="3000" w:type="dxa"/>
            <w:shd w:val="clear" w:color="auto" w:fill="auto"/>
          </w:tcPr>
          <w:p w14:paraId="0A5D8102" w14:textId="77777777" w:rsidR="001968C9" w:rsidRPr="008157DE" w:rsidRDefault="001968C9" w:rsidP="008157DE">
            <w:pPr>
              <w:pStyle w:val="Tabletext"/>
              <w:spacing w:before="80" w:after="80" w:line="280" w:lineRule="exact"/>
              <w:rPr>
                <w:position w:val="2"/>
                <w:rtl/>
              </w:rPr>
            </w:pPr>
            <w:r w:rsidRPr="008157DE">
              <w:rPr>
                <w:position w:val="2"/>
                <w:rtl/>
              </w:rPr>
              <w:t>المنسقان:</w:t>
            </w:r>
          </w:p>
          <w:p w14:paraId="604554A5" w14:textId="3076A75C" w:rsidR="007F17F3" w:rsidRPr="008157DE" w:rsidRDefault="001968C9" w:rsidP="008157DE">
            <w:pPr>
              <w:pStyle w:val="Tabletext"/>
              <w:spacing w:before="80" w:after="80" w:line="280" w:lineRule="exact"/>
              <w:jc w:val="left"/>
              <w:rPr>
                <w:position w:val="2"/>
                <w:highlight w:val="cyan"/>
              </w:rPr>
            </w:pPr>
            <w:r w:rsidRPr="008157DE">
              <w:rPr>
                <w:position w:val="2"/>
                <w:rtl/>
              </w:rPr>
              <w:t xml:space="preserve">السيد </w:t>
            </w:r>
            <w:r w:rsidRPr="008157DE">
              <w:rPr>
                <w:position w:val="2"/>
              </w:rPr>
              <w:t>Wu Tong</w:t>
            </w:r>
            <w:r w:rsidRPr="008157DE">
              <w:rPr>
                <w:position w:val="2"/>
                <w:rtl/>
              </w:rPr>
              <w:t>، شركة الاتصالات الصينية، الصين</w:t>
            </w:r>
            <w:r w:rsidR="004C1CC9" w:rsidRPr="008157DE">
              <w:rPr>
                <w:position w:val="2"/>
                <w:rtl/>
              </w:rPr>
              <w:br/>
            </w:r>
            <w:r w:rsidRPr="008157DE">
              <w:rPr>
                <w:position w:val="2"/>
                <w:rtl/>
              </w:rPr>
              <w:t xml:space="preserve">والسيد </w:t>
            </w:r>
            <w:r w:rsidRPr="008157DE">
              <w:rPr>
                <w:position w:val="2"/>
              </w:rPr>
              <w:t xml:space="preserve">Marco </w:t>
            </w:r>
            <w:proofErr w:type="spellStart"/>
            <w:r w:rsidRPr="008157DE">
              <w:rPr>
                <w:position w:val="2"/>
              </w:rPr>
              <w:t>Carugi</w:t>
            </w:r>
            <w:proofErr w:type="spellEnd"/>
            <w:r w:rsidRPr="008157DE">
              <w:rPr>
                <w:position w:val="2"/>
                <w:rtl/>
              </w:rPr>
              <w:t xml:space="preserve">، </w:t>
            </w:r>
            <w:r w:rsidRPr="008157DE">
              <w:rPr>
                <w:position w:val="2"/>
              </w:rPr>
              <w:t>Huawei</w:t>
            </w:r>
            <w:r w:rsidRPr="008157DE">
              <w:rPr>
                <w:position w:val="2"/>
                <w:rtl/>
              </w:rPr>
              <w:t>، الصين</w:t>
            </w:r>
          </w:p>
        </w:tc>
        <w:tc>
          <w:tcPr>
            <w:tcW w:w="3681" w:type="dxa"/>
            <w:tcBorders>
              <w:right w:val="single" w:sz="4" w:space="0" w:color="auto"/>
            </w:tcBorders>
            <w:shd w:val="clear" w:color="auto" w:fill="auto"/>
          </w:tcPr>
          <w:p w14:paraId="5ECD172E" w14:textId="77777777" w:rsidR="007F17F3" w:rsidRPr="008157DE" w:rsidRDefault="007F17F3" w:rsidP="008157DE">
            <w:pPr>
              <w:pStyle w:val="Tabletext"/>
              <w:spacing w:before="80" w:after="80" w:line="280" w:lineRule="exact"/>
              <w:rPr>
                <w:position w:val="2"/>
              </w:rPr>
            </w:pPr>
          </w:p>
        </w:tc>
      </w:tr>
      <w:tr w:rsidR="007F17F3" w:rsidRPr="0010273A" w14:paraId="0964F7C6" w14:textId="77777777" w:rsidTr="00CD739F">
        <w:trPr>
          <w:trHeight w:val="2400"/>
          <w:tblHeader/>
          <w:jc w:val="center"/>
        </w:trPr>
        <w:tc>
          <w:tcPr>
            <w:tcW w:w="2987" w:type="dxa"/>
            <w:tcBorders>
              <w:left w:val="single" w:sz="4" w:space="0" w:color="auto"/>
            </w:tcBorders>
            <w:shd w:val="clear" w:color="auto" w:fill="auto"/>
          </w:tcPr>
          <w:p w14:paraId="636F91C7" w14:textId="7859A232" w:rsidR="007F17F3" w:rsidRPr="008157DE" w:rsidRDefault="006B2D42" w:rsidP="008157DE">
            <w:pPr>
              <w:pStyle w:val="Tabletext"/>
              <w:spacing w:before="80" w:after="80" w:line="280" w:lineRule="exact"/>
              <w:rPr>
                <w:position w:val="2"/>
              </w:rPr>
            </w:pPr>
            <w:r w:rsidRPr="008157DE">
              <w:rPr>
                <w:position w:val="2"/>
                <w:rtl/>
                <w:lang w:bidi="ar-EG"/>
              </w:rPr>
              <w:t>فريق ال</w:t>
            </w:r>
            <w:r w:rsidR="002E45F5" w:rsidRPr="008157DE">
              <w:rPr>
                <w:position w:val="2"/>
                <w:rtl/>
                <w:lang w:bidi="ar-EG"/>
              </w:rPr>
              <w:t>ع</w:t>
            </w:r>
            <w:r w:rsidRPr="008157DE">
              <w:rPr>
                <w:position w:val="2"/>
                <w:rtl/>
                <w:lang w:bidi="ar-EG"/>
              </w:rPr>
              <w:t>مل بالمراسلة مع لجنة الدراسات 2 (فرقة العمل 2/2) بشأن قضايا إدارة شبكات الاتصالات المتنقلة الدولية-2020*</w:t>
            </w:r>
          </w:p>
        </w:tc>
        <w:tc>
          <w:tcPr>
            <w:tcW w:w="3000" w:type="dxa"/>
            <w:shd w:val="clear" w:color="auto" w:fill="auto"/>
          </w:tcPr>
          <w:p w14:paraId="19C5131B" w14:textId="3F3B72EF" w:rsidR="007F17F3" w:rsidRPr="008157DE" w:rsidRDefault="006B2D42" w:rsidP="008157DE">
            <w:pPr>
              <w:pStyle w:val="Tabletext"/>
              <w:spacing w:before="80" w:after="80" w:line="280" w:lineRule="exact"/>
              <w:rPr>
                <w:position w:val="2"/>
                <w:rtl/>
              </w:rPr>
            </w:pPr>
            <w:r w:rsidRPr="008157DE">
              <w:rPr>
                <w:position w:val="2"/>
                <w:rtl/>
              </w:rPr>
              <w:t>المنسقون:</w:t>
            </w:r>
          </w:p>
          <w:p w14:paraId="76BB29D1" w14:textId="7C44CCA7" w:rsidR="006B2D42" w:rsidRPr="008157DE" w:rsidRDefault="006B2D42" w:rsidP="008157DE">
            <w:pPr>
              <w:pStyle w:val="Tabletext"/>
              <w:spacing w:before="80" w:after="80" w:line="280" w:lineRule="exact"/>
              <w:jc w:val="left"/>
              <w:rPr>
                <w:position w:val="2"/>
                <w:highlight w:val="cyan"/>
              </w:rPr>
            </w:pPr>
            <w:r w:rsidRPr="008157DE">
              <w:rPr>
                <w:position w:val="2"/>
                <w:rtl/>
              </w:rPr>
              <w:t xml:space="preserve">السيد </w:t>
            </w:r>
            <w:r w:rsidRPr="008157DE">
              <w:rPr>
                <w:position w:val="2"/>
              </w:rPr>
              <w:t>Wei Chen</w:t>
            </w:r>
            <w:r w:rsidRPr="008157DE">
              <w:rPr>
                <w:position w:val="2"/>
                <w:rtl/>
              </w:rPr>
              <w:t xml:space="preserve">**، </w:t>
            </w:r>
            <w:r w:rsidRPr="008157DE">
              <w:rPr>
                <w:position w:val="2"/>
              </w:rPr>
              <w:t>China Mobile</w:t>
            </w:r>
            <w:r w:rsidRPr="008157DE">
              <w:rPr>
                <w:position w:val="2"/>
                <w:rtl/>
              </w:rPr>
              <w:t>، الصين (في عام 2018)</w:t>
            </w:r>
            <w:r w:rsidR="004C1CC9" w:rsidRPr="008157DE">
              <w:rPr>
                <w:position w:val="2"/>
                <w:rtl/>
              </w:rPr>
              <w:br/>
            </w:r>
            <w:r w:rsidRPr="008157DE">
              <w:rPr>
                <w:position w:val="2"/>
                <w:rtl/>
              </w:rPr>
              <w:t xml:space="preserve">والسيد </w:t>
            </w:r>
            <w:r w:rsidRPr="008157DE">
              <w:rPr>
                <w:position w:val="2"/>
              </w:rPr>
              <w:t>Kazunori Tanikawa</w:t>
            </w:r>
            <w:r w:rsidRPr="008157DE">
              <w:rPr>
                <w:position w:val="2"/>
                <w:rtl/>
              </w:rPr>
              <w:t xml:space="preserve">، شركة </w:t>
            </w:r>
            <w:r w:rsidRPr="008157DE">
              <w:rPr>
                <w:position w:val="2"/>
              </w:rPr>
              <w:t>NEC</w:t>
            </w:r>
            <w:r w:rsidRPr="008157DE">
              <w:rPr>
                <w:position w:val="2"/>
                <w:rtl/>
              </w:rPr>
              <w:t>، اليابان (منذ عام 2019)</w:t>
            </w:r>
            <w:r w:rsidR="004C1CC9" w:rsidRPr="008157DE">
              <w:rPr>
                <w:position w:val="2"/>
                <w:rtl/>
              </w:rPr>
              <w:br/>
            </w:r>
            <w:r w:rsidRPr="008157DE">
              <w:rPr>
                <w:position w:val="2"/>
                <w:rtl/>
              </w:rPr>
              <w:t xml:space="preserve">والسيدة </w:t>
            </w:r>
            <w:proofErr w:type="spellStart"/>
            <w:r w:rsidRPr="008157DE">
              <w:rPr>
                <w:position w:val="2"/>
              </w:rPr>
              <w:t>Yushuang</w:t>
            </w:r>
            <w:proofErr w:type="spellEnd"/>
            <w:r w:rsidRPr="008157DE">
              <w:rPr>
                <w:position w:val="2"/>
              </w:rPr>
              <w:t xml:space="preserve"> Hu</w:t>
            </w:r>
            <w:r w:rsidRPr="008157DE">
              <w:rPr>
                <w:position w:val="2"/>
                <w:rtl/>
              </w:rPr>
              <w:t xml:space="preserve">، </w:t>
            </w:r>
            <w:r w:rsidRPr="008157DE">
              <w:rPr>
                <w:position w:val="2"/>
              </w:rPr>
              <w:t>China Mobile</w:t>
            </w:r>
            <w:r w:rsidRPr="008157DE">
              <w:rPr>
                <w:position w:val="2"/>
                <w:rtl/>
              </w:rPr>
              <w:t>، الصين (منذ عام 2019) [من لجنة الدراسات 13]</w:t>
            </w:r>
            <w:r w:rsidR="004C1CC9" w:rsidRPr="008157DE">
              <w:rPr>
                <w:position w:val="2"/>
                <w:rtl/>
              </w:rPr>
              <w:br/>
            </w:r>
            <w:r w:rsidRPr="008157DE">
              <w:rPr>
                <w:position w:val="2"/>
                <w:rtl/>
              </w:rPr>
              <w:t xml:space="preserve">والسيد </w:t>
            </w:r>
            <w:r w:rsidRPr="008157DE">
              <w:rPr>
                <w:position w:val="2"/>
              </w:rPr>
              <w:t>Qian Hu</w:t>
            </w:r>
            <w:r w:rsidRPr="008157DE">
              <w:rPr>
                <w:position w:val="2"/>
                <w:rtl/>
              </w:rPr>
              <w:t>، شركة الاتصالات الصينية، الصين [من لجنة الدراسات 2]</w:t>
            </w:r>
          </w:p>
        </w:tc>
        <w:tc>
          <w:tcPr>
            <w:tcW w:w="3681" w:type="dxa"/>
            <w:tcBorders>
              <w:right w:val="single" w:sz="4" w:space="0" w:color="auto"/>
            </w:tcBorders>
            <w:shd w:val="clear" w:color="auto" w:fill="auto"/>
          </w:tcPr>
          <w:p w14:paraId="054028AC" w14:textId="77777777" w:rsidR="007F17F3" w:rsidRPr="008157DE" w:rsidRDefault="007F17F3" w:rsidP="008157DE">
            <w:pPr>
              <w:pStyle w:val="Tabletext"/>
              <w:spacing w:before="80" w:after="80" w:line="280" w:lineRule="exact"/>
              <w:rPr>
                <w:position w:val="2"/>
                <w:lang w:val="es-ES_tradnl"/>
              </w:rPr>
            </w:pPr>
          </w:p>
        </w:tc>
      </w:tr>
      <w:tr w:rsidR="007F17F3" w:rsidRPr="0010273A" w14:paraId="13EA8E8F" w14:textId="77777777" w:rsidTr="00CD739F">
        <w:trPr>
          <w:tblHeader/>
          <w:jc w:val="center"/>
        </w:trPr>
        <w:tc>
          <w:tcPr>
            <w:tcW w:w="2987" w:type="dxa"/>
            <w:tcBorders>
              <w:left w:val="single" w:sz="4" w:space="0" w:color="auto"/>
            </w:tcBorders>
            <w:shd w:val="clear" w:color="auto" w:fill="auto"/>
          </w:tcPr>
          <w:p w14:paraId="01821DA2" w14:textId="27B8A8BE" w:rsidR="007F17F3" w:rsidRPr="008157DE" w:rsidRDefault="006B2D42" w:rsidP="008157DE">
            <w:pPr>
              <w:pStyle w:val="Tabletext"/>
              <w:spacing w:before="80" w:after="80" w:line="280" w:lineRule="exact"/>
              <w:rPr>
                <w:position w:val="2"/>
              </w:rPr>
            </w:pPr>
            <w:r w:rsidRPr="008157DE">
              <w:rPr>
                <w:position w:val="2"/>
                <w:rtl/>
                <w:lang w:bidi="ar-EG"/>
              </w:rPr>
              <w:t>فريق ال</w:t>
            </w:r>
            <w:r w:rsidR="008157DE" w:rsidRPr="008157DE">
              <w:rPr>
                <w:position w:val="2"/>
                <w:rtl/>
                <w:lang w:bidi="ar-EG"/>
              </w:rPr>
              <w:t>مقرِّر</w:t>
            </w:r>
            <w:r w:rsidRPr="008157DE">
              <w:rPr>
                <w:position w:val="2"/>
                <w:rtl/>
                <w:lang w:bidi="ar-EG"/>
              </w:rPr>
              <w:t xml:space="preserve"> المشترك المعني بإدارة الحوسبة السحابية (</w:t>
            </w:r>
            <w:r w:rsidRPr="008157DE">
              <w:rPr>
                <w:position w:val="2"/>
                <w:lang w:bidi="ar-EG"/>
              </w:rPr>
              <w:t>JRG-</w:t>
            </w:r>
            <w:proofErr w:type="gramStart"/>
            <w:r w:rsidRPr="008157DE">
              <w:rPr>
                <w:position w:val="2"/>
                <w:lang w:bidi="ar-EG"/>
              </w:rPr>
              <w:t>CCM</w:t>
            </w:r>
            <w:r w:rsidRPr="008157DE">
              <w:rPr>
                <w:position w:val="2"/>
                <w:rtl/>
                <w:lang w:bidi="ar-EG"/>
              </w:rPr>
              <w:t>)*</w:t>
            </w:r>
            <w:proofErr w:type="gramEnd"/>
          </w:p>
        </w:tc>
        <w:tc>
          <w:tcPr>
            <w:tcW w:w="3000" w:type="dxa"/>
            <w:shd w:val="clear" w:color="auto" w:fill="auto"/>
          </w:tcPr>
          <w:p w14:paraId="53E5D9D4" w14:textId="2640CD04" w:rsidR="006B2D42" w:rsidRPr="008157DE" w:rsidRDefault="006B2D42" w:rsidP="008157DE">
            <w:pPr>
              <w:pStyle w:val="Tabletext"/>
              <w:spacing w:before="80" w:after="80" w:line="280" w:lineRule="exact"/>
              <w:rPr>
                <w:position w:val="2"/>
                <w:highlight w:val="cyan"/>
              </w:rPr>
            </w:pPr>
            <w:r w:rsidRPr="008157DE">
              <w:rPr>
                <w:spacing w:val="-6"/>
                <w:position w:val="2"/>
                <w:rtl/>
              </w:rPr>
              <w:t>ال</w:t>
            </w:r>
            <w:r w:rsidR="008157DE" w:rsidRPr="008157DE">
              <w:rPr>
                <w:spacing w:val="-6"/>
                <w:position w:val="2"/>
                <w:rtl/>
              </w:rPr>
              <w:t>مقرِّر</w:t>
            </w:r>
            <w:r w:rsidRPr="008157DE">
              <w:rPr>
                <w:spacing w:val="-6"/>
                <w:position w:val="2"/>
                <w:rtl/>
              </w:rPr>
              <w:t xml:space="preserve"> المشارك (من لجنة الدراسات 13): </w:t>
            </w:r>
            <w:r w:rsidR="004C1CC9" w:rsidRPr="008157DE">
              <w:rPr>
                <w:spacing w:val="-6"/>
                <w:position w:val="2"/>
                <w:rtl/>
              </w:rPr>
              <w:br/>
            </w:r>
            <w:r w:rsidRPr="008157DE">
              <w:rPr>
                <w:position w:val="2"/>
                <w:rtl/>
              </w:rPr>
              <w:t xml:space="preserve">السيد </w:t>
            </w:r>
            <w:r w:rsidRPr="008157DE">
              <w:rPr>
                <w:position w:val="2"/>
              </w:rPr>
              <w:t>Emil Kowalczyk</w:t>
            </w:r>
            <w:r w:rsidRPr="008157DE">
              <w:rPr>
                <w:position w:val="2"/>
                <w:rtl/>
              </w:rPr>
              <w:t xml:space="preserve">، </w:t>
            </w:r>
            <w:r w:rsidRPr="008157DE">
              <w:rPr>
                <w:position w:val="2"/>
              </w:rPr>
              <w:t>Orange</w:t>
            </w:r>
            <w:r w:rsidRPr="008157DE">
              <w:rPr>
                <w:position w:val="2"/>
                <w:rtl/>
              </w:rPr>
              <w:t>، بولندا</w:t>
            </w:r>
            <w:r w:rsidR="004C1CC9" w:rsidRPr="008157DE">
              <w:rPr>
                <w:position w:val="2"/>
                <w:rtl/>
              </w:rPr>
              <w:br/>
            </w:r>
            <w:r w:rsidRPr="008157DE">
              <w:rPr>
                <w:spacing w:val="-6"/>
                <w:position w:val="2"/>
                <w:rtl/>
              </w:rPr>
              <w:t>وال</w:t>
            </w:r>
            <w:r w:rsidR="008157DE" w:rsidRPr="008157DE">
              <w:rPr>
                <w:spacing w:val="-6"/>
                <w:position w:val="2"/>
                <w:rtl/>
              </w:rPr>
              <w:t>مقرِّر</w:t>
            </w:r>
            <w:r w:rsidRPr="008157DE">
              <w:rPr>
                <w:spacing w:val="-6"/>
                <w:position w:val="2"/>
                <w:rtl/>
              </w:rPr>
              <w:t>ة المشاركة (من لجنة الدراسات 2):</w:t>
            </w:r>
            <w:r w:rsidR="00495588" w:rsidRPr="008157DE">
              <w:rPr>
                <w:spacing w:val="-6"/>
                <w:position w:val="2"/>
                <w:rtl/>
              </w:rPr>
              <w:br/>
            </w:r>
            <w:r w:rsidRPr="008157DE">
              <w:rPr>
                <w:position w:val="2"/>
                <w:rtl/>
              </w:rPr>
              <w:t xml:space="preserve">السيدة </w:t>
            </w:r>
            <w:r w:rsidRPr="008157DE">
              <w:rPr>
                <w:position w:val="2"/>
              </w:rPr>
              <w:t xml:space="preserve">Wang </w:t>
            </w:r>
            <w:proofErr w:type="spellStart"/>
            <w:r w:rsidRPr="008157DE">
              <w:rPr>
                <w:position w:val="2"/>
              </w:rPr>
              <w:t>Yanchuan</w:t>
            </w:r>
            <w:proofErr w:type="spellEnd"/>
            <w:r w:rsidRPr="008157DE">
              <w:rPr>
                <w:position w:val="2"/>
                <w:rtl/>
              </w:rPr>
              <w:t>، شركة الاتصالات الصينية</w:t>
            </w:r>
          </w:p>
        </w:tc>
        <w:tc>
          <w:tcPr>
            <w:tcW w:w="3681" w:type="dxa"/>
            <w:tcBorders>
              <w:right w:val="single" w:sz="4" w:space="0" w:color="auto"/>
            </w:tcBorders>
            <w:shd w:val="clear" w:color="auto" w:fill="auto"/>
          </w:tcPr>
          <w:p w14:paraId="33E283E4" w14:textId="77777777" w:rsidR="007F17F3" w:rsidRPr="008157DE" w:rsidRDefault="007F17F3" w:rsidP="008157DE">
            <w:pPr>
              <w:pStyle w:val="Tabletext"/>
              <w:spacing w:before="80" w:after="80" w:line="280" w:lineRule="exact"/>
              <w:rPr>
                <w:position w:val="2"/>
                <w:highlight w:val="cyan"/>
                <w:lang w:val="es-ES_tradnl"/>
              </w:rPr>
            </w:pPr>
          </w:p>
        </w:tc>
      </w:tr>
    </w:tbl>
    <w:bookmarkEnd w:id="9"/>
    <w:p w14:paraId="5D71FA68" w14:textId="7488D57D" w:rsidR="007F17F3" w:rsidRPr="001F7794" w:rsidRDefault="00173F94" w:rsidP="00495588">
      <w:pPr>
        <w:rPr>
          <w:rtl/>
          <w:lang w:bidi="ar-SY"/>
        </w:rPr>
      </w:pPr>
      <w:r>
        <w:rPr>
          <w:rFonts w:hint="cs"/>
          <w:rtl/>
          <w:lang w:bidi="ar-SY"/>
        </w:rPr>
        <w:t>الشرح:</w:t>
      </w:r>
      <w:r w:rsidR="00495588">
        <w:rPr>
          <w:rtl/>
          <w:lang w:bidi="ar-SY"/>
        </w:rPr>
        <w:tab/>
      </w:r>
      <w:r w:rsidR="007F17F3" w:rsidRPr="00BC47DB">
        <w:rPr>
          <w:lang w:bidi="ar-SY"/>
        </w:rPr>
        <w:t>*</w:t>
      </w:r>
      <w:r w:rsidR="00495588">
        <w:rPr>
          <w:rFonts w:hint="cs"/>
          <w:rtl/>
          <w:lang w:val="en-GB"/>
        </w:rPr>
        <w:t xml:space="preserve"> </w:t>
      </w:r>
      <w:r w:rsidR="007F17F3" w:rsidRPr="00925510">
        <w:rPr>
          <w:rFonts w:hint="cs"/>
          <w:rtl/>
          <w:lang w:val="en-GB"/>
        </w:rPr>
        <w:t>أُغلق ملفها</w:t>
      </w:r>
      <w:r w:rsidR="007F17F3" w:rsidRPr="00925510">
        <w:rPr>
          <w:rtl/>
          <w:lang w:val="en-GB"/>
        </w:rPr>
        <w:t xml:space="preserve"> خلال فترة الدراسة المشمولة في التقرير</w:t>
      </w:r>
      <w:r w:rsidR="007F17F3" w:rsidRPr="00925510">
        <w:rPr>
          <w:rFonts w:hint="cs"/>
          <w:rtl/>
          <w:lang w:val="en-GB"/>
        </w:rPr>
        <w:t>.</w:t>
      </w:r>
    </w:p>
    <w:p w14:paraId="78A055EC" w14:textId="5F3F441B" w:rsidR="007F17F3" w:rsidRPr="00925510" w:rsidRDefault="00495588" w:rsidP="007F17F3">
      <w:pPr>
        <w:rPr>
          <w:rtl/>
          <w:lang w:val="en-GB"/>
        </w:rPr>
      </w:pPr>
      <w:r>
        <w:rPr>
          <w:rtl/>
        </w:rPr>
        <w:tab/>
      </w:r>
      <w:r w:rsidR="007F17F3" w:rsidRPr="007050E0">
        <w:t>**</w:t>
      </w:r>
      <w:r>
        <w:rPr>
          <w:rFonts w:hint="cs"/>
          <w:rtl/>
        </w:rPr>
        <w:t xml:space="preserve"> </w:t>
      </w:r>
      <w:r w:rsidR="007F17F3" w:rsidRPr="00925510">
        <w:rPr>
          <w:rFonts w:hint="cs"/>
          <w:rtl/>
          <w:lang w:val="en-GB" w:bidi="ar-EG"/>
        </w:rPr>
        <w:t>استقال/استقالت من هذا المنصب.</w:t>
      </w:r>
    </w:p>
    <w:p w14:paraId="3A0D3F63" w14:textId="438769BB" w:rsidR="007F17F3" w:rsidRDefault="00495588" w:rsidP="007F17F3">
      <w:pPr>
        <w:rPr>
          <w:rtl/>
          <w:lang w:val="en-GB"/>
        </w:rPr>
      </w:pPr>
      <w:r>
        <w:rPr>
          <w:rtl/>
        </w:rPr>
        <w:tab/>
      </w:r>
      <w:r w:rsidR="007F17F3" w:rsidRPr="007050E0">
        <w:t>***</w:t>
      </w:r>
      <w:r>
        <w:rPr>
          <w:rFonts w:hint="cs"/>
          <w:rtl/>
          <w:lang w:val="en-GB"/>
        </w:rPr>
        <w:t xml:space="preserve"> </w:t>
      </w:r>
      <w:r w:rsidR="0080567A">
        <w:rPr>
          <w:rFonts w:hint="cs"/>
          <w:rtl/>
          <w:lang w:val="en-GB"/>
        </w:rPr>
        <w:t>وافته المنية</w:t>
      </w:r>
      <w:r w:rsidR="007F17F3" w:rsidRPr="00925510">
        <w:rPr>
          <w:rFonts w:hint="cs"/>
          <w:rtl/>
          <w:lang w:val="en-GB"/>
        </w:rPr>
        <w:t>.</w:t>
      </w:r>
    </w:p>
    <w:p w14:paraId="3CEFF7CF" w14:textId="77777777" w:rsidR="004068C1" w:rsidRDefault="004068C1" w:rsidP="004068C1"/>
    <w:p w14:paraId="7BF7ADCB" w14:textId="79DE19B5" w:rsidR="007F17F3" w:rsidRPr="00495588" w:rsidRDefault="007F17F3" w:rsidP="00495588">
      <w:pPr>
        <w:pStyle w:val="Heading2"/>
        <w:rPr>
          <w:rtl/>
        </w:rPr>
      </w:pPr>
      <w:r w:rsidRPr="00495588">
        <w:lastRenderedPageBreak/>
        <w:t>2.2</w:t>
      </w:r>
      <w:r w:rsidRPr="00495588">
        <w:rPr>
          <w:rtl/>
        </w:rPr>
        <w:tab/>
        <w:t>ن</w:t>
      </w:r>
      <w:r w:rsidRPr="00495588">
        <w:rPr>
          <w:rFonts w:hint="cs"/>
          <w:rtl/>
        </w:rPr>
        <w:t>ظ</w:t>
      </w:r>
      <w:r w:rsidRPr="00495588">
        <w:rPr>
          <w:rtl/>
        </w:rPr>
        <w:t xml:space="preserve">مت لجنة الدراسات </w:t>
      </w:r>
      <w:r w:rsidRPr="00495588">
        <w:t>13</w:t>
      </w:r>
      <w:r w:rsidRPr="00495588">
        <w:rPr>
          <w:rtl/>
        </w:rPr>
        <w:t xml:space="preserve"> </w:t>
      </w:r>
      <w:r w:rsidRPr="00495588">
        <w:rPr>
          <w:rFonts w:hint="cs"/>
          <w:rtl/>
        </w:rPr>
        <w:t>وعقد</w:t>
      </w:r>
      <w:r w:rsidRPr="00495588">
        <w:rPr>
          <w:rtl/>
        </w:rPr>
        <w:t>ت</w:t>
      </w:r>
      <w:r w:rsidR="00173F94" w:rsidRPr="00495588">
        <w:rPr>
          <w:rFonts w:hint="cs"/>
          <w:rtl/>
        </w:rPr>
        <w:t xml:space="preserve"> 19</w:t>
      </w:r>
      <w:r w:rsidRPr="00495588">
        <w:rPr>
          <w:rtl/>
        </w:rPr>
        <w:t xml:space="preserve"> ورش</w:t>
      </w:r>
      <w:r w:rsidR="00173F94" w:rsidRPr="00495588">
        <w:rPr>
          <w:rFonts w:hint="cs"/>
          <w:rtl/>
        </w:rPr>
        <w:t>ة</w:t>
      </w:r>
      <w:r w:rsidRPr="00495588">
        <w:rPr>
          <w:rtl/>
        </w:rPr>
        <w:t xml:space="preserve"> عمل خلال فترة الدراسة </w:t>
      </w:r>
      <w:r w:rsidRPr="00495588">
        <w:t>2020-2017</w:t>
      </w:r>
      <w:r w:rsidRPr="00495588">
        <w:rPr>
          <w:rFonts w:hint="cs"/>
          <w:rtl/>
        </w:rPr>
        <w:t>:</w:t>
      </w:r>
    </w:p>
    <w:p w14:paraId="7BAB2BB3" w14:textId="22048270" w:rsidR="007F17F3" w:rsidRDefault="007F17F3" w:rsidP="005934A8">
      <w:pPr>
        <w:pStyle w:val="enumlev1"/>
        <w:rPr>
          <w:rtl/>
        </w:rPr>
      </w:pPr>
      <w:r>
        <w:rPr>
          <w:rFonts w:hint="cs"/>
          <w:rtl/>
        </w:rPr>
        <w:t>-</w:t>
      </w:r>
      <w:r>
        <w:rPr>
          <w:rtl/>
        </w:rPr>
        <w:tab/>
      </w:r>
      <w:r>
        <w:rPr>
          <w:rFonts w:hint="cs"/>
          <w:rtl/>
        </w:rPr>
        <w:t xml:space="preserve">القاهرة، مصر، </w:t>
      </w:r>
      <w:r>
        <w:t>3-2</w:t>
      </w:r>
      <w:r>
        <w:rPr>
          <w:rFonts w:hint="cs"/>
          <w:rtl/>
        </w:rPr>
        <w:t xml:space="preserve"> أبريل </w:t>
      </w:r>
      <w:r>
        <w:t>2017</w:t>
      </w:r>
      <w:r>
        <w:rPr>
          <w:rFonts w:hint="cs"/>
          <w:rtl/>
        </w:rPr>
        <w:t xml:space="preserve">: </w:t>
      </w:r>
      <w:hyperlink r:id="rId15" w:history="1">
        <w:r w:rsidRPr="007F17F3">
          <w:rPr>
            <w:rStyle w:val="Hyperlink"/>
            <w:rFonts w:hint="cs"/>
            <w:rtl/>
            <w:lang w:bidi="ar-EG"/>
          </w:rPr>
          <w:t xml:space="preserve">ورشة العمل الإقليمية الخامسة للجنة الدراسات </w:t>
        </w:r>
        <w:r w:rsidRPr="007F17F3">
          <w:rPr>
            <w:rStyle w:val="Hyperlink"/>
            <w:lang w:bidi="ar-EG"/>
          </w:rPr>
          <w:t>13</w:t>
        </w:r>
        <w:r w:rsidRPr="007F17F3">
          <w:rPr>
            <w:rStyle w:val="Hyperlink"/>
            <w:rFonts w:hint="cs"/>
            <w:rtl/>
            <w:lang w:bidi="ar-EG"/>
          </w:rPr>
          <w:t xml:space="preserve"> من أجل إفريقيا حول موضوع "أعمال التقييس التي يضطلع بها قطاع تقييس الاتصالات بشأن شبكات المستقبل: نحو مستقبل أفضل لإفريقيا"</w:t>
        </w:r>
      </w:hyperlink>
      <w:r>
        <w:rPr>
          <w:rFonts w:hint="cs"/>
          <w:rtl/>
        </w:rPr>
        <w:t>.</w:t>
      </w:r>
    </w:p>
    <w:p w14:paraId="4AE80D3E" w14:textId="316A5674" w:rsidR="007F17F3" w:rsidRDefault="007F17F3" w:rsidP="001F7794">
      <w:pPr>
        <w:pStyle w:val="enumlev1"/>
        <w:rPr>
          <w:rtl/>
        </w:rPr>
      </w:pPr>
      <w:r>
        <w:rPr>
          <w:rFonts w:hint="cs"/>
          <w:rtl/>
        </w:rPr>
        <w:t>-</w:t>
      </w:r>
      <w:r>
        <w:rPr>
          <w:rtl/>
        </w:rPr>
        <w:tab/>
      </w:r>
      <w:r>
        <w:rPr>
          <w:rFonts w:hint="cs"/>
          <w:rtl/>
        </w:rPr>
        <w:t xml:space="preserve">جنيف، </w:t>
      </w:r>
      <w:r>
        <w:t>11</w:t>
      </w:r>
      <w:r>
        <w:rPr>
          <w:rFonts w:hint="cs"/>
          <w:rtl/>
        </w:rPr>
        <w:t xml:space="preserve"> يوليو </w:t>
      </w:r>
      <w:r>
        <w:t>2017</w:t>
      </w:r>
      <w:r>
        <w:rPr>
          <w:rFonts w:hint="cs"/>
          <w:rtl/>
        </w:rPr>
        <w:t xml:space="preserve">: </w:t>
      </w:r>
      <w:hyperlink r:id="rId16" w:history="1">
        <w:r w:rsidRPr="00160D2D">
          <w:rPr>
            <w:rStyle w:val="Hyperlink"/>
            <w:rFonts w:hint="cs"/>
            <w:rtl/>
            <w:lang w:bidi="ar-EG"/>
          </w:rPr>
          <w:t>ورشة العمل واليوم المخصص للعروض بشأن الاتصالات المتنقلة الدولية-</w:t>
        </w:r>
        <w:r w:rsidRPr="00160D2D">
          <w:rPr>
            <w:rStyle w:val="Hyperlink"/>
            <w:lang w:bidi="ar-EG"/>
          </w:rPr>
          <w:t>2020</w:t>
        </w:r>
        <w:r w:rsidRPr="00160D2D">
          <w:rPr>
            <w:rStyle w:val="Hyperlink"/>
            <w:rFonts w:hint="cs"/>
            <w:rtl/>
            <w:lang w:bidi="ar-EG"/>
          </w:rPr>
          <w:t>/تكنولوجيا الجيل الخامس</w:t>
        </w:r>
        <w:r w:rsidR="00160D2D" w:rsidRPr="00160D2D">
          <w:rPr>
            <w:rStyle w:val="Hyperlink"/>
            <w:rFonts w:hint="cs"/>
            <w:rtl/>
            <w:lang w:bidi="ar-EG"/>
          </w:rPr>
          <w:t>.</w:t>
        </w:r>
      </w:hyperlink>
    </w:p>
    <w:p w14:paraId="7545E99B" w14:textId="2CAD41DD" w:rsidR="007F17F3" w:rsidRDefault="00160D2D" w:rsidP="001F7794">
      <w:pPr>
        <w:pStyle w:val="enumlev1"/>
        <w:rPr>
          <w:rtl/>
        </w:rPr>
      </w:pPr>
      <w:r>
        <w:rPr>
          <w:rFonts w:hint="cs"/>
          <w:rtl/>
        </w:rPr>
        <w:t>-</w:t>
      </w:r>
      <w:r>
        <w:rPr>
          <w:rtl/>
        </w:rPr>
        <w:tab/>
      </w:r>
      <w:r>
        <w:rPr>
          <w:rFonts w:hint="cs"/>
          <w:rtl/>
        </w:rPr>
        <w:t xml:space="preserve">جنيف، </w:t>
      </w:r>
      <w:r>
        <w:t>29</w:t>
      </w:r>
      <w:r>
        <w:rPr>
          <w:rFonts w:hint="cs"/>
          <w:rtl/>
        </w:rPr>
        <w:t xml:space="preserve"> يناير </w:t>
      </w:r>
      <w:r>
        <w:t>2018</w:t>
      </w:r>
      <w:r>
        <w:rPr>
          <w:rFonts w:hint="cs"/>
          <w:rtl/>
        </w:rPr>
        <w:t xml:space="preserve">: </w:t>
      </w:r>
      <w:hyperlink r:id="rId17" w:history="1">
        <w:r w:rsidR="00173F94" w:rsidRPr="00FA4292">
          <w:rPr>
            <w:rStyle w:val="Hyperlink"/>
            <w:rFonts w:hint="cs"/>
            <w:rtl/>
          </w:rPr>
          <w:t xml:space="preserve">ورشة العمل بشأن </w:t>
        </w:r>
        <w:r w:rsidR="00173F94" w:rsidRPr="00FA4292">
          <w:rPr>
            <w:rStyle w:val="Hyperlink"/>
            <w:rtl/>
          </w:rPr>
          <w:t>التعلم الآلي المتصل بشبكات الجيل الخامس وما بعدها</w:t>
        </w:r>
      </w:hyperlink>
      <w:r w:rsidR="00FA4292">
        <w:rPr>
          <w:rFonts w:hint="cs"/>
          <w:rtl/>
        </w:rPr>
        <w:t>.</w:t>
      </w:r>
    </w:p>
    <w:p w14:paraId="1D1CC7E1" w14:textId="4B0EA648" w:rsidR="00160D2D" w:rsidRDefault="00160D2D" w:rsidP="005934A8">
      <w:pPr>
        <w:pStyle w:val="enumlev1"/>
        <w:rPr>
          <w:rtl/>
        </w:rPr>
      </w:pPr>
      <w:r>
        <w:rPr>
          <w:rFonts w:hint="cs"/>
          <w:rtl/>
        </w:rPr>
        <w:t>-</w:t>
      </w:r>
      <w:r>
        <w:rPr>
          <w:rtl/>
        </w:rPr>
        <w:tab/>
      </w:r>
      <w:r>
        <w:rPr>
          <w:rFonts w:hint="cs"/>
          <w:rtl/>
        </w:rPr>
        <w:t xml:space="preserve">أبيدجان، كوت ديفوار، </w:t>
      </w:r>
      <w:r>
        <w:t>27-26</w:t>
      </w:r>
      <w:r>
        <w:rPr>
          <w:rFonts w:hint="cs"/>
          <w:rtl/>
        </w:rPr>
        <w:t xml:space="preserve"> مارس </w:t>
      </w:r>
      <w:r>
        <w:t>2018</w:t>
      </w:r>
      <w:r>
        <w:rPr>
          <w:rFonts w:hint="cs"/>
          <w:rtl/>
        </w:rPr>
        <w:t xml:space="preserve">: </w:t>
      </w:r>
      <w:hyperlink r:id="rId18" w:history="1">
        <w:r w:rsidRPr="00074759">
          <w:rPr>
            <w:rStyle w:val="Hyperlink"/>
            <w:rFonts w:hint="cs"/>
            <w:rtl/>
            <w:lang w:bidi="ar-EG"/>
          </w:rPr>
          <w:t xml:space="preserve">ورشة العمل الإقليمية السادسة للجنة الدراسات </w:t>
        </w:r>
        <w:r w:rsidRPr="00074759">
          <w:rPr>
            <w:rStyle w:val="Hyperlink"/>
            <w:lang w:bidi="ar-EG"/>
          </w:rPr>
          <w:t>13</w:t>
        </w:r>
        <w:r w:rsidRPr="00074759">
          <w:rPr>
            <w:rStyle w:val="Hyperlink"/>
            <w:rFonts w:hint="cs"/>
            <w:rtl/>
            <w:lang w:bidi="ar-EG"/>
          </w:rPr>
          <w:t xml:space="preserve"> من أجل إفريقيا حول موضوع "أعمال التقييس بشأن شبكات المستقبل: ما هي فرص المستقبل لإفريقيا؟"</w:t>
        </w:r>
      </w:hyperlink>
    </w:p>
    <w:p w14:paraId="7E7BD555" w14:textId="6142FC6A" w:rsidR="00074759" w:rsidRDefault="00074759" w:rsidP="001F7794">
      <w:pPr>
        <w:pStyle w:val="enumlev1"/>
        <w:rPr>
          <w:rtl/>
        </w:rPr>
      </w:pPr>
      <w:r>
        <w:rPr>
          <w:rFonts w:hint="cs"/>
          <w:rtl/>
        </w:rPr>
        <w:t>-</w:t>
      </w:r>
      <w:r>
        <w:rPr>
          <w:rtl/>
        </w:rPr>
        <w:tab/>
      </w:r>
      <w:proofErr w:type="spellStart"/>
      <w:r w:rsidRPr="008157DE">
        <w:rPr>
          <w:rFonts w:hint="cs"/>
          <w:spacing w:val="-6"/>
          <w:rtl/>
        </w:rPr>
        <w:t>شيان</w:t>
      </w:r>
      <w:proofErr w:type="spellEnd"/>
      <w:r w:rsidRPr="008157DE">
        <w:rPr>
          <w:rFonts w:hint="cs"/>
          <w:spacing w:val="-6"/>
          <w:rtl/>
        </w:rPr>
        <w:t xml:space="preserve">، الصين، </w:t>
      </w:r>
      <w:r w:rsidRPr="008157DE">
        <w:rPr>
          <w:spacing w:val="-6"/>
        </w:rPr>
        <w:t>25</w:t>
      </w:r>
      <w:r w:rsidRPr="008157DE">
        <w:rPr>
          <w:rFonts w:hint="cs"/>
          <w:spacing w:val="-6"/>
          <w:rtl/>
        </w:rPr>
        <w:t xml:space="preserve"> أبريل </w:t>
      </w:r>
      <w:r w:rsidRPr="008157DE">
        <w:rPr>
          <w:spacing w:val="-6"/>
        </w:rPr>
        <w:t>2018</w:t>
      </w:r>
      <w:r w:rsidRPr="008157DE">
        <w:rPr>
          <w:rFonts w:hint="cs"/>
          <w:spacing w:val="-6"/>
          <w:rtl/>
        </w:rPr>
        <w:t xml:space="preserve">: </w:t>
      </w:r>
      <w:hyperlink r:id="rId19" w:history="1">
        <w:r w:rsidRPr="008157DE">
          <w:rPr>
            <w:rStyle w:val="Hyperlink"/>
            <w:rFonts w:hint="cs"/>
            <w:spacing w:val="-6"/>
            <w:rtl/>
          </w:rPr>
          <w:t xml:space="preserve">ورشة </w:t>
        </w:r>
        <w:r w:rsidR="008A3E0F" w:rsidRPr="008157DE">
          <w:rPr>
            <w:rStyle w:val="Hyperlink"/>
            <w:rFonts w:hint="cs"/>
            <w:spacing w:val="-6"/>
            <w:rtl/>
          </w:rPr>
          <w:t>ال</w:t>
        </w:r>
        <w:r w:rsidRPr="008157DE">
          <w:rPr>
            <w:rStyle w:val="Hyperlink"/>
            <w:rFonts w:hint="cs"/>
            <w:spacing w:val="-6"/>
            <w:rtl/>
          </w:rPr>
          <w:t>عمل بشأن أثر الذكاء الاصطناعي على البنى التحتية لتكنولوجيا المعلومات والاتصالات</w:t>
        </w:r>
      </w:hyperlink>
    </w:p>
    <w:p w14:paraId="7D303C7C" w14:textId="34AD2C4B" w:rsidR="00074759" w:rsidRDefault="00074759" w:rsidP="001F7794">
      <w:pPr>
        <w:pStyle w:val="enumlev1"/>
        <w:rPr>
          <w:rtl/>
          <w:lang w:bidi="ar-EG"/>
        </w:rPr>
      </w:pPr>
      <w:r>
        <w:rPr>
          <w:rFonts w:hint="cs"/>
          <w:rtl/>
        </w:rPr>
        <w:t>-</w:t>
      </w:r>
      <w:r>
        <w:rPr>
          <w:rtl/>
        </w:rPr>
        <w:tab/>
      </w:r>
      <w:r>
        <w:rPr>
          <w:rFonts w:hint="cs"/>
          <w:rtl/>
        </w:rPr>
        <w:t xml:space="preserve">جنيف، </w:t>
      </w:r>
      <w:r>
        <w:t>18</w:t>
      </w:r>
      <w:r>
        <w:rPr>
          <w:rFonts w:hint="cs"/>
          <w:rtl/>
        </w:rPr>
        <w:t xml:space="preserve"> يوليو </w:t>
      </w:r>
      <w:r>
        <w:t>2018</w:t>
      </w:r>
      <w:r>
        <w:rPr>
          <w:rFonts w:hint="cs"/>
          <w:rtl/>
        </w:rPr>
        <w:t xml:space="preserve">: </w:t>
      </w:r>
      <w:hyperlink r:id="rId20" w:history="1">
        <w:r w:rsidRPr="00FA4292">
          <w:rPr>
            <w:rStyle w:val="Hyperlink"/>
            <w:rFonts w:hint="cs"/>
            <w:rtl/>
            <w:lang w:bidi="ar-EG"/>
          </w:rPr>
          <w:t xml:space="preserve">ورشة العمل السنوية الثالثة </w:t>
        </w:r>
        <w:proofErr w:type="spellStart"/>
        <w:r w:rsidR="008A3E0F" w:rsidRPr="00FA4292">
          <w:rPr>
            <w:rStyle w:val="Hyperlink"/>
            <w:rFonts w:hint="cs"/>
            <w:rtl/>
            <w:lang w:bidi="ar-EG"/>
          </w:rPr>
          <w:t>للاتجاد</w:t>
        </w:r>
        <w:proofErr w:type="spellEnd"/>
        <w:r w:rsidR="008A3E0F" w:rsidRPr="00FA4292">
          <w:rPr>
            <w:rStyle w:val="Hyperlink"/>
            <w:rFonts w:hint="cs"/>
            <w:rtl/>
            <w:lang w:bidi="ar-EG"/>
          </w:rPr>
          <w:t xml:space="preserve"> </w:t>
        </w:r>
        <w:r w:rsidRPr="00FA4292">
          <w:rPr>
            <w:rStyle w:val="Hyperlink"/>
            <w:rFonts w:hint="cs"/>
            <w:rtl/>
            <w:lang w:bidi="ar-EG"/>
          </w:rPr>
          <w:t>واليوم المخصص للعروض بشأن الاتصالات المتنقلة الدولية-</w:t>
        </w:r>
        <w:r w:rsidRPr="00FA4292">
          <w:rPr>
            <w:rStyle w:val="Hyperlink"/>
            <w:lang w:bidi="ar-EG"/>
          </w:rPr>
          <w:t>2020</w:t>
        </w:r>
        <w:r w:rsidRPr="00FA4292">
          <w:rPr>
            <w:rStyle w:val="Hyperlink"/>
            <w:rFonts w:hint="cs"/>
            <w:rtl/>
            <w:lang w:bidi="ar-EG"/>
          </w:rPr>
          <w:t>/تكنولوجيا الجيل الخامس</w:t>
        </w:r>
        <w:r w:rsidR="008A3E0F" w:rsidRPr="00FA4292">
          <w:rPr>
            <w:rStyle w:val="Hyperlink"/>
            <w:rFonts w:hint="cs"/>
            <w:rtl/>
            <w:lang w:bidi="ar-EG"/>
          </w:rPr>
          <w:t>-2018</w:t>
        </w:r>
      </w:hyperlink>
    </w:p>
    <w:p w14:paraId="39E37938" w14:textId="2D41C457" w:rsidR="00074759" w:rsidRDefault="00074759" w:rsidP="001F7794">
      <w:pPr>
        <w:pStyle w:val="enumlev1"/>
        <w:rPr>
          <w:rtl/>
        </w:rPr>
      </w:pPr>
      <w:r>
        <w:rPr>
          <w:rFonts w:hint="cs"/>
          <w:rtl/>
        </w:rPr>
        <w:t>-</w:t>
      </w:r>
      <w:r>
        <w:rPr>
          <w:rtl/>
        </w:rPr>
        <w:tab/>
      </w:r>
      <w:r w:rsidR="008A3E0F">
        <w:rPr>
          <w:rFonts w:hint="cs"/>
          <w:rtl/>
        </w:rPr>
        <w:t xml:space="preserve">سان خوسيه، </w:t>
      </w:r>
      <w:r>
        <w:rPr>
          <w:rFonts w:hint="cs"/>
          <w:rtl/>
        </w:rPr>
        <w:t xml:space="preserve">الولايات المتحدة، </w:t>
      </w:r>
      <w:r>
        <w:t>7</w:t>
      </w:r>
      <w:r>
        <w:rPr>
          <w:rFonts w:hint="cs"/>
          <w:rtl/>
        </w:rPr>
        <w:t xml:space="preserve"> أغسطس </w:t>
      </w:r>
      <w:r>
        <w:t>2018</w:t>
      </w:r>
      <w:r>
        <w:rPr>
          <w:rFonts w:hint="cs"/>
          <w:rtl/>
        </w:rPr>
        <w:t xml:space="preserve">: </w:t>
      </w:r>
      <w:hyperlink r:id="rId21" w:history="1">
        <w:r w:rsidR="008A3E0F" w:rsidRPr="00FA4292">
          <w:rPr>
            <w:rStyle w:val="Hyperlink"/>
            <w:rtl/>
          </w:rPr>
          <w:t>ورشة العمل بشأن التعلم الآلي المتصل بشبكات الجيل الخامس وما بعدها</w:t>
        </w:r>
      </w:hyperlink>
    </w:p>
    <w:p w14:paraId="64BF6BC1" w14:textId="41C8138D" w:rsidR="00074759" w:rsidRDefault="00074759" w:rsidP="001F7794">
      <w:pPr>
        <w:pStyle w:val="enumlev1"/>
        <w:rPr>
          <w:rtl/>
        </w:rPr>
      </w:pPr>
      <w:r>
        <w:rPr>
          <w:rFonts w:hint="cs"/>
          <w:rtl/>
        </w:rPr>
        <w:t>-</w:t>
      </w:r>
      <w:r>
        <w:rPr>
          <w:rtl/>
        </w:rPr>
        <w:tab/>
      </w:r>
      <w:r>
        <w:rPr>
          <w:rFonts w:hint="cs"/>
          <w:rtl/>
        </w:rPr>
        <w:t xml:space="preserve">نيويورك، الولايات المتحدة، </w:t>
      </w:r>
      <w:r>
        <w:t>2</w:t>
      </w:r>
      <w:r>
        <w:rPr>
          <w:rFonts w:hint="cs"/>
          <w:rtl/>
        </w:rPr>
        <w:t xml:space="preserve"> أكتوبر </w:t>
      </w:r>
      <w:r>
        <w:t>2018</w:t>
      </w:r>
      <w:r>
        <w:rPr>
          <w:rFonts w:hint="cs"/>
          <w:rtl/>
        </w:rPr>
        <w:t xml:space="preserve">: </w:t>
      </w:r>
      <w:hyperlink r:id="rId22" w:history="1">
        <w:r w:rsidR="008A3E0F" w:rsidRPr="00FA4292">
          <w:rPr>
            <w:rStyle w:val="Hyperlink"/>
            <w:rFonts w:hint="cs"/>
            <w:rtl/>
          </w:rPr>
          <w:t xml:space="preserve">ورشة العمل الأولى بشأن شبكات </w:t>
        </w:r>
        <w:r w:rsidR="008A3E0F" w:rsidRPr="00FA4292">
          <w:rPr>
            <w:rStyle w:val="Hyperlink"/>
          </w:rPr>
          <w:t>2030</w:t>
        </w:r>
      </w:hyperlink>
    </w:p>
    <w:p w14:paraId="3FC2EFCF" w14:textId="68BA58CE" w:rsidR="00074759" w:rsidRDefault="00074759" w:rsidP="001F7794">
      <w:pPr>
        <w:pStyle w:val="enumlev1"/>
        <w:rPr>
          <w:rtl/>
        </w:rPr>
      </w:pPr>
      <w:r>
        <w:rPr>
          <w:rFonts w:hint="cs"/>
          <w:rtl/>
        </w:rPr>
        <w:t>-</w:t>
      </w:r>
      <w:r>
        <w:rPr>
          <w:rtl/>
        </w:rPr>
        <w:tab/>
      </w:r>
      <w:r>
        <w:rPr>
          <w:rFonts w:hint="cs"/>
          <w:rtl/>
        </w:rPr>
        <w:t xml:space="preserve">هونغ كونغ، الصين، </w:t>
      </w:r>
      <w:r>
        <w:t>18</w:t>
      </w:r>
      <w:r>
        <w:rPr>
          <w:rFonts w:hint="cs"/>
          <w:rtl/>
        </w:rPr>
        <w:t xml:space="preserve"> ديسمبر </w:t>
      </w:r>
      <w:r>
        <w:t>2018</w:t>
      </w:r>
      <w:r>
        <w:rPr>
          <w:rFonts w:hint="cs"/>
          <w:rtl/>
        </w:rPr>
        <w:t xml:space="preserve">: </w:t>
      </w:r>
      <w:hyperlink r:id="rId23" w:history="1">
        <w:r w:rsidRPr="00FA4292">
          <w:rPr>
            <w:rStyle w:val="Hyperlink"/>
            <w:rFonts w:hint="cs"/>
            <w:rtl/>
          </w:rPr>
          <w:t xml:space="preserve">ورشة العمل الثانية بشأن شبكات </w:t>
        </w:r>
        <w:r w:rsidRPr="00FA4292">
          <w:rPr>
            <w:rStyle w:val="Hyperlink"/>
          </w:rPr>
          <w:t>2030</w:t>
        </w:r>
      </w:hyperlink>
    </w:p>
    <w:p w14:paraId="06AB4B03" w14:textId="29DF16E7" w:rsidR="00074759" w:rsidRDefault="00074759" w:rsidP="001F7794">
      <w:pPr>
        <w:pStyle w:val="enumlev1"/>
        <w:rPr>
          <w:rtl/>
        </w:rPr>
      </w:pPr>
      <w:r>
        <w:rPr>
          <w:rFonts w:hint="cs"/>
          <w:rtl/>
        </w:rPr>
        <w:t>-</w:t>
      </w:r>
      <w:r>
        <w:rPr>
          <w:rtl/>
        </w:rPr>
        <w:tab/>
      </w:r>
      <w:r>
        <w:rPr>
          <w:rFonts w:hint="cs"/>
          <w:rtl/>
        </w:rPr>
        <w:t xml:space="preserve">لندن، </w:t>
      </w:r>
      <w:r>
        <w:t>18</w:t>
      </w:r>
      <w:r>
        <w:rPr>
          <w:rFonts w:hint="cs"/>
          <w:rtl/>
        </w:rPr>
        <w:t xml:space="preserve"> فبراير </w:t>
      </w:r>
      <w:r>
        <w:t>2019</w:t>
      </w:r>
      <w:r>
        <w:rPr>
          <w:rFonts w:hint="cs"/>
          <w:rtl/>
        </w:rPr>
        <w:t xml:space="preserve">: </w:t>
      </w:r>
      <w:hyperlink r:id="rId24" w:history="1">
        <w:r w:rsidR="008A3E0F" w:rsidRPr="00FA4292">
          <w:rPr>
            <w:rStyle w:val="Hyperlink"/>
            <w:rFonts w:hint="cs"/>
            <w:rtl/>
          </w:rPr>
          <w:t xml:space="preserve">ورشة العمل الثالثة بشأن شبكات </w:t>
        </w:r>
        <w:r w:rsidR="008A3E0F" w:rsidRPr="00FA4292">
          <w:rPr>
            <w:rStyle w:val="Hyperlink"/>
          </w:rPr>
          <w:t>2030</w:t>
        </w:r>
      </w:hyperlink>
    </w:p>
    <w:p w14:paraId="579E61AC" w14:textId="5F14818C" w:rsidR="00074759" w:rsidRPr="008157DE" w:rsidRDefault="00074759" w:rsidP="001F7794">
      <w:pPr>
        <w:pStyle w:val="enumlev1"/>
        <w:rPr>
          <w:spacing w:val="-6"/>
          <w:rtl/>
        </w:rPr>
      </w:pPr>
      <w:r>
        <w:rPr>
          <w:rFonts w:hint="cs"/>
          <w:rtl/>
        </w:rPr>
        <w:t>-</w:t>
      </w:r>
      <w:r>
        <w:rPr>
          <w:rtl/>
        </w:rPr>
        <w:tab/>
      </w:r>
      <w:proofErr w:type="spellStart"/>
      <w:r w:rsidRPr="008157DE">
        <w:rPr>
          <w:rFonts w:hint="cs"/>
          <w:spacing w:val="-6"/>
          <w:rtl/>
        </w:rPr>
        <w:t>شينزين</w:t>
      </w:r>
      <w:proofErr w:type="spellEnd"/>
      <w:r w:rsidRPr="008157DE">
        <w:rPr>
          <w:rFonts w:hint="cs"/>
          <w:spacing w:val="-6"/>
          <w:rtl/>
        </w:rPr>
        <w:t xml:space="preserve">، الصين، </w:t>
      </w:r>
      <w:r w:rsidRPr="008157DE">
        <w:rPr>
          <w:spacing w:val="-6"/>
        </w:rPr>
        <w:t>6</w:t>
      </w:r>
      <w:r w:rsidRPr="008157DE">
        <w:rPr>
          <w:rFonts w:hint="cs"/>
          <w:spacing w:val="-6"/>
          <w:rtl/>
        </w:rPr>
        <w:t xml:space="preserve"> مارس </w:t>
      </w:r>
      <w:r w:rsidRPr="008157DE">
        <w:rPr>
          <w:spacing w:val="-6"/>
        </w:rPr>
        <w:t>2019</w:t>
      </w:r>
      <w:r w:rsidRPr="008157DE">
        <w:rPr>
          <w:rFonts w:hint="cs"/>
          <w:spacing w:val="-6"/>
          <w:rtl/>
        </w:rPr>
        <w:t xml:space="preserve">: </w:t>
      </w:r>
      <w:hyperlink r:id="rId25" w:history="1">
        <w:r w:rsidRPr="008157DE">
          <w:rPr>
            <w:rStyle w:val="Hyperlink"/>
            <w:rFonts w:hint="cs"/>
            <w:spacing w:val="-6"/>
            <w:rtl/>
          </w:rPr>
          <w:t xml:space="preserve">ورشة </w:t>
        </w:r>
        <w:r w:rsidR="008A3E0F" w:rsidRPr="008157DE">
          <w:rPr>
            <w:rStyle w:val="Hyperlink"/>
            <w:rFonts w:hint="cs"/>
            <w:spacing w:val="-6"/>
            <w:rtl/>
          </w:rPr>
          <w:t>ال</w:t>
        </w:r>
        <w:r w:rsidRPr="008157DE">
          <w:rPr>
            <w:rStyle w:val="Hyperlink"/>
            <w:rFonts w:hint="cs"/>
            <w:spacing w:val="-6"/>
            <w:rtl/>
          </w:rPr>
          <w:t xml:space="preserve">عمل </w:t>
        </w:r>
        <w:r w:rsidR="008A3E0F" w:rsidRPr="008157DE">
          <w:rPr>
            <w:rStyle w:val="Hyperlink"/>
            <w:rFonts w:hint="cs"/>
            <w:spacing w:val="-6"/>
            <w:rtl/>
          </w:rPr>
          <w:t xml:space="preserve">المعنونة </w:t>
        </w:r>
        <w:r w:rsidRPr="008157DE">
          <w:rPr>
            <w:rStyle w:val="Hyperlink"/>
            <w:rFonts w:hint="cs"/>
            <w:spacing w:val="-6"/>
            <w:rtl/>
          </w:rPr>
          <w:t>"نحو حقبة جديدة - الذكاء الاصطناعي في شبكات الجيل الخامس"</w:t>
        </w:r>
      </w:hyperlink>
    </w:p>
    <w:p w14:paraId="55BBD87C" w14:textId="68339082" w:rsidR="00074759" w:rsidRDefault="00074759" w:rsidP="001F7794">
      <w:pPr>
        <w:pStyle w:val="enumlev1"/>
        <w:rPr>
          <w:rtl/>
        </w:rPr>
      </w:pPr>
      <w:r>
        <w:rPr>
          <w:rFonts w:hint="cs"/>
          <w:rtl/>
        </w:rPr>
        <w:t>-</w:t>
      </w:r>
      <w:r>
        <w:rPr>
          <w:rtl/>
        </w:rPr>
        <w:tab/>
      </w:r>
      <w:r>
        <w:rPr>
          <w:rFonts w:hint="cs"/>
          <w:rtl/>
        </w:rPr>
        <w:t xml:space="preserve">سان بطرسبرغ، </w:t>
      </w:r>
      <w:r>
        <w:t>23-21</w:t>
      </w:r>
      <w:r>
        <w:rPr>
          <w:rFonts w:hint="cs"/>
          <w:rtl/>
        </w:rPr>
        <w:t xml:space="preserve"> مايو </w:t>
      </w:r>
      <w:r>
        <w:t>2019</w:t>
      </w:r>
      <w:r>
        <w:rPr>
          <w:rFonts w:hint="cs"/>
          <w:rtl/>
        </w:rPr>
        <w:t xml:space="preserve">: </w:t>
      </w:r>
      <w:hyperlink r:id="rId26" w:history="1">
        <w:r w:rsidRPr="00FA4292">
          <w:rPr>
            <w:rStyle w:val="Hyperlink"/>
            <w:rFonts w:hint="cs"/>
            <w:rtl/>
          </w:rPr>
          <w:t xml:space="preserve">ورشة العمل الرابعة بشأن شبكات </w:t>
        </w:r>
        <w:r w:rsidRPr="00FA4292">
          <w:rPr>
            <w:rStyle w:val="Hyperlink"/>
          </w:rPr>
          <w:t>2030</w:t>
        </w:r>
      </w:hyperlink>
    </w:p>
    <w:p w14:paraId="79BA5A94" w14:textId="3D3879A8" w:rsidR="00074759" w:rsidRDefault="00074759" w:rsidP="001F7794">
      <w:pPr>
        <w:pStyle w:val="enumlev1"/>
        <w:rPr>
          <w:rtl/>
        </w:rPr>
      </w:pPr>
      <w:r>
        <w:rPr>
          <w:rFonts w:hint="cs"/>
          <w:rtl/>
        </w:rPr>
        <w:t>-</w:t>
      </w:r>
      <w:r>
        <w:rPr>
          <w:rtl/>
        </w:rPr>
        <w:tab/>
      </w:r>
      <w:r>
        <w:rPr>
          <w:rFonts w:hint="cs"/>
          <w:rtl/>
        </w:rPr>
        <w:t xml:space="preserve">جنيف، </w:t>
      </w:r>
      <w:r>
        <w:t>17</w:t>
      </w:r>
      <w:r>
        <w:rPr>
          <w:rFonts w:hint="cs"/>
          <w:rtl/>
        </w:rPr>
        <w:t xml:space="preserve"> يونيو </w:t>
      </w:r>
      <w:r>
        <w:t>2019</w:t>
      </w:r>
      <w:r>
        <w:rPr>
          <w:rFonts w:hint="cs"/>
          <w:rtl/>
        </w:rPr>
        <w:t xml:space="preserve">: </w:t>
      </w:r>
      <w:hyperlink r:id="rId27" w:history="1">
        <w:r w:rsidRPr="00FA4292">
          <w:rPr>
            <w:rStyle w:val="Hyperlink"/>
            <w:rFonts w:hint="cs"/>
            <w:rtl/>
          </w:rPr>
          <w:t>ورشة العمل بشأن التعلم الآلي المتصل بشبكات الجيل الخامس وما بعدها</w:t>
        </w:r>
      </w:hyperlink>
    </w:p>
    <w:p w14:paraId="0560119E" w14:textId="274527F4" w:rsidR="00074759" w:rsidRDefault="00074759" w:rsidP="001F7794">
      <w:pPr>
        <w:pStyle w:val="enumlev1"/>
        <w:rPr>
          <w:rtl/>
        </w:rPr>
      </w:pPr>
      <w:r>
        <w:rPr>
          <w:rFonts w:hint="cs"/>
          <w:rtl/>
        </w:rPr>
        <w:t>-</w:t>
      </w:r>
      <w:r>
        <w:rPr>
          <w:rtl/>
        </w:rPr>
        <w:tab/>
      </w:r>
      <w:r>
        <w:rPr>
          <w:rFonts w:hint="cs"/>
          <w:rtl/>
        </w:rPr>
        <w:t xml:space="preserve">جنيف، </w:t>
      </w:r>
      <w:r>
        <w:t>16-14</w:t>
      </w:r>
      <w:r>
        <w:rPr>
          <w:rFonts w:hint="cs"/>
          <w:rtl/>
        </w:rPr>
        <w:t xml:space="preserve"> أكتوبر </w:t>
      </w:r>
      <w:r>
        <w:t>2019</w:t>
      </w:r>
      <w:r>
        <w:rPr>
          <w:rFonts w:hint="cs"/>
          <w:rtl/>
        </w:rPr>
        <w:t xml:space="preserve">: </w:t>
      </w:r>
      <w:hyperlink r:id="rId28" w:history="1">
        <w:r w:rsidRPr="00FA4292">
          <w:rPr>
            <w:rStyle w:val="Hyperlink"/>
            <w:rFonts w:hint="cs"/>
            <w:rtl/>
          </w:rPr>
          <w:t xml:space="preserve">ورشة العمل الخامسة بشأن شبكات </w:t>
        </w:r>
        <w:r w:rsidRPr="00FA4292">
          <w:rPr>
            <w:rStyle w:val="Hyperlink"/>
          </w:rPr>
          <w:t>2030</w:t>
        </w:r>
      </w:hyperlink>
    </w:p>
    <w:p w14:paraId="4167972B" w14:textId="11E82DAE" w:rsidR="00160D2D" w:rsidRDefault="00074759" w:rsidP="001F7794">
      <w:pPr>
        <w:pStyle w:val="enumlev1"/>
        <w:rPr>
          <w:rtl/>
        </w:rPr>
      </w:pPr>
      <w:r>
        <w:rPr>
          <w:rFonts w:hint="cs"/>
          <w:rtl/>
        </w:rPr>
        <w:t>-</w:t>
      </w:r>
      <w:r>
        <w:rPr>
          <w:rtl/>
        </w:rPr>
        <w:tab/>
      </w:r>
      <w:r w:rsidR="005934A8">
        <w:rPr>
          <w:rFonts w:hint="cs"/>
          <w:rtl/>
        </w:rPr>
        <w:t xml:space="preserve">برلين، </w:t>
      </w:r>
      <w:r w:rsidR="005934A8">
        <w:t>5</w:t>
      </w:r>
      <w:r w:rsidR="005934A8">
        <w:rPr>
          <w:rFonts w:hint="cs"/>
          <w:rtl/>
        </w:rPr>
        <w:t xml:space="preserve"> نوفمبر </w:t>
      </w:r>
      <w:r w:rsidR="005934A8">
        <w:t>2019</w:t>
      </w:r>
      <w:r w:rsidR="005934A8">
        <w:rPr>
          <w:rFonts w:hint="cs"/>
          <w:rtl/>
        </w:rPr>
        <w:t xml:space="preserve">: </w:t>
      </w:r>
      <w:hyperlink r:id="rId29" w:history="1">
        <w:r w:rsidR="001C7321" w:rsidRPr="00FA4292">
          <w:rPr>
            <w:rStyle w:val="Hyperlink"/>
            <w:rFonts w:hint="cs"/>
            <w:rtl/>
          </w:rPr>
          <w:t>ورشة العمل بشأن التعل</w:t>
        </w:r>
        <w:r w:rsidR="008A3E0F" w:rsidRPr="00FA4292">
          <w:rPr>
            <w:rStyle w:val="Hyperlink"/>
            <w:rFonts w:hint="cs"/>
            <w:rtl/>
          </w:rPr>
          <w:t>م الآلي المتصل بشبكات الجيل الخامس وما بعدها</w:t>
        </w:r>
      </w:hyperlink>
    </w:p>
    <w:p w14:paraId="631F94AC" w14:textId="744914CA" w:rsidR="005934A8" w:rsidRDefault="005934A8" w:rsidP="001F7794">
      <w:pPr>
        <w:pStyle w:val="enumlev1"/>
        <w:rPr>
          <w:rtl/>
        </w:rPr>
      </w:pPr>
      <w:r>
        <w:rPr>
          <w:rFonts w:hint="cs"/>
          <w:rtl/>
        </w:rPr>
        <w:t>-</w:t>
      </w:r>
      <w:r>
        <w:rPr>
          <w:rtl/>
        </w:rPr>
        <w:tab/>
      </w:r>
      <w:r w:rsidR="008A3E0F">
        <w:rPr>
          <w:rFonts w:hint="cs"/>
          <w:rtl/>
        </w:rPr>
        <w:t>لشبونة</w:t>
      </w:r>
      <w:r>
        <w:rPr>
          <w:rFonts w:hint="cs"/>
          <w:rtl/>
        </w:rPr>
        <w:t xml:space="preserve">، </w:t>
      </w:r>
      <w:r>
        <w:t>13</w:t>
      </w:r>
      <w:r>
        <w:rPr>
          <w:rFonts w:hint="cs"/>
          <w:rtl/>
        </w:rPr>
        <w:t xml:space="preserve"> يناير </w:t>
      </w:r>
      <w:r>
        <w:t>2020</w:t>
      </w:r>
      <w:r>
        <w:rPr>
          <w:rFonts w:hint="cs"/>
          <w:rtl/>
        </w:rPr>
        <w:t xml:space="preserve">: </w:t>
      </w:r>
      <w:hyperlink r:id="rId30" w:history="1">
        <w:r w:rsidR="006E1C8F" w:rsidRPr="00FA4292">
          <w:rPr>
            <w:rStyle w:val="Hyperlink"/>
            <w:rtl/>
          </w:rPr>
          <w:t xml:space="preserve">ورشة العمل </w:t>
        </w:r>
        <w:r w:rsidR="006E1C8F" w:rsidRPr="00FA4292">
          <w:rPr>
            <w:rStyle w:val="Hyperlink"/>
            <w:rFonts w:hint="cs"/>
            <w:rtl/>
          </w:rPr>
          <w:t>السادسة</w:t>
        </w:r>
        <w:r w:rsidR="006E1C8F" w:rsidRPr="00FA4292">
          <w:rPr>
            <w:rStyle w:val="Hyperlink"/>
            <w:rtl/>
          </w:rPr>
          <w:t xml:space="preserve"> بشأن شبكات 2030</w:t>
        </w:r>
        <w:r w:rsidR="006E1C8F" w:rsidRPr="00FA4292">
          <w:rPr>
            <w:rStyle w:val="Hyperlink"/>
            <w:rFonts w:hint="cs"/>
            <w:rtl/>
          </w:rPr>
          <w:t xml:space="preserve"> و</w:t>
        </w:r>
        <w:r w:rsidR="001C7321" w:rsidRPr="00FA4292">
          <w:rPr>
            <w:rStyle w:val="Hyperlink"/>
            <w:rFonts w:hint="cs"/>
            <w:rtl/>
          </w:rPr>
          <w:t>ال</w:t>
        </w:r>
        <w:r w:rsidR="006E1C8F" w:rsidRPr="00FA4292">
          <w:rPr>
            <w:rStyle w:val="Hyperlink"/>
            <w:rFonts w:hint="cs"/>
            <w:rtl/>
          </w:rPr>
          <w:t xml:space="preserve">يوم </w:t>
        </w:r>
        <w:r w:rsidR="001C7321" w:rsidRPr="00FA4292">
          <w:rPr>
            <w:rStyle w:val="Hyperlink"/>
            <w:rFonts w:hint="cs"/>
            <w:rtl/>
          </w:rPr>
          <w:t>ال</w:t>
        </w:r>
        <w:r w:rsidR="006E1C8F" w:rsidRPr="00FA4292">
          <w:rPr>
            <w:rStyle w:val="Hyperlink"/>
            <w:rFonts w:hint="cs"/>
            <w:rtl/>
          </w:rPr>
          <w:t>مخصص للعروض</w:t>
        </w:r>
      </w:hyperlink>
    </w:p>
    <w:p w14:paraId="7535B59A" w14:textId="6E9DD247" w:rsidR="005934A8" w:rsidRDefault="005934A8" w:rsidP="001F7794">
      <w:pPr>
        <w:pStyle w:val="enumlev1"/>
        <w:rPr>
          <w:rtl/>
        </w:rPr>
      </w:pPr>
      <w:r>
        <w:rPr>
          <w:rFonts w:hint="cs"/>
          <w:rtl/>
        </w:rPr>
        <w:t>-</w:t>
      </w:r>
      <w:r>
        <w:rPr>
          <w:rtl/>
        </w:rPr>
        <w:tab/>
      </w:r>
      <w:r w:rsidR="006E1C8F">
        <w:rPr>
          <w:rFonts w:hint="cs"/>
          <w:rtl/>
        </w:rPr>
        <w:t xml:space="preserve">أبوجا، نيجيريا، </w:t>
      </w:r>
      <w:r>
        <w:t>4-3</w:t>
      </w:r>
      <w:r>
        <w:rPr>
          <w:rFonts w:hint="cs"/>
          <w:rtl/>
        </w:rPr>
        <w:t xml:space="preserve"> فبراير </w:t>
      </w:r>
      <w:r>
        <w:t>2020</w:t>
      </w:r>
      <w:r>
        <w:rPr>
          <w:rFonts w:hint="cs"/>
          <w:rtl/>
        </w:rPr>
        <w:t xml:space="preserve">: </w:t>
      </w:r>
      <w:hyperlink r:id="rId31" w:history="1">
        <w:r w:rsidRPr="00FA4292">
          <w:rPr>
            <w:rStyle w:val="Hyperlink"/>
            <w:rFonts w:hint="cs"/>
            <w:rtl/>
          </w:rPr>
          <w:t xml:space="preserve">ورشة العمل الإقليمية السادسة للجنة الدراسات </w:t>
        </w:r>
        <w:r w:rsidRPr="00FA4292">
          <w:rPr>
            <w:rStyle w:val="Hyperlink"/>
          </w:rPr>
          <w:t>13</w:t>
        </w:r>
        <w:r w:rsidRPr="00FA4292">
          <w:rPr>
            <w:rStyle w:val="Hyperlink"/>
            <w:rFonts w:hint="cs"/>
            <w:rtl/>
          </w:rPr>
          <w:t xml:space="preserve"> من أجل إفريقيا حول موضوع "أعمال التقييس بشأن شبكات المستقبل: ما هي فرص المستقبل لإفريقيا؟</w:t>
        </w:r>
        <w:r w:rsidR="006E1C8F" w:rsidRPr="00FA4292">
          <w:rPr>
            <w:rStyle w:val="Hyperlink"/>
            <w:rFonts w:hint="cs"/>
            <w:rtl/>
          </w:rPr>
          <w:t>"</w:t>
        </w:r>
      </w:hyperlink>
    </w:p>
    <w:p w14:paraId="58A315A5" w14:textId="046F72FE" w:rsidR="005934A8" w:rsidRDefault="005934A8" w:rsidP="001F7794">
      <w:pPr>
        <w:pStyle w:val="enumlev1"/>
        <w:rPr>
          <w:rtl/>
        </w:rPr>
      </w:pPr>
      <w:r>
        <w:rPr>
          <w:rFonts w:hint="cs"/>
          <w:rtl/>
        </w:rPr>
        <w:t>-</w:t>
      </w:r>
      <w:r>
        <w:rPr>
          <w:rtl/>
        </w:rPr>
        <w:tab/>
      </w:r>
      <w:r>
        <w:t>16</w:t>
      </w:r>
      <w:r>
        <w:rPr>
          <w:rFonts w:hint="cs"/>
          <w:rtl/>
        </w:rPr>
        <w:t xml:space="preserve"> مارس </w:t>
      </w:r>
      <w:r>
        <w:t>2020</w:t>
      </w:r>
      <w:r>
        <w:rPr>
          <w:rFonts w:hint="cs"/>
          <w:rtl/>
        </w:rPr>
        <w:t xml:space="preserve">، </w:t>
      </w:r>
      <w:r w:rsidR="006E1C8F">
        <w:rPr>
          <w:rFonts w:hint="cs"/>
          <w:rtl/>
        </w:rPr>
        <w:t xml:space="preserve">بشكل </w:t>
      </w:r>
      <w:r>
        <w:rPr>
          <w:rFonts w:hint="cs"/>
          <w:rtl/>
        </w:rPr>
        <w:t xml:space="preserve">افتراضي: </w:t>
      </w:r>
      <w:r w:rsidRPr="00AE7AC9">
        <w:rPr>
          <w:rFonts w:hint="cs"/>
          <w:rtl/>
        </w:rPr>
        <w:t>ورشة عمل</w:t>
      </w:r>
      <w:r>
        <w:rPr>
          <w:rFonts w:hint="cs"/>
          <w:rtl/>
        </w:rPr>
        <w:t xml:space="preserve"> </w:t>
      </w:r>
      <w:r w:rsidR="006E1C8F">
        <w:rPr>
          <w:rFonts w:hint="cs"/>
          <w:rtl/>
        </w:rPr>
        <w:t>ا</w:t>
      </w:r>
      <w:r w:rsidR="006E1C8F" w:rsidRPr="006E1C8F">
        <w:rPr>
          <w:rtl/>
        </w:rPr>
        <w:t xml:space="preserve">شترك في </w:t>
      </w:r>
      <w:r w:rsidR="006E1C8F" w:rsidRPr="001C7321">
        <w:rPr>
          <w:rtl/>
        </w:rPr>
        <w:t>تنظيمها الاتحاد الدولي للاتصالات (</w:t>
      </w:r>
      <w:r w:rsidR="006E1C8F" w:rsidRPr="001C7321">
        <w:t>ITU</w:t>
      </w:r>
      <w:r w:rsidR="006E1C8F" w:rsidRPr="001C7321">
        <w:rPr>
          <w:rtl/>
        </w:rPr>
        <w:t>) والمعهد الأوروبي لمعايير الاتصالات (</w:t>
      </w:r>
      <w:r w:rsidR="006E1C8F" w:rsidRPr="001C7321">
        <w:t>ETSI</w:t>
      </w:r>
      <w:r w:rsidR="006E1C8F" w:rsidRPr="001C7321">
        <w:rPr>
          <w:rtl/>
        </w:rPr>
        <w:t xml:space="preserve">) </w:t>
      </w:r>
      <w:hyperlink r:id="rId32" w:history="1">
        <w:r w:rsidRPr="00FA4292">
          <w:rPr>
            <w:rStyle w:val="Hyperlink"/>
            <w:rFonts w:hint="eastAsia"/>
            <w:rtl/>
          </w:rPr>
          <w:t>بشأن</w:t>
        </w:r>
        <w:r w:rsidRPr="00FA4292">
          <w:rPr>
            <w:rStyle w:val="Hyperlink"/>
            <w:rtl/>
          </w:rPr>
          <w:t xml:space="preserve"> "التعلم </w:t>
        </w:r>
        <w:r w:rsidRPr="00FA4292">
          <w:rPr>
            <w:rStyle w:val="Hyperlink"/>
            <w:rFonts w:hint="eastAsia"/>
            <w:rtl/>
          </w:rPr>
          <w:t>الآلي</w:t>
        </w:r>
        <w:r w:rsidRPr="00FA4292">
          <w:rPr>
            <w:rStyle w:val="Hyperlink"/>
            <w:rFonts w:hint="cs"/>
            <w:rtl/>
          </w:rPr>
          <w:t xml:space="preserve"> في شبكات الاتصالات"</w:t>
        </w:r>
      </w:hyperlink>
    </w:p>
    <w:p w14:paraId="45CC3DE9" w14:textId="75C5BAD3" w:rsidR="005934A8" w:rsidRDefault="005934A8" w:rsidP="00FD26C4">
      <w:pPr>
        <w:pStyle w:val="enumlev1"/>
        <w:rPr>
          <w:rtl/>
        </w:rPr>
      </w:pPr>
      <w:r>
        <w:rPr>
          <w:rFonts w:hint="cs"/>
          <w:rtl/>
        </w:rPr>
        <w:t>-</w:t>
      </w:r>
      <w:r>
        <w:rPr>
          <w:rtl/>
        </w:rPr>
        <w:tab/>
      </w:r>
      <w:r>
        <w:t>1</w:t>
      </w:r>
      <w:r>
        <w:rPr>
          <w:rFonts w:hint="cs"/>
          <w:rtl/>
        </w:rPr>
        <w:t xml:space="preserve"> يونيو </w:t>
      </w:r>
      <w:r>
        <w:t>2021</w:t>
      </w:r>
      <w:r>
        <w:rPr>
          <w:rFonts w:hint="cs"/>
          <w:rtl/>
        </w:rPr>
        <w:t xml:space="preserve">، </w:t>
      </w:r>
      <w:r w:rsidR="006E1C8F">
        <w:rPr>
          <w:rFonts w:hint="cs"/>
          <w:rtl/>
        </w:rPr>
        <w:t xml:space="preserve">بشكل </w:t>
      </w:r>
      <w:r>
        <w:rPr>
          <w:rFonts w:hint="cs"/>
          <w:rtl/>
        </w:rPr>
        <w:t xml:space="preserve">افتراضي: </w:t>
      </w:r>
      <w:hyperlink r:id="rId33" w:history="1">
        <w:r w:rsidRPr="006667EC">
          <w:rPr>
            <w:rStyle w:val="Hyperlink"/>
            <w:rFonts w:hint="cs"/>
            <w:rtl/>
          </w:rPr>
          <w:t xml:space="preserve">ورشة العمل الإقليمية الثامنة للجنة الدراسات </w:t>
        </w:r>
        <w:r w:rsidRPr="006667EC">
          <w:rPr>
            <w:rStyle w:val="Hyperlink"/>
          </w:rPr>
          <w:t>13</w:t>
        </w:r>
        <w:r w:rsidRPr="006667EC">
          <w:rPr>
            <w:rStyle w:val="Hyperlink"/>
            <w:rFonts w:hint="cs"/>
            <w:rtl/>
          </w:rPr>
          <w:t xml:space="preserve"> من أجل إفريقيا حول موضوع "التقييس وشبكات المستقبل: الفرص من أجل إفريقيا بعد </w:t>
        </w:r>
        <w:r w:rsidRPr="006667EC">
          <w:rPr>
            <w:rStyle w:val="Hyperlink"/>
          </w:rPr>
          <w:t>2020</w:t>
        </w:r>
        <w:r w:rsidRPr="006667EC">
          <w:rPr>
            <w:rStyle w:val="Hyperlink"/>
            <w:rFonts w:hint="cs"/>
            <w:rtl/>
          </w:rPr>
          <w:t>"</w:t>
        </w:r>
      </w:hyperlink>
    </w:p>
    <w:p w14:paraId="30456E09" w14:textId="437D5B70" w:rsidR="007F17F3" w:rsidRPr="00C76CD8" w:rsidRDefault="007F17F3" w:rsidP="006667EC">
      <w:pPr>
        <w:rPr>
          <w:rtl/>
        </w:rPr>
      </w:pPr>
      <w:r w:rsidRPr="008E04FC">
        <w:rPr>
          <w:rtl/>
          <w:lang w:bidi="ar-EG"/>
        </w:rPr>
        <w:t xml:space="preserve">كما اشترك أعضاء </w:t>
      </w:r>
      <w:r>
        <w:rPr>
          <w:rFonts w:hint="cs"/>
          <w:rtl/>
          <w:lang w:bidi="ar-EG"/>
        </w:rPr>
        <w:t xml:space="preserve">فريق </w:t>
      </w:r>
      <w:r w:rsidRPr="008E04FC">
        <w:rPr>
          <w:rtl/>
          <w:lang w:bidi="ar-EG"/>
        </w:rPr>
        <w:t xml:space="preserve">قيادة لجنة الدراسات </w:t>
      </w:r>
      <w:r w:rsidRPr="008E04FC">
        <w:t>13</w:t>
      </w:r>
      <w:r w:rsidRPr="008E04FC">
        <w:rPr>
          <w:rtl/>
          <w:lang w:bidi="ar-EG"/>
        </w:rPr>
        <w:t xml:space="preserve"> وغيرهم في </w:t>
      </w:r>
      <w:r>
        <w:rPr>
          <w:rFonts w:hint="cs"/>
          <w:rtl/>
          <w:lang w:bidi="ar-EG"/>
        </w:rPr>
        <w:t>الجمعي</w:t>
      </w:r>
      <w:r w:rsidR="006E1C8F">
        <w:rPr>
          <w:rFonts w:hint="cs"/>
          <w:rtl/>
          <w:lang w:bidi="ar-EG"/>
        </w:rPr>
        <w:t>ات</w:t>
      </w:r>
      <w:r>
        <w:rPr>
          <w:rFonts w:hint="cs"/>
          <w:rtl/>
          <w:lang w:bidi="ar-EG"/>
        </w:rPr>
        <w:t xml:space="preserve"> القيادية للجان الدراسات وفي </w:t>
      </w:r>
      <w:r w:rsidRPr="008E04FC">
        <w:rPr>
          <w:rtl/>
          <w:lang w:bidi="ar-EG"/>
        </w:rPr>
        <w:t>فعاليات متعددة من تنظيم قطاع تقييس الاتصالات وقطاع تنمية الاتصالات، علاوةً على فعاليات من تنظيم أطراف أخرى، مس</w:t>
      </w:r>
      <w:r>
        <w:rPr>
          <w:rFonts w:hint="cs"/>
          <w:rtl/>
          <w:lang w:bidi="ar-EG"/>
        </w:rPr>
        <w:t>ا</w:t>
      </w:r>
      <w:r w:rsidRPr="008E04FC">
        <w:rPr>
          <w:rtl/>
          <w:lang w:bidi="ar-EG"/>
        </w:rPr>
        <w:t>همين في نجاحها كمتحدثين وكمشاركين.</w:t>
      </w:r>
    </w:p>
    <w:p w14:paraId="729B194C" w14:textId="3E640C28" w:rsidR="007F17F3" w:rsidRPr="00FD26C4" w:rsidRDefault="007F17F3" w:rsidP="00FD26C4">
      <w:pPr>
        <w:pStyle w:val="Heading1"/>
      </w:pPr>
      <w:bookmarkStart w:id="10" w:name="_Toc334514603"/>
      <w:bookmarkStart w:id="11" w:name="_Toc460916565"/>
      <w:bookmarkStart w:id="12" w:name="_Toc96698958"/>
      <w:r w:rsidRPr="00FD26C4">
        <w:t>3</w:t>
      </w:r>
      <w:r w:rsidRPr="00FD26C4">
        <w:rPr>
          <w:rtl/>
        </w:rPr>
        <w:tab/>
        <w:t>المسائل وال</w:t>
      </w:r>
      <w:r w:rsidR="008157DE">
        <w:rPr>
          <w:rtl/>
        </w:rPr>
        <w:t>مقرِّر</w:t>
      </w:r>
      <w:r w:rsidRPr="00FD26C4">
        <w:rPr>
          <w:rtl/>
        </w:rPr>
        <w:t>ون</w:t>
      </w:r>
      <w:bookmarkEnd w:id="10"/>
      <w:bookmarkEnd w:id="11"/>
      <w:bookmarkEnd w:id="12"/>
    </w:p>
    <w:p w14:paraId="43266422" w14:textId="4CC78C94" w:rsidR="007F17F3" w:rsidRDefault="007F17F3" w:rsidP="00FD26C4">
      <w:pPr>
        <w:rPr>
          <w:rtl/>
        </w:rPr>
      </w:pPr>
      <w:r w:rsidRPr="00FD26C4">
        <w:rPr>
          <w:b/>
          <w:bCs/>
        </w:rPr>
        <w:t>1.3</w:t>
      </w:r>
      <w:r>
        <w:rPr>
          <w:rtl/>
        </w:rPr>
        <w:tab/>
        <w:t xml:space="preserve">أسندت الجمعية </w:t>
      </w:r>
      <w:r>
        <w:t>WTSA</w:t>
      </w:r>
      <w:r>
        <w:noBreakHyphen/>
      </w:r>
      <w:r w:rsidR="00FD26C4">
        <w:t>16</w:t>
      </w:r>
      <w:r>
        <w:rPr>
          <w:rtl/>
        </w:rPr>
        <w:t xml:space="preserve"> المسائل</w:t>
      </w:r>
      <w:r w:rsidR="00FD26C4">
        <w:rPr>
          <w:rFonts w:hint="cs"/>
          <w:rtl/>
        </w:rPr>
        <w:t xml:space="preserve"> الثلاث</w:t>
      </w:r>
      <w:r>
        <w:rPr>
          <w:rFonts w:hint="cs"/>
          <w:rtl/>
        </w:rPr>
        <w:t xml:space="preserve"> عشرة</w:t>
      </w:r>
      <w:r>
        <w:rPr>
          <w:rtl/>
        </w:rPr>
        <w:t xml:space="preserve"> المبينة في الجدول </w:t>
      </w:r>
      <w:r>
        <w:t>4</w:t>
      </w:r>
      <w:r>
        <w:rPr>
          <w:rtl/>
        </w:rPr>
        <w:t xml:space="preserve"> إلى لجنة الدراسات </w:t>
      </w:r>
      <w:r>
        <w:t>13</w:t>
      </w:r>
      <w:r w:rsidR="006E1C8F">
        <w:rPr>
          <w:rFonts w:hint="cs"/>
          <w:rtl/>
        </w:rPr>
        <w:t>.</w:t>
      </w:r>
    </w:p>
    <w:p w14:paraId="15CED918" w14:textId="70DD2EB3" w:rsidR="00FD26C4" w:rsidRDefault="00FD26C4" w:rsidP="001F7794">
      <w:r w:rsidRPr="00FD26C4">
        <w:rPr>
          <w:b/>
          <w:bCs/>
          <w:lang w:bidi="ar-EG"/>
        </w:rPr>
        <w:t>2.3</w:t>
      </w:r>
      <w:r>
        <w:rPr>
          <w:rtl/>
          <w:lang w:bidi="ar-EG"/>
        </w:rPr>
        <w:tab/>
      </w:r>
      <w:r>
        <w:rPr>
          <w:rFonts w:hint="cs"/>
          <w:rtl/>
        </w:rPr>
        <w:t>و</w:t>
      </w:r>
      <w:r w:rsidR="006E1C8F">
        <w:rPr>
          <w:rFonts w:hint="cs"/>
          <w:rtl/>
        </w:rPr>
        <w:t>أُقرت</w:t>
      </w:r>
      <w:r>
        <w:rPr>
          <w:rFonts w:hint="cs"/>
          <w:rtl/>
        </w:rPr>
        <w:t xml:space="preserve"> المسائل المدرجة في الجدول 5 في اجتماع الفريق الاستشاري لتقييس الاتصالات </w:t>
      </w:r>
      <w:r>
        <w:t>(TSAG)</w:t>
      </w:r>
      <w:r>
        <w:rPr>
          <w:rFonts w:hint="cs"/>
          <w:rtl/>
        </w:rPr>
        <w:t xml:space="preserve"> المنعقد في الفترة من 11 إلى 18 يناير 2021. والمسائل التي تم </w:t>
      </w:r>
      <w:r w:rsidR="006E1C8F">
        <w:rPr>
          <w:rFonts w:hint="cs"/>
          <w:rtl/>
        </w:rPr>
        <w:t>إقرارها</w:t>
      </w:r>
      <w:r>
        <w:rPr>
          <w:rFonts w:hint="cs"/>
          <w:rtl/>
        </w:rPr>
        <w:t xml:space="preserve"> والواردة في الوثيقة </w:t>
      </w:r>
      <w:hyperlink r:id="rId34" w:history="1">
        <w:r w:rsidR="006E1C8F" w:rsidRPr="00C16F93">
          <w:rPr>
            <w:rStyle w:val="Hyperlink"/>
            <w:rFonts w:eastAsia="Batang"/>
          </w:rPr>
          <w:t>TSAG-R1</w:t>
        </w:r>
        <w:r w:rsidR="006E1C8F">
          <w:rPr>
            <w:rStyle w:val="Hyperlink"/>
            <w:rFonts w:eastAsia="Batang"/>
          </w:rPr>
          <w:t>8</w:t>
        </w:r>
      </w:hyperlink>
      <w:r w:rsidR="006E1C8F">
        <w:rPr>
          <w:rFonts w:hint="cs"/>
          <w:rtl/>
        </w:rPr>
        <w:t xml:space="preserve"> </w:t>
      </w:r>
      <w:r>
        <w:rPr>
          <w:rFonts w:hint="cs"/>
          <w:rtl/>
        </w:rPr>
        <w:t>أصبحت سارية المفعول منذ</w:t>
      </w:r>
      <w:r w:rsidR="008157DE">
        <w:rPr>
          <w:rFonts w:hint="eastAsia"/>
          <w:rtl/>
        </w:rPr>
        <w:t> </w:t>
      </w:r>
      <w:r>
        <w:rPr>
          <w:rFonts w:hint="cs"/>
          <w:rtl/>
        </w:rPr>
        <w:t>18</w:t>
      </w:r>
      <w:r w:rsidR="008157DE">
        <w:rPr>
          <w:rFonts w:hint="eastAsia"/>
          <w:rtl/>
        </w:rPr>
        <w:t> </w:t>
      </w:r>
      <w:r>
        <w:rPr>
          <w:rFonts w:hint="cs"/>
          <w:rtl/>
        </w:rPr>
        <w:t>يناير</w:t>
      </w:r>
      <w:r w:rsidR="008157DE">
        <w:rPr>
          <w:rFonts w:hint="eastAsia"/>
          <w:rtl/>
        </w:rPr>
        <w:t> </w:t>
      </w:r>
      <w:r>
        <w:rPr>
          <w:rFonts w:hint="cs"/>
          <w:rtl/>
        </w:rPr>
        <w:t xml:space="preserve">2021 للجزء المتبقي من فترة الدراسة. ولم يطرأ أي تغيير على </w:t>
      </w:r>
      <w:r w:rsidRPr="00027CF2">
        <w:rPr>
          <w:rFonts w:hint="eastAsia"/>
          <w:rtl/>
        </w:rPr>
        <w:t>نصوص</w:t>
      </w:r>
      <w:r>
        <w:rPr>
          <w:rFonts w:hint="cs"/>
          <w:rtl/>
        </w:rPr>
        <w:t xml:space="preserve"> المسائل المقترحة الواردة في الجزء </w:t>
      </w:r>
      <w:r w:rsidR="00027CF2">
        <w:rPr>
          <w:rFonts w:hint="cs"/>
          <w:rtl/>
        </w:rPr>
        <w:t xml:space="preserve">الثاني </w:t>
      </w:r>
      <w:r>
        <w:rPr>
          <w:rFonts w:hint="cs"/>
          <w:rtl/>
        </w:rPr>
        <w:t xml:space="preserve">من هذا التقرير </w:t>
      </w:r>
      <w:r w:rsidR="006E1C8F">
        <w:rPr>
          <w:rFonts w:hint="cs"/>
          <w:rtl/>
          <w:lang w:bidi="ar-LB"/>
        </w:rPr>
        <w:t xml:space="preserve">باستثناء المسألة </w:t>
      </w:r>
      <w:r w:rsidR="006E1C8F">
        <w:rPr>
          <w:lang w:bidi="ar-LB"/>
        </w:rPr>
        <w:t>N/13</w:t>
      </w:r>
      <w:r w:rsidR="006E1C8F">
        <w:rPr>
          <w:rFonts w:hint="cs"/>
          <w:rtl/>
          <w:lang w:bidi="ar-LB"/>
        </w:rPr>
        <w:t xml:space="preserve"> (</w:t>
      </w:r>
      <w:r w:rsidR="006E1C8F" w:rsidRPr="006E1C8F">
        <w:rPr>
          <w:rtl/>
          <w:lang w:bidi="ar-LB"/>
        </w:rPr>
        <w:t xml:space="preserve">استمرار المسألة </w:t>
      </w:r>
      <w:r w:rsidR="00027CF2">
        <w:rPr>
          <w:rFonts w:hint="cs"/>
          <w:rtl/>
          <w:lang w:bidi="ar-LB"/>
        </w:rPr>
        <w:t>13</w:t>
      </w:r>
      <w:r w:rsidR="006E1C8F" w:rsidRPr="006E1C8F">
        <w:rPr>
          <w:rtl/>
          <w:lang w:bidi="ar-LB"/>
        </w:rPr>
        <w:t>/</w:t>
      </w:r>
      <w:r w:rsidR="00027CF2">
        <w:rPr>
          <w:rFonts w:hint="cs"/>
          <w:rtl/>
          <w:lang w:bidi="ar-LB"/>
        </w:rPr>
        <w:t>1</w:t>
      </w:r>
      <w:r w:rsidR="006E1C8F">
        <w:rPr>
          <w:rFonts w:hint="cs"/>
          <w:rtl/>
          <w:lang w:bidi="ar-LB"/>
        </w:rPr>
        <w:t xml:space="preserve">) التي جرى تحديثها في الاجتماع الأخير </w:t>
      </w:r>
      <w:r w:rsidR="00684FBD">
        <w:rPr>
          <w:rFonts w:hint="cs"/>
          <w:rtl/>
          <w:lang w:bidi="ar-LB"/>
        </w:rPr>
        <w:t xml:space="preserve">الذي عقدته </w:t>
      </w:r>
      <w:r w:rsidR="006E1C8F">
        <w:rPr>
          <w:rFonts w:hint="cs"/>
          <w:rtl/>
          <w:lang w:bidi="ar-LB"/>
        </w:rPr>
        <w:t xml:space="preserve">لجنة الدراسات 13 </w:t>
      </w:r>
      <w:r w:rsidR="00684FBD">
        <w:rPr>
          <w:rFonts w:hint="cs"/>
          <w:rtl/>
          <w:lang w:bidi="ar-LB"/>
        </w:rPr>
        <w:t>في فترة الدراسة في نوفمبر-ديسمبر 2021</w:t>
      </w:r>
      <w:r>
        <w:rPr>
          <w:rFonts w:hint="cs"/>
          <w:rtl/>
        </w:rPr>
        <w:t>.</w:t>
      </w:r>
    </w:p>
    <w:p w14:paraId="7CAB33AE" w14:textId="0C4C328F" w:rsidR="00FD26C4" w:rsidRPr="00FD26C4" w:rsidRDefault="00FD26C4" w:rsidP="00FD26C4">
      <w:pPr>
        <w:rPr>
          <w:rtl/>
          <w:lang w:bidi="ar-EG"/>
        </w:rPr>
      </w:pPr>
      <w:r w:rsidRPr="00882082">
        <w:rPr>
          <w:rFonts w:hint="cs"/>
          <w:b/>
          <w:bCs/>
          <w:rtl/>
          <w:lang w:bidi="ar-EG"/>
        </w:rPr>
        <w:t>3.3</w:t>
      </w:r>
      <w:r w:rsidRPr="00882082">
        <w:rPr>
          <w:lang w:bidi="ar-EG"/>
        </w:rPr>
        <w:tab/>
      </w:r>
      <w:r w:rsidR="00684FBD" w:rsidRPr="00882082">
        <w:rPr>
          <w:rFonts w:hint="cs"/>
          <w:rtl/>
          <w:lang w:bidi="ar-EG"/>
        </w:rPr>
        <w:t>و</w:t>
      </w:r>
      <w:r w:rsidRPr="00882082">
        <w:rPr>
          <w:rFonts w:hint="cs"/>
          <w:rtl/>
        </w:rPr>
        <w:t xml:space="preserve">ألغيت في هذه الفترة المسائل المبينة في الجدول </w:t>
      </w:r>
      <w:r w:rsidRPr="00882082">
        <w:t>6</w:t>
      </w:r>
      <w:r w:rsidRPr="00882082">
        <w:rPr>
          <w:rFonts w:hint="cs"/>
          <w:rtl/>
        </w:rPr>
        <w:t>.</w:t>
      </w:r>
    </w:p>
    <w:p w14:paraId="3BDC9206" w14:textId="77777777" w:rsidR="00FD26C4" w:rsidRDefault="00FD26C4" w:rsidP="00CD739F">
      <w:pPr>
        <w:pStyle w:val="TableNo"/>
        <w:rPr>
          <w:rtl/>
          <w:lang w:val="en-GB"/>
        </w:rPr>
      </w:pPr>
      <w:r>
        <w:rPr>
          <w:rFonts w:hint="cs"/>
          <w:rtl/>
          <w:lang w:val="en-GB"/>
        </w:rPr>
        <w:lastRenderedPageBreak/>
        <w:t xml:space="preserve">الجدول </w:t>
      </w:r>
      <w:r>
        <w:rPr>
          <w:lang w:val="en-GB"/>
        </w:rPr>
        <w:t>4</w:t>
      </w:r>
    </w:p>
    <w:p w14:paraId="17DAB4F7" w14:textId="0819ECF5" w:rsidR="00FD26C4" w:rsidRDefault="00FD26C4" w:rsidP="00CD739F">
      <w:pPr>
        <w:pStyle w:val="Tabletitle"/>
        <w:rPr>
          <w:rtl/>
          <w:lang w:val="en-GB"/>
        </w:rPr>
      </w:pPr>
      <w:r>
        <w:rPr>
          <w:rFonts w:hint="cs"/>
          <w:rtl/>
          <w:lang w:val="en-GB"/>
        </w:rPr>
        <w:t xml:space="preserve">لجنة الدراسات </w:t>
      </w:r>
      <w:r>
        <w:rPr>
          <w:lang w:val="en-GB"/>
        </w:rPr>
        <w:t>13</w:t>
      </w:r>
      <w:r>
        <w:rPr>
          <w:rFonts w:hint="cs"/>
          <w:rtl/>
          <w:lang w:val="en-GB"/>
        </w:rPr>
        <w:t xml:space="preserve"> - المسائل التي أسندتها الجمعية </w:t>
      </w:r>
      <w:r>
        <w:rPr>
          <w:lang w:val="en-GB"/>
        </w:rPr>
        <w:t>WTSA</w:t>
      </w:r>
      <w:r>
        <w:rPr>
          <w:lang w:val="en-GB"/>
        </w:rPr>
        <w:noBreakHyphen/>
        <w:t>16</w:t>
      </w:r>
      <w:r>
        <w:rPr>
          <w:rFonts w:hint="cs"/>
          <w:rtl/>
          <w:lang w:val="en-GB"/>
        </w:rPr>
        <w:t xml:space="preserve"> إلى اللجنة وأسماء ال</w:t>
      </w:r>
      <w:r w:rsidR="008157DE">
        <w:rPr>
          <w:rFonts w:hint="cs"/>
          <w:rtl/>
          <w:lang w:val="en-GB"/>
        </w:rPr>
        <w:t>مقرِّر</w:t>
      </w:r>
      <w:r>
        <w:rPr>
          <w:rFonts w:hint="cs"/>
          <w:rtl/>
          <w:lang w:val="en-GB"/>
        </w:rPr>
        <w:t>ين</w:t>
      </w:r>
    </w:p>
    <w:tbl>
      <w:tblPr>
        <w:bidiVisual/>
        <w:tblW w:w="502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04"/>
        <w:gridCol w:w="3909"/>
        <w:gridCol w:w="1092"/>
        <w:gridCol w:w="3663"/>
      </w:tblGrid>
      <w:tr w:rsidR="00FD26C4" w:rsidRPr="008157DE" w14:paraId="1F0D0004" w14:textId="77777777" w:rsidTr="008157DE">
        <w:trPr>
          <w:tblHeader/>
          <w:jc w:val="center"/>
        </w:trPr>
        <w:tc>
          <w:tcPr>
            <w:tcW w:w="1002" w:type="dxa"/>
            <w:tcBorders>
              <w:top w:val="single" w:sz="12" w:space="0" w:color="auto"/>
              <w:left w:val="single" w:sz="4" w:space="0" w:color="auto"/>
              <w:bottom w:val="single" w:sz="12" w:space="0" w:color="auto"/>
            </w:tcBorders>
            <w:shd w:val="clear" w:color="auto" w:fill="auto"/>
            <w:vAlign w:val="center"/>
          </w:tcPr>
          <w:p w14:paraId="15C473F5" w14:textId="4F9804B6" w:rsidR="00FD26C4" w:rsidRPr="008157DE" w:rsidRDefault="004E3C47" w:rsidP="008157D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center"/>
              <w:rPr>
                <w:rFonts w:eastAsia="Batang"/>
                <w:bCs/>
                <w:position w:val="2"/>
                <w:sz w:val="20"/>
                <w:szCs w:val="20"/>
              </w:rPr>
            </w:pPr>
            <w:r w:rsidRPr="008157DE">
              <w:rPr>
                <w:rFonts w:eastAsia="Batang"/>
                <w:bCs/>
                <w:position w:val="2"/>
                <w:sz w:val="20"/>
                <w:szCs w:val="20"/>
                <w:rtl/>
              </w:rPr>
              <w:t>المسألة</w:t>
            </w:r>
          </w:p>
        </w:tc>
        <w:tc>
          <w:tcPr>
            <w:tcW w:w="3901" w:type="dxa"/>
            <w:tcBorders>
              <w:top w:val="single" w:sz="12" w:space="0" w:color="auto"/>
              <w:bottom w:val="single" w:sz="12" w:space="0" w:color="auto"/>
            </w:tcBorders>
            <w:shd w:val="clear" w:color="auto" w:fill="auto"/>
            <w:vAlign w:val="center"/>
          </w:tcPr>
          <w:p w14:paraId="2CA12AF6" w14:textId="61731535" w:rsidR="00FD26C4" w:rsidRPr="008157DE" w:rsidRDefault="004E3C47" w:rsidP="008157D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center"/>
              <w:rPr>
                <w:rFonts w:eastAsia="Batang"/>
                <w:bCs/>
                <w:position w:val="2"/>
                <w:sz w:val="20"/>
                <w:szCs w:val="20"/>
              </w:rPr>
            </w:pPr>
            <w:r w:rsidRPr="008157DE">
              <w:rPr>
                <w:rFonts w:eastAsia="Batang"/>
                <w:bCs/>
                <w:position w:val="2"/>
                <w:sz w:val="20"/>
                <w:szCs w:val="20"/>
                <w:rtl/>
              </w:rPr>
              <w:t>عنوان المسألة</w:t>
            </w:r>
          </w:p>
        </w:tc>
        <w:tc>
          <w:tcPr>
            <w:tcW w:w="1090" w:type="dxa"/>
            <w:tcBorders>
              <w:top w:val="single" w:sz="12" w:space="0" w:color="auto"/>
              <w:bottom w:val="single" w:sz="12" w:space="0" w:color="auto"/>
            </w:tcBorders>
            <w:shd w:val="clear" w:color="auto" w:fill="auto"/>
            <w:vAlign w:val="center"/>
          </w:tcPr>
          <w:p w14:paraId="3DF9F89B" w14:textId="2C11CD70" w:rsidR="00FD26C4" w:rsidRPr="008157DE" w:rsidRDefault="004E3C47" w:rsidP="008157D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center"/>
              <w:rPr>
                <w:rFonts w:eastAsia="Batang"/>
                <w:bCs/>
                <w:position w:val="2"/>
                <w:sz w:val="20"/>
                <w:szCs w:val="20"/>
              </w:rPr>
            </w:pPr>
            <w:r w:rsidRPr="008157DE">
              <w:rPr>
                <w:rFonts w:eastAsia="Batang"/>
                <w:bCs/>
                <w:position w:val="2"/>
                <w:sz w:val="20"/>
                <w:szCs w:val="20"/>
                <w:rtl/>
              </w:rPr>
              <w:t>فرقة العمل</w:t>
            </w:r>
          </w:p>
        </w:tc>
        <w:tc>
          <w:tcPr>
            <w:tcW w:w="3655" w:type="dxa"/>
            <w:tcBorders>
              <w:top w:val="single" w:sz="12" w:space="0" w:color="auto"/>
              <w:bottom w:val="single" w:sz="12" w:space="0" w:color="auto"/>
              <w:right w:val="single" w:sz="4" w:space="0" w:color="auto"/>
            </w:tcBorders>
            <w:vAlign w:val="center"/>
          </w:tcPr>
          <w:p w14:paraId="39C338F6" w14:textId="66AF9F7B" w:rsidR="00FD26C4" w:rsidRPr="008157DE" w:rsidRDefault="004E3C47" w:rsidP="008157D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center"/>
              <w:rPr>
                <w:rFonts w:eastAsia="Batang"/>
                <w:bCs/>
                <w:position w:val="2"/>
                <w:sz w:val="20"/>
                <w:szCs w:val="20"/>
              </w:rPr>
            </w:pPr>
            <w:r w:rsidRPr="008157DE">
              <w:rPr>
                <w:rFonts w:eastAsia="Batang"/>
                <w:bCs/>
                <w:position w:val="2"/>
                <w:sz w:val="20"/>
                <w:szCs w:val="20"/>
                <w:rtl/>
              </w:rPr>
              <w:t>ال</w:t>
            </w:r>
            <w:r w:rsidR="008157DE" w:rsidRPr="008157DE">
              <w:rPr>
                <w:rFonts w:eastAsia="Batang"/>
                <w:bCs/>
                <w:position w:val="2"/>
                <w:sz w:val="20"/>
                <w:szCs w:val="20"/>
                <w:rtl/>
              </w:rPr>
              <w:t>مقرِّر</w:t>
            </w:r>
          </w:p>
          <w:p w14:paraId="116D095D" w14:textId="071B1B53" w:rsidR="00FD26C4" w:rsidRPr="008157DE" w:rsidRDefault="004E3C47" w:rsidP="008157D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center"/>
              <w:rPr>
                <w:rFonts w:eastAsia="Batang"/>
                <w:bCs/>
                <w:position w:val="2"/>
                <w:sz w:val="20"/>
                <w:szCs w:val="20"/>
              </w:rPr>
            </w:pPr>
            <w:r w:rsidRPr="008157DE">
              <w:rPr>
                <w:rFonts w:eastAsia="Batang"/>
                <w:bCs/>
                <w:position w:val="2"/>
                <w:sz w:val="20"/>
                <w:szCs w:val="20"/>
                <w:rtl/>
              </w:rPr>
              <w:t>(</w:t>
            </w:r>
            <w:r w:rsidR="00A86255" w:rsidRPr="008157DE">
              <w:rPr>
                <w:rFonts w:eastAsia="Batang"/>
                <w:bCs/>
                <w:position w:val="2"/>
                <w:sz w:val="20"/>
                <w:szCs w:val="20"/>
                <w:rtl/>
              </w:rPr>
              <w:t>ال</w:t>
            </w:r>
            <w:r w:rsidR="008157DE" w:rsidRPr="008157DE">
              <w:rPr>
                <w:rFonts w:eastAsia="Batang"/>
                <w:bCs/>
                <w:position w:val="2"/>
                <w:sz w:val="20"/>
                <w:szCs w:val="20"/>
                <w:rtl/>
              </w:rPr>
              <w:t>مقرِّر</w:t>
            </w:r>
            <w:r w:rsidR="00A86255" w:rsidRPr="008157DE">
              <w:rPr>
                <w:rFonts w:eastAsia="Batang"/>
                <w:bCs/>
                <w:position w:val="2"/>
                <w:sz w:val="20"/>
                <w:szCs w:val="20"/>
                <w:rtl/>
              </w:rPr>
              <w:t xml:space="preserve"> المعاون</w:t>
            </w:r>
            <w:r w:rsidRPr="008157DE">
              <w:rPr>
                <w:rFonts w:eastAsia="Batang"/>
                <w:bCs/>
                <w:position w:val="2"/>
                <w:sz w:val="20"/>
                <w:szCs w:val="20"/>
                <w:rtl/>
              </w:rPr>
              <w:t>)</w:t>
            </w:r>
          </w:p>
        </w:tc>
      </w:tr>
      <w:tr w:rsidR="00FD26C4" w:rsidRPr="008157DE" w14:paraId="284D17C1" w14:textId="77777777" w:rsidTr="008157DE">
        <w:trPr>
          <w:jc w:val="center"/>
        </w:trPr>
        <w:tc>
          <w:tcPr>
            <w:tcW w:w="1002" w:type="dxa"/>
            <w:tcBorders>
              <w:top w:val="single" w:sz="12" w:space="0" w:color="auto"/>
              <w:left w:val="single" w:sz="4" w:space="0" w:color="auto"/>
              <w:bottom w:val="single" w:sz="4" w:space="0" w:color="auto"/>
            </w:tcBorders>
            <w:shd w:val="clear" w:color="auto" w:fill="auto"/>
            <w:vAlign w:val="center"/>
          </w:tcPr>
          <w:p w14:paraId="50C65B04" w14:textId="77777777" w:rsidR="00FD26C4" w:rsidRPr="008157DE" w:rsidRDefault="00FD26C4" w:rsidP="008157D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center"/>
              <w:rPr>
                <w:rFonts w:eastAsia="Batang"/>
                <w:position w:val="2"/>
                <w:sz w:val="20"/>
                <w:szCs w:val="20"/>
              </w:rPr>
            </w:pPr>
            <w:r w:rsidRPr="008157DE">
              <w:rPr>
                <w:rFonts w:eastAsia="Batang"/>
                <w:position w:val="2"/>
                <w:sz w:val="20"/>
                <w:szCs w:val="20"/>
              </w:rPr>
              <w:t>1/13</w:t>
            </w:r>
          </w:p>
        </w:tc>
        <w:tc>
          <w:tcPr>
            <w:tcW w:w="3901" w:type="dxa"/>
            <w:tcBorders>
              <w:top w:val="single" w:sz="12" w:space="0" w:color="auto"/>
            </w:tcBorders>
            <w:shd w:val="clear" w:color="auto" w:fill="auto"/>
            <w:vAlign w:val="center"/>
          </w:tcPr>
          <w:p w14:paraId="649E7FD1" w14:textId="1B8DACA8" w:rsidR="00FD26C4" w:rsidRPr="008157DE" w:rsidRDefault="00684FBD" w:rsidP="008157D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b/>
                <w:position w:val="2"/>
                <w:sz w:val="20"/>
                <w:szCs w:val="20"/>
              </w:rPr>
            </w:pPr>
            <w:r w:rsidRPr="008157DE">
              <w:rPr>
                <w:rFonts w:eastAsia="Batang"/>
                <w:b/>
                <w:position w:val="2"/>
                <w:sz w:val="20"/>
                <w:szCs w:val="20"/>
                <w:rtl/>
              </w:rPr>
              <w:t>سيناريوهات الخدمة المبتكرة، ونماذج النشر</w:t>
            </w:r>
            <w:r w:rsidRPr="008157DE">
              <w:rPr>
                <w:rFonts w:eastAsia="Batang" w:hint="cs"/>
                <w:b/>
                <w:position w:val="2"/>
                <w:sz w:val="20"/>
                <w:szCs w:val="20"/>
                <w:rtl/>
              </w:rPr>
              <w:t>،</w:t>
            </w:r>
            <w:r w:rsidRPr="008157DE">
              <w:rPr>
                <w:rFonts w:eastAsia="Batang"/>
                <w:b/>
                <w:position w:val="2"/>
                <w:sz w:val="20"/>
                <w:szCs w:val="20"/>
                <w:rtl/>
              </w:rPr>
              <w:t xml:space="preserve"> وقضايا الانتقال على أساس شبكات المستقبل</w:t>
            </w:r>
          </w:p>
        </w:tc>
        <w:tc>
          <w:tcPr>
            <w:tcW w:w="1090" w:type="dxa"/>
            <w:tcBorders>
              <w:top w:val="single" w:sz="12" w:space="0" w:color="auto"/>
            </w:tcBorders>
            <w:shd w:val="clear" w:color="auto" w:fill="auto"/>
            <w:vAlign w:val="center"/>
          </w:tcPr>
          <w:p w14:paraId="2F9A6D30" w14:textId="77777777" w:rsidR="00FD26C4" w:rsidRPr="008157DE" w:rsidRDefault="00FD26C4" w:rsidP="008157D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center"/>
              <w:rPr>
                <w:rFonts w:eastAsia="Batang"/>
                <w:position w:val="2"/>
                <w:sz w:val="20"/>
                <w:szCs w:val="20"/>
              </w:rPr>
            </w:pPr>
            <w:r w:rsidRPr="008157DE">
              <w:rPr>
                <w:rFonts w:eastAsia="Batang"/>
                <w:position w:val="2"/>
                <w:sz w:val="20"/>
                <w:szCs w:val="20"/>
              </w:rPr>
              <w:t>3/13</w:t>
            </w:r>
          </w:p>
        </w:tc>
        <w:tc>
          <w:tcPr>
            <w:tcW w:w="3655" w:type="dxa"/>
            <w:tcBorders>
              <w:top w:val="single" w:sz="12" w:space="0" w:color="auto"/>
              <w:right w:val="single" w:sz="4" w:space="0" w:color="auto"/>
            </w:tcBorders>
            <w:vAlign w:val="center"/>
          </w:tcPr>
          <w:p w14:paraId="1E0B0860" w14:textId="37DD0DBE" w:rsidR="00FD26C4" w:rsidRPr="008157DE" w:rsidRDefault="009D6EE3" w:rsidP="008157D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left"/>
              <w:rPr>
                <w:rFonts w:eastAsia="Batang"/>
                <w:position w:val="2"/>
                <w:sz w:val="20"/>
                <w:szCs w:val="20"/>
              </w:rPr>
            </w:pPr>
            <w:r w:rsidRPr="008157DE">
              <w:rPr>
                <w:rFonts w:eastAsia="Batang"/>
                <w:position w:val="2"/>
                <w:sz w:val="20"/>
                <w:szCs w:val="20"/>
                <w:rtl/>
              </w:rPr>
              <w:t xml:space="preserve">السيد </w:t>
            </w:r>
            <w:proofErr w:type="spellStart"/>
            <w:r w:rsidR="00FD26C4" w:rsidRPr="008157DE">
              <w:rPr>
                <w:rFonts w:eastAsia="Batang"/>
                <w:position w:val="2"/>
                <w:sz w:val="20"/>
                <w:szCs w:val="20"/>
              </w:rPr>
              <w:t>Heechang</w:t>
            </w:r>
            <w:proofErr w:type="spellEnd"/>
            <w:r w:rsidR="00FD26C4" w:rsidRPr="008157DE">
              <w:rPr>
                <w:rFonts w:eastAsia="Batang"/>
                <w:position w:val="2"/>
                <w:sz w:val="20"/>
                <w:szCs w:val="20"/>
              </w:rPr>
              <w:t xml:space="preserve"> Chung</w:t>
            </w:r>
            <w:r w:rsidR="00882082" w:rsidRPr="008157DE">
              <w:rPr>
                <w:rFonts w:eastAsia="Batang"/>
                <w:position w:val="2"/>
                <w:sz w:val="20"/>
                <w:szCs w:val="20"/>
                <w:rtl/>
                <w:lang w:bidi="ar-EG"/>
              </w:rPr>
              <w:br/>
            </w:r>
            <w:r w:rsidR="005236E8" w:rsidRPr="008157DE">
              <w:rPr>
                <w:rFonts w:eastAsia="Batang"/>
                <w:position w:val="2"/>
                <w:sz w:val="20"/>
                <w:szCs w:val="20"/>
                <w:rtl/>
              </w:rPr>
              <w:t xml:space="preserve">(السيد </w:t>
            </w:r>
            <w:r w:rsidR="00FD26C4" w:rsidRPr="008157DE">
              <w:rPr>
                <w:rFonts w:eastAsia="Batang"/>
                <w:position w:val="2"/>
                <w:sz w:val="20"/>
                <w:szCs w:val="20"/>
              </w:rPr>
              <w:t>Miao Xue</w:t>
            </w:r>
            <w:r w:rsidR="005236E8" w:rsidRPr="008157DE">
              <w:rPr>
                <w:rFonts w:eastAsia="Batang"/>
                <w:position w:val="2"/>
                <w:sz w:val="20"/>
                <w:szCs w:val="20"/>
                <w:rtl/>
              </w:rPr>
              <w:t xml:space="preserve"> منذ عام 2021)</w:t>
            </w:r>
          </w:p>
        </w:tc>
      </w:tr>
      <w:tr w:rsidR="004E3C47" w:rsidRPr="008157DE" w14:paraId="52041F9C" w14:textId="77777777" w:rsidTr="008157DE">
        <w:trPr>
          <w:jc w:val="center"/>
        </w:trPr>
        <w:tc>
          <w:tcPr>
            <w:tcW w:w="1002" w:type="dxa"/>
            <w:tcBorders>
              <w:top w:val="single" w:sz="4" w:space="0" w:color="auto"/>
              <w:left w:val="single" w:sz="4" w:space="0" w:color="auto"/>
              <w:bottom w:val="single" w:sz="4" w:space="0" w:color="auto"/>
            </w:tcBorders>
            <w:shd w:val="clear" w:color="auto" w:fill="auto"/>
            <w:vAlign w:val="center"/>
          </w:tcPr>
          <w:p w14:paraId="30950887" w14:textId="77777777" w:rsidR="004E3C47" w:rsidRPr="008157DE" w:rsidRDefault="004E3C47" w:rsidP="008157D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center"/>
              <w:rPr>
                <w:rFonts w:eastAsia="Batang"/>
                <w:position w:val="2"/>
                <w:sz w:val="20"/>
                <w:szCs w:val="20"/>
              </w:rPr>
            </w:pPr>
            <w:r w:rsidRPr="008157DE">
              <w:rPr>
                <w:rFonts w:eastAsia="Batang"/>
                <w:position w:val="2"/>
                <w:sz w:val="20"/>
                <w:szCs w:val="20"/>
              </w:rPr>
              <w:t>2/13</w:t>
            </w:r>
          </w:p>
        </w:tc>
        <w:tc>
          <w:tcPr>
            <w:tcW w:w="3901" w:type="dxa"/>
            <w:shd w:val="clear" w:color="auto" w:fill="auto"/>
          </w:tcPr>
          <w:p w14:paraId="6074EC79" w14:textId="02718B8C" w:rsidR="004E3C47" w:rsidRPr="008157DE" w:rsidRDefault="00684FBD" w:rsidP="008157D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b/>
                <w:position w:val="2"/>
                <w:sz w:val="20"/>
                <w:szCs w:val="20"/>
              </w:rPr>
            </w:pPr>
            <w:r w:rsidRPr="008157DE">
              <w:rPr>
                <w:rFonts w:eastAsia="Batang"/>
                <w:b/>
                <w:position w:val="2"/>
                <w:sz w:val="20"/>
                <w:szCs w:val="20"/>
                <w:rtl/>
              </w:rPr>
              <w:t>تطور شبكات الجيل التالي (</w:t>
            </w:r>
            <w:r w:rsidRPr="008157DE">
              <w:rPr>
                <w:rFonts w:eastAsia="Batang"/>
                <w:bCs/>
                <w:position w:val="2"/>
                <w:sz w:val="20"/>
                <w:szCs w:val="20"/>
              </w:rPr>
              <w:t>NGN</w:t>
            </w:r>
            <w:r w:rsidRPr="008157DE">
              <w:rPr>
                <w:rFonts w:eastAsia="Batang"/>
                <w:b/>
                <w:position w:val="2"/>
                <w:sz w:val="20"/>
                <w:szCs w:val="20"/>
                <w:rtl/>
              </w:rPr>
              <w:t>) مع التكنولوجيات المبتكرة، بما فيها التوصيل الشبكي المعرَّف بالبرمجيات (</w:t>
            </w:r>
            <w:r w:rsidRPr="008157DE">
              <w:rPr>
                <w:rFonts w:eastAsia="Batang"/>
                <w:bCs/>
                <w:position w:val="2"/>
                <w:sz w:val="20"/>
                <w:szCs w:val="20"/>
              </w:rPr>
              <w:t>SDN</w:t>
            </w:r>
            <w:r w:rsidRPr="008157DE">
              <w:rPr>
                <w:rFonts w:eastAsia="Batang"/>
                <w:b/>
                <w:position w:val="2"/>
                <w:sz w:val="20"/>
                <w:szCs w:val="20"/>
                <w:rtl/>
              </w:rPr>
              <w:t>) والتمثيل الافتراضي لوظائف الشبكة (</w:t>
            </w:r>
            <w:r w:rsidRPr="008157DE">
              <w:rPr>
                <w:rFonts w:eastAsia="Batang"/>
                <w:bCs/>
                <w:position w:val="2"/>
                <w:sz w:val="20"/>
                <w:szCs w:val="20"/>
              </w:rPr>
              <w:t>NFV</w:t>
            </w:r>
            <w:r w:rsidRPr="008157DE">
              <w:rPr>
                <w:rFonts w:eastAsia="Batang"/>
                <w:b/>
                <w:position w:val="2"/>
                <w:sz w:val="20"/>
                <w:szCs w:val="20"/>
                <w:rtl/>
              </w:rPr>
              <w:t>)</w:t>
            </w:r>
          </w:p>
        </w:tc>
        <w:tc>
          <w:tcPr>
            <w:tcW w:w="1090" w:type="dxa"/>
            <w:shd w:val="clear" w:color="auto" w:fill="auto"/>
            <w:vAlign w:val="center"/>
          </w:tcPr>
          <w:p w14:paraId="00A0B81A" w14:textId="77777777" w:rsidR="004E3C47" w:rsidRPr="008157DE" w:rsidRDefault="004E3C47" w:rsidP="008157D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center"/>
              <w:rPr>
                <w:rFonts w:eastAsiaTheme="minorEastAsia"/>
                <w:position w:val="2"/>
                <w:sz w:val="20"/>
                <w:szCs w:val="20"/>
                <w:lang w:eastAsia="ja-JP"/>
              </w:rPr>
            </w:pPr>
            <w:r w:rsidRPr="008157DE">
              <w:rPr>
                <w:rFonts w:eastAsiaTheme="minorEastAsia"/>
                <w:position w:val="2"/>
                <w:sz w:val="20"/>
                <w:szCs w:val="20"/>
                <w:lang w:eastAsia="ja-JP"/>
              </w:rPr>
              <w:t>3/13</w:t>
            </w:r>
          </w:p>
        </w:tc>
        <w:tc>
          <w:tcPr>
            <w:tcW w:w="3655" w:type="dxa"/>
            <w:tcBorders>
              <w:right w:val="single" w:sz="4" w:space="0" w:color="auto"/>
            </w:tcBorders>
            <w:vAlign w:val="center"/>
          </w:tcPr>
          <w:p w14:paraId="30C35E44" w14:textId="590330A1" w:rsidR="004E3C47" w:rsidRPr="008157DE" w:rsidRDefault="005236E8" w:rsidP="008157D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left"/>
              <w:rPr>
                <w:rFonts w:eastAsia="Batang"/>
                <w:position w:val="2"/>
                <w:sz w:val="20"/>
                <w:szCs w:val="20"/>
              </w:rPr>
            </w:pPr>
            <w:r w:rsidRPr="008157DE">
              <w:rPr>
                <w:rFonts w:eastAsia="Batang"/>
                <w:position w:val="2"/>
                <w:sz w:val="20"/>
                <w:szCs w:val="20"/>
                <w:rtl/>
              </w:rPr>
              <w:t xml:space="preserve">السيدة </w:t>
            </w:r>
            <w:r w:rsidR="004E3C47" w:rsidRPr="008157DE">
              <w:rPr>
                <w:rFonts w:eastAsia="Batang"/>
                <w:position w:val="2"/>
                <w:sz w:val="20"/>
                <w:szCs w:val="20"/>
              </w:rPr>
              <w:t>Yuan Zhang</w:t>
            </w:r>
          </w:p>
        </w:tc>
      </w:tr>
      <w:tr w:rsidR="004E3C47" w:rsidRPr="008157DE" w14:paraId="0E06A1AD" w14:textId="77777777" w:rsidTr="008157DE">
        <w:trPr>
          <w:jc w:val="center"/>
        </w:trPr>
        <w:tc>
          <w:tcPr>
            <w:tcW w:w="1002" w:type="dxa"/>
            <w:tcBorders>
              <w:top w:val="single" w:sz="4" w:space="0" w:color="auto"/>
              <w:left w:val="single" w:sz="4" w:space="0" w:color="auto"/>
              <w:bottom w:val="single" w:sz="4" w:space="0" w:color="auto"/>
            </w:tcBorders>
            <w:shd w:val="clear" w:color="auto" w:fill="auto"/>
            <w:vAlign w:val="center"/>
          </w:tcPr>
          <w:p w14:paraId="033D7EE7" w14:textId="77777777" w:rsidR="004E3C47" w:rsidRPr="008157DE" w:rsidRDefault="004E3C47" w:rsidP="00815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center"/>
              <w:rPr>
                <w:rFonts w:eastAsia="Batang"/>
                <w:position w:val="2"/>
                <w:sz w:val="20"/>
                <w:szCs w:val="20"/>
              </w:rPr>
            </w:pPr>
            <w:r w:rsidRPr="008157DE">
              <w:rPr>
                <w:rFonts w:eastAsia="Batang"/>
                <w:position w:val="2"/>
                <w:sz w:val="20"/>
                <w:szCs w:val="20"/>
              </w:rPr>
              <w:t>5/13</w:t>
            </w:r>
          </w:p>
        </w:tc>
        <w:tc>
          <w:tcPr>
            <w:tcW w:w="3901" w:type="dxa"/>
            <w:shd w:val="clear" w:color="auto" w:fill="auto"/>
          </w:tcPr>
          <w:p w14:paraId="693A09D4" w14:textId="6A6D8839" w:rsidR="004E3C47" w:rsidRPr="008157DE" w:rsidRDefault="00684FBD" w:rsidP="00815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b/>
                <w:spacing w:val="-4"/>
                <w:position w:val="2"/>
                <w:sz w:val="20"/>
                <w:szCs w:val="20"/>
              </w:rPr>
            </w:pPr>
            <w:r w:rsidRPr="008157DE">
              <w:rPr>
                <w:rFonts w:eastAsia="Batang"/>
                <w:b/>
                <w:spacing w:val="-4"/>
                <w:position w:val="2"/>
                <w:sz w:val="20"/>
                <w:szCs w:val="20"/>
                <w:rtl/>
              </w:rPr>
              <w:t>تطبيق شبكات المستقبل والابتكار في البلدان النامية</w:t>
            </w:r>
          </w:p>
        </w:tc>
        <w:tc>
          <w:tcPr>
            <w:tcW w:w="1090" w:type="dxa"/>
            <w:shd w:val="clear" w:color="auto" w:fill="auto"/>
            <w:vAlign w:val="center"/>
          </w:tcPr>
          <w:p w14:paraId="729806C5" w14:textId="77777777" w:rsidR="004E3C47" w:rsidRPr="008157DE" w:rsidRDefault="004E3C47" w:rsidP="00815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center"/>
              <w:rPr>
                <w:rFonts w:eastAsiaTheme="minorEastAsia"/>
                <w:position w:val="2"/>
                <w:sz w:val="20"/>
                <w:szCs w:val="20"/>
                <w:lang w:eastAsia="ja-JP"/>
              </w:rPr>
            </w:pPr>
            <w:r w:rsidRPr="008157DE">
              <w:rPr>
                <w:rFonts w:eastAsiaTheme="minorEastAsia"/>
                <w:position w:val="2"/>
                <w:sz w:val="20"/>
                <w:szCs w:val="20"/>
                <w:lang w:eastAsia="ja-JP"/>
              </w:rPr>
              <w:t>3/13</w:t>
            </w:r>
          </w:p>
        </w:tc>
        <w:tc>
          <w:tcPr>
            <w:tcW w:w="3655" w:type="dxa"/>
            <w:tcBorders>
              <w:right w:val="single" w:sz="4" w:space="0" w:color="auto"/>
            </w:tcBorders>
            <w:vAlign w:val="center"/>
          </w:tcPr>
          <w:p w14:paraId="79535C3E" w14:textId="598C35C5" w:rsidR="004E3C47" w:rsidRPr="008157DE" w:rsidRDefault="005236E8" w:rsidP="00815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left"/>
              <w:rPr>
                <w:rFonts w:eastAsia="Batang"/>
                <w:position w:val="2"/>
                <w:sz w:val="20"/>
                <w:szCs w:val="20"/>
              </w:rPr>
            </w:pPr>
            <w:r w:rsidRPr="008157DE">
              <w:rPr>
                <w:rFonts w:eastAsia="Batang"/>
                <w:position w:val="2"/>
                <w:sz w:val="20"/>
                <w:szCs w:val="20"/>
                <w:rtl/>
              </w:rPr>
              <w:t xml:space="preserve">السيد </w:t>
            </w:r>
            <w:r w:rsidR="004E3C47" w:rsidRPr="008157DE">
              <w:rPr>
                <w:rFonts w:eastAsia="Batang"/>
                <w:position w:val="2"/>
                <w:sz w:val="20"/>
                <w:szCs w:val="20"/>
              </w:rPr>
              <w:t xml:space="preserve">Simon </w:t>
            </w:r>
            <w:proofErr w:type="spellStart"/>
            <w:r w:rsidR="004E3C47" w:rsidRPr="008157DE">
              <w:rPr>
                <w:rFonts w:eastAsia="Batang"/>
                <w:position w:val="2"/>
                <w:sz w:val="20"/>
                <w:szCs w:val="20"/>
              </w:rPr>
              <w:t>Bugaba</w:t>
            </w:r>
            <w:proofErr w:type="spellEnd"/>
            <w:r w:rsidRPr="008157DE">
              <w:rPr>
                <w:rFonts w:eastAsia="Batang"/>
                <w:position w:val="2"/>
                <w:sz w:val="20"/>
                <w:szCs w:val="20"/>
                <w:rtl/>
              </w:rPr>
              <w:t>**</w:t>
            </w:r>
            <w:r w:rsidR="00882082" w:rsidRPr="008157DE">
              <w:rPr>
                <w:rFonts w:eastAsia="Batang"/>
                <w:position w:val="2"/>
                <w:sz w:val="20"/>
                <w:szCs w:val="20"/>
                <w:rtl/>
              </w:rPr>
              <w:br/>
            </w:r>
            <w:r w:rsidRPr="008157DE">
              <w:rPr>
                <w:rFonts w:eastAsia="Batang"/>
                <w:position w:val="2"/>
                <w:sz w:val="20"/>
                <w:szCs w:val="20"/>
                <w:rtl/>
              </w:rPr>
              <w:t>والسيد</w:t>
            </w:r>
            <w:r w:rsidR="004E3C47" w:rsidRPr="008157DE">
              <w:rPr>
                <w:rFonts w:eastAsia="Batang"/>
                <w:position w:val="2"/>
                <w:sz w:val="20"/>
                <w:szCs w:val="20"/>
              </w:rPr>
              <w:t xml:space="preserve"> Elliot </w:t>
            </w:r>
            <w:proofErr w:type="spellStart"/>
            <w:r w:rsidR="004E3C47" w:rsidRPr="008157DE">
              <w:rPr>
                <w:rFonts w:eastAsia="Batang"/>
                <w:position w:val="2"/>
                <w:sz w:val="20"/>
                <w:szCs w:val="20"/>
              </w:rPr>
              <w:t>Kabalo</w:t>
            </w:r>
            <w:proofErr w:type="spellEnd"/>
            <w:r w:rsidR="004E3C47" w:rsidRPr="008157DE">
              <w:rPr>
                <w:rFonts w:eastAsia="Batang"/>
                <w:position w:val="2"/>
                <w:sz w:val="20"/>
                <w:szCs w:val="20"/>
              </w:rPr>
              <w:t xml:space="preserve"> </w:t>
            </w:r>
            <w:r w:rsidR="00882082" w:rsidRPr="008157DE">
              <w:rPr>
                <w:rFonts w:eastAsia="Batang"/>
                <w:position w:val="2"/>
                <w:sz w:val="20"/>
                <w:szCs w:val="20"/>
                <w:rtl/>
              </w:rPr>
              <w:br/>
            </w:r>
            <w:r w:rsidRPr="008157DE">
              <w:rPr>
                <w:rFonts w:eastAsia="Batang"/>
                <w:position w:val="2"/>
                <w:sz w:val="20"/>
                <w:szCs w:val="20"/>
                <w:rtl/>
              </w:rPr>
              <w:t>(السي</w:t>
            </w:r>
            <w:r w:rsidR="00E73548" w:rsidRPr="008157DE">
              <w:rPr>
                <w:rFonts w:eastAsia="Batang" w:hint="cs"/>
                <w:position w:val="2"/>
                <w:sz w:val="20"/>
                <w:szCs w:val="20"/>
                <w:rtl/>
              </w:rPr>
              <w:t xml:space="preserve">د </w:t>
            </w:r>
            <w:r w:rsidR="00E73548" w:rsidRPr="008157DE">
              <w:rPr>
                <w:rFonts w:eastAsia="Batang"/>
                <w:position w:val="2"/>
                <w:sz w:val="20"/>
                <w:szCs w:val="20"/>
              </w:rPr>
              <w:t xml:space="preserve">Sakho Mamadou </w:t>
            </w:r>
            <w:proofErr w:type="spellStart"/>
            <w:r w:rsidR="00E73548" w:rsidRPr="008157DE">
              <w:rPr>
                <w:rFonts w:eastAsia="Batang"/>
                <w:position w:val="2"/>
                <w:sz w:val="20"/>
                <w:szCs w:val="20"/>
              </w:rPr>
              <w:t>Oury</w:t>
            </w:r>
            <w:proofErr w:type="spellEnd"/>
            <w:r w:rsidR="00E73548" w:rsidRPr="008157DE">
              <w:rPr>
                <w:rFonts w:eastAsia="Batang" w:hint="cs"/>
                <w:position w:val="2"/>
                <w:sz w:val="20"/>
                <w:szCs w:val="20"/>
                <w:rtl/>
              </w:rPr>
              <w:t xml:space="preserve"> </w:t>
            </w:r>
            <w:r w:rsidRPr="008157DE">
              <w:rPr>
                <w:rFonts w:eastAsia="Batang"/>
                <w:position w:val="2"/>
                <w:sz w:val="20"/>
                <w:szCs w:val="20"/>
                <w:rtl/>
              </w:rPr>
              <w:t>منذ عام 2018)</w:t>
            </w:r>
          </w:p>
        </w:tc>
      </w:tr>
      <w:tr w:rsidR="004E3C47" w:rsidRPr="008157DE" w14:paraId="4931F53A" w14:textId="77777777" w:rsidTr="008157DE">
        <w:trPr>
          <w:jc w:val="center"/>
        </w:trPr>
        <w:tc>
          <w:tcPr>
            <w:tcW w:w="1002" w:type="dxa"/>
            <w:tcBorders>
              <w:top w:val="single" w:sz="4" w:space="0" w:color="auto"/>
              <w:left w:val="single" w:sz="4" w:space="0" w:color="auto"/>
              <w:bottom w:val="single" w:sz="4" w:space="0" w:color="auto"/>
            </w:tcBorders>
            <w:shd w:val="clear" w:color="auto" w:fill="auto"/>
            <w:vAlign w:val="center"/>
          </w:tcPr>
          <w:p w14:paraId="2F7513BC" w14:textId="77777777" w:rsidR="004E3C47" w:rsidRPr="008157DE" w:rsidRDefault="004E3C47" w:rsidP="00815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center"/>
              <w:rPr>
                <w:rFonts w:eastAsia="Batang"/>
                <w:position w:val="2"/>
                <w:sz w:val="20"/>
                <w:szCs w:val="20"/>
              </w:rPr>
            </w:pPr>
            <w:r w:rsidRPr="008157DE">
              <w:rPr>
                <w:rFonts w:eastAsia="Batang"/>
                <w:position w:val="2"/>
                <w:sz w:val="20"/>
                <w:szCs w:val="20"/>
              </w:rPr>
              <w:t>6/13</w:t>
            </w:r>
          </w:p>
        </w:tc>
        <w:tc>
          <w:tcPr>
            <w:tcW w:w="3901" w:type="dxa"/>
            <w:shd w:val="clear" w:color="auto" w:fill="auto"/>
          </w:tcPr>
          <w:p w14:paraId="3982DB61" w14:textId="4C84645B" w:rsidR="004E3C47" w:rsidRPr="008157DE" w:rsidRDefault="00684FBD" w:rsidP="00815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b/>
                <w:position w:val="2"/>
                <w:sz w:val="20"/>
                <w:szCs w:val="20"/>
              </w:rPr>
            </w:pPr>
            <w:r w:rsidRPr="008157DE">
              <w:rPr>
                <w:rFonts w:eastAsia="Batang"/>
                <w:b/>
                <w:position w:val="2"/>
                <w:sz w:val="20"/>
                <w:szCs w:val="20"/>
                <w:rtl/>
              </w:rPr>
              <w:t>جوانب جودة الخدمة (</w:t>
            </w:r>
            <w:r w:rsidRPr="008157DE">
              <w:rPr>
                <w:rFonts w:eastAsia="Batang"/>
                <w:bCs/>
                <w:position w:val="2"/>
                <w:sz w:val="20"/>
                <w:szCs w:val="20"/>
              </w:rPr>
              <w:t>QoS</w:t>
            </w:r>
            <w:r w:rsidRPr="008157DE">
              <w:rPr>
                <w:rFonts w:eastAsia="Batang"/>
                <w:b/>
                <w:position w:val="2"/>
                <w:sz w:val="20"/>
                <w:szCs w:val="20"/>
                <w:rtl/>
              </w:rPr>
              <w:t>) بما فيها شبكات الاتصالات المتنقلة الدولية-2020 (</w:t>
            </w:r>
            <w:r w:rsidRPr="008157DE">
              <w:rPr>
                <w:rFonts w:eastAsia="Batang"/>
                <w:bCs/>
                <w:position w:val="2"/>
                <w:sz w:val="20"/>
                <w:szCs w:val="20"/>
              </w:rPr>
              <w:t>IMT</w:t>
            </w:r>
            <w:r w:rsidRPr="008157DE">
              <w:rPr>
                <w:rFonts w:eastAsia="Batang"/>
                <w:b/>
                <w:position w:val="2"/>
                <w:sz w:val="20"/>
                <w:szCs w:val="20"/>
              </w:rPr>
              <w:t>-</w:t>
            </w:r>
            <w:r w:rsidRPr="008157DE">
              <w:rPr>
                <w:rFonts w:eastAsia="Batang"/>
                <w:bCs/>
                <w:position w:val="2"/>
                <w:sz w:val="20"/>
                <w:szCs w:val="20"/>
              </w:rPr>
              <w:t>2020</w:t>
            </w:r>
            <w:r w:rsidRPr="008157DE">
              <w:rPr>
                <w:rFonts w:eastAsia="Batang"/>
                <w:b/>
                <w:position w:val="2"/>
                <w:sz w:val="20"/>
                <w:szCs w:val="20"/>
                <w:rtl/>
              </w:rPr>
              <w:t>)</w:t>
            </w:r>
          </w:p>
        </w:tc>
        <w:tc>
          <w:tcPr>
            <w:tcW w:w="1090" w:type="dxa"/>
            <w:shd w:val="clear" w:color="auto" w:fill="auto"/>
            <w:vAlign w:val="center"/>
          </w:tcPr>
          <w:p w14:paraId="6C26E809" w14:textId="77777777" w:rsidR="004E3C47" w:rsidRPr="008157DE" w:rsidRDefault="004E3C47" w:rsidP="00815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center"/>
              <w:rPr>
                <w:rFonts w:eastAsia="Batang"/>
                <w:position w:val="2"/>
                <w:sz w:val="20"/>
                <w:szCs w:val="20"/>
              </w:rPr>
            </w:pPr>
            <w:r w:rsidRPr="008157DE">
              <w:rPr>
                <w:rFonts w:eastAsia="Batang"/>
                <w:position w:val="2"/>
                <w:sz w:val="20"/>
                <w:szCs w:val="20"/>
              </w:rPr>
              <w:t>1/13</w:t>
            </w:r>
          </w:p>
        </w:tc>
        <w:tc>
          <w:tcPr>
            <w:tcW w:w="3655" w:type="dxa"/>
            <w:tcBorders>
              <w:right w:val="single" w:sz="4" w:space="0" w:color="auto"/>
            </w:tcBorders>
            <w:vAlign w:val="center"/>
          </w:tcPr>
          <w:p w14:paraId="2BA08C45" w14:textId="382959C3" w:rsidR="004E3C47" w:rsidRPr="008157DE" w:rsidRDefault="005236E8" w:rsidP="00815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left"/>
              <w:rPr>
                <w:rFonts w:eastAsia="Batang"/>
                <w:position w:val="2"/>
                <w:sz w:val="20"/>
                <w:szCs w:val="20"/>
              </w:rPr>
            </w:pPr>
            <w:r w:rsidRPr="008157DE">
              <w:rPr>
                <w:rFonts w:eastAsia="Batang"/>
                <w:position w:val="2"/>
                <w:sz w:val="20"/>
                <w:szCs w:val="20"/>
                <w:rtl/>
              </w:rPr>
              <w:t xml:space="preserve">السيد </w:t>
            </w:r>
            <w:proofErr w:type="spellStart"/>
            <w:r w:rsidR="004E3C47" w:rsidRPr="008157DE">
              <w:rPr>
                <w:rFonts w:eastAsia="Batang"/>
                <w:position w:val="2"/>
                <w:sz w:val="20"/>
                <w:szCs w:val="20"/>
              </w:rPr>
              <w:t>Taesang</w:t>
            </w:r>
            <w:proofErr w:type="spellEnd"/>
            <w:r w:rsidR="004E3C47" w:rsidRPr="008157DE">
              <w:rPr>
                <w:rFonts w:eastAsia="Batang"/>
                <w:position w:val="2"/>
                <w:sz w:val="20"/>
                <w:szCs w:val="20"/>
              </w:rPr>
              <w:t xml:space="preserve"> Choi</w:t>
            </w:r>
            <w:r w:rsidR="00882082" w:rsidRPr="008157DE">
              <w:rPr>
                <w:rFonts w:eastAsia="Batang"/>
                <w:position w:val="2"/>
                <w:sz w:val="20"/>
                <w:szCs w:val="20"/>
                <w:rtl/>
              </w:rPr>
              <w:br/>
            </w:r>
            <w:r w:rsidRPr="008157DE">
              <w:rPr>
                <w:rFonts w:eastAsia="Batang"/>
                <w:position w:val="2"/>
                <w:sz w:val="20"/>
                <w:szCs w:val="20"/>
                <w:rtl/>
              </w:rPr>
              <w:t xml:space="preserve">(السيد </w:t>
            </w:r>
            <w:proofErr w:type="spellStart"/>
            <w:r w:rsidR="004E3C47" w:rsidRPr="008157DE">
              <w:rPr>
                <w:rFonts w:eastAsia="Batang"/>
                <w:position w:val="2"/>
                <w:sz w:val="20"/>
                <w:szCs w:val="20"/>
              </w:rPr>
              <w:t>Guosheng</w:t>
            </w:r>
            <w:proofErr w:type="spellEnd"/>
            <w:r w:rsidR="004E3C47" w:rsidRPr="008157DE">
              <w:rPr>
                <w:rFonts w:eastAsia="Batang"/>
                <w:position w:val="2"/>
                <w:sz w:val="20"/>
                <w:szCs w:val="20"/>
              </w:rPr>
              <w:t xml:space="preserve"> Zhu</w:t>
            </w:r>
            <w:r w:rsidRPr="008157DE">
              <w:rPr>
                <w:rFonts w:eastAsia="Batang"/>
                <w:position w:val="2"/>
                <w:sz w:val="20"/>
                <w:szCs w:val="20"/>
                <w:rtl/>
              </w:rPr>
              <w:t>)</w:t>
            </w:r>
          </w:p>
        </w:tc>
      </w:tr>
      <w:tr w:rsidR="004E3C47" w:rsidRPr="008157DE" w14:paraId="31A1B15A" w14:textId="77777777" w:rsidTr="008157DE">
        <w:trPr>
          <w:jc w:val="center"/>
        </w:trPr>
        <w:tc>
          <w:tcPr>
            <w:tcW w:w="1002" w:type="dxa"/>
            <w:tcBorders>
              <w:top w:val="single" w:sz="4" w:space="0" w:color="auto"/>
              <w:left w:val="single" w:sz="4" w:space="0" w:color="auto"/>
              <w:bottom w:val="single" w:sz="4" w:space="0" w:color="auto"/>
            </w:tcBorders>
            <w:shd w:val="clear" w:color="auto" w:fill="auto"/>
            <w:vAlign w:val="center"/>
          </w:tcPr>
          <w:p w14:paraId="1C999AD3" w14:textId="77777777" w:rsidR="004E3C47" w:rsidRPr="008157DE" w:rsidRDefault="004E3C47" w:rsidP="00815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center"/>
              <w:rPr>
                <w:rFonts w:eastAsia="Batang"/>
                <w:position w:val="2"/>
                <w:sz w:val="20"/>
                <w:szCs w:val="20"/>
              </w:rPr>
            </w:pPr>
            <w:r w:rsidRPr="008157DE">
              <w:rPr>
                <w:rFonts w:eastAsia="Batang"/>
                <w:position w:val="2"/>
                <w:sz w:val="20"/>
                <w:szCs w:val="20"/>
              </w:rPr>
              <w:t>7/13</w:t>
            </w:r>
          </w:p>
        </w:tc>
        <w:tc>
          <w:tcPr>
            <w:tcW w:w="3901" w:type="dxa"/>
            <w:shd w:val="clear" w:color="auto" w:fill="auto"/>
          </w:tcPr>
          <w:p w14:paraId="4BD54195" w14:textId="26EF92B1" w:rsidR="004E3C47" w:rsidRPr="008157DE" w:rsidRDefault="00684FBD" w:rsidP="00815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b/>
                <w:spacing w:val="-6"/>
                <w:position w:val="2"/>
                <w:sz w:val="20"/>
                <w:szCs w:val="20"/>
              </w:rPr>
            </w:pPr>
            <w:r w:rsidRPr="008157DE">
              <w:rPr>
                <w:rFonts w:eastAsia="Batang"/>
                <w:b/>
                <w:spacing w:val="-6"/>
                <w:position w:val="2"/>
                <w:sz w:val="20"/>
                <w:szCs w:val="20"/>
                <w:rtl/>
              </w:rPr>
              <w:t>التوصيل الشبكي المدفوع بالبيانات الضخمة (</w:t>
            </w:r>
            <w:proofErr w:type="spellStart"/>
            <w:r w:rsidRPr="008157DE">
              <w:rPr>
                <w:rFonts w:eastAsia="Batang"/>
                <w:bCs/>
                <w:spacing w:val="-6"/>
                <w:position w:val="2"/>
                <w:sz w:val="20"/>
                <w:szCs w:val="20"/>
              </w:rPr>
              <w:t>bDDN</w:t>
            </w:r>
            <w:proofErr w:type="spellEnd"/>
            <w:r w:rsidRPr="008157DE">
              <w:rPr>
                <w:rFonts w:eastAsia="Batang"/>
                <w:b/>
                <w:spacing w:val="-6"/>
                <w:position w:val="2"/>
                <w:sz w:val="20"/>
                <w:szCs w:val="20"/>
                <w:rtl/>
              </w:rPr>
              <w:t>) وتفحص الرزم المعمق (</w:t>
            </w:r>
            <w:r w:rsidRPr="008157DE">
              <w:rPr>
                <w:rFonts w:eastAsia="Batang"/>
                <w:bCs/>
                <w:spacing w:val="-6"/>
                <w:position w:val="2"/>
                <w:sz w:val="20"/>
                <w:szCs w:val="20"/>
              </w:rPr>
              <w:t>DPI</w:t>
            </w:r>
            <w:r w:rsidRPr="008157DE">
              <w:rPr>
                <w:rFonts w:eastAsia="Batang"/>
                <w:b/>
                <w:spacing w:val="-6"/>
                <w:position w:val="2"/>
                <w:sz w:val="20"/>
                <w:szCs w:val="20"/>
                <w:rtl/>
              </w:rPr>
              <w:t>)</w:t>
            </w:r>
          </w:p>
        </w:tc>
        <w:tc>
          <w:tcPr>
            <w:tcW w:w="1090" w:type="dxa"/>
            <w:shd w:val="clear" w:color="auto" w:fill="auto"/>
            <w:vAlign w:val="center"/>
          </w:tcPr>
          <w:p w14:paraId="4F41BC0E" w14:textId="77777777" w:rsidR="004E3C47" w:rsidRPr="008157DE" w:rsidRDefault="004E3C47" w:rsidP="00815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center"/>
              <w:rPr>
                <w:rFonts w:eastAsia="Batang"/>
                <w:position w:val="2"/>
                <w:sz w:val="20"/>
                <w:szCs w:val="20"/>
              </w:rPr>
            </w:pPr>
            <w:r w:rsidRPr="008157DE">
              <w:rPr>
                <w:rFonts w:eastAsia="Batang"/>
                <w:position w:val="2"/>
                <w:sz w:val="20"/>
                <w:szCs w:val="20"/>
              </w:rPr>
              <w:t>2/13</w:t>
            </w:r>
          </w:p>
        </w:tc>
        <w:tc>
          <w:tcPr>
            <w:tcW w:w="3655" w:type="dxa"/>
            <w:tcBorders>
              <w:right w:val="single" w:sz="4" w:space="0" w:color="auto"/>
            </w:tcBorders>
            <w:vAlign w:val="center"/>
          </w:tcPr>
          <w:p w14:paraId="27D85781" w14:textId="4FDB67F7" w:rsidR="004E3C47" w:rsidRPr="008157DE" w:rsidRDefault="005236E8" w:rsidP="00815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left"/>
              <w:rPr>
                <w:rFonts w:eastAsia="Batang"/>
                <w:position w:val="2"/>
                <w:sz w:val="20"/>
                <w:szCs w:val="20"/>
              </w:rPr>
            </w:pPr>
            <w:r w:rsidRPr="008157DE">
              <w:rPr>
                <w:rFonts w:eastAsia="Batang"/>
                <w:position w:val="2"/>
                <w:sz w:val="20"/>
                <w:szCs w:val="20"/>
                <w:rtl/>
              </w:rPr>
              <w:t>السيد</w:t>
            </w:r>
            <w:proofErr w:type="spellStart"/>
            <w:r w:rsidR="004E3C47" w:rsidRPr="008157DE">
              <w:rPr>
                <w:rFonts w:eastAsia="Batang"/>
                <w:position w:val="2"/>
                <w:sz w:val="20"/>
                <w:szCs w:val="20"/>
              </w:rPr>
              <w:t>Jinyou</w:t>
            </w:r>
            <w:proofErr w:type="spellEnd"/>
            <w:r w:rsidR="004E3C47" w:rsidRPr="008157DE">
              <w:rPr>
                <w:rFonts w:eastAsia="Batang"/>
                <w:position w:val="2"/>
                <w:sz w:val="20"/>
                <w:szCs w:val="20"/>
              </w:rPr>
              <w:t xml:space="preserve"> Dai </w:t>
            </w:r>
          </w:p>
        </w:tc>
      </w:tr>
      <w:tr w:rsidR="004E3C47" w:rsidRPr="008157DE" w14:paraId="02C8F00E" w14:textId="77777777" w:rsidTr="008157DE">
        <w:trPr>
          <w:jc w:val="center"/>
        </w:trPr>
        <w:tc>
          <w:tcPr>
            <w:tcW w:w="1002" w:type="dxa"/>
            <w:tcBorders>
              <w:top w:val="single" w:sz="4" w:space="0" w:color="auto"/>
              <w:left w:val="single" w:sz="4" w:space="0" w:color="auto"/>
              <w:bottom w:val="single" w:sz="4" w:space="0" w:color="auto"/>
            </w:tcBorders>
            <w:shd w:val="clear" w:color="auto" w:fill="auto"/>
            <w:vAlign w:val="center"/>
          </w:tcPr>
          <w:p w14:paraId="231D9A18" w14:textId="77777777" w:rsidR="004E3C47" w:rsidRPr="008157DE" w:rsidRDefault="004E3C47" w:rsidP="00815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center"/>
              <w:rPr>
                <w:rFonts w:eastAsia="Batang"/>
                <w:position w:val="2"/>
                <w:sz w:val="20"/>
                <w:szCs w:val="20"/>
              </w:rPr>
            </w:pPr>
            <w:r w:rsidRPr="008157DE">
              <w:rPr>
                <w:rFonts w:eastAsia="Batang"/>
                <w:position w:val="2"/>
                <w:sz w:val="20"/>
                <w:szCs w:val="20"/>
              </w:rPr>
              <w:t>16/13</w:t>
            </w:r>
          </w:p>
        </w:tc>
        <w:tc>
          <w:tcPr>
            <w:tcW w:w="3901" w:type="dxa"/>
            <w:shd w:val="clear" w:color="auto" w:fill="auto"/>
          </w:tcPr>
          <w:p w14:paraId="7890FD47" w14:textId="6BCAE43C" w:rsidR="004E3C47" w:rsidRPr="008157DE" w:rsidRDefault="00684FBD" w:rsidP="00815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position w:val="2"/>
                <w:sz w:val="20"/>
                <w:szCs w:val="20"/>
              </w:rPr>
            </w:pPr>
            <w:r w:rsidRPr="008157DE">
              <w:rPr>
                <w:rFonts w:eastAsia="Batang"/>
                <w:b/>
                <w:position w:val="2"/>
                <w:sz w:val="20"/>
                <w:szCs w:val="20"/>
                <w:rtl/>
              </w:rPr>
              <w:t>جوانب التوصيلات الشبكية والخدمات الجديرة بالثقة والمتمحورة حول المعرفة</w:t>
            </w:r>
          </w:p>
        </w:tc>
        <w:tc>
          <w:tcPr>
            <w:tcW w:w="1090" w:type="dxa"/>
            <w:shd w:val="clear" w:color="auto" w:fill="auto"/>
            <w:vAlign w:val="center"/>
          </w:tcPr>
          <w:p w14:paraId="3364FA38" w14:textId="77777777" w:rsidR="004E3C47" w:rsidRPr="008157DE" w:rsidRDefault="004E3C47" w:rsidP="00815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center"/>
              <w:rPr>
                <w:rFonts w:eastAsia="Batang"/>
                <w:position w:val="2"/>
                <w:sz w:val="20"/>
                <w:szCs w:val="20"/>
              </w:rPr>
            </w:pPr>
            <w:r w:rsidRPr="008157DE">
              <w:rPr>
                <w:rFonts w:eastAsia="Batang"/>
                <w:position w:val="2"/>
                <w:sz w:val="20"/>
                <w:szCs w:val="20"/>
              </w:rPr>
              <w:t>3/13</w:t>
            </w:r>
          </w:p>
        </w:tc>
        <w:tc>
          <w:tcPr>
            <w:tcW w:w="3655" w:type="dxa"/>
            <w:tcBorders>
              <w:right w:val="single" w:sz="4" w:space="0" w:color="auto"/>
            </w:tcBorders>
            <w:vAlign w:val="center"/>
          </w:tcPr>
          <w:p w14:paraId="43DFFBBA" w14:textId="210615A0" w:rsidR="004E3C47" w:rsidRPr="008157DE" w:rsidRDefault="005236E8" w:rsidP="00815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left"/>
              <w:rPr>
                <w:rFonts w:eastAsia="Batang"/>
                <w:position w:val="2"/>
                <w:sz w:val="20"/>
                <w:szCs w:val="20"/>
              </w:rPr>
            </w:pPr>
            <w:r w:rsidRPr="008157DE">
              <w:rPr>
                <w:rFonts w:eastAsia="Batang"/>
                <w:position w:val="2"/>
                <w:sz w:val="20"/>
                <w:szCs w:val="20"/>
                <w:rtl/>
              </w:rPr>
              <w:t xml:space="preserve">السيد </w:t>
            </w:r>
            <w:proofErr w:type="spellStart"/>
            <w:r w:rsidR="004E3C47" w:rsidRPr="008157DE">
              <w:rPr>
                <w:rFonts w:eastAsia="Batang"/>
                <w:position w:val="2"/>
                <w:sz w:val="20"/>
                <w:szCs w:val="20"/>
              </w:rPr>
              <w:t>Gyu</w:t>
            </w:r>
            <w:proofErr w:type="spellEnd"/>
            <w:r w:rsidR="004E3C47" w:rsidRPr="008157DE">
              <w:rPr>
                <w:rFonts w:eastAsia="Batang"/>
                <w:position w:val="2"/>
                <w:sz w:val="20"/>
                <w:szCs w:val="20"/>
              </w:rPr>
              <w:t xml:space="preserve"> </w:t>
            </w:r>
            <w:proofErr w:type="spellStart"/>
            <w:r w:rsidR="004E3C47" w:rsidRPr="008157DE">
              <w:rPr>
                <w:rFonts w:eastAsia="Batang"/>
                <w:position w:val="2"/>
                <w:sz w:val="20"/>
                <w:szCs w:val="20"/>
              </w:rPr>
              <w:t>Myoung</w:t>
            </w:r>
            <w:proofErr w:type="spellEnd"/>
            <w:r w:rsidR="004E3C47" w:rsidRPr="008157DE">
              <w:rPr>
                <w:rFonts w:eastAsia="Batang"/>
                <w:position w:val="2"/>
                <w:sz w:val="20"/>
                <w:szCs w:val="20"/>
              </w:rPr>
              <w:t xml:space="preserve"> Lee</w:t>
            </w:r>
            <w:r w:rsidR="00882082" w:rsidRPr="008157DE">
              <w:rPr>
                <w:rFonts w:eastAsia="Batang"/>
                <w:position w:val="2"/>
                <w:sz w:val="20"/>
                <w:szCs w:val="20"/>
                <w:rtl/>
              </w:rPr>
              <w:br/>
            </w:r>
            <w:r w:rsidRPr="008157DE">
              <w:rPr>
                <w:rFonts w:eastAsia="Batang"/>
                <w:position w:val="2"/>
                <w:sz w:val="20"/>
                <w:szCs w:val="20"/>
                <w:rtl/>
              </w:rPr>
              <w:t xml:space="preserve">(السيد </w:t>
            </w:r>
            <w:proofErr w:type="spellStart"/>
            <w:r w:rsidRPr="008157DE">
              <w:rPr>
                <w:rFonts w:eastAsia="Batang"/>
                <w:position w:val="2"/>
                <w:sz w:val="20"/>
                <w:szCs w:val="20"/>
              </w:rPr>
              <w:t>Zhangchao</w:t>
            </w:r>
            <w:proofErr w:type="spellEnd"/>
            <w:r w:rsidRPr="008157DE">
              <w:rPr>
                <w:rFonts w:eastAsia="Batang"/>
                <w:position w:val="2"/>
                <w:sz w:val="20"/>
                <w:szCs w:val="20"/>
              </w:rPr>
              <w:t xml:space="preserve"> Ma</w:t>
            </w:r>
            <w:r w:rsidRPr="008157DE">
              <w:rPr>
                <w:rFonts w:eastAsia="Batang"/>
                <w:position w:val="2"/>
                <w:sz w:val="20"/>
                <w:szCs w:val="20"/>
                <w:rtl/>
              </w:rPr>
              <w:t>،</w:t>
            </w:r>
            <w:r w:rsidR="00882082" w:rsidRPr="008157DE">
              <w:rPr>
                <w:rFonts w:eastAsia="Batang" w:hint="cs"/>
                <w:position w:val="2"/>
                <w:sz w:val="20"/>
                <w:szCs w:val="20"/>
                <w:rtl/>
              </w:rPr>
              <w:t xml:space="preserve"> </w:t>
            </w:r>
            <w:r w:rsidRPr="008157DE">
              <w:rPr>
                <w:rFonts w:eastAsia="Batang"/>
                <w:position w:val="2"/>
                <w:sz w:val="20"/>
                <w:szCs w:val="20"/>
                <w:rtl/>
              </w:rPr>
              <w:t xml:space="preserve">والسيد </w:t>
            </w:r>
            <w:r w:rsidRPr="008157DE">
              <w:rPr>
                <w:rFonts w:eastAsia="Batang"/>
                <w:position w:val="2"/>
                <w:sz w:val="20"/>
                <w:szCs w:val="20"/>
              </w:rPr>
              <w:t>Mark</w:t>
            </w:r>
            <w:r w:rsidR="00882082" w:rsidRPr="008157DE">
              <w:rPr>
                <w:rFonts w:eastAsia="Batang"/>
                <w:position w:val="2"/>
                <w:sz w:val="20"/>
                <w:szCs w:val="20"/>
              </w:rPr>
              <w:t> </w:t>
            </w:r>
            <w:r w:rsidRPr="008157DE">
              <w:rPr>
                <w:rFonts w:eastAsia="Batang"/>
                <w:position w:val="2"/>
                <w:sz w:val="20"/>
                <w:szCs w:val="20"/>
              </w:rPr>
              <w:t>McFadden</w:t>
            </w:r>
            <w:r w:rsidRPr="008157DE">
              <w:rPr>
                <w:rFonts w:eastAsia="Batang"/>
                <w:position w:val="2"/>
                <w:sz w:val="20"/>
                <w:szCs w:val="20"/>
                <w:rtl/>
              </w:rPr>
              <w:t>، كلاهما منذ عام 2021)</w:t>
            </w:r>
          </w:p>
        </w:tc>
      </w:tr>
      <w:tr w:rsidR="004E3C47" w:rsidRPr="008157DE" w14:paraId="74C7B153" w14:textId="77777777" w:rsidTr="008157DE">
        <w:trPr>
          <w:jc w:val="center"/>
        </w:trPr>
        <w:tc>
          <w:tcPr>
            <w:tcW w:w="1002" w:type="dxa"/>
            <w:tcBorders>
              <w:top w:val="single" w:sz="4" w:space="0" w:color="auto"/>
              <w:left w:val="single" w:sz="4" w:space="0" w:color="auto"/>
              <w:bottom w:val="single" w:sz="4" w:space="0" w:color="auto"/>
            </w:tcBorders>
            <w:shd w:val="clear" w:color="auto" w:fill="auto"/>
            <w:vAlign w:val="center"/>
          </w:tcPr>
          <w:p w14:paraId="71AE089F" w14:textId="77777777" w:rsidR="004E3C47" w:rsidRPr="008157DE" w:rsidRDefault="004E3C47" w:rsidP="00815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center"/>
              <w:rPr>
                <w:rFonts w:eastAsia="Batang"/>
                <w:position w:val="2"/>
                <w:sz w:val="20"/>
                <w:szCs w:val="20"/>
              </w:rPr>
            </w:pPr>
            <w:r w:rsidRPr="008157DE">
              <w:rPr>
                <w:rFonts w:eastAsia="Batang"/>
                <w:position w:val="2"/>
                <w:sz w:val="20"/>
                <w:szCs w:val="20"/>
              </w:rPr>
              <w:t>17/13</w:t>
            </w:r>
          </w:p>
        </w:tc>
        <w:tc>
          <w:tcPr>
            <w:tcW w:w="3901" w:type="dxa"/>
            <w:shd w:val="clear" w:color="auto" w:fill="auto"/>
          </w:tcPr>
          <w:p w14:paraId="3C8DBD2A" w14:textId="10720C77" w:rsidR="004E3C47" w:rsidRPr="008157DE" w:rsidRDefault="00071103" w:rsidP="00815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b/>
                <w:position w:val="2"/>
                <w:sz w:val="20"/>
                <w:szCs w:val="20"/>
              </w:rPr>
            </w:pPr>
            <w:r w:rsidRPr="008157DE">
              <w:rPr>
                <w:rFonts w:eastAsia="Batang"/>
                <w:b/>
                <w:position w:val="2"/>
                <w:sz w:val="20"/>
                <w:szCs w:val="20"/>
                <w:rtl/>
              </w:rPr>
              <w:t>المتطلبات والنظام الإيكولوجي والقدرات العامة للحوسبة السحابية والبيانات الضخمة</w:t>
            </w:r>
          </w:p>
        </w:tc>
        <w:tc>
          <w:tcPr>
            <w:tcW w:w="1090" w:type="dxa"/>
            <w:shd w:val="clear" w:color="auto" w:fill="auto"/>
            <w:vAlign w:val="center"/>
          </w:tcPr>
          <w:p w14:paraId="249ED957" w14:textId="77777777" w:rsidR="004E3C47" w:rsidRPr="008157DE" w:rsidRDefault="004E3C47" w:rsidP="00815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center"/>
              <w:rPr>
                <w:rFonts w:eastAsia="Batang"/>
                <w:position w:val="2"/>
                <w:sz w:val="20"/>
                <w:szCs w:val="20"/>
              </w:rPr>
            </w:pPr>
            <w:r w:rsidRPr="008157DE">
              <w:rPr>
                <w:rFonts w:eastAsia="Batang"/>
                <w:position w:val="2"/>
                <w:sz w:val="20"/>
                <w:szCs w:val="20"/>
              </w:rPr>
              <w:t>2/13</w:t>
            </w:r>
          </w:p>
        </w:tc>
        <w:tc>
          <w:tcPr>
            <w:tcW w:w="3655" w:type="dxa"/>
            <w:tcBorders>
              <w:right w:val="single" w:sz="4" w:space="0" w:color="auto"/>
            </w:tcBorders>
            <w:vAlign w:val="center"/>
          </w:tcPr>
          <w:p w14:paraId="179CC895" w14:textId="4680DFF9" w:rsidR="004E3C47" w:rsidRPr="008157DE" w:rsidRDefault="005236E8" w:rsidP="00815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left"/>
              <w:rPr>
                <w:rFonts w:eastAsia="Batang"/>
                <w:position w:val="2"/>
                <w:sz w:val="20"/>
                <w:szCs w:val="20"/>
              </w:rPr>
            </w:pPr>
            <w:r w:rsidRPr="008157DE">
              <w:rPr>
                <w:rFonts w:eastAsia="Batang"/>
                <w:position w:val="2"/>
                <w:sz w:val="20"/>
                <w:szCs w:val="20"/>
                <w:rtl/>
              </w:rPr>
              <w:t xml:space="preserve">السيد </w:t>
            </w:r>
            <w:proofErr w:type="spellStart"/>
            <w:r w:rsidR="004E3C47" w:rsidRPr="008157DE">
              <w:rPr>
                <w:rFonts w:eastAsia="Batang"/>
                <w:position w:val="2"/>
                <w:sz w:val="20"/>
                <w:szCs w:val="20"/>
              </w:rPr>
              <w:t>Kangchan</w:t>
            </w:r>
            <w:proofErr w:type="spellEnd"/>
            <w:r w:rsidR="004E3C47" w:rsidRPr="008157DE">
              <w:rPr>
                <w:rFonts w:eastAsia="Batang"/>
                <w:position w:val="2"/>
                <w:sz w:val="20"/>
                <w:szCs w:val="20"/>
              </w:rPr>
              <w:t xml:space="preserve"> Lee</w:t>
            </w:r>
            <w:r w:rsidR="00C47279" w:rsidRPr="008157DE">
              <w:rPr>
                <w:rFonts w:eastAsia="Batang"/>
                <w:position w:val="2"/>
                <w:sz w:val="20"/>
                <w:szCs w:val="20"/>
                <w:rtl/>
              </w:rPr>
              <w:br/>
            </w:r>
            <w:r w:rsidRPr="008157DE">
              <w:rPr>
                <w:rFonts w:eastAsia="Batang"/>
                <w:position w:val="2"/>
                <w:sz w:val="20"/>
                <w:szCs w:val="20"/>
                <w:rtl/>
              </w:rPr>
              <w:t xml:space="preserve">(السيد </w:t>
            </w:r>
            <w:r w:rsidRPr="008157DE">
              <w:rPr>
                <w:rFonts w:eastAsia="Batang"/>
                <w:position w:val="2"/>
                <w:sz w:val="20"/>
                <w:szCs w:val="20"/>
              </w:rPr>
              <w:t>Nan Chen</w:t>
            </w:r>
            <w:r w:rsidRPr="008157DE">
              <w:rPr>
                <w:rFonts w:eastAsia="Batang"/>
                <w:position w:val="2"/>
                <w:sz w:val="20"/>
                <w:szCs w:val="20"/>
                <w:rtl/>
              </w:rPr>
              <w:t xml:space="preserve">*، حتى 10-2019، والسيد </w:t>
            </w:r>
            <w:proofErr w:type="spellStart"/>
            <w:r w:rsidRPr="008157DE">
              <w:rPr>
                <w:rFonts w:eastAsia="Batang"/>
                <w:position w:val="2"/>
                <w:sz w:val="20"/>
                <w:szCs w:val="20"/>
              </w:rPr>
              <w:t>Xiaowu</w:t>
            </w:r>
            <w:proofErr w:type="spellEnd"/>
            <w:r w:rsidRPr="008157DE">
              <w:rPr>
                <w:rFonts w:eastAsia="Batang"/>
                <w:position w:val="2"/>
                <w:sz w:val="20"/>
                <w:szCs w:val="20"/>
              </w:rPr>
              <w:t xml:space="preserve"> He</w:t>
            </w:r>
            <w:r w:rsidRPr="008157DE">
              <w:rPr>
                <w:rFonts w:eastAsia="Batang"/>
                <w:position w:val="2"/>
                <w:sz w:val="20"/>
                <w:szCs w:val="20"/>
                <w:rtl/>
              </w:rPr>
              <w:t>، منذ 10-2019)</w:t>
            </w:r>
          </w:p>
        </w:tc>
      </w:tr>
      <w:tr w:rsidR="004E3C47" w:rsidRPr="008157DE" w14:paraId="2317A027" w14:textId="77777777" w:rsidTr="008157DE">
        <w:trPr>
          <w:jc w:val="center"/>
        </w:trPr>
        <w:tc>
          <w:tcPr>
            <w:tcW w:w="1002" w:type="dxa"/>
            <w:tcBorders>
              <w:top w:val="single" w:sz="4" w:space="0" w:color="auto"/>
              <w:left w:val="single" w:sz="4" w:space="0" w:color="auto"/>
              <w:bottom w:val="single" w:sz="4" w:space="0" w:color="auto"/>
            </w:tcBorders>
            <w:shd w:val="clear" w:color="auto" w:fill="auto"/>
            <w:vAlign w:val="center"/>
          </w:tcPr>
          <w:p w14:paraId="2BEABC02" w14:textId="77777777" w:rsidR="004E3C47" w:rsidRPr="008157DE" w:rsidRDefault="004E3C47" w:rsidP="00815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center"/>
              <w:rPr>
                <w:rFonts w:eastAsia="Batang"/>
                <w:position w:val="2"/>
                <w:sz w:val="20"/>
                <w:szCs w:val="20"/>
                <w:rtl/>
              </w:rPr>
            </w:pPr>
            <w:r w:rsidRPr="008157DE">
              <w:rPr>
                <w:rFonts w:eastAsia="Batang"/>
                <w:position w:val="2"/>
                <w:sz w:val="20"/>
                <w:szCs w:val="20"/>
              </w:rPr>
              <w:t>18/13</w:t>
            </w:r>
          </w:p>
        </w:tc>
        <w:tc>
          <w:tcPr>
            <w:tcW w:w="3901" w:type="dxa"/>
            <w:shd w:val="clear" w:color="auto" w:fill="auto"/>
          </w:tcPr>
          <w:p w14:paraId="673B6022" w14:textId="13E3D169" w:rsidR="004E3C47" w:rsidRPr="008157DE" w:rsidRDefault="00071103" w:rsidP="00815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b/>
                <w:spacing w:val="-6"/>
                <w:position w:val="2"/>
                <w:sz w:val="20"/>
                <w:szCs w:val="20"/>
              </w:rPr>
            </w:pPr>
            <w:r w:rsidRPr="008157DE">
              <w:rPr>
                <w:rFonts w:eastAsia="Batang"/>
                <w:b/>
                <w:spacing w:val="-6"/>
                <w:position w:val="2"/>
                <w:sz w:val="20"/>
                <w:szCs w:val="20"/>
                <w:rtl/>
              </w:rPr>
              <w:t>المعمارية الوظيفية للحوسبة السحابية والبيانات الضخمة</w:t>
            </w:r>
          </w:p>
        </w:tc>
        <w:tc>
          <w:tcPr>
            <w:tcW w:w="1090" w:type="dxa"/>
            <w:shd w:val="clear" w:color="auto" w:fill="auto"/>
            <w:vAlign w:val="center"/>
          </w:tcPr>
          <w:p w14:paraId="6BE3D629" w14:textId="77777777" w:rsidR="004E3C47" w:rsidRPr="008157DE" w:rsidRDefault="004E3C47" w:rsidP="00815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center"/>
              <w:rPr>
                <w:rFonts w:eastAsia="Batang"/>
                <w:position w:val="2"/>
                <w:sz w:val="20"/>
                <w:szCs w:val="20"/>
              </w:rPr>
            </w:pPr>
            <w:r w:rsidRPr="008157DE">
              <w:rPr>
                <w:rFonts w:eastAsia="Batang"/>
                <w:position w:val="2"/>
                <w:sz w:val="20"/>
                <w:szCs w:val="20"/>
              </w:rPr>
              <w:t>2/13</w:t>
            </w:r>
          </w:p>
        </w:tc>
        <w:tc>
          <w:tcPr>
            <w:tcW w:w="3655" w:type="dxa"/>
            <w:tcBorders>
              <w:right w:val="single" w:sz="4" w:space="0" w:color="auto"/>
            </w:tcBorders>
            <w:vAlign w:val="center"/>
          </w:tcPr>
          <w:p w14:paraId="2709192D" w14:textId="64334C5E" w:rsidR="004E3C47" w:rsidRPr="008157DE" w:rsidRDefault="005236E8" w:rsidP="00815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left"/>
              <w:rPr>
                <w:rFonts w:eastAsia="Batang"/>
                <w:position w:val="2"/>
                <w:sz w:val="20"/>
                <w:szCs w:val="20"/>
              </w:rPr>
            </w:pPr>
            <w:r w:rsidRPr="008157DE">
              <w:rPr>
                <w:rFonts w:eastAsia="Batang"/>
                <w:position w:val="2"/>
                <w:sz w:val="20"/>
                <w:szCs w:val="20"/>
                <w:rtl/>
              </w:rPr>
              <w:t xml:space="preserve">السيد </w:t>
            </w:r>
            <w:r w:rsidRPr="008157DE">
              <w:rPr>
                <w:rFonts w:eastAsia="Batang"/>
                <w:position w:val="2"/>
                <w:sz w:val="20"/>
                <w:szCs w:val="20"/>
              </w:rPr>
              <w:t>Dong Wang</w:t>
            </w:r>
            <w:r w:rsidRPr="008157DE">
              <w:rPr>
                <w:rFonts w:eastAsia="Batang"/>
                <w:position w:val="2"/>
                <w:sz w:val="20"/>
                <w:szCs w:val="20"/>
                <w:rtl/>
              </w:rPr>
              <w:t>*، حتى 10-2019</w:t>
            </w:r>
            <w:r w:rsidR="00882082" w:rsidRPr="008157DE">
              <w:rPr>
                <w:rFonts w:eastAsia="Batang"/>
                <w:position w:val="2"/>
                <w:sz w:val="20"/>
                <w:szCs w:val="20"/>
                <w:rtl/>
              </w:rPr>
              <w:br/>
            </w:r>
            <w:r w:rsidRPr="008157DE">
              <w:rPr>
                <w:rFonts w:eastAsia="Batang"/>
                <w:position w:val="2"/>
                <w:sz w:val="20"/>
                <w:szCs w:val="20"/>
                <w:rtl/>
              </w:rPr>
              <w:t xml:space="preserve">والسيدة </w:t>
            </w:r>
            <w:r w:rsidRPr="008157DE">
              <w:rPr>
                <w:rFonts w:eastAsia="Batang"/>
                <w:position w:val="2"/>
                <w:sz w:val="20"/>
                <w:szCs w:val="20"/>
              </w:rPr>
              <w:t>Zheng Huang</w:t>
            </w:r>
            <w:r w:rsidRPr="008157DE">
              <w:rPr>
                <w:rFonts w:eastAsia="Batang"/>
                <w:position w:val="2"/>
                <w:sz w:val="20"/>
                <w:szCs w:val="20"/>
                <w:rtl/>
              </w:rPr>
              <w:t>، منذ 10-2019</w:t>
            </w:r>
            <w:r w:rsidR="00882082" w:rsidRPr="008157DE">
              <w:rPr>
                <w:rFonts w:eastAsia="Batang"/>
                <w:position w:val="2"/>
                <w:sz w:val="20"/>
                <w:szCs w:val="20"/>
                <w:rtl/>
              </w:rPr>
              <w:br/>
            </w:r>
            <w:r w:rsidRPr="008157DE">
              <w:rPr>
                <w:rFonts w:eastAsia="Batang"/>
                <w:position w:val="2"/>
                <w:sz w:val="20"/>
                <w:szCs w:val="20"/>
                <w:rtl/>
              </w:rPr>
              <w:t xml:space="preserve">(السيدة </w:t>
            </w:r>
            <w:proofErr w:type="spellStart"/>
            <w:r w:rsidRPr="008157DE">
              <w:rPr>
                <w:rFonts w:eastAsia="Batang"/>
                <w:position w:val="2"/>
                <w:sz w:val="20"/>
                <w:szCs w:val="20"/>
              </w:rPr>
              <w:t>Tingting</w:t>
            </w:r>
            <w:proofErr w:type="spellEnd"/>
            <w:r w:rsidRPr="008157DE">
              <w:rPr>
                <w:rFonts w:eastAsia="Batang"/>
                <w:position w:val="2"/>
                <w:sz w:val="20"/>
                <w:szCs w:val="20"/>
              </w:rPr>
              <w:t xml:space="preserve"> Zhang</w:t>
            </w:r>
            <w:r w:rsidRPr="008157DE">
              <w:rPr>
                <w:rFonts w:eastAsia="Batang"/>
                <w:position w:val="2"/>
                <w:sz w:val="20"/>
                <w:szCs w:val="20"/>
                <w:rtl/>
              </w:rPr>
              <w:t xml:space="preserve">، منذ عام 2021، والسيد </w:t>
            </w:r>
            <w:r w:rsidRPr="008157DE">
              <w:rPr>
                <w:rFonts w:eastAsia="Batang"/>
                <w:position w:val="2"/>
                <w:sz w:val="20"/>
                <w:szCs w:val="20"/>
              </w:rPr>
              <w:t>Olivier Le Grand</w:t>
            </w:r>
            <w:r w:rsidRPr="008157DE">
              <w:rPr>
                <w:rFonts w:eastAsia="Batang"/>
                <w:position w:val="2"/>
                <w:sz w:val="20"/>
                <w:szCs w:val="20"/>
                <w:rtl/>
              </w:rPr>
              <w:t>*، حتى عام 2020)</w:t>
            </w:r>
          </w:p>
        </w:tc>
      </w:tr>
      <w:tr w:rsidR="004E3C47" w:rsidRPr="008157DE" w14:paraId="709DDEA8" w14:textId="77777777" w:rsidTr="008157DE">
        <w:trPr>
          <w:jc w:val="center"/>
        </w:trPr>
        <w:tc>
          <w:tcPr>
            <w:tcW w:w="1002" w:type="dxa"/>
            <w:tcBorders>
              <w:top w:val="single" w:sz="4" w:space="0" w:color="auto"/>
              <w:left w:val="single" w:sz="4" w:space="0" w:color="auto"/>
              <w:bottom w:val="single" w:sz="4" w:space="0" w:color="auto"/>
            </w:tcBorders>
            <w:shd w:val="clear" w:color="auto" w:fill="auto"/>
            <w:vAlign w:val="center"/>
          </w:tcPr>
          <w:p w14:paraId="5C67B29C" w14:textId="77777777" w:rsidR="004E3C47" w:rsidRPr="008157DE" w:rsidRDefault="004E3C47" w:rsidP="00815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center"/>
              <w:rPr>
                <w:rFonts w:eastAsia="Batang"/>
                <w:position w:val="2"/>
                <w:sz w:val="20"/>
                <w:szCs w:val="20"/>
              </w:rPr>
            </w:pPr>
            <w:r w:rsidRPr="008157DE">
              <w:rPr>
                <w:rFonts w:eastAsia="Batang"/>
                <w:position w:val="2"/>
                <w:sz w:val="20"/>
                <w:szCs w:val="20"/>
              </w:rPr>
              <w:t>19/13</w:t>
            </w:r>
          </w:p>
        </w:tc>
        <w:tc>
          <w:tcPr>
            <w:tcW w:w="3901" w:type="dxa"/>
            <w:shd w:val="clear" w:color="auto" w:fill="auto"/>
          </w:tcPr>
          <w:p w14:paraId="113BFE97" w14:textId="01821325" w:rsidR="004E3C47" w:rsidRPr="008157DE" w:rsidRDefault="00071103" w:rsidP="00815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b/>
                <w:position w:val="2"/>
                <w:sz w:val="20"/>
                <w:szCs w:val="20"/>
              </w:rPr>
            </w:pPr>
            <w:r w:rsidRPr="008157DE">
              <w:rPr>
                <w:rFonts w:eastAsia="Batang"/>
                <w:b/>
                <w:position w:val="2"/>
                <w:sz w:val="20"/>
                <w:szCs w:val="20"/>
                <w:rtl/>
              </w:rPr>
              <w:t>الإدارة في الحوسبة السحابية من طرف إلى طرف</w:t>
            </w:r>
            <w:r w:rsidRPr="008157DE">
              <w:rPr>
                <w:rFonts w:eastAsia="Batang" w:hint="cs"/>
                <w:b/>
                <w:position w:val="2"/>
                <w:sz w:val="20"/>
                <w:szCs w:val="20"/>
                <w:rtl/>
              </w:rPr>
              <w:t>،</w:t>
            </w:r>
            <w:r w:rsidRPr="008157DE">
              <w:rPr>
                <w:rFonts w:eastAsia="Batang"/>
                <w:b/>
                <w:position w:val="2"/>
                <w:sz w:val="20"/>
                <w:szCs w:val="20"/>
                <w:rtl/>
              </w:rPr>
              <w:t xml:space="preserve"> وأمن الحوسبة السحابية</w:t>
            </w:r>
            <w:r w:rsidRPr="008157DE">
              <w:rPr>
                <w:rFonts w:eastAsia="Batang" w:hint="cs"/>
                <w:b/>
                <w:position w:val="2"/>
                <w:sz w:val="20"/>
                <w:szCs w:val="20"/>
                <w:rtl/>
              </w:rPr>
              <w:t>،</w:t>
            </w:r>
            <w:r w:rsidRPr="008157DE">
              <w:rPr>
                <w:rFonts w:eastAsia="Batang"/>
                <w:b/>
                <w:position w:val="2"/>
                <w:sz w:val="20"/>
                <w:szCs w:val="20"/>
                <w:rtl/>
              </w:rPr>
              <w:t xml:space="preserve"> وإدارة البيانات الضخمة</w:t>
            </w:r>
          </w:p>
        </w:tc>
        <w:tc>
          <w:tcPr>
            <w:tcW w:w="1090" w:type="dxa"/>
            <w:shd w:val="clear" w:color="auto" w:fill="auto"/>
            <w:vAlign w:val="center"/>
          </w:tcPr>
          <w:p w14:paraId="45A29A42" w14:textId="77777777" w:rsidR="004E3C47" w:rsidRPr="008157DE" w:rsidRDefault="004E3C47" w:rsidP="00815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center"/>
              <w:rPr>
                <w:rFonts w:eastAsia="Batang"/>
                <w:position w:val="2"/>
                <w:sz w:val="20"/>
                <w:szCs w:val="20"/>
              </w:rPr>
            </w:pPr>
            <w:r w:rsidRPr="008157DE">
              <w:rPr>
                <w:rFonts w:eastAsia="Batang"/>
                <w:position w:val="2"/>
                <w:sz w:val="20"/>
                <w:szCs w:val="20"/>
              </w:rPr>
              <w:t>2/13</w:t>
            </w:r>
          </w:p>
        </w:tc>
        <w:tc>
          <w:tcPr>
            <w:tcW w:w="3655" w:type="dxa"/>
            <w:tcBorders>
              <w:right w:val="single" w:sz="4" w:space="0" w:color="auto"/>
            </w:tcBorders>
            <w:vAlign w:val="center"/>
          </w:tcPr>
          <w:p w14:paraId="4CABA9CC" w14:textId="675E4A48" w:rsidR="004E3C47" w:rsidRPr="008157DE" w:rsidRDefault="005236E8" w:rsidP="00815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left"/>
              <w:rPr>
                <w:rFonts w:eastAsia="Batang"/>
                <w:position w:val="2"/>
                <w:sz w:val="20"/>
                <w:szCs w:val="20"/>
              </w:rPr>
            </w:pPr>
            <w:r w:rsidRPr="008157DE">
              <w:rPr>
                <w:rFonts w:eastAsia="Batang"/>
                <w:position w:val="2"/>
                <w:sz w:val="20"/>
                <w:szCs w:val="20"/>
                <w:rtl/>
              </w:rPr>
              <w:t xml:space="preserve">السيد </w:t>
            </w:r>
            <w:r w:rsidRPr="008157DE">
              <w:rPr>
                <w:rFonts w:eastAsia="Batang"/>
                <w:position w:val="2"/>
                <w:sz w:val="20"/>
                <w:szCs w:val="20"/>
              </w:rPr>
              <w:t>Emil Kowalczyk</w:t>
            </w:r>
            <w:r w:rsidRPr="008157DE">
              <w:rPr>
                <w:rFonts w:eastAsia="Batang"/>
                <w:position w:val="2"/>
                <w:sz w:val="20"/>
                <w:szCs w:val="20"/>
                <w:rtl/>
              </w:rPr>
              <w:t xml:space="preserve">*، حتى </w:t>
            </w:r>
            <w:r w:rsidR="00105765" w:rsidRPr="008157DE">
              <w:rPr>
                <w:rFonts w:eastAsia="Batang"/>
                <w:position w:val="2"/>
                <w:sz w:val="20"/>
                <w:szCs w:val="20"/>
                <w:rtl/>
              </w:rPr>
              <w:t>عام 2020</w:t>
            </w:r>
            <w:r w:rsidR="00882082" w:rsidRPr="008157DE">
              <w:rPr>
                <w:rFonts w:eastAsia="Batang"/>
                <w:position w:val="2"/>
                <w:sz w:val="20"/>
                <w:szCs w:val="20"/>
                <w:rtl/>
              </w:rPr>
              <w:br/>
            </w:r>
            <w:r w:rsidRPr="008157DE">
              <w:rPr>
                <w:rFonts w:eastAsia="Batang"/>
                <w:position w:val="2"/>
                <w:sz w:val="20"/>
                <w:szCs w:val="20"/>
                <w:rtl/>
              </w:rPr>
              <w:t xml:space="preserve">والسيدة </w:t>
            </w:r>
            <w:r w:rsidR="00105765" w:rsidRPr="008157DE">
              <w:rPr>
                <w:rFonts w:eastAsia="Batang"/>
                <w:position w:val="2"/>
                <w:sz w:val="20"/>
                <w:szCs w:val="20"/>
              </w:rPr>
              <w:t>Ying Cheng</w:t>
            </w:r>
            <w:r w:rsidR="00D1222C" w:rsidRPr="008157DE">
              <w:rPr>
                <w:rFonts w:eastAsia="Batang"/>
                <w:position w:val="2"/>
                <w:sz w:val="20"/>
                <w:szCs w:val="20"/>
                <w:rtl/>
              </w:rPr>
              <w:t>، منذ</w:t>
            </w:r>
            <w:r w:rsidR="00105765" w:rsidRPr="008157DE">
              <w:rPr>
                <w:rFonts w:eastAsia="Batang"/>
                <w:position w:val="2"/>
                <w:sz w:val="20"/>
                <w:szCs w:val="20"/>
                <w:rtl/>
              </w:rPr>
              <w:t xml:space="preserve"> عام 2021</w:t>
            </w:r>
            <w:r w:rsidR="00882082" w:rsidRPr="008157DE">
              <w:rPr>
                <w:rFonts w:eastAsia="Batang"/>
                <w:position w:val="2"/>
                <w:sz w:val="20"/>
                <w:szCs w:val="20"/>
                <w:rtl/>
              </w:rPr>
              <w:br/>
            </w:r>
            <w:r w:rsidRPr="008157DE">
              <w:rPr>
                <w:rFonts w:eastAsia="Batang"/>
                <w:position w:val="2"/>
                <w:sz w:val="20"/>
                <w:szCs w:val="20"/>
                <w:rtl/>
              </w:rPr>
              <w:t xml:space="preserve">(السيدة </w:t>
            </w:r>
            <w:r w:rsidR="00105765" w:rsidRPr="008157DE">
              <w:rPr>
                <w:rFonts w:eastAsia="Batang"/>
                <w:position w:val="2"/>
                <w:sz w:val="20"/>
                <w:szCs w:val="20"/>
              </w:rPr>
              <w:t>Ying Cheng</w:t>
            </w:r>
            <w:r w:rsidR="00105765" w:rsidRPr="008157DE">
              <w:rPr>
                <w:rFonts w:eastAsia="Batang"/>
                <w:position w:val="2"/>
                <w:sz w:val="20"/>
                <w:szCs w:val="20"/>
                <w:rtl/>
              </w:rPr>
              <w:t>*</w:t>
            </w:r>
            <w:r w:rsidRPr="008157DE">
              <w:rPr>
                <w:rFonts w:eastAsia="Batang"/>
                <w:position w:val="2"/>
                <w:sz w:val="20"/>
                <w:szCs w:val="20"/>
                <w:rtl/>
              </w:rPr>
              <w:t xml:space="preserve">، </w:t>
            </w:r>
            <w:r w:rsidR="00105765" w:rsidRPr="008157DE">
              <w:rPr>
                <w:rFonts w:eastAsia="Batang"/>
                <w:position w:val="2"/>
                <w:sz w:val="20"/>
                <w:szCs w:val="20"/>
                <w:rtl/>
              </w:rPr>
              <w:t>حتى عام 2020</w:t>
            </w:r>
            <w:r w:rsidRPr="008157DE">
              <w:rPr>
                <w:rFonts w:eastAsia="Batang"/>
                <w:position w:val="2"/>
                <w:sz w:val="20"/>
                <w:szCs w:val="20"/>
                <w:rtl/>
              </w:rPr>
              <w:t>، والسيد</w:t>
            </w:r>
            <w:r w:rsidR="00105765" w:rsidRPr="008157DE">
              <w:rPr>
                <w:rFonts w:eastAsia="Batang"/>
                <w:position w:val="2"/>
                <w:sz w:val="20"/>
                <w:szCs w:val="20"/>
                <w:rtl/>
              </w:rPr>
              <w:t>ة</w:t>
            </w:r>
            <w:r w:rsidRPr="008157DE">
              <w:rPr>
                <w:rFonts w:eastAsia="Batang"/>
                <w:position w:val="2"/>
                <w:sz w:val="20"/>
                <w:szCs w:val="20"/>
                <w:rtl/>
              </w:rPr>
              <w:t xml:space="preserve"> </w:t>
            </w:r>
            <w:proofErr w:type="spellStart"/>
            <w:r w:rsidR="00105765" w:rsidRPr="008157DE">
              <w:rPr>
                <w:rFonts w:eastAsia="Batang"/>
                <w:position w:val="2"/>
                <w:sz w:val="20"/>
                <w:szCs w:val="20"/>
              </w:rPr>
              <w:t>Tingting</w:t>
            </w:r>
            <w:proofErr w:type="spellEnd"/>
            <w:r w:rsidR="00105765" w:rsidRPr="008157DE">
              <w:rPr>
                <w:rFonts w:eastAsia="Batang"/>
                <w:position w:val="2"/>
                <w:sz w:val="20"/>
                <w:szCs w:val="20"/>
              </w:rPr>
              <w:t xml:space="preserve"> Zhang</w:t>
            </w:r>
            <w:r w:rsidRPr="008157DE">
              <w:rPr>
                <w:rFonts w:eastAsia="Batang"/>
                <w:position w:val="2"/>
                <w:sz w:val="20"/>
                <w:szCs w:val="20"/>
                <w:rtl/>
              </w:rPr>
              <w:t xml:space="preserve">، </w:t>
            </w:r>
            <w:r w:rsidR="00105765" w:rsidRPr="008157DE">
              <w:rPr>
                <w:rFonts w:eastAsia="Batang"/>
                <w:position w:val="2"/>
                <w:sz w:val="20"/>
                <w:szCs w:val="20"/>
                <w:rtl/>
              </w:rPr>
              <w:t>منذ</w:t>
            </w:r>
            <w:r w:rsidRPr="008157DE">
              <w:rPr>
                <w:rFonts w:eastAsia="Batang"/>
                <w:position w:val="2"/>
                <w:sz w:val="20"/>
                <w:szCs w:val="20"/>
                <w:rtl/>
              </w:rPr>
              <w:t xml:space="preserve"> عام </w:t>
            </w:r>
            <w:r w:rsidR="00105765" w:rsidRPr="008157DE">
              <w:rPr>
                <w:rFonts w:eastAsia="Batang"/>
                <w:position w:val="2"/>
                <w:sz w:val="20"/>
                <w:szCs w:val="20"/>
                <w:rtl/>
              </w:rPr>
              <w:t>2021</w:t>
            </w:r>
            <w:r w:rsidRPr="008157DE">
              <w:rPr>
                <w:rFonts w:eastAsia="Batang"/>
                <w:position w:val="2"/>
                <w:sz w:val="20"/>
                <w:szCs w:val="20"/>
                <w:rtl/>
              </w:rPr>
              <w:t>)</w:t>
            </w:r>
          </w:p>
        </w:tc>
      </w:tr>
      <w:tr w:rsidR="004E3C47" w:rsidRPr="008157DE" w14:paraId="261905B2" w14:textId="77777777" w:rsidTr="008157DE">
        <w:trPr>
          <w:jc w:val="center"/>
        </w:trPr>
        <w:tc>
          <w:tcPr>
            <w:tcW w:w="1002" w:type="dxa"/>
            <w:tcBorders>
              <w:top w:val="single" w:sz="4" w:space="0" w:color="auto"/>
              <w:left w:val="single" w:sz="4" w:space="0" w:color="auto"/>
              <w:bottom w:val="single" w:sz="4" w:space="0" w:color="auto"/>
            </w:tcBorders>
            <w:shd w:val="clear" w:color="auto" w:fill="auto"/>
            <w:vAlign w:val="center"/>
          </w:tcPr>
          <w:p w14:paraId="7373D448" w14:textId="77777777" w:rsidR="004E3C47" w:rsidRPr="008157DE" w:rsidRDefault="004E3C47" w:rsidP="00815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center"/>
              <w:rPr>
                <w:rFonts w:eastAsia="Batang"/>
                <w:position w:val="2"/>
                <w:sz w:val="20"/>
                <w:szCs w:val="20"/>
              </w:rPr>
            </w:pPr>
            <w:r w:rsidRPr="008157DE">
              <w:rPr>
                <w:rFonts w:eastAsia="Batang"/>
                <w:position w:val="2"/>
                <w:sz w:val="20"/>
                <w:szCs w:val="20"/>
              </w:rPr>
              <w:t>20/13</w:t>
            </w:r>
          </w:p>
        </w:tc>
        <w:tc>
          <w:tcPr>
            <w:tcW w:w="3901" w:type="dxa"/>
            <w:shd w:val="clear" w:color="auto" w:fill="auto"/>
          </w:tcPr>
          <w:p w14:paraId="3DA3B4BC" w14:textId="7DEEB379" w:rsidR="004E3C47" w:rsidRPr="008157DE" w:rsidRDefault="00071103" w:rsidP="00815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b/>
                <w:position w:val="2"/>
                <w:sz w:val="20"/>
                <w:szCs w:val="20"/>
              </w:rPr>
            </w:pPr>
            <w:r w:rsidRPr="008157DE">
              <w:rPr>
                <w:rFonts w:eastAsia="Batang" w:hint="cs"/>
                <w:b/>
                <w:position w:val="2"/>
                <w:sz w:val="20"/>
                <w:szCs w:val="20"/>
                <w:rtl/>
              </w:rPr>
              <w:t>الاتصالات المتنقلة الدولية-2020: متطلبات الشبكات والمعمارية الوظيفية</w:t>
            </w:r>
            <w:r w:rsidRPr="008157DE">
              <w:rPr>
                <w:rFonts w:eastAsia="Batang"/>
                <w:b/>
                <w:position w:val="2"/>
                <w:sz w:val="20"/>
                <w:szCs w:val="20"/>
                <w:rtl/>
              </w:rPr>
              <w:t xml:space="preserve"> </w:t>
            </w:r>
          </w:p>
        </w:tc>
        <w:tc>
          <w:tcPr>
            <w:tcW w:w="1090" w:type="dxa"/>
            <w:shd w:val="clear" w:color="auto" w:fill="auto"/>
            <w:vAlign w:val="center"/>
          </w:tcPr>
          <w:p w14:paraId="4C595D66" w14:textId="77777777" w:rsidR="004E3C47" w:rsidRPr="008157DE" w:rsidRDefault="004E3C47" w:rsidP="00815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center"/>
              <w:rPr>
                <w:rFonts w:eastAsia="Batang"/>
                <w:position w:val="2"/>
                <w:sz w:val="20"/>
                <w:szCs w:val="20"/>
              </w:rPr>
            </w:pPr>
            <w:r w:rsidRPr="008157DE">
              <w:rPr>
                <w:rFonts w:eastAsia="Batang"/>
                <w:position w:val="2"/>
                <w:sz w:val="20"/>
                <w:szCs w:val="20"/>
              </w:rPr>
              <w:t>1/13</w:t>
            </w:r>
          </w:p>
        </w:tc>
        <w:tc>
          <w:tcPr>
            <w:tcW w:w="3655" w:type="dxa"/>
            <w:tcBorders>
              <w:right w:val="single" w:sz="4" w:space="0" w:color="auto"/>
            </w:tcBorders>
            <w:vAlign w:val="center"/>
          </w:tcPr>
          <w:p w14:paraId="1B60E860" w14:textId="49682DE1" w:rsidR="004E3C47" w:rsidRPr="008157DE" w:rsidRDefault="00105765" w:rsidP="00815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left"/>
              <w:rPr>
                <w:rFonts w:eastAsia="Batang"/>
                <w:position w:val="2"/>
                <w:sz w:val="20"/>
                <w:szCs w:val="20"/>
              </w:rPr>
            </w:pPr>
            <w:r w:rsidRPr="008157DE">
              <w:rPr>
                <w:rFonts w:eastAsia="Batang"/>
                <w:position w:val="2"/>
                <w:sz w:val="20"/>
                <w:szCs w:val="20"/>
                <w:rtl/>
              </w:rPr>
              <w:t xml:space="preserve">السيد </w:t>
            </w:r>
            <w:r w:rsidR="004E3C47" w:rsidRPr="008157DE">
              <w:rPr>
                <w:rFonts w:eastAsia="Batang"/>
                <w:position w:val="2"/>
                <w:sz w:val="20"/>
                <w:szCs w:val="20"/>
              </w:rPr>
              <w:t>Nam Seok Ko</w:t>
            </w:r>
          </w:p>
          <w:p w14:paraId="25484869" w14:textId="26DE1309" w:rsidR="00105765" w:rsidRPr="008157DE" w:rsidRDefault="00105765" w:rsidP="00815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left"/>
              <w:rPr>
                <w:rFonts w:eastAsia="Batang"/>
                <w:position w:val="2"/>
                <w:sz w:val="20"/>
                <w:szCs w:val="20"/>
                <w:rtl/>
              </w:rPr>
            </w:pPr>
            <w:r w:rsidRPr="008157DE">
              <w:rPr>
                <w:rFonts w:eastAsia="Batang"/>
                <w:position w:val="2"/>
                <w:sz w:val="20"/>
                <w:szCs w:val="20"/>
                <w:rtl/>
              </w:rPr>
              <w:t>والس</w:t>
            </w:r>
            <w:r w:rsidR="00E73548" w:rsidRPr="008157DE">
              <w:rPr>
                <w:rFonts w:eastAsia="Batang" w:hint="cs"/>
                <w:position w:val="2"/>
                <w:sz w:val="20"/>
                <w:szCs w:val="20"/>
                <w:rtl/>
              </w:rPr>
              <w:t xml:space="preserve">يد </w:t>
            </w:r>
            <w:r w:rsidR="00E73548" w:rsidRPr="008157DE">
              <w:rPr>
                <w:rFonts w:eastAsia="Batang"/>
                <w:position w:val="2"/>
                <w:sz w:val="20"/>
                <w:szCs w:val="20"/>
              </w:rPr>
              <w:t xml:space="preserve">Marco </w:t>
            </w:r>
            <w:proofErr w:type="spellStart"/>
            <w:r w:rsidR="00E73548" w:rsidRPr="008157DE">
              <w:rPr>
                <w:rFonts w:eastAsia="Batang"/>
                <w:position w:val="2"/>
                <w:sz w:val="20"/>
                <w:szCs w:val="20"/>
              </w:rPr>
              <w:t>Carugi</w:t>
            </w:r>
            <w:proofErr w:type="spellEnd"/>
            <w:r w:rsidR="00E73548" w:rsidRPr="008157DE">
              <w:rPr>
                <w:rFonts w:eastAsia="Batang" w:hint="cs"/>
                <w:position w:val="2"/>
                <w:sz w:val="20"/>
                <w:szCs w:val="20"/>
                <w:rtl/>
              </w:rPr>
              <w:t xml:space="preserve"> </w:t>
            </w:r>
            <w:r w:rsidRPr="008157DE">
              <w:rPr>
                <w:rFonts w:eastAsia="Batang"/>
                <w:position w:val="2"/>
                <w:sz w:val="20"/>
                <w:szCs w:val="20"/>
                <w:rtl/>
              </w:rPr>
              <w:t>منذ عام 2021</w:t>
            </w:r>
          </w:p>
          <w:p w14:paraId="1D0363D1" w14:textId="18B4433C" w:rsidR="004E3C47" w:rsidRPr="008157DE" w:rsidRDefault="00105765" w:rsidP="00815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left"/>
              <w:rPr>
                <w:rFonts w:eastAsia="Batang"/>
                <w:position w:val="2"/>
                <w:sz w:val="20"/>
                <w:szCs w:val="20"/>
              </w:rPr>
            </w:pPr>
            <w:r w:rsidRPr="008157DE">
              <w:rPr>
                <w:rFonts w:eastAsia="Batang"/>
                <w:position w:val="2"/>
                <w:sz w:val="20"/>
                <w:szCs w:val="20"/>
                <w:rtl/>
              </w:rPr>
              <w:t xml:space="preserve">(السيد </w:t>
            </w:r>
            <w:r w:rsidRPr="008157DE">
              <w:rPr>
                <w:rFonts w:eastAsia="Batang"/>
                <w:position w:val="2"/>
                <w:sz w:val="20"/>
                <w:szCs w:val="20"/>
              </w:rPr>
              <w:t xml:space="preserve">Marco </w:t>
            </w:r>
            <w:proofErr w:type="spellStart"/>
            <w:r w:rsidRPr="008157DE">
              <w:rPr>
                <w:rFonts w:eastAsia="Batang"/>
                <w:position w:val="2"/>
                <w:sz w:val="20"/>
                <w:szCs w:val="20"/>
              </w:rPr>
              <w:t>Carugi</w:t>
            </w:r>
            <w:proofErr w:type="spellEnd"/>
            <w:r w:rsidRPr="008157DE">
              <w:rPr>
                <w:rFonts w:eastAsia="Batang"/>
                <w:position w:val="2"/>
                <w:sz w:val="20"/>
                <w:szCs w:val="20"/>
                <w:rtl/>
              </w:rPr>
              <w:t xml:space="preserve">* حتى عام 2020، والسيد </w:t>
            </w:r>
            <w:r w:rsidRPr="008157DE">
              <w:rPr>
                <w:rFonts w:eastAsia="Batang"/>
                <w:position w:val="2"/>
                <w:sz w:val="20"/>
                <w:szCs w:val="20"/>
              </w:rPr>
              <w:t>Olivier Le Grand</w:t>
            </w:r>
            <w:r w:rsidRPr="008157DE">
              <w:rPr>
                <w:rFonts w:eastAsia="Batang"/>
                <w:position w:val="2"/>
                <w:sz w:val="20"/>
                <w:szCs w:val="20"/>
                <w:rtl/>
              </w:rPr>
              <w:t xml:space="preserve"> منذ عام 2021)</w:t>
            </w:r>
          </w:p>
        </w:tc>
      </w:tr>
      <w:tr w:rsidR="004E3C47" w:rsidRPr="008157DE" w14:paraId="2F7FB2FF" w14:textId="77777777" w:rsidTr="008157DE">
        <w:trPr>
          <w:jc w:val="center"/>
        </w:trPr>
        <w:tc>
          <w:tcPr>
            <w:tcW w:w="1002" w:type="dxa"/>
            <w:tcBorders>
              <w:top w:val="single" w:sz="4" w:space="0" w:color="auto"/>
              <w:left w:val="single" w:sz="4" w:space="0" w:color="auto"/>
              <w:bottom w:val="single" w:sz="4" w:space="0" w:color="auto"/>
            </w:tcBorders>
            <w:shd w:val="clear" w:color="auto" w:fill="auto"/>
            <w:vAlign w:val="center"/>
          </w:tcPr>
          <w:p w14:paraId="28FC3D0E" w14:textId="77777777" w:rsidR="004E3C47" w:rsidRPr="008157DE" w:rsidRDefault="004E3C47" w:rsidP="00815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center"/>
              <w:rPr>
                <w:rFonts w:eastAsia="Batang"/>
                <w:position w:val="2"/>
                <w:sz w:val="20"/>
                <w:szCs w:val="20"/>
              </w:rPr>
            </w:pPr>
            <w:r w:rsidRPr="008157DE">
              <w:rPr>
                <w:rFonts w:eastAsia="Batang"/>
                <w:position w:val="2"/>
                <w:sz w:val="20"/>
                <w:szCs w:val="20"/>
              </w:rPr>
              <w:t>21/13</w:t>
            </w:r>
          </w:p>
        </w:tc>
        <w:tc>
          <w:tcPr>
            <w:tcW w:w="3901" w:type="dxa"/>
            <w:shd w:val="clear" w:color="auto" w:fill="auto"/>
          </w:tcPr>
          <w:p w14:paraId="6FBF0F2F" w14:textId="56842651" w:rsidR="004E3C47" w:rsidRPr="008157DE" w:rsidRDefault="00071103" w:rsidP="00815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b/>
                <w:position w:val="2"/>
                <w:sz w:val="20"/>
                <w:szCs w:val="20"/>
              </w:rPr>
            </w:pPr>
            <w:r w:rsidRPr="008157DE">
              <w:rPr>
                <w:rFonts w:eastAsia="Batang"/>
                <w:b/>
                <w:position w:val="2"/>
                <w:sz w:val="20"/>
                <w:szCs w:val="20"/>
                <w:rtl/>
              </w:rPr>
              <w:t>إضفاء الجانب البرمجي على الشبكات بما في ذلك التوصيل الشبكي المعرَّف بالبرمجيات، وتقسيم الشبكات وتنسيقها</w:t>
            </w:r>
          </w:p>
        </w:tc>
        <w:tc>
          <w:tcPr>
            <w:tcW w:w="1090" w:type="dxa"/>
            <w:shd w:val="clear" w:color="auto" w:fill="auto"/>
            <w:vAlign w:val="center"/>
          </w:tcPr>
          <w:p w14:paraId="0FB67AC2" w14:textId="77777777" w:rsidR="004E3C47" w:rsidRPr="008157DE" w:rsidRDefault="004E3C47" w:rsidP="00815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center"/>
              <w:rPr>
                <w:rFonts w:eastAsia="Batang"/>
                <w:position w:val="2"/>
                <w:sz w:val="20"/>
                <w:szCs w:val="20"/>
              </w:rPr>
            </w:pPr>
            <w:r w:rsidRPr="008157DE">
              <w:rPr>
                <w:rFonts w:eastAsia="Batang"/>
                <w:position w:val="2"/>
                <w:sz w:val="20"/>
                <w:szCs w:val="20"/>
              </w:rPr>
              <w:t>1/13</w:t>
            </w:r>
          </w:p>
        </w:tc>
        <w:tc>
          <w:tcPr>
            <w:tcW w:w="3655" w:type="dxa"/>
            <w:tcBorders>
              <w:right w:val="single" w:sz="4" w:space="0" w:color="auto"/>
            </w:tcBorders>
            <w:vAlign w:val="center"/>
          </w:tcPr>
          <w:p w14:paraId="1152C5EC" w14:textId="5B612C59" w:rsidR="004E3C47" w:rsidRPr="008157DE" w:rsidRDefault="00105765" w:rsidP="00815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left"/>
              <w:rPr>
                <w:rFonts w:eastAsia="Batang"/>
                <w:position w:val="2"/>
                <w:sz w:val="20"/>
                <w:szCs w:val="20"/>
              </w:rPr>
            </w:pPr>
            <w:r w:rsidRPr="008157DE">
              <w:rPr>
                <w:rFonts w:eastAsia="Batang"/>
                <w:position w:val="2"/>
                <w:sz w:val="20"/>
                <w:szCs w:val="20"/>
                <w:rtl/>
              </w:rPr>
              <w:t xml:space="preserve">السيد </w:t>
            </w:r>
            <w:proofErr w:type="spellStart"/>
            <w:r w:rsidR="004E3C47" w:rsidRPr="008157DE">
              <w:rPr>
                <w:rFonts w:eastAsia="Batang"/>
                <w:position w:val="2"/>
                <w:sz w:val="20"/>
                <w:szCs w:val="20"/>
              </w:rPr>
              <w:t>Naotaka</w:t>
            </w:r>
            <w:proofErr w:type="spellEnd"/>
            <w:r w:rsidR="004E3C47" w:rsidRPr="008157DE">
              <w:rPr>
                <w:rFonts w:eastAsia="Batang"/>
                <w:position w:val="2"/>
                <w:sz w:val="20"/>
                <w:szCs w:val="20"/>
              </w:rPr>
              <w:t xml:space="preserve"> Morita</w:t>
            </w:r>
            <w:r w:rsidRPr="008157DE">
              <w:rPr>
                <w:rFonts w:eastAsia="Batang"/>
                <w:position w:val="2"/>
                <w:sz w:val="20"/>
                <w:szCs w:val="20"/>
                <w:rtl/>
              </w:rPr>
              <w:t>*، حتى 07-2018</w:t>
            </w:r>
            <w:r w:rsidR="00882082" w:rsidRPr="008157DE">
              <w:rPr>
                <w:rFonts w:eastAsia="Batang"/>
                <w:position w:val="2"/>
                <w:sz w:val="20"/>
                <w:szCs w:val="20"/>
                <w:rtl/>
              </w:rPr>
              <w:br/>
            </w:r>
            <w:r w:rsidRPr="008157DE">
              <w:rPr>
                <w:rFonts w:eastAsia="Batang"/>
                <w:position w:val="2"/>
                <w:sz w:val="20"/>
                <w:szCs w:val="20"/>
                <w:rtl/>
              </w:rPr>
              <w:t xml:space="preserve">والسيد </w:t>
            </w:r>
            <w:r w:rsidR="004E3C47" w:rsidRPr="008157DE">
              <w:rPr>
                <w:rFonts w:eastAsia="Batang"/>
                <w:position w:val="2"/>
                <w:sz w:val="20"/>
                <w:szCs w:val="20"/>
              </w:rPr>
              <w:t>Wei Chen</w:t>
            </w:r>
            <w:r w:rsidRPr="008157DE">
              <w:rPr>
                <w:rFonts w:eastAsia="Batang"/>
                <w:position w:val="2"/>
                <w:sz w:val="20"/>
                <w:szCs w:val="20"/>
                <w:rtl/>
              </w:rPr>
              <w:t>*</w:t>
            </w:r>
            <w:r w:rsidR="004E3C47" w:rsidRPr="008157DE">
              <w:rPr>
                <w:rFonts w:eastAsia="Batang"/>
                <w:position w:val="2"/>
                <w:sz w:val="20"/>
                <w:szCs w:val="20"/>
              </w:rPr>
              <w:t xml:space="preserve"> </w:t>
            </w:r>
            <w:r w:rsidRPr="008157DE">
              <w:rPr>
                <w:rFonts w:eastAsia="Batang"/>
                <w:position w:val="2"/>
                <w:sz w:val="20"/>
                <w:szCs w:val="20"/>
                <w:rtl/>
              </w:rPr>
              <w:t>حتى عام 2018</w:t>
            </w:r>
            <w:r w:rsidR="00882082" w:rsidRPr="008157DE">
              <w:rPr>
                <w:rFonts w:eastAsia="Batang"/>
                <w:position w:val="2"/>
                <w:sz w:val="20"/>
                <w:szCs w:val="20"/>
                <w:rtl/>
              </w:rPr>
              <w:br/>
            </w:r>
            <w:r w:rsidRPr="008157DE">
              <w:rPr>
                <w:rFonts w:eastAsia="Batang"/>
                <w:position w:val="2"/>
                <w:sz w:val="20"/>
                <w:szCs w:val="20"/>
                <w:rtl/>
              </w:rPr>
              <w:t xml:space="preserve">والسيدة </w:t>
            </w:r>
            <w:proofErr w:type="spellStart"/>
            <w:r w:rsidR="004E3C47" w:rsidRPr="008157DE">
              <w:rPr>
                <w:rFonts w:eastAsia="Batang"/>
                <w:position w:val="2"/>
                <w:sz w:val="20"/>
                <w:szCs w:val="20"/>
              </w:rPr>
              <w:t>Yushuang</w:t>
            </w:r>
            <w:proofErr w:type="spellEnd"/>
            <w:r w:rsidR="004E3C47" w:rsidRPr="008157DE">
              <w:rPr>
                <w:rFonts w:eastAsia="Batang"/>
                <w:position w:val="2"/>
                <w:sz w:val="20"/>
                <w:szCs w:val="20"/>
              </w:rPr>
              <w:t xml:space="preserve"> Hu</w:t>
            </w:r>
            <w:r w:rsidRPr="008157DE">
              <w:rPr>
                <w:rFonts w:eastAsia="Batang"/>
                <w:position w:val="2"/>
                <w:sz w:val="20"/>
                <w:szCs w:val="20"/>
                <w:rtl/>
              </w:rPr>
              <w:t xml:space="preserve"> منذ عام 2019</w:t>
            </w:r>
            <w:r w:rsidR="00882082" w:rsidRPr="008157DE">
              <w:rPr>
                <w:rFonts w:eastAsia="Batang"/>
                <w:position w:val="2"/>
                <w:sz w:val="20"/>
                <w:szCs w:val="20"/>
                <w:rtl/>
              </w:rPr>
              <w:br/>
            </w:r>
            <w:r w:rsidRPr="008157DE">
              <w:rPr>
                <w:rFonts w:eastAsia="Batang"/>
                <w:position w:val="2"/>
                <w:sz w:val="20"/>
                <w:szCs w:val="20"/>
                <w:rtl/>
              </w:rPr>
              <w:t xml:space="preserve">والسيد </w:t>
            </w:r>
            <w:r w:rsidR="004E3C47" w:rsidRPr="008157DE">
              <w:rPr>
                <w:rFonts w:eastAsia="Batang"/>
                <w:position w:val="2"/>
                <w:sz w:val="20"/>
                <w:szCs w:val="20"/>
              </w:rPr>
              <w:t>Kazunori Tanikawa</w:t>
            </w:r>
            <w:r w:rsidRPr="008157DE">
              <w:rPr>
                <w:rFonts w:eastAsia="Batang"/>
                <w:position w:val="2"/>
                <w:sz w:val="20"/>
                <w:szCs w:val="20"/>
                <w:rtl/>
              </w:rPr>
              <w:t xml:space="preserve"> منذ 07-2018</w:t>
            </w:r>
            <w:r w:rsidR="00882082" w:rsidRPr="008157DE">
              <w:rPr>
                <w:rFonts w:eastAsia="Batang"/>
                <w:position w:val="2"/>
                <w:sz w:val="20"/>
                <w:szCs w:val="20"/>
                <w:rtl/>
              </w:rPr>
              <w:br/>
            </w:r>
            <w:r w:rsidRPr="008157DE">
              <w:rPr>
                <w:rFonts w:eastAsia="Batang"/>
                <w:position w:val="2"/>
                <w:sz w:val="20"/>
                <w:szCs w:val="20"/>
                <w:rtl/>
              </w:rPr>
              <w:lastRenderedPageBreak/>
              <w:t xml:space="preserve">(السيد </w:t>
            </w:r>
            <w:proofErr w:type="spellStart"/>
            <w:r w:rsidRPr="008157DE">
              <w:rPr>
                <w:rFonts w:eastAsia="Batang"/>
                <w:position w:val="2"/>
                <w:sz w:val="20"/>
                <w:szCs w:val="20"/>
              </w:rPr>
              <w:t>Sangwoo</w:t>
            </w:r>
            <w:proofErr w:type="spellEnd"/>
            <w:r w:rsidRPr="008157DE">
              <w:rPr>
                <w:rFonts w:eastAsia="Batang"/>
                <w:position w:val="2"/>
                <w:sz w:val="20"/>
                <w:szCs w:val="20"/>
              </w:rPr>
              <w:t xml:space="preserve"> Kang</w:t>
            </w:r>
            <w:r w:rsidRPr="008157DE">
              <w:rPr>
                <w:rFonts w:eastAsia="Batang"/>
                <w:position w:val="2"/>
                <w:sz w:val="20"/>
                <w:szCs w:val="20"/>
                <w:rtl/>
              </w:rPr>
              <w:t xml:space="preserve"> والسيد</w:t>
            </w:r>
            <w:r w:rsidRPr="008157DE">
              <w:rPr>
                <w:rFonts w:eastAsia="Batang"/>
                <w:position w:val="2"/>
                <w:sz w:val="20"/>
                <w:szCs w:val="20"/>
              </w:rPr>
              <w:t>Aki Nakao</w:t>
            </w:r>
            <w:r w:rsidRPr="008157DE">
              <w:rPr>
                <w:rFonts w:eastAsia="Batang"/>
                <w:position w:val="2"/>
                <w:sz w:val="20"/>
                <w:szCs w:val="20"/>
                <w:rtl/>
              </w:rPr>
              <w:t>*، حتى عام 2018)</w:t>
            </w:r>
          </w:p>
        </w:tc>
      </w:tr>
      <w:tr w:rsidR="004E3C47" w:rsidRPr="008157DE" w14:paraId="034BE21F" w14:textId="77777777" w:rsidTr="008157DE">
        <w:trPr>
          <w:jc w:val="center"/>
        </w:trPr>
        <w:tc>
          <w:tcPr>
            <w:tcW w:w="1002" w:type="dxa"/>
            <w:tcBorders>
              <w:top w:val="single" w:sz="4" w:space="0" w:color="auto"/>
              <w:left w:val="single" w:sz="4" w:space="0" w:color="auto"/>
              <w:bottom w:val="single" w:sz="4" w:space="0" w:color="auto"/>
            </w:tcBorders>
            <w:shd w:val="clear" w:color="auto" w:fill="auto"/>
            <w:vAlign w:val="center"/>
          </w:tcPr>
          <w:p w14:paraId="5102A652" w14:textId="77777777" w:rsidR="004E3C47" w:rsidRPr="008157DE" w:rsidRDefault="004E3C47" w:rsidP="00815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center"/>
              <w:rPr>
                <w:rFonts w:eastAsia="Batang"/>
                <w:position w:val="2"/>
                <w:sz w:val="20"/>
                <w:szCs w:val="20"/>
              </w:rPr>
            </w:pPr>
            <w:r w:rsidRPr="008157DE">
              <w:rPr>
                <w:rFonts w:eastAsia="Batang"/>
                <w:position w:val="2"/>
                <w:sz w:val="20"/>
                <w:szCs w:val="20"/>
              </w:rPr>
              <w:lastRenderedPageBreak/>
              <w:t>22/13</w:t>
            </w:r>
          </w:p>
        </w:tc>
        <w:tc>
          <w:tcPr>
            <w:tcW w:w="3901" w:type="dxa"/>
            <w:tcBorders>
              <w:bottom w:val="single" w:sz="4" w:space="0" w:color="auto"/>
            </w:tcBorders>
            <w:shd w:val="clear" w:color="auto" w:fill="auto"/>
          </w:tcPr>
          <w:p w14:paraId="6DB36EC7" w14:textId="1F9BC643" w:rsidR="004E3C47" w:rsidRPr="008157DE" w:rsidRDefault="00071103" w:rsidP="00815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b/>
                <w:position w:val="2"/>
                <w:sz w:val="20"/>
                <w:szCs w:val="20"/>
              </w:rPr>
            </w:pPr>
            <w:r w:rsidRPr="008157DE">
              <w:rPr>
                <w:rFonts w:eastAsia="Batang"/>
                <w:b/>
                <w:position w:val="2"/>
                <w:sz w:val="20"/>
                <w:szCs w:val="20"/>
                <w:rtl/>
              </w:rPr>
              <w:t>تكنولوجيات الشبكات المقبلة للاتصالات المتنقلة الدولية-2020 (</w:t>
            </w:r>
            <w:r w:rsidRPr="008157DE">
              <w:rPr>
                <w:rFonts w:eastAsia="Batang"/>
                <w:bCs/>
                <w:position w:val="2"/>
                <w:sz w:val="20"/>
                <w:szCs w:val="20"/>
              </w:rPr>
              <w:t>IMT-2020</w:t>
            </w:r>
            <w:r w:rsidRPr="008157DE">
              <w:rPr>
                <w:rFonts w:eastAsia="Batang"/>
                <w:b/>
                <w:position w:val="2"/>
                <w:sz w:val="20"/>
                <w:szCs w:val="20"/>
                <w:rtl/>
              </w:rPr>
              <w:t>) وشبكات المستقبل</w:t>
            </w:r>
          </w:p>
        </w:tc>
        <w:tc>
          <w:tcPr>
            <w:tcW w:w="1090" w:type="dxa"/>
            <w:tcBorders>
              <w:bottom w:val="single" w:sz="4" w:space="0" w:color="auto"/>
            </w:tcBorders>
            <w:shd w:val="clear" w:color="auto" w:fill="auto"/>
            <w:vAlign w:val="center"/>
          </w:tcPr>
          <w:p w14:paraId="17ADC414" w14:textId="77777777" w:rsidR="004E3C47" w:rsidRPr="008157DE" w:rsidRDefault="004E3C47" w:rsidP="00815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center"/>
              <w:rPr>
                <w:rFonts w:eastAsia="Batang"/>
                <w:position w:val="2"/>
                <w:sz w:val="20"/>
                <w:szCs w:val="20"/>
              </w:rPr>
            </w:pPr>
            <w:r w:rsidRPr="008157DE">
              <w:rPr>
                <w:rFonts w:eastAsia="Batang"/>
                <w:position w:val="2"/>
                <w:sz w:val="20"/>
                <w:szCs w:val="20"/>
              </w:rPr>
              <w:t>1/13</w:t>
            </w:r>
          </w:p>
        </w:tc>
        <w:tc>
          <w:tcPr>
            <w:tcW w:w="3655" w:type="dxa"/>
            <w:tcBorders>
              <w:bottom w:val="single" w:sz="4" w:space="0" w:color="auto"/>
              <w:right w:val="single" w:sz="4" w:space="0" w:color="auto"/>
            </w:tcBorders>
            <w:vAlign w:val="center"/>
          </w:tcPr>
          <w:p w14:paraId="61D3540A" w14:textId="2D240420" w:rsidR="004E3C47" w:rsidRPr="008157DE" w:rsidRDefault="00105765" w:rsidP="00815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left"/>
              <w:rPr>
                <w:rFonts w:eastAsia="Batang"/>
                <w:position w:val="2"/>
                <w:sz w:val="20"/>
                <w:szCs w:val="20"/>
              </w:rPr>
            </w:pPr>
            <w:r w:rsidRPr="008157DE">
              <w:rPr>
                <w:rFonts w:eastAsia="Batang"/>
                <w:position w:val="2"/>
                <w:sz w:val="20"/>
                <w:szCs w:val="20"/>
                <w:rtl/>
              </w:rPr>
              <w:t xml:space="preserve">السيد </w:t>
            </w:r>
            <w:proofErr w:type="spellStart"/>
            <w:r w:rsidR="004E3C47" w:rsidRPr="008157DE">
              <w:rPr>
                <w:rFonts w:eastAsia="Batang"/>
                <w:position w:val="2"/>
                <w:sz w:val="20"/>
                <w:szCs w:val="20"/>
              </w:rPr>
              <w:t>Ved</w:t>
            </w:r>
            <w:proofErr w:type="spellEnd"/>
            <w:r w:rsidR="004E3C47" w:rsidRPr="008157DE">
              <w:rPr>
                <w:rFonts w:eastAsia="Batang"/>
                <w:position w:val="2"/>
                <w:sz w:val="20"/>
                <w:szCs w:val="20"/>
              </w:rPr>
              <w:t xml:space="preserve"> P. </w:t>
            </w:r>
            <w:proofErr w:type="spellStart"/>
            <w:r w:rsidR="004E3C47" w:rsidRPr="008157DE">
              <w:rPr>
                <w:rFonts w:eastAsia="Batang"/>
                <w:position w:val="2"/>
                <w:sz w:val="20"/>
                <w:szCs w:val="20"/>
              </w:rPr>
              <w:t>Kafle</w:t>
            </w:r>
            <w:proofErr w:type="spellEnd"/>
            <w:r w:rsidR="00882082" w:rsidRPr="008157DE">
              <w:rPr>
                <w:rFonts w:eastAsia="Batang"/>
                <w:position w:val="2"/>
                <w:sz w:val="20"/>
                <w:szCs w:val="20"/>
                <w:rtl/>
              </w:rPr>
              <w:br/>
            </w:r>
            <w:r w:rsidRPr="008157DE">
              <w:rPr>
                <w:rFonts w:eastAsia="Batang"/>
                <w:position w:val="2"/>
                <w:sz w:val="20"/>
                <w:szCs w:val="20"/>
                <w:rtl/>
              </w:rPr>
              <w:t>والسيد</w:t>
            </w:r>
            <w:r w:rsidR="004E3C47" w:rsidRPr="008157DE">
              <w:rPr>
                <w:rFonts w:eastAsia="Batang"/>
                <w:position w:val="2"/>
                <w:sz w:val="20"/>
                <w:szCs w:val="20"/>
              </w:rPr>
              <w:t xml:space="preserve">Cao </w:t>
            </w:r>
            <w:proofErr w:type="spellStart"/>
            <w:r w:rsidR="004E3C47" w:rsidRPr="008157DE">
              <w:rPr>
                <w:rFonts w:eastAsia="Batang"/>
                <w:position w:val="2"/>
                <w:sz w:val="20"/>
                <w:szCs w:val="20"/>
              </w:rPr>
              <w:t>Jiguang</w:t>
            </w:r>
            <w:proofErr w:type="spellEnd"/>
            <w:r w:rsidR="004E3C47" w:rsidRPr="008157DE">
              <w:rPr>
                <w:rFonts w:eastAsia="Batang"/>
                <w:position w:val="2"/>
                <w:sz w:val="20"/>
                <w:szCs w:val="20"/>
              </w:rPr>
              <w:t xml:space="preserve"> </w:t>
            </w:r>
            <w:r w:rsidRPr="008157DE">
              <w:rPr>
                <w:rFonts w:eastAsia="Batang"/>
                <w:position w:val="2"/>
                <w:sz w:val="20"/>
                <w:szCs w:val="20"/>
                <w:rtl/>
              </w:rPr>
              <w:t>* حتى عام 2020</w:t>
            </w:r>
            <w:r w:rsidR="00882082" w:rsidRPr="008157DE">
              <w:rPr>
                <w:rFonts w:eastAsia="Batang"/>
                <w:position w:val="2"/>
                <w:sz w:val="20"/>
                <w:szCs w:val="20"/>
                <w:rtl/>
              </w:rPr>
              <w:br/>
            </w:r>
            <w:r w:rsidRPr="008157DE">
              <w:rPr>
                <w:rFonts w:eastAsia="Batang"/>
                <w:position w:val="2"/>
                <w:sz w:val="20"/>
                <w:szCs w:val="20"/>
                <w:rtl/>
              </w:rPr>
              <w:t xml:space="preserve">(السيدة </w:t>
            </w:r>
            <w:proofErr w:type="spellStart"/>
            <w:r w:rsidRPr="008157DE">
              <w:rPr>
                <w:rFonts w:eastAsia="Batang"/>
                <w:position w:val="2"/>
                <w:sz w:val="20"/>
                <w:szCs w:val="20"/>
              </w:rPr>
              <w:t>Jie</w:t>
            </w:r>
            <w:proofErr w:type="spellEnd"/>
            <w:r w:rsidRPr="008157DE">
              <w:rPr>
                <w:rFonts w:eastAsia="Batang"/>
                <w:position w:val="2"/>
                <w:sz w:val="20"/>
                <w:szCs w:val="20"/>
              </w:rPr>
              <w:t xml:space="preserve"> Zhang</w:t>
            </w:r>
            <w:r w:rsidRPr="008157DE">
              <w:rPr>
                <w:rFonts w:eastAsia="Batang"/>
                <w:position w:val="2"/>
                <w:sz w:val="20"/>
                <w:szCs w:val="20"/>
                <w:rtl/>
              </w:rPr>
              <w:t>، منذ عام 2021)</w:t>
            </w:r>
          </w:p>
        </w:tc>
      </w:tr>
      <w:tr w:rsidR="004E3C47" w:rsidRPr="008157DE" w14:paraId="2E93BA80" w14:textId="77777777" w:rsidTr="008157DE">
        <w:trPr>
          <w:jc w:val="center"/>
        </w:trPr>
        <w:tc>
          <w:tcPr>
            <w:tcW w:w="1002" w:type="dxa"/>
            <w:tcBorders>
              <w:top w:val="single" w:sz="4" w:space="0" w:color="auto"/>
              <w:left w:val="single" w:sz="4" w:space="0" w:color="auto"/>
              <w:bottom w:val="single" w:sz="4" w:space="0" w:color="auto"/>
            </w:tcBorders>
            <w:shd w:val="clear" w:color="auto" w:fill="auto"/>
            <w:vAlign w:val="center"/>
          </w:tcPr>
          <w:p w14:paraId="112E8300" w14:textId="77777777" w:rsidR="004E3C47" w:rsidRPr="008157DE" w:rsidRDefault="004E3C47" w:rsidP="00815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center"/>
              <w:rPr>
                <w:rFonts w:eastAsia="Batang"/>
                <w:position w:val="2"/>
                <w:sz w:val="20"/>
                <w:szCs w:val="20"/>
              </w:rPr>
            </w:pPr>
            <w:r w:rsidRPr="008157DE">
              <w:rPr>
                <w:rFonts w:eastAsia="Batang"/>
                <w:position w:val="2"/>
                <w:sz w:val="20"/>
                <w:szCs w:val="20"/>
              </w:rPr>
              <w:t>23/13</w:t>
            </w:r>
          </w:p>
        </w:tc>
        <w:tc>
          <w:tcPr>
            <w:tcW w:w="3901" w:type="dxa"/>
            <w:tcBorders>
              <w:top w:val="single" w:sz="4" w:space="0" w:color="auto"/>
              <w:bottom w:val="single" w:sz="4" w:space="0" w:color="auto"/>
            </w:tcBorders>
            <w:shd w:val="clear" w:color="auto" w:fill="auto"/>
          </w:tcPr>
          <w:p w14:paraId="40645245" w14:textId="46B8B8A8" w:rsidR="004E3C47" w:rsidRPr="008157DE" w:rsidRDefault="00071103" w:rsidP="00815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b/>
                <w:position w:val="2"/>
                <w:sz w:val="20"/>
                <w:szCs w:val="20"/>
              </w:rPr>
            </w:pPr>
            <w:r w:rsidRPr="008157DE">
              <w:rPr>
                <w:rFonts w:eastAsia="Batang"/>
                <w:b/>
                <w:position w:val="2"/>
                <w:sz w:val="20"/>
                <w:szCs w:val="20"/>
                <w:rtl/>
              </w:rPr>
              <w:t>تقارب الاتصالات الثابتة والمتنقلة بما في ذلك الاتصالات المتنقلة الدولية-2020 (</w:t>
            </w:r>
            <w:r w:rsidRPr="008157DE">
              <w:rPr>
                <w:rFonts w:eastAsia="Batang"/>
                <w:bCs/>
                <w:position w:val="2"/>
                <w:sz w:val="20"/>
                <w:szCs w:val="20"/>
              </w:rPr>
              <w:t>IMT-2020</w:t>
            </w:r>
            <w:r w:rsidRPr="008157DE">
              <w:rPr>
                <w:rFonts w:eastAsia="Batang"/>
                <w:b/>
                <w:position w:val="2"/>
                <w:sz w:val="20"/>
                <w:szCs w:val="20"/>
                <w:rtl/>
              </w:rPr>
              <w:t>)</w:t>
            </w:r>
          </w:p>
        </w:tc>
        <w:tc>
          <w:tcPr>
            <w:tcW w:w="1090" w:type="dxa"/>
            <w:tcBorders>
              <w:top w:val="single" w:sz="4" w:space="0" w:color="auto"/>
              <w:bottom w:val="single" w:sz="4" w:space="0" w:color="auto"/>
            </w:tcBorders>
            <w:shd w:val="clear" w:color="auto" w:fill="auto"/>
            <w:vAlign w:val="center"/>
          </w:tcPr>
          <w:p w14:paraId="63B5058B" w14:textId="77777777" w:rsidR="004E3C47" w:rsidRPr="008157DE" w:rsidRDefault="004E3C47" w:rsidP="00815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center"/>
              <w:rPr>
                <w:rFonts w:eastAsia="Batang"/>
                <w:position w:val="2"/>
                <w:sz w:val="20"/>
                <w:szCs w:val="20"/>
              </w:rPr>
            </w:pPr>
            <w:r w:rsidRPr="008157DE">
              <w:rPr>
                <w:rFonts w:eastAsia="Batang"/>
                <w:position w:val="2"/>
                <w:sz w:val="20"/>
                <w:szCs w:val="20"/>
              </w:rPr>
              <w:t>1/13</w:t>
            </w:r>
          </w:p>
        </w:tc>
        <w:tc>
          <w:tcPr>
            <w:tcW w:w="3655" w:type="dxa"/>
            <w:tcBorders>
              <w:top w:val="single" w:sz="4" w:space="0" w:color="auto"/>
              <w:bottom w:val="single" w:sz="4" w:space="0" w:color="auto"/>
              <w:right w:val="single" w:sz="4" w:space="0" w:color="auto"/>
            </w:tcBorders>
            <w:vAlign w:val="center"/>
          </w:tcPr>
          <w:p w14:paraId="163FF481" w14:textId="04A18350" w:rsidR="004E3C47" w:rsidRPr="008157DE" w:rsidRDefault="00D1222C" w:rsidP="008157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left"/>
              <w:rPr>
                <w:rFonts w:eastAsia="Batang"/>
                <w:position w:val="2"/>
                <w:sz w:val="20"/>
                <w:szCs w:val="20"/>
              </w:rPr>
            </w:pPr>
            <w:r w:rsidRPr="008157DE">
              <w:rPr>
                <w:rFonts w:eastAsia="Batang"/>
                <w:position w:val="2"/>
                <w:sz w:val="20"/>
                <w:szCs w:val="20"/>
                <w:rtl/>
              </w:rPr>
              <w:t xml:space="preserve">السيد </w:t>
            </w:r>
            <w:proofErr w:type="spellStart"/>
            <w:r w:rsidR="004E3C47" w:rsidRPr="008157DE">
              <w:rPr>
                <w:rFonts w:eastAsia="Batang"/>
                <w:position w:val="2"/>
                <w:sz w:val="20"/>
                <w:szCs w:val="20"/>
              </w:rPr>
              <w:t>Yachen</w:t>
            </w:r>
            <w:proofErr w:type="spellEnd"/>
            <w:r w:rsidR="004E3C47" w:rsidRPr="008157DE">
              <w:rPr>
                <w:rFonts w:eastAsia="Batang"/>
                <w:position w:val="2"/>
                <w:sz w:val="20"/>
                <w:szCs w:val="20"/>
              </w:rPr>
              <w:t xml:space="preserve"> Wang</w:t>
            </w:r>
            <w:r w:rsidRPr="008157DE">
              <w:rPr>
                <w:rFonts w:eastAsia="Batang"/>
                <w:position w:val="2"/>
                <w:sz w:val="20"/>
                <w:szCs w:val="20"/>
                <w:rtl/>
              </w:rPr>
              <w:t>*، حتى 10-2018</w:t>
            </w:r>
            <w:r w:rsidR="00882082" w:rsidRPr="008157DE">
              <w:rPr>
                <w:rFonts w:eastAsia="Batang"/>
                <w:position w:val="2"/>
                <w:sz w:val="20"/>
                <w:szCs w:val="20"/>
                <w:rtl/>
              </w:rPr>
              <w:br/>
            </w:r>
            <w:r w:rsidRPr="008157DE">
              <w:rPr>
                <w:rFonts w:eastAsia="Batang"/>
                <w:position w:val="2"/>
                <w:sz w:val="20"/>
                <w:szCs w:val="20"/>
                <w:rtl/>
              </w:rPr>
              <w:t>والسيد</w:t>
            </w:r>
            <w:r w:rsidRPr="008157DE">
              <w:rPr>
                <w:rFonts w:eastAsia="Batang"/>
                <w:position w:val="2"/>
                <w:sz w:val="20"/>
                <w:szCs w:val="20"/>
              </w:rPr>
              <w:t>Seng-</w:t>
            </w:r>
            <w:proofErr w:type="spellStart"/>
            <w:r w:rsidRPr="008157DE">
              <w:rPr>
                <w:rFonts w:eastAsia="Batang"/>
                <w:position w:val="2"/>
                <w:sz w:val="20"/>
                <w:szCs w:val="20"/>
              </w:rPr>
              <w:t>Kyoun</w:t>
            </w:r>
            <w:proofErr w:type="spellEnd"/>
            <w:r w:rsidRPr="008157DE">
              <w:rPr>
                <w:rFonts w:eastAsia="Batang"/>
                <w:position w:val="2"/>
                <w:sz w:val="20"/>
                <w:szCs w:val="20"/>
              </w:rPr>
              <w:t xml:space="preserve"> Jo</w:t>
            </w:r>
            <w:r w:rsidRPr="008157DE" w:rsidDel="00D1222C">
              <w:rPr>
                <w:rFonts w:eastAsia="Batang"/>
                <w:position w:val="2"/>
                <w:sz w:val="20"/>
                <w:szCs w:val="20"/>
              </w:rPr>
              <w:t xml:space="preserve"> </w:t>
            </w:r>
            <w:r w:rsidRPr="008157DE">
              <w:rPr>
                <w:rFonts w:eastAsia="Batang"/>
                <w:position w:val="2"/>
                <w:sz w:val="20"/>
                <w:szCs w:val="20"/>
                <w:rtl/>
              </w:rPr>
              <w:t>*، حتى 10-2018</w:t>
            </w:r>
            <w:r w:rsidR="00882082" w:rsidRPr="008157DE">
              <w:rPr>
                <w:rFonts w:eastAsia="Batang"/>
                <w:position w:val="2"/>
                <w:sz w:val="20"/>
                <w:szCs w:val="20"/>
                <w:rtl/>
              </w:rPr>
              <w:br/>
            </w:r>
            <w:r w:rsidRPr="008157DE">
              <w:rPr>
                <w:rFonts w:eastAsia="Batang"/>
                <w:position w:val="2"/>
                <w:sz w:val="20"/>
                <w:szCs w:val="20"/>
                <w:rtl/>
              </w:rPr>
              <w:t xml:space="preserve">والسيد </w:t>
            </w:r>
            <w:proofErr w:type="spellStart"/>
            <w:r w:rsidR="004E3C47" w:rsidRPr="008157DE">
              <w:rPr>
                <w:rFonts w:eastAsia="Batang"/>
                <w:position w:val="2"/>
                <w:sz w:val="20"/>
                <w:szCs w:val="20"/>
              </w:rPr>
              <w:t>Jeong</w:t>
            </w:r>
            <w:proofErr w:type="spellEnd"/>
            <w:r w:rsidR="004E3C47" w:rsidRPr="008157DE">
              <w:rPr>
                <w:rFonts w:eastAsia="Batang"/>
                <w:position w:val="2"/>
                <w:sz w:val="20"/>
                <w:szCs w:val="20"/>
              </w:rPr>
              <w:t xml:space="preserve"> Yun Kim</w:t>
            </w:r>
            <w:r w:rsidRPr="008157DE">
              <w:rPr>
                <w:rFonts w:eastAsia="Batang"/>
                <w:position w:val="2"/>
                <w:sz w:val="20"/>
                <w:szCs w:val="20"/>
                <w:rtl/>
              </w:rPr>
              <w:t>، منذ 11-2018</w:t>
            </w:r>
            <w:r w:rsidR="00882082" w:rsidRPr="008157DE">
              <w:rPr>
                <w:rFonts w:eastAsia="Batang"/>
                <w:position w:val="2"/>
                <w:sz w:val="20"/>
                <w:szCs w:val="20"/>
                <w:rtl/>
              </w:rPr>
              <w:br/>
            </w:r>
            <w:r w:rsidRPr="008157DE">
              <w:rPr>
                <w:rFonts w:eastAsia="Batang"/>
                <w:position w:val="2"/>
                <w:sz w:val="20"/>
                <w:szCs w:val="20"/>
                <w:rtl/>
              </w:rPr>
              <w:t xml:space="preserve">والسيد </w:t>
            </w:r>
            <w:proofErr w:type="spellStart"/>
            <w:r w:rsidR="004E3C47" w:rsidRPr="008157DE">
              <w:rPr>
                <w:rFonts w:eastAsia="Batang"/>
                <w:position w:val="2"/>
                <w:sz w:val="20"/>
                <w:szCs w:val="20"/>
              </w:rPr>
              <w:t>Nanxiang</w:t>
            </w:r>
            <w:proofErr w:type="spellEnd"/>
            <w:r w:rsidR="004E3C47" w:rsidRPr="008157DE">
              <w:rPr>
                <w:rFonts w:eastAsia="Batang"/>
                <w:position w:val="2"/>
                <w:sz w:val="20"/>
                <w:szCs w:val="20"/>
              </w:rPr>
              <w:t xml:space="preserve"> Shi</w:t>
            </w:r>
            <w:r w:rsidRPr="008157DE">
              <w:rPr>
                <w:rFonts w:eastAsia="Batang"/>
                <w:position w:val="2"/>
                <w:sz w:val="20"/>
                <w:szCs w:val="20"/>
                <w:rtl/>
              </w:rPr>
              <w:t>، منذ عام 2019</w:t>
            </w:r>
          </w:p>
        </w:tc>
      </w:tr>
    </w:tbl>
    <w:p w14:paraId="36ECF76B" w14:textId="3CC17995" w:rsidR="00FD26C4" w:rsidRDefault="00071103" w:rsidP="001F7794">
      <w:pPr>
        <w:rPr>
          <w:rtl/>
          <w:lang w:bidi="ar-EG"/>
        </w:rPr>
      </w:pPr>
      <w:r>
        <w:rPr>
          <w:rFonts w:hint="cs"/>
          <w:rtl/>
          <w:lang w:bidi="ar-EG"/>
        </w:rPr>
        <w:t>الشرح</w:t>
      </w:r>
      <w:r w:rsidR="004E3C47">
        <w:rPr>
          <w:rFonts w:hint="cs"/>
          <w:rtl/>
          <w:lang w:bidi="ar-EG"/>
        </w:rPr>
        <w:t xml:space="preserve">: </w:t>
      </w:r>
      <w:r w:rsidR="004E3C47">
        <w:rPr>
          <w:rtl/>
          <w:lang w:bidi="ar-EG"/>
        </w:rPr>
        <w:tab/>
      </w:r>
      <w:r w:rsidR="004E3C47">
        <w:rPr>
          <w:rFonts w:hint="cs"/>
          <w:rtl/>
          <w:lang w:bidi="ar-EG"/>
        </w:rPr>
        <w:t>*</w:t>
      </w:r>
      <w:r w:rsidR="004E3C47">
        <w:rPr>
          <w:rtl/>
          <w:lang w:bidi="ar-EG"/>
        </w:rPr>
        <w:tab/>
      </w:r>
      <w:r>
        <w:rPr>
          <w:rFonts w:hint="cs"/>
          <w:rtl/>
          <w:lang w:bidi="ar-EG"/>
        </w:rPr>
        <w:t>استقال/استقالت من هذا المنصب</w:t>
      </w:r>
    </w:p>
    <w:p w14:paraId="5221D93C" w14:textId="1D601A31" w:rsidR="004E3C47" w:rsidRPr="00FD26C4" w:rsidRDefault="004E3C47" w:rsidP="001F7794">
      <w:pPr>
        <w:rPr>
          <w:rtl/>
        </w:rPr>
      </w:pPr>
      <w:r>
        <w:rPr>
          <w:rtl/>
          <w:lang w:bidi="ar-EG"/>
        </w:rPr>
        <w:tab/>
      </w:r>
      <w:r>
        <w:rPr>
          <w:rFonts w:hint="cs"/>
          <w:rtl/>
          <w:lang w:bidi="ar-EG"/>
        </w:rPr>
        <w:t>**</w:t>
      </w:r>
      <w:r>
        <w:rPr>
          <w:rtl/>
          <w:lang w:bidi="ar-EG"/>
        </w:rPr>
        <w:tab/>
      </w:r>
      <w:r w:rsidR="007B32AA">
        <w:rPr>
          <w:rFonts w:hint="cs"/>
          <w:rtl/>
        </w:rPr>
        <w:t>وافته المنية</w:t>
      </w:r>
    </w:p>
    <w:p w14:paraId="1439D71D" w14:textId="342212A4" w:rsidR="00A86255" w:rsidRPr="004C4998" w:rsidRDefault="00A86255" w:rsidP="0015355A">
      <w:pPr>
        <w:spacing w:before="240"/>
        <w:rPr>
          <w:rtl/>
        </w:rPr>
      </w:pPr>
      <w:r w:rsidRPr="004C4998">
        <w:rPr>
          <w:rFonts w:eastAsia="SimSun"/>
          <w:rtl/>
          <w:lang w:val="en-GB"/>
        </w:rPr>
        <w:t xml:space="preserve">وراجعت لجنة الدراسات </w:t>
      </w:r>
      <w:r>
        <w:rPr>
          <w:rFonts w:eastAsia="SimSun"/>
          <w:lang w:val="en-GB" w:bidi="ar"/>
        </w:rPr>
        <w:t>13</w:t>
      </w:r>
      <w:r w:rsidRPr="004C4998">
        <w:rPr>
          <w:rFonts w:eastAsia="SimSun"/>
          <w:rtl/>
          <w:lang w:val="en-GB"/>
        </w:rPr>
        <w:t xml:space="preserve"> نص المسائل </w:t>
      </w:r>
      <w:r>
        <w:t>19/13</w:t>
      </w:r>
      <w:r>
        <w:rPr>
          <w:rFonts w:hint="cs"/>
          <w:rtl/>
          <w:lang w:bidi="ar-EG"/>
        </w:rPr>
        <w:t xml:space="preserve"> و</w:t>
      </w:r>
      <w:r>
        <w:rPr>
          <w:lang w:bidi="ar-EG"/>
        </w:rPr>
        <w:t>20/13</w:t>
      </w:r>
      <w:r>
        <w:rPr>
          <w:rFonts w:hint="cs"/>
          <w:rtl/>
          <w:lang w:bidi="ar-EG"/>
        </w:rPr>
        <w:t xml:space="preserve"> </w:t>
      </w:r>
      <w:r w:rsidRPr="004C4998">
        <w:rPr>
          <w:rFonts w:eastAsia="SimSun"/>
          <w:rtl/>
          <w:lang w:val="en-GB" w:bidi="ar"/>
        </w:rPr>
        <w:t>(</w:t>
      </w:r>
      <w:r w:rsidRPr="004C4998">
        <w:rPr>
          <w:rFonts w:eastAsia="SimSun"/>
          <w:rtl/>
          <w:lang w:val="en-GB"/>
        </w:rPr>
        <w:t>مرتين</w:t>
      </w:r>
      <w:r>
        <w:rPr>
          <w:rFonts w:eastAsia="SimSun"/>
          <w:rtl/>
          <w:lang w:val="en-GB" w:bidi="ar"/>
        </w:rPr>
        <w:t xml:space="preserve">) </w:t>
      </w:r>
      <w:r>
        <w:rPr>
          <w:rFonts w:eastAsia="SimSun" w:hint="cs"/>
          <w:rtl/>
          <w:lang w:val="en-GB" w:bidi="ar-EG"/>
        </w:rPr>
        <w:t>و</w:t>
      </w:r>
      <w:r>
        <w:rPr>
          <w:rFonts w:eastAsia="SimSun"/>
          <w:lang w:bidi="ar-EG"/>
        </w:rPr>
        <w:t>21/13</w:t>
      </w:r>
      <w:r>
        <w:rPr>
          <w:rFonts w:eastAsia="SimSun" w:hint="cs"/>
          <w:rtl/>
          <w:lang w:bidi="ar-EG"/>
        </w:rPr>
        <w:t xml:space="preserve"> </w:t>
      </w:r>
      <w:r>
        <w:rPr>
          <w:rFonts w:eastAsia="SimSun"/>
          <w:rtl/>
          <w:lang w:val="en-GB"/>
        </w:rPr>
        <w:t>خلال فترة الدراسة هذه</w:t>
      </w:r>
      <w:r>
        <w:rPr>
          <w:rFonts w:eastAsia="SimSun"/>
          <w:rtl/>
          <w:lang w:val="en-GB" w:bidi="ar"/>
        </w:rPr>
        <w:t>.</w:t>
      </w:r>
      <w:r>
        <w:rPr>
          <w:rFonts w:eastAsia="SimSun" w:hint="cs"/>
          <w:rtl/>
          <w:lang w:val="en-GB" w:bidi="ar"/>
        </w:rPr>
        <w:t xml:space="preserve"> </w:t>
      </w:r>
      <w:r w:rsidRPr="00001E50">
        <w:rPr>
          <w:rFonts w:eastAsia="SimSun" w:hint="cs"/>
          <w:rtl/>
          <w:lang w:val="en-GB"/>
        </w:rPr>
        <w:t xml:space="preserve">ويبين الجدول أعلاه </w:t>
      </w:r>
      <w:r w:rsidR="00D1222C">
        <w:rPr>
          <w:rFonts w:eastAsia="SimSun" w:hint="cs"/>
          <w:rtl/>
          <w:lang w:val="en-GB"/>
        </w:rPr>
        <w:t>عناوين</w:t>
      </w:r>
      <w:r w:rsidR="00D1222C" w:rsidRPr="00001E50">
        <w:rPr>
          <w:rFonts w:eastAsia="SimSun" w:hint="cs"/>
          <w:rtl/>
          <w:lang w:val="en-GB"/>
        </w:rPr>
        <w:t xml:space="preserve"> </w:t>
      </w:r>
      <w:r w:rsidRPr="00001E50">
        <w:rPr>
          <w:rFonts w:eastAsia="SimSun" w:hint="cs"/>
          <w:rtl/>
          <w:lang w:val="en-GB"/>
        </w:rPr>
        <w:t>هذه ال</w:t>
      </w:r>
      <w:r>
        <w:rPr>
          <w:rFonts w:eastAsia="SimSun" w:hint="cs"/>
          <w:rtl/>
          <w:lang w:val="en-GB"/>
        </w:rPr>
        <w:t>مسائل</w:t>
      </w:r>
      <w:r w:rsidRPr="00001E50">
        <w:rPr>
          <w:rFonts w:eastAsia="SimSun" w:hint="cs"/>
          <w:rtl/>
          <w:lang w:val="en-GB"/>
        </w:rPr>
        <w:t xml:space="preserve"> لأنها كانت سارية المفعول </w:t>
      </w:r>
      <w:r w:rsidR="00D1222C">
        <w:rPr>
          <w:rFonts w:eastAsia="SimSun" w:hint="cs"/>
          <w:rtl/>
          <w:lang w:val="en-GB"/>
        </w:rPr>
        <w:t>في</w:t>
      </w:r>
      <w:r w:rsidR="00D1222C" w:rsidRPr="00001E50">
        <w:rPr>
          <w:rFonts w:eastAsia="SimSun" w:hint="cs"/>
          <w:rtl/>
          <w:lang w:val="en-GB"/>
        </w:rPr>
        <w:t xml:space="preserve"> </w:t>
      </w:r>
      <w:r w:rsidRPr="00001E50">
        <w:rPr>
          <w:rFonts w:eastAsia="SimSun" w:hint="cs"/>
          <w:rtl/>
          <w:lang w:val="en-GB"/>
        </w:rPr>
        <w:t xml:space="preserve">نهاية </w:t>
      </w:r>
      <w:r w:rsidR="00D1222C">
        <w:rPr>
          <w:rFonts w:eastAsia="SimSun" w:hint="cs"/>
          <w:rtl/>
          <w:lang w:val="en-GB"/>
        </w:rPr>
        <w:t xml:space="preserve">عام 2020 قبل أن يقرّ اجتماع الفريق الاستشاري للاتصالات الراديوية </w:t>
      </w:r>
      <w:r w:rsidR="007B32AA">
        <w:rPr>
          <w:rFonts w:hint="cs"/>
          <w:rtl/>
          <w:lang w:bidi="ar-EG"/>
        </w:rPr>
        <w:t xml:space="preserve">الذي عُقد </w:t>
      </w:r>
      <w:r w:rsidR="00D1222C">
        <w:rPr>
          <w:rFonts w:eastAsia="SimSun" w:hint="cs"/>
          <w:rtl/>
          <w:lang w:val="en-GB"/>
        </w:rPr>
        <w:t>في يناير 2021 المسائل المحدثة.</w:t>
      </w:r>
    </w:p>
    <w:p w14:paraId="126CE703" w14:textId="77777777" w:rsidR="00A86255" w:rsidRDefault="00A86255" w:rsidP="00A86255">
      <w:pPr>
        <w:pStyle w:val="TableNo"/>
        <w:rPr>
          <w:rtl/>
          <w:lang w:val="en-GB"/>
        </w:rPr>
      </w:pPr>
      <w:r>
        <w:rPr>
          <w:rFonts w:hint="cs"/>
          <w:rtl/>
          <w:lang w:val="en-GB"/>
        </w:rPr>
        <w:t xml:space="preserve">الجدول </w:t>
      </w:r>
      <w:r>
        <w:rPr>
          <w:lang w:val="en-GB"/>
        </w:rPr>
        <w:t>5</w:t>
      </w:r>
    </w:p>
    <w:p w14:paraId="76E70DF7" w14:textId="6B22D6FC" w:rsidR="00A86255" w:rsidRDefault="00A86255" w:rsidP="00A86255">
      <w:pPr>
        <w:pStyle w:val="Tabletitle"/>
        <w:rPr>
          <w:rtl/>
          <w:lang w:val="en-GB"/>
        </w:rPr>
      </w:pPr>
      <w:r>
        <w:rPr>
          <w:rFonts w:hint="cs"/>
          <w:rtl/>
          <w:lang w:val="en-GB"/>
        </w:rPr>
        <w:t xml:space="preserve">لجنة الدراسات </w:t>
      </w:r>
      <w:r>
        <w:rPr>
          <w:lang w:val="en-GB"/>
        </w:rPr>
        <w:t>13</w:t>
      </w:r>
      <w:r>
        <w:rPr>
          <w:rFonts w:hint="cs"/>
          <w:rtl/>
          <w:lang w:val="en-GB"/>
        </w:rPr>
        <w:t xml:space="preserve"> - المسائل الجديدة المعتمدة وأسماء ال</w:t>
      </w:r>
      <w:r w:rsidR="008157DE">
        <w:rPr>
          <w:rFonts w:hint="cs"/>
          <w:rtl/>
          <w:lang w:val="en-GB"/>
        </w:rPr>
        <w:t>مقرِّر</w:t>
      </w:r>
      <w:r>
        <w:rPr>
          <w:rFonts w:hint="cs"/>
          <w:rtl/>
          <w:lang w:val="en-GB"/>
        </w:rPr>
        <w:t>ين</w:t>
      </w:r>
    </w:p>
    <w:tbl>
      <w:tblPr>
        <w:bidiVisual/>
        <w:tblW w:w="504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47"/>
        <w:gridCol w:w="4337"/>
        <w:gridCol w:w="1224"/>
        <w:gridCol w:w="3102"/>
      </w:tblGrid>
      <w:tr w:rsidR="00A86255" w:rsidRPr="00C47279" w14:paraId="7CAC2DC4" w14:textId="77777777" w:rsidTr="008157DE">
        <w:trPr>
          <w:tblHeader/>
          <w:jc w:val="center"/>
        </w:trPr>
        <w:tc>
          <w:tcPr>
            <w:tcW w:w="1045" w:type="dxa"/>
            <w:tcBorders>
              <w:top w:val="single" w:sz="12" w:space="0" w:color="auto"/>
              <w:left w:val="single" w:sz="4" w:space="0" w:color="auto"/>
              <w:bottom w:val="single" w:sz="12" w:space="0" w:color="auto"/>
            </w:tcBorders>
            <w:shd w:val="clear" w:color="auto" w:fill="auto"/>
            <w:vAlign w:val="center"/>
          </w:tcPr>
          <w:p w14:paraId="438FF771" w14:textId="12E4607E" w:rsidR="00A86255" w:rsidRPr="00C47279" w:rsidRDefault="00A86255" w:rsidP="00C47279">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center"/>
              <w:rPr>
                <w:rFonts w:eastAsia="Batang"/>
                <w:bCs/>
                <w:sz w:val="20"/>
                <w:szCs w:val="20"/>
                <w:lang w:bidi="ar-EG"/>
              </w:rPr>
            </w:pPr>
            <w:r w:rsidRPr="00C47279">
              <w:rPr>
                <w:rFonts w:eastAsia="Batang"/>
                <w:bCs/>
                <w:sz w:val="20"/>
                <w:szCs w:val="20"/>
                <w:rtl/>
                <w:lang w:bidi="ar-EG"/>
              </w:rPr>
              <w:t>المسألة</w:t>
            </w:r>
          </w:p>
        </w:tc>
        <w:tc>
          <w:tcPr>
            <w:tcW w:w="4328" w:type="dxa"/>
            <w:tcBorders>
              <w:top w:val="single" w:sz="12" w:space="0" w:color="auto"/>
              <w:bottom w:val="single" w:sz="12" w:space="0" w:color="auto"/>
            </w:tcBorders>
            <w:shd w:val="clear" w:color="auto" w:fill="auto"/>
            <w:vAlign w:val="center"/>
          </w:tcPr>
          <w:p w14:paraId="051492CE" w14:textId="04704B8E" w:rsidR="00A86255" w:rsidRPr="00C47279" w:rsidRDefault="00A86255" w:rsidP="00C47279">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center"/>
              <w:rPr>
                <w:rFonts w:eastAsia="Batang"/>
                <w:bCs/>
                <w:sz w:val="20"/>
                <w:szCs w:val="20"/>
              </w:rPr>
            </w:pPr>
            <w:r w:rsidRPr="00C47279">
              <w:rPr>
                <w:rFonts w:eastAsia="Batang"/>
                <w:bCs/>
                <w:sz w:val="20"/>
                <w:szCs w:val="20"/>
                <w:rtl/>
              </w:rPr>
              <w:t>عنوان المسألة</w:t>
            </w:r>
          </w:p>
        </w:tc>
        <w:tc>
          <w:tcPr>
            <w:tcW w:w="1221" w:type="dxa"/>
            <w:tcBorders>
              <w:top w:val="single" w:sz="12" w:space="0" w:color="auto"/>
              <w:bottom w:val="single" w:sz="12" w:space="0" w:color="auto"/>
            </w:tcBorders>
            <w:shd w:val="clear" w:color="auto" w:fill="auto"/>
            <w:vAlign w:val="center"/>
          </w:tcPr>
          <w:p w14:paraId="015099C5" w14:textId="69E1BC09" w:rsidR="00A86255" w:rsidRPr="00C47279" w:rsidRDefault="00A86255" w:rsidP="00C47279">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center"/>
              <w:rPr>
                <w:rFonts w:eastAsia="Batang"/>
                <w:bCs/>
                <w:sz w:val="20"/>
                <w:szCs w:val="20"/>
              </w:rPr>
            </w:pPr>
            <w:r w:rsidRPr="00C47279">
              <w:rPr>
                <w:rFonts w:eastAsia="Batang"/>
                <w:bCs/>
                <w:sz w:val="20"/>
                <w:szCs w:val="20"/>
                <w:rtl/>
              </w:rPr>
              <w:t>فرقة العمل</w:t>
            </w:r>
          </w:p>
        </w:tc>
        <w:tc>
          <w:tcPr>
            <w:tcW w:w="3095" w:type="dxa"/>
            <w:tcBorders>
              <w:top w:val="single" w:sz="12" w:space="0" w:color="auto"/>
              <w:bottom w:val="single" w:sz="12" w:space="0" w:color="auto"/>
              <w:right w:val="single" w:sz="4" w:space="0" w:color="auto"/>
            </w:tcBorders>
            <w:vAlign w:val="center"/>
          </w:tcPr>
          <w:p w14:paraId="461792DD" w14:textId="041E48EF" w:rsidR="00A86255" w:rsidRPr="00C47279" w:rsidRDefault="00A86255" w:rsidP="00C47279">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center"/>
              <w:rPr>
                <w:rFonts w:eastAsia="Batang"/>
                <w:bCs/>
                <w:sz w:val="20"/>
                <w:szCs w:val="20"/>
                <w:rtl/>
              </w:rPr>
            </w:pPr>
            <w:r w:rsidRPr="00C47279">
              <w:rPr>
                <w:rFonts w:eastAsia="Batang"/>
                <w:bCs/>
                <w:sz w:val="20"/>
                <w:szCs w:val="20"/>
                <w:rtl/>
              </w:rPr>
              <w:t>ال</w:t>
            </w:r>
            <w:r w:rsidR="008157DE">
              <w:rPr>
                <w:rFonts w:eastAsia="Batang"/>
                <w:bCs/>
                <w:sz w:val="20"/>
                <w:szCs w:val="20"/>
                <w:rtl/>
              </w:rPr>
              <w:t>مقرِّر</w:t>
            </w:r>
          </w:p>
          <w:p w14:paraId="6BDC4767" w14:textId="7F10AE33" w:rsidR="00A86255" w:rsidRPr="00C47279" w:rsidRDefault="00A86255" w:rsidP="00C47279">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center"/>
              <w:rPr>
                <w:rFonts w:eastAsia="Batang"/>
                <w:bCs/>
                <w:sz w:val="20"/>
                <w:szCs w:val="20"/>
              </w:rPr>
            </w:pPr>
            <w:r w:rsidRPr="00C47279">
              <w:rPr>
                <w:rFonts w:eastAsia="Batang"/>
                <w:bCs/>
                <w:sz w:val="20"/>
                <w:szCs w:val="20"/>
                <w:rtl/>
              </w:rPr>
              <w:t>(ال</w:t>
            </w:r>
            <w:r w:rsidR="008157DE">
              <w:rPr>
                <w:rFonts w:eastAsia="Batang"/>
                <w:bCs/>
                <w:sz w:val="20"/>
                <w:szCs w:val="20"/>
                <w:rtl/>
              </w:rPr>
              <w:t>مقرِّر</w:t>
            </w:r>
            <w:r w:rsidRPr="00C47279">
              <w:rPr>
                <w:rFonts w:eastAsia="Batang"/>
                <w:bCs/>
                <w:sz w:val="20"/>
                <w:szCs w:val="20"/>
                <w:rtl/>
              </w:rPr>
              <w:t xml:space="preserve"> المعاون)</w:t>
            </w:r>
          </w:p>
        </w:tc>
      </w:tr>
      <w:tr w:rsidR="00C47279" w:rsidRPr="00C47279" w14:paraId="2A9A8063" w14:textId="77777777" w:rsidTr="008157DE">
        <w:trPr>
          <w:jc w:val="center"/>
        </w:trPr>
        <w:tc>
          <w:tcPr>
            <w:tcW w:w="1045" w:type="dxa"/>
            <w:tcBorders>
              <w:top w:val="single" w:sz="12" w:space="0" w:color="auto"/>
              <w:left w:val="single" w:sz="4" w:space="0" w:color="auto"/>
              <w:bottom w:val="single" w:sz="4" w:space="0" w:color="auto"/>
            </w:tcBorders>
            <w:shd w:val="clear" w:color="auto" w:fill="auto"/>
            <w:vAlign w:val="center"/>
          </w:tcPr>
          <w:p w14:paraId="7464BDA6" w14:textId="13EEF773"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center"/>
              <w:rPr>
                <w:rFonts w:eastAsia="Batang"/>
                <w:sz w:val="20"/>
                <w:szCs w:val="20"/>
              </w:rPr>
            </w:pPr>
            <w:r w:rsidRPr="00C47279">
              <w:rPr>
                <w:rFonts w:eastAsia="Batang"/>
                <w:sz w:val="20"/>
                <w:szCs w:val="20"/>
              </w:rPr>
              <w:t>1/13</w:t>
            </w:r>
          </w:p>
        </w:tc>
        <w:tc>
          <w:tcPr>
            <w:tcW w:w="4328" w:type="dxa"/>
            <w:tcBorders>
              <w:top w:val="single" w:sz="12" w:space="0" w:color="auto"/>
            </w:tcBorders>
            <w:shd w:val="clear" w:color="auto" w:fill="auto"/>
          </w:tcPr>
          <w:p w14:paraId="57CC7679" w14:textId="0ABCB828"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rPr>
                <w:rFonts w:eastAsia="Batang"/>
                <w:sz w:val="20"/>
                <w:szCs w:val="20"/>
                <w:highlight w:val="yellow"/>
              </w:rPr>
            </w:pPr>
            <w:r w:rsidRPr="00C47279">
              <w:rPr>
                <w:b/>
                <w:position w:val="2"/>
                <w:sz w:val="20"/>
                <w:szCs w:val="20"/>
                <w:rtl/>
                <w:lang w:val="en-GB"/>
              </w:rPr>
              <w:t>شبكات المستقبل: سيناريوهات الخدمات المبتكرة، بما فيها الجوانب البيئية والاجتماعية والاقتصادية</w:t>
            </w:r>
          </w:p>
        </w:tc>
        <w:tc>
          <w:tcPr>
            <w:tcW w:w="1221" w:type="dxa"/>
            <w:tcBorders>
              <w:top w:val="single" w:sz="12" w:space="0" w:color="auto"/>
            </w:tcBorders>
            <w:shd w:val="clear" w:color="auto" w:fill="auto"/>
            <w:vAlign w:val="center"/>
          </w:tcPr>
          <w:p w14:paraId="59E9F2D2" w14:textId="6B0A1DED"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center"/>
              <w:rPr>
                <w:rFonts w:eastAsia="Batang"/>
                <w:sz w:val="20"/>
                <w:szCs w:val="20"/>
              </w:rPr>
            </w:pPr>
            <w:r w:rsidRPr="00C47279">
              <w:rPr>
                <w:rFonts w:eastAsia="Batang"/>
                <w:sz w:val="20"/>
                <w:szCs w:val="20"/>
              </w:rPr>
              <w:t>3/13</w:t>
            </w:r>
          </w:p>
        </w:tc>
        <w:tc>
          <w:tcPr>
            <w:tcW w:w="3095" w:type="dxa"/>
            <w:tcBorders>
              <w:top w:val="single" w:sz="12" w:space="0" w:color="auto"/>
              <w:right w:val="single" w:sz="4" w:space="0" w:color="auto"/>
            </w:tcBorders>
            <w:vAlign w:val="center"/>
          </w:tcPr>
          <w:p w14:paraId="6F4E5186" w14:textId="1259D36B"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left"/>
              <w:rPr>
                <w:rFonts w:eastAsia="Batang"/>
                <w:sz w:val="20"/>
                <w:szCs w:val="20"/>
              </w:rPr>
            </w:pPr>
            <w:r w:rsidRPr="00C47279">
              <w:rPr>
                <w:rFonts w:eastAsia="Batang"/>
                <w:sz w:val="20"/>
                <w:szCs w:val="20"/>
                <w:rtl/>
              </w:rPr>
              <w:t>السيد</w:t>
            </w:r>
            <w:r w:rsidRPr="00C47279">
              <w:rPr>
                <w:rFonts w:eastAsia="Batang"/>
                <w:sz w:val="20"/>
                <w:szCs w:val="20"/>
              </w:rPr>
              <w:t xml:space="preserve">Chung </w:t>
            </w:r>
            <w:proofErr w:type="spellStart"/>
            <w:r w:rsidRPr="00C47279">
              <w:rPr>
                <w:rFonts w:eastAsia="Batang"/>
                <w:sz w:val="20"/>
                <w:szCs w:val="20"/>
              </w:rPr>
              <w:t>Heechang</w:t>
            </w:r>
            <w:proofErr w:type="spellEnd"/>
            <w:r w:rsidRPr="00C47279">
              <w:rPr>
                <w:rFonts w:eastAsia="Batang"/>
                <w:sz w:val="20"/>
                <w:szCs w:val="20"/>
              </w:rPr>
              <w:t xml:space="preserve"> </w:t>
            </w:r>
            <w:r>
              <w:rPr>
                <w:rFonts w:eastAsia="Batang"/>
                <w:sz w:val="20"/>
                <w:szCs w:val="20"/>
                <w:rtl/>
                <w:lang w:bidi="ar-EG"/>
              </w:rPr>
              <w:br/>
            </w:r>
            <w:r w:rsidRPr="00C47279">
              <w:rPr>
                <w:rFonts w:eastAsia="Batang"/>
                <w:sz w:val="20"/>
                <w:szCs w:val="20"/>
                <w:rtl/>
              </w:rPr>
              <w:t xml:space="preserve">(السيد </w:t>
            </w:r>
            <w:r w:rsidRPr="00C47279">
              <w:rPr>
                <w:rFonts w:eastAsia="Batang"/>
                <w:sz w:val="20"/>
                <w:szCs w:val="20"/>
              </w:rPr>
              <w:t>Xue Miao</w:t>
            </w:r>
            <w:r w:rsidRPr="00C47279">
              <w:rPr>
                <w:rFonts w:eastAsia="Batang"/>
                <w:sz w:val="20"/>
                <w:szCs w:val="20"/>
                <w:rtl/>
              </w:rPr>
              <w:t>)</w:t>
            </w:r>
          </w:p>
        </w:tc>
      </w:tr>
      <w:tr w:rsidR="00C47279" w:rsidRPr="00C47279" w14:paraId="4E07C879" w14:textId="77777777" w:rsidTr="008157DE">
        <w:trPr>
          <w:jc w:val="center"/>
        </w:trPr>
        <w:tc>
          <w:tcPr>
            <w:tcW w:w="1045" w:type="dxa"/>
            <w:tcBorders>
              <w:top w:val="single" w:sz="4" w:space="0" w:color="auto"/>
              <w:left w:val="single" w:sz="4" w:space="0" w:color="auto"/>
              <w:bottom w:val="single" w:sz="4" w:space="0" w:color="auto"/>
            </w:tcBorders>
            <w:shd w:val="clear" w:color="auto" w:fill="auto"/>
            <w:vAlign w:val="center"/>
          </w:tcPr>
          <w:p w14:paraId="043C0F70" w14:textId="46568426"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center"/>
              <w:rPr>
                <w:rFonts w:eastAsia="Batang"/>
                <w:sz w:val="20"/>
                <w:szCs w:val="20"/>
              </w:rPr>
            </w:pPr>
            <w:r w:rsidRPr="00C47279">
              <w:rPr>
                <w:rFonts w:eastAsia="Batang"/>
                <w:sz w:val="20"/>
                <w:szCs w:val="20"/>
              </w:rPr>
              <w:t>2/13</w:t>
            </w:r>
          </w:p>
        </w:tc>
        <w:tc>
          <w:tcPr>
            <w:tcW w:w="4328" w:type="dxa"/>
            <w:tcBorders>
              <w:bottom w:val="single" w:sz="4" w:space="0" w:color="auto"/>
            </w:tcBorders>
            <w:shd w:val="clear" w:color="auto" w:fill="auto"/>
          </w:tcPr>
          <w:p w14:paraId="0F28FB61" w14:textId="633BAE9C" w:rsidR="00C47279" w:rsidRPr="008157DE"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rPr>
                <w:rFonts w:eastAsia="Batang"/>
                <w:spacing w:val="-6"/>
                <w:sz w:val="20"/>
                <w:szCs w:val="20"/>
                <w:highlight w:val="yellow"/>
              </w:rPr>
            </w:pPr>
            <w:r w:rsidRPr="008157DE">
              <w:rPr>
                <w:spacing w:val="-6"/>
                <w:position w:val="2"/>
                <w:sz w:val="20"/>
                <w:szCs w:val="20"/>
                <w:rtl/>
                <w:lang w:val="en-GB" w:bidi="ar-EG"/>
              </w:rPr>
              <w:t xml:space="preserve">تطور شبكات الجيل التالي </w:t>
            </w:r>
            <w:r w:rsidRPr="008157DE">
              <w:rPr>
                <w:spacing w:val="-6"/>
                <w:position w:val="2"/>
                <w:sz w:val="20"/>
                <w:szCs w:val="20"/>
              </w:rPr>
              <w:t>(NGN)</w:t>
            </w:r>
            <w:r w:rsidRPr="008157DE">
              <w:rPr>
                <w:spacing w:val="-6"/>
                <w:position w:val="2"/>
                <w:sz w:val="20"/>
                <w:szCs w:val="20"/>
                <w:rtl/>
                <w:lang w:val="en-GB" w:bidi="ar-EG"/>
              </w:rPr>
              <w:t xml:space="preserve"> مع التكنولوجيات المبتكرة، بما فيها التوصيل الشبكي المعرَّف بالبرمجيات</w:t>
            </w:r>
            <w:r w:rsidR="008157DE" w:rsidRPr="008157DE">
              <w:rPr>
                <w:rFonts w:hint="cs"/>
                <w:spacing w:val="-6"/>
                <w:position w:val="2"/>
                <w:sz w:val="20"/>
                <w:szCs w:val="20"/>
                <w:rtl/>
                <w:lang w:val="en-GB" w:bidi="ar-EG"/>
              </w:rPr>
              <w:t> </w:t>
            </w:r>
            <w:r w:rsidRPr="008157DE">
              <w:rPr>
                <w:spacing w:val="-6"/>
                <w:position w:val="2"/>
                <w:sz w:val="20"/>
                <w:szCs w:val="20"/>
              </w:rPr>
              <w:t>(</w:t>
            </w:r>
            <w:r w:rsidRPr="008157DE">
              <w:rPr>
                <w:spacing w:val="-6"/>
                <w:position w:val="2"/>
                <w:sz w:val="20"/>
                <w:szCs w:val="20"/>
                <w:lang w:val="fr-FR"/>
              </w:rPr>
              <w:t>SDN</w:t>
            </w:r>
            <w:r w:rsidRPr="008157DE">
              <w:rPr>
                <w:spacing w:val="-6"/>
                <w:position w:val="2"/>
                <w:sz w:val="20"/>
                <w:szCs w:val="20"/>
              </w:rPr>
              <w:t>)</w:t>
            </w:r>
            <w:r w:rsidRPr="008157DE">
              <w:rPr>
                <w:spacing w:val="-6"/>
                <w:position w:val="2"/>
                <w:sz w:val="20"/>
                <w:szCs w:val="20"/>
                <w:rtl/>
                <w:lang w:val="en-GB" w:bidi="ar-EG"/>
              </w:rPr>
              <w:t xml:space="preserve"> والتمثيل الافتراضي لوظائف الشبكة </w:t>
            </w:r>
            <w:r w:rsidRPr="008157DE">
              <w:rPr>
                <w:spacing w:val="-6"/>
                <w:position w:val="2"/>
                <w:sz w:val="20"/>
                <w:szCs w:val="20"/>
              </w:rPr>
              <w:t>(</w:t>
            </w:r>
            <w:r w:rsidRPr="008157DE">
              <w:rPr>
                <w:spacing w:val="-6"/>
                <w:position w:val="2"/>
                <w:sz w:val="20"/>
                <w:szCs w:val="20"/>
                <w:lang w:val="fr-FR"/>
              </w:rPr>
              <w:t>NFV</w:t>
            </w:r>
            <w:r w:rsidRPr="008157DE">
              <w:rPr>
                <w:spacing w:val="-6"/>
                <w:position w:val="2"/>
                <w:sz w:val="20"/>
                <w:szCs w:val="20"/>
              </w:rPr>
              <w:t>)</w:t>
            </w:r>
          </w:p>
        </w:tc>
        <w:tc>
          <w:tcPr>
            <w:tcW w:w="1221" w:type="dxa"/>
            <w:tcBorders>
              <w:bottom w:val="single" w:sz="4" w:space="0" w:color="auto"/>
            </w:tcBorders>
            <w:shd w:val="clear" w:color="auto" w:fill="auto"/>
            <w:vAlign w:val="center"/>
          </w:tcPr>
          <w:p w14:paraId="32407ADA" w14:textId="5173F9B5"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center"/>
              <w:rPr>
                <w:rFonts w:eastAsia="Batang"/>
                <w:sz w:val="20"/>
                <w:szCs w:val="20"/>
              </w:rPr>
            </w:pPr>
            <w:r w:rsidRPr="00C47279">
              <w:rPr>
                <w:rFonts w:eastAsia="Batang"/>
                <w:sz w:val="20"/>
                <w:szCs w:val="20"/>
              </w:rPr>
              <w:t>3/13</w:t>
            </w:r>
          </w:p>
        </w:tc>
        <w:tc>
          <w:tcPr>
            <w:tcW w:w="3095" w:type="dxa"/>
            <w:tcBorders>
              <w:bottom w:val="single" w:sz="4" w:space="0" w:color="auto"/>
              <w:right w:val="single" w:sz="4" w:space="0" w:color="auto"/>
            </w:tcBorders>
            <w:vAlign w:val="center"/>
          </w:tcPr>
          <w:p w14:paraId="6EB5C307" w14:textId="266B95EC"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left"/>
              <w:rPr>
                <w:rFonts w:eastAsia="Batang"/>
                <w:sz w:val="20"/>
                <w:szCs w:val="20"/>
              </w:rPr>
            </w:pPr>
            <w:r w:rsidRPr="00C47279">
              <w:rPr>
                <w:rFonts w:eastAsia="Batang"/>
                <w:sz w:val="20"/>
                <w:szCs w:val="20"/>
                <w:rtl/>
              </w:rPr>
              <w:t>السيدة</w:t>
            </w:r>
            <w:r w:rsidRPr="00C47279">
              <w:rPr>
                <w:rFonts w:eastAsia="Batang"/>
                <w:sz w:val="20"/>
                <w:szCs w:val="20"/>
              </w:rPr>
              <w:t xml:space="preserve"> Yuan Zhang </w:t>
            </w:r>
          </w:p>
        </w:tc>
      </w:tr>
      <w:tr w:rsidR="00C47279" w:rsidRPr="00C47279" w14:paraId="45F5C641" w14:textId="77777777" w:rsidTr="008157DE">
        <w:trPr>
          <w:trHeight w:val="555"/>
          <w:jc w:val="center"/>
        </w:trPr>
        <w:tc>
          <w:tcPr>
            <w:tcW w:w="1045" w:type="dxa"/>
            <w:tcBorders>
              <w:top w:val="single" w:sz="4" w:space="0" w:color="auto"/>
              <w:left w:val="single" w:sz="4" w:space="0" w:color="auto"/>
              <w:bottom w:val="single" w:sz="4" w:space="0" w:color="auto"/>
            </w:tcBorders>
            <w:shd w:val="clear" w:color="auto" w:fill="auto"/>
            <w:vAlign w:val="center"/>
          </w:tcPr>
          <w:p w14:paraId="1BA29736" w14:textId="49C2ADA3"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center"/>
              <w:rPr>
                <w:rFonts w:eastAsia="Batang"/>
                <w:sz w:val="20"/>
                <w:szCs w:val="20"/>
              </w:rPr>
            </w:pPr>
            <w:r w:rsidRPr="00C47279">
              <w:rPr>
                <w:rFonts w:eastAsia="Batang"/>
                <w:sz w:val="20"/>
                <w:szCs w:val="20"/>
              </w:rPr>
              <w:t>5/13</w:t>
            </w:r>
          </w:p>
        </w:tc>
        <w:tc>
          <w:tcPr>
            <w:tcW w:w="4328" w:type="dxa"/>
            <w:tcBorders>
              <w:top w:val="single" w:sz="4" w:space="0" w:color="auto"/>
              <w:bottom w:val="single" w:sz="4" w:space="0" w:color="auto"/>
            </w:tcBorders>
            <w:shd w:val="clear" w:color="auto" w:fill="auto"/>
          </w:tcPr>
          <w:p w14:paraId="478FB082" w14:textId="613A6BD5"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rPr>
                <w:rFonts w:eastAsia="Batang"/>
                <w:sz w:val="20"/>
                <w:szCs w:val="20"/>
                <w:highlight w:val="yellow"/>
              </w:rPr>
            </w:pPr>
            <w:r w:rsidRPr="00C47279">
              <w:rPr>
                <w:position w:val="2"/>
                <w:sz w:val="20"/>
                <w:szCs w:val="20"/>
                <w:rtl/>
                <w:lang w:val="en-GB" w:bidi="ar-EG"/>
              </w:rPr>
              <w:t>تطبيق شبكات المستقبل والابتكار في البلدان النامية</w:t>
            </w:r>
          </w:p>
        </w:tc>
        <w:tc>
          <w:tcPr>
            <w:tcW w:w="1221" w:type="dxa"/>
            <w:tcBorders>
              <w:top w:val="single" w:sz="4" w:space="0" w:color="auto"/>
              <w:bottom w:val="single" w:sz="4" w:space="0" w:color="auto"/>
            </w:tcBorders>
            <w:shd w:val="clear" w:color="auto" w:fill="auto"/>
            <w:vAlign w:val="center"/>
          </w:tcPr>
          <w:p w14:paraId="6E734669" w14:textId="40E755E0"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center"/>
              <w:rPr>
                <w:rFonts w:eastAsia="Batang"/>
                <w:sz w:val="20"/>
                <w:szCs w:val="20"/>
              </w:rPr>
            </w:pPr>
            <w:r w:rsidRPr="00C47279">
              <w:rPr>
                <w:rFonts w:eastAsia="Batang"/>
                <w:sz w:val="20"/>
                <w:szCs w:val="20"/>
              </w:rPr>
              <w:t>3/13</w:t>
            </w:r>
          </w:p>
        </w:tc>
        <w:tc>
          <w:tcPr>
            <w:tcW w:w="3095" w:type="dxa"/>
            <w:tcBorders>
              <w:top w:val="single" w:sz="4" w:space="0" w:color="auto"/>
              <w:bottom w:val="single" w:sz="4" w:space="0" w:color="auto"/>
              <w:right w:val="single" w:sz="4" w:space="0" w:color="auto"/>
            </w:tcBorders>
            <w:vAlign w:val="center"/>
          </w:tcPr>
          <w:p w14:paraId="57612C85" w14:textId="5F559847"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left"/>
              <w:rPr>
                <w:rFonts w:eastAsia="Batang"/>
                <w:sz w:val="20"/>
                <w:szCs w:val="20"/>
              </w:rPr>
            </w:pPr>
            <w:r w:rsidRPr="00C47279">
              <w:rPr>
                <w:rFonts w:eastAsia="Batang"/>
                <w:sz w:val="20"/>
                <w:szCs w:val="20"/>
                <w:rtl/>
              </w:rPr>
              <w:t>السيد</w:t>
            </w:r>
            <w:r w:rsidRPr="00C47279">
              <w:rPr>
                <w:rFonts w:eastAsia="Batang"/>
                <w:sz w:val="20"/>
                <w:szCs w:val="20"/>
              </w:rPr>
              <w:t xml:space="preserve"> Elliot </w:t>
            </w:r>
            <w:proofErr w:type="spellStart"/>
            <w:r w:rsidRPr="00C47279">
              <w:rPr>
                <w:rFonts w:eastAsia="Batang"/>
                <w:sz w:val="20"/>
                <w:szCs w:val="20"/>
              </w:rPr>
              <w:t>Kabalo</w:t>
            </w:r>
            <w:proofErr w:type="spellEnd"/>
            <w:r w:rsidRPr="00C47279">
              <w:rPr>
                <w:rFonts w:eastAsia="Batang"/>
                <w:sz w:val="20"/>
                <w:szCs w:val="20"/>
              </w:rPr>
              <w:t xml:space="preserve"> </w:t>
            </w:r>
            <w:r>
              <w:rPr>
                <w:rFonts w:eastAsia="Batang"/>
                <w:sz w:val="20"/>
                <w:szCs w:val="20"/>
                <w:rtl/>
              </w:rPr>
              <w:br/>
            </w:r>
            <w:r w:rsidRPr="00C47279">
              <w:rPr>
                <w:rFonts w:eastAsia="Batang"/>
                <w:sz w:val="20"/>
                <w:szCs w:val="20"/>
                <w:rtl/>
              </w:rPr>
              <w:t xml:space="preserve">(السيد </w:t>
            </w:r>
            <w:r w:rsidRPr="00C47279">
              <w:rPr>
                <w:rFonts w:eastAsia="Batang"/>
                <w:sz w:val="20"/>
                <w:szCs w:val="20"/>
              </w:rPr>
              <w:t xml:space="preserve">Sakho Mamadou </w:t>
            </w:r>
            <w:proofErr w:type="spellStart"/>
            <w:r w:rsidRPr="00C47279">
              <w:rPr>
                <w:rFonts w:eastAsia="Batang"/>
                <w:sz w:val="20"/>
                <w:szCs w:val="20"/>
              </w:rPr>
              <w:t>Oury</w:t>
            </w:r>
            <w:proofErr w:type="spellEnd"/>
            <w:r w:rsidRPr="00C47279">
              <w:rPr>
                <w:rFonts w:eastAsia="Batang"/>
                <w:sz w:val="20"/>
                <w:szCs w:val="20"/>
                <w:rtl/>
              </w:rPr>
              <w:t>)</w:t>
            </w:r>
          </w:p>
        </w:tc>
      </w:tr>
      <w:tr w:rsidR="00C47279" w:rsidRPr="00C47279" w14:paraId="06070BA2" w14:textId="77777777" w:rsidTr="008157DE">
        <w:trPr>
          <w:jc w:val="center"/>
        </w:trPr>
        <w:tc>
          <w:tcPr>
            <w:tcW w:w="1045" w:type="dxa"/>
            <w:tcBorders>
              <w:top w:val="single" w:sz="4" w:space="0" w:color="auto"/>
              <w:left w:val="single" w:sz="4" w:space="0" w:color="auto"/>
              <w:bottom w:val="single" w:sz="4" w:space="0" w:color="auto"/>
            </w:tcBorders>
            <w:shd w:val="clear" w:color="auto" w:fill="auto"/>
            <w:vAlign w:val="center"/>
          </w:tcPr>
          <w:p w14:paraId="00C38096" w14:textId="3463932B"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center"/>
              <w:rPr>
                <w:rFonts w:eastAsia="Batang"/>
                <w:sz w:val="20"/>
                <w:szCs w:val="20"/>
              </w:rPr>
            </w:pPr>
            <w:r w:rsidRPr="00C47279">
              <w:rPr>
                <w:rFonts w:eastAsia="Batang"/>
                <w:sz w:val="20"/>
                <w:szCs w:val="20"/>
              </w:rPr>
              <w:t>6/13</w:t>
            </w:r>
          </w:p>
        </w:tc>
        <w:tc>
          <w:tcPr>
            <w:tcW w:w="4328" w:type="dxa"/>
            <w:tcBorders>
              <w:top w:val="nil"/>
            </w:tcBorders>
            <w:shd w:val="clear" w:color="auto" w:fill="auto"/>
          </w:tcPr>
          <w:p w14:paraId="6728AD37" w14:textId="6DA47C4E"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rPr>
                <w:rFonts w:eastAsia="Batang"/>
                <w:sz w:val="20"/>
                <w:szCs w:val="20"/>
                <w:highlight w:val="yellow"/>
              </w:rPr>
            </w:pPr>
            <w:r w:rsidRPr="00C47279">
              <w:rPr>
                <w:position w:val="2"/>
                <w:sz w:val="20"/>
                <w:szCs w:val="20"/>
                <w:rtl/>
                <w:lang w:val="en-GB"/>
              </w:rPr>
              <w:t>الشبكات ما بعد الاتصالات المتنقلة الدولية</w:t>
            </w:r>
            <w:r w:rsidRPr="00C47279">
              <w:rPr>
                <w:position w:val="2"/>
                <w:sz w:val="20"/>
                <w:szCs w:val="20"/>
                <w:rtl/>
                <w:lang w:val="en-GB"/>
              </w:rPr>
              <w:noBreakHyphen/>
            </w:r>
            <w:r w:rsidRPr="00C47279">
              <w:rPr>
                <w:position w:val="2"/>
                <w:sz w:val="20"/>
                <w:szCs w:val="20"/>
              </w:rPr>
              <w:t>2020</w:t>
            </w:r>
            <w:r w:rsidRPr="00C47279">
              <w:rPr>
                <w:position w:val="2"/>
                <w:sz w:val="20"/>
                <w:szCs w:val="20"/>
                <w:rtl/>
              </w:rPr>
              <w:t xml:space="preserve">: آليات جودة الخدمة </w:t>
            </w:r>
            <w:r w:rsidRPr="00C47279">
              <w:rPr>
                <w:position w:val="2"/>
                <w:sz w:val="20"/>
                <w:szCs w:val="20"/>
              </w:rPr>
              <w:t>(QoS)</w:t>
            </w:r>
          </w:p>
        </w:tc>
        <w:tc>
          <w:tcPr>
            <w:tcW w:w="1221" w:type="dxa"/>
            <w:tcBorders>
              <w:top w:val="single" w:sz="4" w:space="0" w:color="auto"/>
            </w:tcBorders>
            <w:shd w:val="clear" w:color="auto" w:fill="auto"/>
            <w:vAlign w:val="center"/>
          </w:tcPr>
          <w:p w14:paraId="1E8A1610" w14:textId="080039A0"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center"/>
              <w:rPr>
                <w:rFonts w:eastAsia="Batang"/>
                <w:sz w:val="20"/>
                <w:szCs w:val="20"/>
              </w:rPr>
            </w:pPr>
            <w:r w:rsidRPr="00C47279">
              <w:rPr>
                <w:rFonts w:eastAsia="Batang"/>
                <w:sz w:val="20"/>
                <w:szCs w:val="20"/>
              </w:rPr>
              <w:t>1/13</w:t>
            </w:r>
          </w:p>
        </w:tc>
        <w:tc>
          <w:tcPr>
            <w:tcW w:w="3095" w:type="dxa"/>
            <w:tcBorders>
              <w:top w:val="single" w:sz="4" w:space="0" w:color="auto"/>
              <w:right w:val="single" w:sz="4" w:space="0" w:color="auto"/>
            </w:tcBorders>
            <w:vAlign w:val="center"/>
          </w:tcPr>
          <w:p w14:paraId="327D2527" w14:textId="64F7FEE1"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left"/>
              <w:rPr>
                <w:rFonts w:eastAsia="Batang"/>
                <w:sz w:val="20"/>
                <w:szCs w:val="20"/>
              </w:rPr>
            </w:pPr>
            <w:r w:rsidRPr="00C47279">
              <w:rPr>
                <w:rFonts w:eastAsia="Batang"/>
                <w:sz w:val="20"/>
                <w:szCs w:val="20"/>
                <w:rtl/>
              </w:rPr>
              <w:t>السيد</w:t>
            </w:r>
            <w:r w:rsidRPr="00C47279">
              <w:rPr>
                <w:rFonts w:eastAsia="Batang"/>
                <w:sz w:val="20"/>
                <w:szCs w:val="20"/>
              </w:rPr>
              <w:t xml:space="preserve"> </w:t>
            </w:r>
            <w:proofErr w:type="spellStart"/>
            <w:r w:rsidRPr="00C47279">
              <w:rPr>
                <w:rFonts w:eastAsia="Batang"/>
                <w:sz w:val="20"/>
                <w:szCs w:val="20"/>
              </w:rPr>
              <w:t>Taesang</w:t>
            </w:r>
            <w:proofErr w:type="spellEnd"/>
            <w:r w:rsidRPr="00C47279">
              <w:rPr>
                <w:rFonts w:eastAsia="Batang"/>
                <w:sz w:val="20"/>
                <w:szCs w:val="20"/>
              </w:rPr>
              <w:t xml:space="preserve"> Choi </w:t>
            </w:r>
            <w:r>
              <w:rPr>
                <w:rFonts w:eastAsia="Batang"/>
                <w:sz w:val="20"/>
                <w:szCs w:val="20"/>
                <w:rtl/>
              </w:rPr>
              <w:br/>
            </w:r>
            <w:r w:rsidRPr="00C47279">
              <w:rPr>
                <w:rFonts w:eastAsia="Batang"/>
                <w:sz w:val="20"/>
                <w:szCs w:val="20"/>
                <w:rtl/>
              </w:rPr>
              <w:t xml:space="preserve">(السيد </w:t>
            </w:r>
            <w:proofErr w:type="spellStart"/>
            <w:r w:rsidRPr="00C47279">
              <w:rPr>
                <w:rFonts w:eastAsia="Batang"/>
                <w:sz w:val="20"/>
                <w:szCs w:val="20"/>
              </w:rPr>
              <w:t>Guosheng</w:t>
            </w:r>
            <w:proofErr w:type="spellEnd"/>
            <w:r w:rsidRPr="00C47279">
              <w:rPr>
                <w:rFonts w:eastAsia="Batang"/>
                <w:sz w:val="20"/>
                <w:szCs w:val="20"/>
              </w:rPr>
              <w:t xml:space="preserve"> Zhu</w:t>
            </w:r>
            <w:r w:rsidRPr="00C47279">
              <w:rPr>
                <w:rFonts w:eastAsia="Batang"/>
                <w:sz w:val="20"/>
                <w:szCs w:val="20"/>
                <w:rtl/>
              </w:rPr>
              <w:t>)</w:t>
            </w:r>
          </w:p>
        </w:tc>
      </w:tr>
      <w:tr w:rsidR="00C47279" w:rsidRPr="00C47279" w14:paraId="40674B1F" w14:textId="77777777" w:rsidTr="008157DE">
        <w:trPr>
          <w:jc w:val="center"/>
        </w:trPr>
        <w:tc>
          <w:tcPr>
            <w:tcW w:w="1045" w:type="dxa"/>
            <w:tcBorders>
              <w:top w:val="single" w:sz="4" w:space="0" w:color="auto"/>
              <w:left w:val="single" w:sz="4" w:space="0" w:color="auto"/>
              <w:bottom w:val="single" w:sz="4" w:space="0" w:color="auto"/>
            </w:tcBorders>
            <w:shd w:val="clear" w:color="auto" w:fill="auto"/>
            <w:vAlign w:val="center"/>
          </w:tcPr>
          <w:p w14:paraId="5755FDBF" w14:textId="1CD93A01"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center"/>
              <w:rPr>
                <w:rFonts w:eastAsia="Batang"/>
                <w:sz w:val="20"/>
                <w:szCs w:val="20"/>
              </w:rPr>
            </w:pPr>
            <w:r w:rsidRPr="00C47279">
              <w:rPr>
                <w:rFonts w:eastAsia="Batang"/>
                <w:sz w:val="20"/>
                <w:szCs w:val="20"/>
              </w:rPr>
              <w:t>7/13</w:t>
            </w:r>
          </w:p>
        </w:tc>
        <w:tc>
          <w:tcPr>
            <w:tcW w:w="4328" w:type="dxa"/>
            <w:shd w:val="clear" w:color="auto" w:fill="auto"/>
          </w:tcPr>
          <w:p w14:paraId="18F4758F" w14:textId="24A06644" w:rsidR="00C47279" w:rsidRPr="008157DE"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rPr>
                <w:rFonts w:eastAsia="Batang"/>
                <w:spacing w:val="-6"/>
                <w:sz w:val="20"/>
                <w:szCs w:val="20"/>
                <w:highlight w:val="yellow"/>
              </w:rPr>
            </w:pPr>
            <w:r w:rsidRPr="008157DE">
              <w:rPr>
                <w:spacing w:val="-6"/>
                <w:position w:val="2"/>
                <w:sz w:val="20"/>
                <w:szCs w:val="20"/>
                <w:rtl/>
                <w:lang w:val="en-GB"/>
              </w:rPr>
              <w:t>شبكات المستقبل: تفحص الرزم المعمق </w:t>
            </w:r>
            <w:r w:rsidRPr="008157DE">
              <w:rPr>
                <w:spacing w:val="-6"/>
                <w:position w:val="2"/>
                <w:sz w:val="20"/>
                <w:szCs w:val="20"/>
              </w:rPr>
              <w:t>(DPI)</w:t>
            </w:r>
            <w:r w:rsidRPr="008157DE">
              <w:rPr>
                <w:spacing w:val="-6"/>
                <w:position w:val="2"/>
                <w:sz w:val="20"/>
                <w:szCs w:val="20"/>
                <w:rtl/>
                <w:lang w:val="en-GB"/>
              </w:rPr>
              <w:t xml:space="preserve"> وذكاء الشبكات</w:t>
            </w:r>
          </w:p>
        </w:tc>
        <w:tc>
          <w:tcPr>
            <w:tcW w:w="1221" w:type="dxa"/>
            <w:shd w:val="clear" w:color="auto" w:fill="auto"/>
            <w:vAlign w:val="center"/>
          </w:tcPr>
          <w:p w14:paraId="754EBB60" w14:textId="600ADAC6"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center"/>
              <w:rPr>
                <w:rFonts w:eastAsia="Batang"/>
                <w:sz w:val="20"/>
                <w:szCs w:val="20"/>
              </w:rPr>
            </w:pPr>
            <w:r w:rsidRPr="00C47279">
              <w:rPr>
                <w:rFonts w:eastAsia="Batang"/>
                <w:sz w:val="20"/>
                <w:szCs w:val="20"/>
              </w:rPr>
              <w:t>2/13</w:t>
            </w:r>
          </w:p>
        </w:tc>
        <w:tc>
          <w:tcPr>
            <w:tcW w:w="3095" w:type="dxa"/>
            <w:tcBorders>
              <w:right w:val="single" w:sz="4" w:space="0" w:color="auto"/>
            </w:tcBorders>
            <w:vAlign w:val="center"/>
          </w:tcPr>
          <w:p w14:paraId="68773634" w14:textId="315FB521"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left"/>
              <w:rPr>
                <w:rFonts w:eastAsia="Batang"/>
                <w:sz w:val="20"/>
                <w:szCs w:val="20"/>
              </w:rPr>
            </w:pPr>
            <w:r w:rsidRPr="00C47279">
              <w:rPr>
                <w:rFonts w:eastAsia="Batang"/>
                <w:sz w:val="20"/>
                <w:szCs w:val="20"/>
                <w:rtl/>
              </w:rPr>
              <w:t>السيد</w:t>
            </w:r>
            <w:r w:rsidRPr="00C47279">
              <w:rPr>
                <w:rFonts w:eastAsia="Batang"/>
                <w:sz w:val="20"/>
                <w:szCs w:val="20"/>
              </w:rPr>
              <w:t xml:space="preserve"> </w:t>
            </w:r>
            <w:proofErr w:type="spellStart"/>
            <w:r w:rsidRPr="00C47279">
              <w:rPr>
                <w:rFonts w:eastAsia="Batang"/>
                <w:sz w:val="20"/>
                <w:szCs w:val="20"/>
              </w:rPr>
              <w:t>Jinyou</w:t>
            </w:r>
            <w:proofErr w:type="spellEnd"/>
            <w:r w:rsidRPr="00C47279">
              <w:rPr>
                <w:rFonts w:eastAsia="Batang"/>
                <w:sz w:val="20"/>
                <w:szCs w:val="20"/>
              </w:rPr>
              <w:t xml:space="preserve"> Dai </w:t>
            </w:r>
          </w:p>
        </w:tc>
      </w:tr>
      <w:tr w:rsidR="00C47279" w:rsidRPr="00C47279" w14:paraId="15A26D07" w14:textId="77777777" w:rsidTr="008157DE">
        <w:trPr>
          <w:jc w:val="center"/>
        </w:trPr>
        <w:tc>
          <w:tcPr>
            <w:tcW w:w="1045" w:type="dxa"/>
            <w:tcBorders>
              <w:top w:val="single" w:sz="4" w:space="0" w:color="auto"/>
              <w:left w:val="single" w:sz="4" w:space="0" w:color="auto"/>
              <w:bottom w:val="single" w:sz="4" w:space="0" w:color="auto"/>
            </w:tcBorders>
            <w:shd w:val="clear" w:color="auto" w:fill="auto"/>
            <w:vAlign w:val="center"/>
          </w:tcPr>
          <w:p w14:paraId="55B9C31F" w14:textId="25CFCD5D"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center"/>
              <w:rPr>
                <w:rFonts w:eastAsia="Batang"/>
                <w:sz w:val="20"/>
                <w:szCs w:val="20"/>
              </w:rPr>
            </w:pPr>
            <w:r w:rsidRPr="00C47279">
              <w:rPr>
                <w:rFonts w:eastAsia="Batang"/>
                <w:sz w:val="20"/>
                <w:szCs w:val="20"/>
              </w:rPr>
              <w:t>16/13</w:t>
            </w:r>
          </w:p>
        </w:tc>
        <w:tc>
          <w:tcPr>
            <w:tcW w:w="4328" w:type="dxa"/>
            <w:shd w:val="clear" w:color="auto" w:fill="auto"/>
          </w:tcPr>
          <w:p w14:paraId="527F5474" w14:textId="1FF63AD3"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rPr>
                <w:rFonts w:eastAsia="Batang"/>
                <w:sz w:val="20"/>
                <w:szCs w:val="20"/>
                <w:highlight w:val="yellow"/>
              </w:rPr>
            </w:pPr>
            <w:r w:rsidRPr="00C47279">
              <w:rPr>
                <w:b/>
                <w:position w:val="2"/>
                <w:sz w:val="20"/>
                <w:szCs w:val="20"/>
                <w:rtl/>
                <w:lang w:val="en-GB" w:bidi="ar-EG"/>
              </w:rPr>
              <w:t>شبكات المستقبل: التوصيلات الشبكية والخدمات الجديرة بالثقة والمعززة بالتكنولوجيا الكمومية</w:t>
            </w:r>
          </w:p>
        </w:tc>
        <w:tc>
          <w:tcPr>
            <w:tcW w:w="1221" w:type="dxa"/>
            <w:shd w:val="clear" w:color="auto" w:fill="auto"/>
            <w:vAlign w:val="center"/>
          </w:tcPr>
          <w:p w14:paraId="79D7B7F6" w14:textId="5DF6AE07"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center"/>
              <w:rPr>
                <w:rFonts w:eastAsia="Batang"/>
                <w:sz w:val="20"/>
                <w:szCs w:val="20"/>
              </w:rPr>
            </w:pPr>
            <w:r w:rsidRPr="00C47279">
              <w:rPr>
                <w:rFonts w:eastAsia="Batang"/>
                <w:sz w:val="20"/>
                <w:szCs w:val="20"/>
              </w:rPr>
              <w:t>3/13</w:t>
            </w:r>
          </w:p>
        </w:tc>
        <w:tc>
          <w:tcPr>
            <w:tcW w:w="3095" w:type="dxa"/>
            <w:tcBorders>
              <w:right w:val="single" w:sz="4" w:space="0" w:color="auto"/>
            </w:tcBorders>
            <w:vAlign w:val="center"/>
          </w:tcPr>
          <w:p w14:paraId="645E6DAD" w14:textId="4D9FEAB5"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left"/>
              <w:rPr>
                <w:rFonts w:eastAsia="Batang"/>
                <w:sz w:val="20"/>
                <w:szCs w:val="20"/>
              </w:rPr>
            </w:pPr>
            <w:r w:rsidRPr="00C47279">
              <w:rPr>
                <w:rFonts w:eastAsia="Batang"/>
                <w:sz w:val="20"/>
                <w:szCs w:val="20"/>
                <w:rtl/>
              </w:rPr>
              <w:t>السيد</w:t>
            </w:r>
            <w:r w:rsidRPr="00C47279">
              <w:rPr>
                <w:rFonts w:eastAsia="Batang"/>
                <w:sz w:val="20"/>
                <w:szCs w:val="20"/>
              </w:rPr>
              <w:t xml:space="preserve"> </w:t>
            </w:r>
            <w:proofErr w:type="spellStart"/>
            <w:r w:rsidRPr="00C47279">
              <w:rPr>
                <w:rFonts w:eastAsia="Batang"/>
                <w:sz w:val="20"/>
                <w:szCs w:val="20"/>
              </w:rPr>
              <w:t>Gyu</w:t>
            </w:r>
            <w:proofErr w:type="spellEnd"/>
            <w:r w:rsidRPr="00C47279">
              <w:rPr>
                <w:rFonts w:eastAsia="Batang"/>
                <w:sz w:val="20"/>
                <w:szCs w:val="20"/>
              </w:rPr>
              <w:t xml:space="preserve"> </w:t>
            </w:r>
            <w:proofErr w:type="spellStart"/>
            <w:r w:rsidRPr="00C47279">
              <w:rPr>
                <w:rFonts w:eastAsia="Batang"/>
                <w:sz w:val="20"/>
                <w:szCs w:val="20"/>
              </w:rPr>
              <w:t>Myoung</w:t>
            </w:r>
            <w:proofErr w:type="spellEnd"/>
            <w:r w:rsidRPr="00C47279">
              <w:rPr>
                <w:rFonts w:eastAsia="Batang"/>
                <w:sz w:val="20"/>
                <w:szCs w:val="20"/>
              </w:rPr>
              <w:t xml:space="preserve"> Lee </w:t>
            </w:r>
            <w:r>
              <w:rPr>
                <w:rFonts w:eastAsia="Batang"/>
                <w:sz w:val="20"/>
                <w:szCs w:val="20"/>
                <w:rtl/>
              </w:rPr>
              <w:br/>
            </w:r>
            <w:r w:rsidRPr="00C47279">
              <w:rPr>
                <w:rFonts w:eastAsia="Batang"/>
                <w:sz w:val="20"/>
                <w:szCs w:val="20"/>
                <w:rtl/>
              </w:rPr>
              <w:t xml:space="preserve">(السيد </w:t>
            </w:r>
            <w:proofErr w:type="spellStart"/>
            <w:r w:rsidRPr="00C47279">
              <w:rPr>
                <w:rFonts w:eastAsia="Batang"/>
                <w:sz w:val="20"/>
                <w:szCs w:val="20"/>
              </w:rPr>
              <w:t>Zhangchao</w:t>
            </w:r>
            <w:proofErr w:type="spellEnd"/>
            <w:r w:rsidRPr="00C47279">
              <w:rPr>
                <w:rFonts w:eastAsia="Batang"/>
                <w:sz w:val="20"/>
                <w:szCs w:val="20"/>
              </w:rPr>
              <w:t xml:space="preserve"> Ma</w:t>
            </w:r>
            <w:r w:rsidRPr="00C47279">
              <w:rPr>
                <w:rFonts w:eastAsia="Batang"/>
                <w:sz w:val="20"/>
                <w:szCs w:val="20"/>
                <w:rtl/>
              </w:rPr>
              <w:t xml:space="preserve">، والسيد </w:t>
            </w:r>
            <w:r w:rsidRPr="00C47279">
              <w:rPr>
                <w:rFonts w:eastAsia="Batang"/>
                <w:sz w:val="20"/>
                <w:szCs w:val="20"/>
              </w:rPr>
              <w:t>Mark</w:t>
            </w:r>
            <w:r>
              <w:rPr>
                <w:rFonts w:eastAsia="Batang"/>
                <w:sz w:val="20"/>
                <w:szCs w:val="20"/>
              </w:rPr>
              <w:t> </w:t>
            </w:r>
            <w:r w:rsidRPr="00C47279">
              <w:rPr>
                <w:rFonts w:eastAsia="Batang"/>
                <w:sz w:val="20"/>
                <w:szCs w:val="20"/>
              </w:rPr>
              <w:t>McFadden</w:t>
            </w:r>
            <w:r w:rsidRPr="00C47279">
              <w:rPr>
                <w:rFonts w:eastAsia="Batang"/>
                <w:sz w:val="20"/>
                <w:szCs w:val="20"/>
                <w:rtl/>
              </w:rPr>
              <w:t>)</w:t>
            </w:r>
          </w:p>
        </w:tc>
      </w:tr>
      <w:tr w:rsidR="00C47279" w:rsidRPr="00C47279" w14:paraId="414AFBED" w14:textId="77777777" w:rsidTr="008157DE">
        <w:trPr>
          <w:jc w:val="center"/>
        </w:trPr>
        <w:tc>
          <w:tcPr>
            <w:tcW w:w="1045" w:type="dxa"/>
            <w:tcBorders>
              <w:top w:val="single" w:sz="4" w:space="0" w:color="auto"/>
              <w:left w:val="single" w:sz="4" w:space="0" w:color="auto"/>
              <w:bottom w:val="single" w:sz="4" w:space="0" w:color="auto"/>
            </w:tcBorders>
            <w:shd w:val="clear" w:color="auto" w:fill="auto"/>
            <w:vAlign w:val="center"/>
          </w:tcPr>
          <w:p w14:paraId="133D5D98" w14:textId="76B339C8"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center"/>
              <w:rPr>
                <w:rFonts w:eastAsia="Batang"/>
                <w:sz w:val="20"/>
                <w:szCs w:val="20"/>
              </w:rPr>
            </w:pPr>
            <w:r w:rsidRPr="00C47279">
              <w:rPr>
                <w:rFonts w:eastAsia="Batang"/>
                <w:sz w:val="20"/>
                <w:szCs w:val="20"/>
              </w:rPr>
              <w:t>17/13</w:t>
            </w:r>
          </w:p>
        </w:tc>
        <w:tc>
          <w:tcPr>
            <w:tcW w:w="4328" w:type="dxa"/>
            <w:shd w:val="clear" w:color="auto" w:fill="auto"/>
          </w:tcPr>
          <w:p w14:paraId="343C3E9A" w14:textId="379C5F38"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rPr>
                <w:rFonts w:eastAsia="Batang"/>
                <w:sz w:val="20"/>
                <w:szCs w:val="20"/>
                <w:highlight w:val="yellow"/>
              </w:rPr>
            </w:pPr>
            <w:r w:rsidRPr="00C47279">
              <w:rPr>
                <w:b/>
                <w:position w:val="2"/>
                <w:sz w:val="20"/>
                <w:szCs w:val="20"/>
                <w:rtl/>
                <w:lang w:val="en-GB" w:bidi="ar-EG"/>
              </w:rPr>
              <w:t>شبكات المستقبل: المتطلبات والقدرات للحوسبة بما فيها الحوسبة السحابية ومعالجة البيانات</w:t>
            </w:r>
          </w:p>
        </w:tc>
        <w:tc>
          <w:tcPr>
            <w:tcW w:w="1221" w:type="dxa"/>
            <w:shd w:val="clear" w:color="auto" w:fill="auto"/>
            <w:vAlign w:val="center"/>
          </w:tcPr>
          <w:p w14:paraId="063A5E22" w14:textId="35EC7339"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center"/>
              <w:rPr>
                <w:rFonts w:eastAsia="Batang"/>
                <w:sz w:val="20"/>
                <w:szCs w:val="20"/>
              </w:rPr>
            </w:pPr>
            <w:r w:rsidRPr="00C47279">
              <w:rPr>
                <w:rFonts w:eastAsia="Batang"/>
                <w:sz w:val="20"/>
                <w:szCs w:val="20"/>
              </w:rPr>
              <w:t>2/13</w:t>
            </w:r>
          </w:p>
        </w:tc>
        <w:tc>
          <w:tcPr>
            <w:tcW w:w="3095" w:type="dxa"/>
            <w:tcBorders>
              <w:right w:val="single" w:sz="4" w:space="0" w:color="auto"/>
            </w:tcBorders>
            <w:vAlign w:val="center"/>
          </w:tcPr>
          <w:p w14:paraId="33AE504A" w14:textId="015437DC"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left"/>
              <w:rPr>
                <w:rFonts w:eastAsia="Batang"/>
                <w:sz w:val="20"/>
                <w:szCs w:val="20"/>
              </w:rPr>
            </w:pPr>
            <w:r w:rsidRPr="00C47279">
              <w:rPr>
                <w:rFonts w:eastAsia="Batang"/>
                <w:sz w:val="20"/>
                <w:szCs w:val="20"/>
                <w:rtl/>
              </w:rPr>
              <w:t>السيد</w:t>
            </w:r>
            <w:r w:rsidRPr="00C47279">
              <w:rPr>
                <w:rFonts w:eastAsia="Batang"/>
                <w:sz w:val="20"/>
                <w:szCs w:val="20"/>
              </w:rPr>
              <w:t xml:space="preserve">Lee </w:t>
            </w:r>
            <w:proofErr w:type="spellStart"/>
            <w:r w:rsidRPr="00C47279">
              <w:rPr>
                <w:rFonts w:eastAsia="Batang"/>
                <w:sz w:val="20"/>
                <w:szCs w:val="20"/>
              </w:rPr>
              <w:t>Kangchan</w:t>
            </w:r>
            <w:proofErr w:type="spellEnd"/>
            <w:r w:rsidRPr="00C47279">
              <w:rPr>
                <w:rFonts w:eastAsia="Batang"/>
                <w:sz w:val="20"/>
                <w:szCs w:val="20"/>
              </w:rPr>
              <w:t xml:space="preserve"> </w:t>
            </w:r>
            <w:r>
              <w:rPr>
                <w:rFonts w:eastAsia="Batang"/>
                <w:sz w:val="20"/>
                <w:szCs w:val="20"/>
                <w:rtl/>
                <w:lang w:bidi="ar-EG"/>
              </w:rPr>
              <w:br/>
            </w:r>
            <w:r w:rsidRPr="00C47279">
              <w:rPr>
                <w:rFonts w:eastAsia="Batang"/>
                <w:sz w:val="20"/>
                <w:szCs w:val="20"/>
                <w:rtl/>
              </w:rPr>
              <w:t xml:space="preserve">(السيد </w:t>
            </w:r>
            <w:proofErr w:type="spellStart"/>
            <w:r w:rsidRPr="00C47279">
              <w:rPr>
                <w:rFonts w:eastAsia="Batang"/>
                <w:sz w:val="20"/>
                <w:szCs w:val="20"/>
              </w:rPr>
              <w:t>Xiaowu</w:t>
            </w:r>
            <w:proofErr w:type="spellEnd"/>
            <w:r w:rsidRPr="00C47279">
              <w:rPr>
                <w:rFonts w:eastAsia="Batang"/>
                <w:sz w:val="20"/>
                <w:szCs w:val="20"/>
              </w:rPr>
              <w:t xml:space="preserve"> He</w:t>
            </w:r>
            <w:r w:rsidRPr="00C47279">
              <w:rPr>
                <w:rFonts w:eastAsia="Batang"/>
                <w:sz w:val="20"/>
                <w:szCs w:val="20"/>
                <w:rtl/>
              </w:rPr>
              <w:t>)</w:t>
            </w:r>
          </w:p>
        </w:tc>
      </w:tr>
      <w:tr w:rsidR="00C47279" w:rsidRPr="00C47279" w14:paraId="06F5B0A2" w14:textId="77777777" w:rsidTr="008157DE">
        <w:trPr>
          <w:jc w:val="center"/>
        </w:trPr>
        <w:tc>
          <w:tcPr>
            <w:tcW w:w="1045" w:type="dxa"/>
            <w:tcBorders>
              <w:top w:val="single" w:sz="4" w:space="0" w:color="auto"/>
              <w:left w:val="single" w:sz="4" w:space="0" w:color="auto"/>
              <w:bottom w:val="single" w:sz="4" w:space="0" w:color="auto"/>
            </w:tcBorders>
            <w:shd w:val="clear" w:color="auto" w:fill="auto"/>
            <w:vAlign w:val="center"/>
          </w:tcPr>
          <w:p w14:paraId="74AF9327" w14:textId="66639749"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center"/>
              <w:rPr>
                <w:rFonts w:eastAsia="Batang"/>
                <w:sz w:val="20"/>
                <w:szCs w:val="20"/>
              </w:rPr>
            </w:pPr>
            <w:r w:rsidRPr="00C47279">
              <w:rPr>
                <w:rFonts w:eastAsia="Batang"/>
                <w:sz w:val="20"/>
                <w:szCs w:val="20"/>
              </w:rPr>
              <w:t>18/13</w:t>
            </w:r>
          </w:p>
        </w:tc>
        <w:tc>
          <w:tcPr>
            <w:tcW w:w="4328" w:type="dxa"/>
            <w:shd w:val="clear" w:color="auto" w:fill="auto"/>
          </w:tcPr>
          <w:p w14:paraId="0EAD3A21" w14:textId="141A2E92"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rPr>
                <w:rFonts w:eastAsia="Batang"/>
                <w:sz w:val="20"/>
                <w:szCs w:val="20"/>
                <w:highlight w:val="yellow"/>
              </w:rPr>
            </w:pPr>
            <w:r w:rsidRPr="00C47279">
              <w:rPr>
                <w:b/>
                <w:spacing w:val="-5"/>
                <w:position w:val="2"/>
                <w:sz w:val="20"/>
                <w:szCs w:val="20"/>
                <w:rtl/>
                <w:lang w:val="en-GB" w:bidi="ar-EG"/>
              </w:rPr>
              <w:t>شبكات المستقبل: المعمارية الوظيفية للحوسبة بما فيها الحوسبة السحابية ومعالجة البيانات</w:t>
            </w:r>
          </w:p>
        </w:tc>
        <w:tc>
          <w:tcPr>
            <w:tcW w:w="1221" w:type="dxa"/>
            <w:shd w:val="clear" w:color="auto" w:fill="auto"/>
            <w:vAlign w:val="center"/>
          </w:tcPr>
          <w:p w14:paraId="269BBA50" w14:textId="52E4F030"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center"/>
              <w:rPr>
                <w:rFonts w:eastAsia="Batang"/>
                <w:sz w:val="20"/>
                <w:szCs w:val="20"/>
              </w:rPr>
            </w:pPr>
            <w:r w:rsidRPr="00C47279">
              <w:rPr>
                <w:rFonts w:eastAsia="Batang"/>
                <w:sz w:val="20"/>
                <w:szCs w:val="20"/>
              </w:rPr>
              <w:t>2/13</w:t>
            </w:r>
          </w:p>
        </w:tc>
        <w:tc>
          <w:tcPr>
            <w:tcW w:w="3095" w:type="dxa"/>
            <w:tcBorders>
              <w:right w:val="single" w:sz="4" w:space="0" w:color="auto"/>
            </w:tcBorders>
            <w:vAlign w:val="center"/>
          </w:tcPr>
          <w:p w14:paraId="2FC72C27" w14:textId="00E6BEB8"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left"/>
              <w:rPr>
                <w:rFonts w:eastAsia="Batang"/>
                <w:sz w:val="20"/>
                <w:szCs w:val="20"/>
              </w:rPr>
            </w:pPr>
            <w:r w:rsidRPr="00C47279">
              <w:rPr>
                <w:rFonts w:eastAsia="Batang"/>
                <w:sz w:val="20"/>
                <w:szCs w:val="20"/>
                <w:rtl/>
              </w:rPr>
              <w:t>السيدة</w:t>
            </w:r>
            <w:r w:rsidRPr="00C47279">
              <w:rPr>
                <w:rFonts w:eastAsia="Batang"/>
                <w:sz w:val="20"/>
                <w:szCs w:val="20"/>
              </w:rPr>
              <w:t xml:space="preserve">Zheng Huang </w:t>
            </w:r>
            <w:r>
              <w:rPr>
                <w:rFonts w:eastAsia="Batang"/>
                <w:sz w:val="20"/>
                <w:szCs w:val="20"/>
                <w:rtl/>
              </w:rPr>
              <w:br/>
            </w:r>
            <w:r w:rsidRPr="00C47279">
              <w:rPr>
                <w:rFonts w:eastAsia="Batang"/>
                <w:sz w:val="20"/>
                <w:szCs w:val="20"/>
                <w:rtl/>
              </w:rPr>
              <w:t xml:space="preserve">(السيدة </w:t>
            </w:r>
            <w:proofErr w:type="spellStart"/>
            <w:r w:rsidRPr="00C47279">
              <w:rPr>
                <w:rFonts w:eastAsia="Batang"/>
                <w:sz w:val="20"/>
                <w:szCs w:val="20"/>
              </w:rPr>
              <w:t>Tingting</w:t>
            </w:r>
            <w:proofErr w:type="spellEnd"/>
            <w:r w:rsidRPr="00C47279">
              <w:rPr>
                <w:rFonts w:eastAsia="Batang"/>
                <w:sz w:val="20"/>
                <w:szCs w:val="20"/>
              </w:rPr>
              <w:t xml:space="preserve"> Zhang</w:t>
            </w:r>
            <w:r w:rsidRPr="00C47279">
              <w:rPr>
                <w:rFonts w:eastAsia="Batang"/>
                <w:sz w:val="20"/>
                <w:szCs w:val="20"/>
                <w:rtl/>
              </w:rPr>
              <w:t>)</w:t>
            </w:r>
          </w:p>
        </w:tc>
      </w:tr>
      <w:tr w:rsidR="00C47279" w:rsidRPr="00C47279" w14:paraId="67EEAA94" w14:textId="77777777" w:rsidTr="008157DE">
        <w:trPr>
          <w:jc w:val="center"/>
        </w:trPr>
        <w:tc>
          <w:tcPr>
            <w:tcW w:w="1045" w:type="dxa"/>
            <w:tcBorders>
              <w:top w:val="single" w:sz="4" w:space="0" w:color="auto"/>
              <w:left w:val="single" w:sz="4" w:space="0" w:color="auto"/>
              <w:bottom w:val="single" w:sz="4" w:space="0" w:color="auto"/>
            </w:tcBorders>
            <w:shd w:val="clear" w:color="auto" w:fill="auto"/>
            <w:vAlign w:val="center"/>
          </w:tcPr>
          <w:p w14:paraId="1A85EFE0" w14:textId="12867CA2"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center"/>
              <w:rPr>
                <w:rFonts w:eastAsia="Batang"/>
                <w:sz w:val="20"/>
                <w:szCs w:val="20"/>
              </w:rPr>
            </w:pPr>
            <w:r w:rsidRPr="00C47279">
              <w:rPr>
                <w:rFonts w:eastAsia="Batang"/>
                <w:sz w:val="20"/>
                <w:szCs w:val="20"/>
              </w:rPr>
              <w:t>19/13</w:t>
            </w:r>
          </w:p>
        </w:tc>
        <w:tc>
          <w:tcPr>
            <w:tcW w:w="4328" w:type="dxa"/>
            <w:shd w:val="clear" w:color="auto" w:fill="auto"/>
          </w:tcPr>
          <w:p w14:paraId="1F50209F" w14:textId="08CD48E0" w:rsidR="00C47279" w:rsidRPr="008157DE"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rPr>
                <w:rFonts w:eastAsia="Batang"/>
                <w:spacing w:val="-4"/>
                <w:sz w:val="20"/>
                <w:szCs w:val="20"/>
                <w:highlight w:val="yellow"/>
              </w:rPr>
            </w:pPr>
            <w:r w:rsidRPr="008157DE">
              <w:rPr>
                <w:b/>
                <w:spacing w:val="-4"/>
                <w:position w:val="2"/>
                <w:sz w:val="20"/>
                <w:szCs w:val="20"/>
                <w:rtl/>
                <w:lang w:val="en-GB" w:bidi="ar-EG"/>
              </w:rPr>
              <w:t>شبكات المستقبل: الإدارة والتنظيم والأمن من طرف إلى طرف للحوسبة بما فيها الحوسبة السحابية ومعالجة البيانات</w:t>
            </w:r>
          </w:p>
        </w:tc>
        <w:tc>
          <w:tcPr>
            <w:tcW w:w="1221" w:type="dxa"/>
            <w:shd w:val="clear" w:color="auto" w:fill="auto"/>
            <w:vAlign w:val="center"/>
          </w:tcPr>
          <w:p w14:paraId="600028BC" w14:textId="151D2E0A"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center"/>
              <w:rPr>
                <w:rFonts w:eastAsia="Batang"/>
                <w:sz w:val="20"/>
                <w:szCs w:val="20"/>
              </w:rPr>
            </w:pPr>
            <w:r w:rsidRPr="00C47279">
              <w:rPr>
                <w:rFonts w:eastAsia="Batang"/>
                <w:sz w:val="20"/>
                <w:szCs w:val="20"/>
              </w:rPr>
              <w:t>2/13</w:t>
            </w:r>
          </w:p>
        </w:tc>
        <w:tc>
          <w:tcPr>
            <w:tcW w:w="3095" w:type="dxa"/>
            <w:tcBorders>
              <w:right w:val="single" w:sz="4" w:space="0" w:color="auto"/>
            </w:tcBorders>
            <w:vAlign w:val="center"/>
          </w:tcPr>
          <w:p w14:paraId="01279E40" w14:textId="1750CB27"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left"/>
              <w:rPr>
                <w:rFonts w:eastAsia="Batang"/>
                <w:sz w:val="20"/>
                <w:szCs w:val="20"/>
              </w:rPr>
            </w:pPr>
            <w:r w:rsidRPr="00C47279">
              <w:rPr>
                <w:rFonts w:eastAsia="Batang"/>
                <w:sz w:val="20"/>
                <w:szCs w:val="20"/>
                <w:rtl/>
              </w:rPr>
              <w:t>السيدة</w:t>
            </w:r>
            <w:r w:rsidRPr="00C47279">
              <w:rPr>
                <w:rFonts w:eastAsia="Batang"/>
                <w:sz w:val="20"/>
                <w:szCs w:val="20"/>
              </w:rPr>
              <w:t xml:space="preserve">Ying Cheng </w:t>
            </w:r>
          </w:p>
        </w:tc>
      </w:tr>
      <w:tr w:rsidR="00C47279" w:rsidRPr="00C47279" w14:paraId="6A26ABA7" w14:textId="77777777" w:rsidTr="008157DE">
        <w:trPr>
          <w:jc w:val="center"/>
        </w:trPr>
        <w:tc>
          <w:tcPr>
            <w:tcW w:w="1045" w:type="dxa"/>
            <w:tcBorders>
              <w:top w:val="single" w:sz="4" w:space="0" w:color="auto"/>
              <w:left w:val="single" w:sz="4" w:space="0" w:color="auto"/>
              <w:bottom w:val="single" w:sz="4" w:space="0" w:color="auto"/>
            </w:tcBorders>
            <w:shd w:val="clear" w:color="auto" w:fill="auto"/>
            <w:vAlign w:val="center"/>
          </w:tcPr>
          <w:p w14:paraId="4A12EBD9" w14:textId="510650D0"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center"/>
              <w:rPr>
                <w:rFonts w:eastAsia="Batang"/>
                <w:sz w:val="20"/>
                <w:szCs w:val="20"/>
              </w:rPr>
            </w:pPr>
            <w:r w:rsidRPr="00C47279">
              <w:rPr>
                <w:rFonts w:eastAsia="Batang"/>
                <w:sz w:val="20"/>
                <w:szCs w:val="20"/>
              </w:rPr>
              <w:t>20/13</w:t>
            </w:r>
          </w:p>
        </w:tc>
        <w:tc>
          <w:tcPr>
            <w:tcW w:w="4328" w:type="dxa"/>
            <w:shd w:val="clear" w:color="auto" w:fill="auto"/>
          </w:tcPr>
          <w:p w14:paraId="52EEC157" w14:textId="0AC83D95"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rPr>
                <w:rFonts w:eastAsia="Batang"/>
                <w:sz w:val="20"/>
                <w:szCs w:val="20"/>
                <w:highlight w:val="yellow"/>
              </w:rPr>
            </w:pPr>
            <w:r w:rsidRPr="00C47279">
              <w:rPr>
                <w:b/>
                <w:position w:val="2"/>
                <w:sz w:val="20"/>
                <w:szCs w:val="20"/>
                <w:rtl/>
                <w:lang w:val="en-GB" w:bidi="ar-EG"/>
              </w:rPr>
              <w:t>الشبكات ما بعد الاتصالات المتنقلة الدولية</w:t>
            </w:r>
            <w:r w:rsidRPr="00C47279">
              <w:rPr>
                <w:b/>
                <w:position w:val="2"/>
                <w:sz w:val="20"/>
                <w:szCs w:val="20"/>
                <w:rtl/>
                <w:lang w:val="en-GB" w:bidi="ar-EG"/>
              </w:rPr>
              <w:noBreakHyphen/>
              <w:t>2020 والتعلم الآلي: المتطلبات والمعمارية</w:t>
            </w:r>
          </w:p>
        </w:tc>
        <w:tc>
          <w:tcPr>
            <w:tcW w:w="1221" w:type="dxa"/>
            <w:shd w:val="clear" w:color="auto" w:fill="auto"/>
            <w:vAlign w:val="center"/>
          </w:tcPr>
          <w:p w14:paraId="2C7C1AD2" w14:textId="7B4EACFB"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center"/>
              <w:rPr>
                <w:rFonts w:eastAsia="Batang"/>
                <w:sz w:val="20"/>
                <w:szCs w:val="20"/>
              </w:rPr>
            </w:pPr>
            <w:r w:rsidRPr="00C47279">
              <w:rPr>
                <w:rFonts w:eastAsia="Batang"/>
                <w:sz w:val="20"/>
                <w:szCs w:val="20"/>
              </w:rPr>
              <w:t>1/13</w:t>
            </w:r>
          </w:p>
        </w:tc>
        <w:tc>
          <w:tcPr>
            <w:tcW w:w="3095" w:type="dxa"/>
            <w:tcBorders>
              <w:right w:val="single" w:sz="4" w:space="0" w:color="auto"/>
            </w:tcBorders>
            <w:vAlign w:val="center"/>
          </w:tcPr>
          <w:p w14:paraId="53D69533" w14:textId="041CAE1D"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left"/>
              <w:rPr>
                <w:rFonts w:eastAsia="Batang"/>
                <w:sz w:val="20"/>
                <w:szCs w:val="20"/>
              </w:rPr>
            </w:pPr>
            <w:r w:rsidRPr="00C47279">
              <w:rPr>
                <w:rFonts w:eastAsia="Batang"/>
                <w:sz w:val="20"/>
                <w:szCs w:val="20"/>
                <w:rtl/>
              </w:rPr>
              <w:t xml:space="preserve">السيد </w:t>
            </w:r>
            <w:r w:rsidRPr="00C47279">
              <w:rPr>
                <w:rFonts w:eastAsia="Batang"/>
                <w:sz w:val="20"/>
                <w:szCs w:val="20"/>
              </w:rPr>
              <w:t xml:space="preserve">Marco </w:t>
            </w:r>
            <w:proofErr w:type="spellStart"/>
            <w:r w:rsidRPr="00C47279">
              <w:rPr>
                <w:rFonts w:eastAsia="Batang"/>
                <w:sz w:val="20"/>
                <w:szCs w:val="20"/>
              </w:rPr>
              <w:t>Carugi</w:t>
            </w:r>
            <w:proofErr w:type="spellEnd"/>
            <w:r w:rsidRPr="00C47279">
              <w:rPr>
                <w:rFonts w:eastAsia="Batang"/>
                <w:sz w:val="20"/>
                <w:szCs w:val="20"/>
                <w:rtl/>
              </w:rPr>
              <w:br/>
              <w:t xml:space="preserve">والسيد </w:t>
            </w:r>
            <w:r w:rsidRPr="00C47279">
              <w:rPr>
                <w:rFonts w:eastAsia="Batang"/>
                <w:sz w:val="20"/>
                <w:szCs w:val="20"/>
              </w:rPr>
              <w:t>Nam Seok Ko</w:t>
            </w:r>
            <w:r w:rsidRPr="00C47279">
              <w:rPr>
                <w:rFonts w:eastAsia="Batang"/>
                <w:sz w:val="20"/>
                <w:szCs w:val="20"/>
                <w:rtl/>
              </w:rPr>
              <w:br/>
              <w:t xml:space="preserve">(السيد </w:t>
            </w:r>
            <w:r w:rsidRPr="00C47279">
              <w:rPr>
                <w:rFonts w:eastAsia="Batang"/>
                <w:sz w:val="20"/>
                <w:szCs w:val="20"/>
              </w:rPr>
              <w:t>Olivier Legrand</w:t>
            </w:r>
            <w:r w:rsidRPr="00C47279">
              <w:rPr>
                <w:rFonts w:eastAsia="Batang"/>
                <w:sz w:val="20"/>
                <w:szCs w:val="20"/>
                <w:rtl/>
              </w:rPr>
              <w:t>)</w:t>
            </w:r>
          </w:p>
        </w:tc>
      </w:tr>
      <w:tr w:rsidR="00C47279" w:rsidRPr="00C47279" w14:paraId="3B9D5345" w14:textId="77777777" w:rsidTr="008157DE">
        <w:trPr>
          <w:jc w:val="center"/>
        </w:trPr>
        <w:tc>
          <w:tcPr>
            <w:tcW w:w="1045" w:type="dxa"/>
            <w:tcBorders>
              <w:top w:val="single" w:sz="4" w:space="0" w:color="auto"/>
              <w:left w:val="single" w:sz="4" w:space="0" w:color="auto"/>
              <w:bottom w:val="single" w:sz="4" w:space="0" w:color="auto"/>
            </w:tcBorders>
            <w:shd w:val="clear" w:color="auto" w:fill="auto"/>
            <w:vAlign w:val="center"/>
          </w:tcPr>
          <w:p w14:paraId="6894159C" w14:textId="798985D6"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center"/>
              <w:rPr>
                <w:rFonts w:eastAsia="Batang"/>
                <w:sz w:val="20"/>
                <w:szCs w:val="20"/>
              </w:rPr>
            </w:pPr>
            <w:r w:rsidRPr="00C47279">
              <w:rPr>
                <w:rFonts w:eastAsia="Batang"/>
                <w:sz w:val="20"/>
                <w:szCs w:val="20"/>
              </w:rPr>
              <w:lastRenderedPageBreak/>
              <w:t>21/13</w:t>
            </w:r>
          </w:p>
        </w:tc>
        <w:tc>
          <w:tcPr>
            <w:tcW w:w="4328" w:type="dxa"/>
            <w:shd w:val="clear" w:color="auto" w:fill="auto"/>
          </w:tcPr>
          <w:p w14:paraId="140DE9C0" w14:textId="7B02C6A3"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rPr>
                <w:rFonts w:eastAsia="Batang"/>
                <w:sz w:val="20"/>
                <w:szCs w:val="20"/>
                <w:highlight w:val="yellow"/>
              </w:rPr>
            </w:pPr>
            <w:r w:rsidRPr="00C47279">
              <w:rPr>
                <w:b/>
                <w:position w:val="2"/>
                <w:sz w:val="20"/>
                <w:szCs w:val="20"/>
                <w:rtl/>
                <w:lang w:val="en-GB" w:bidi="ar-EG"/>
              </w:rPr>
              <w:t>الشبكات ما بعد الاتصالات المتنقلة الدولية</w:t>
            </w:r>
            <w:r w:rsidRPr="00C47279">
              <w:rPr>
                <w:b/>
                <w:position w:val="2"/>
                <w:sz w:val="20"/>
                <w:szCs w:val="20"/>
                <w:rtl/>
                <w:lang w:val="en-GB" w:bidi="ar-EG"/>
              </w:rPr>
              <w:noBreakHyphen/>
              <w:t>2020: إضفاء الطابع البرمجي على الشبكات</w:t>
            </w:r>
          </w:p>
        </w:tc>
        <w:tc>
          <w:tcPr>
            <w:tcW w:w="1221" w:type="dxa"/>
            <w:shd w:val="clear" w:color="auto" w:fill="auto"/>
            <w:vAlign w:val="center"/>
          </w:tcPr>
          <w:p w14:paraId="74CD29B0" w14:textId="3640A2BC"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center"/>
              <w:rPr>
                <w:rFonts w:eastAsia="Batang"/>
                <w:sz w:val="20"/>
                <w:szCs w:val="20"/>
              </w:rPr>
            </w:pPr>
            <w:r w:rsidRPr="00C47279">
              <w:rPr>
                <w:rFonts w:eastAsia="Batang"/>
                <w:sz w:val="20"/>
                <w:szCs w:val="20"/>
              </w:rPr>
              <w:t>1/13</w:t>
            </w:r>
          </w:p>
        </w:tc>
        <w:tc>
          <w:tcPr>
            <w:tcW w:w="3095" w:type="dxa"/>
            <w:tcBorders>
              <w:right w:val="single" w:sz="4" w:space="0" w:color="auto"/>
            </w:tcBorders>
            <w:vAlign w:val="center"/>
          </w:tcPr>
          <w:p w14:paraId="7838F1B3" w14:textId="32CC0373"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left"/>
              <w:rPr>
                <w:rFonts w:eastAsia="Batang"/>
                <w:sz w:val="20"/>
                <w:szCs w:val="20"/>
              </w:rPr>
            </w:pPr>
            <w:r w:rsidRPr="00C47279">
              <w:rPr>
                <w:rFonts w:eastAsia="Batang"/>
                <w:sz w:val="20"/>
                <w:szCs w:val="20"/>
                <w:rtl/>
              </w:rPr>
              <w:t xml:space="preserve">السيدة </w:t>
            </w:r>
            <w:proofErr w:type="spellStart"/>
            <w:r w:rsidRPr="00C47279">
              <w:rPr>
                <w:rFonts w:eastAsia="Batang"/>
                <w:sz w:val="20"/>
                <w:szCs w:val="20"/>
              </w:rPr>
              <w:t>Yushuang</w:t>
            </w:r>
            <w:proofErr w:type="spellEnd"/>
            <w:r w:rsidRPr="00C47279">
              <w:rPr>
                <w:rFonts w:eastAsia="Batang"/>
                <w:sz w:val="20"/>
                <w:szCs w:val="20"/>
              </w:rPr>
              <w:t xml:space="preserve"> Hu</w:t>
            </w:r>
            <w:r w:rsidRPr="00C47279">
              <w:rPr>
                <w:rFonts w:eastAsia="Batang"/>
                <w:sz w:val="20"/>
                <w:szCs w:val="20"/>
                <w:rtl/>
              </w:rPr>
              <w:br/>
              <w:t>والسيد</w:t>
            </w:r>
            <w:r w:rsidRPr="00C47279">
              <w:rPr>
                <w:rFonts w:eastAsia="Batang"/>
                <w:sz w:val="20"/>
                <w:szCs w:val="20"/>
              </w:rPr>
              <w:t xml:space="preserve">Kazunori Tanikawa </w:t>
            </w:r>
            <w:r w:rsidRPr="00C47279">
              <w:rPr>
                <w:rFonts w:eastAsia="Batang"/>
                <w:sz w:val="20"/>
                <w:szCs w:val="20"/>
                <w:rtl/>
              </w:rPr>
              <w:br/>
              <w:t xml:space="preserve">(السيد </w:t>
            </w:r>
            <w:proofErr w:type="spellStart"/>
            <w:r w:rsidRPr="00C47279">
              <w:rPr>
                <w:rFonts w:eastAsia="Batang"/>
                <w:sz w:val="20"/>
                <w:szCs w:val="20"/>
              </w:rPr>
              <w:t>Sangwoo</w:t>
            </w:r>
            <w:proofErr w:type="spellEnd"/>
            <w:r w:rsidRPr="00C47279">
              <w:rPr>
                <w:rFonts w:eastAsia="Batang"/>
                <w:sz w:val="20"/>
                <w:szCs w:val="20"/>
              </w:rPr>
              <w:t xml:space="preserve"> Kang</w:t>
            </w:r>
            <w:r w:rsidRPr="00C47279">
              <w:rPr>
                <w:rFonts w:eastAsia="Batang"/>
                <w:sz w:val="20"/>
                <w:szCs w:val="20"/>
                <w:rtl/>
              </w:rPr>
              <w:t>)</w:t>
            </w:r>
          </w:p>
        </w:tc>
      </w:tr>
      <w:tr w:rsidR="00C47279" w:rsidRPr="00C47279" w14:paraId="42CF0919" w14:textId="77777777" w:rsidTr="008157DE">
        <w:trPr>
          <w:jc w:val="center"/>
        </w:trPr>
        <w:tc>
          <w:tcPr>
            <w:tcW w:w="1045" w:type="dxa"/>
            <w:tcBorders>
              <w:top w:val="single" w:sz="4" w:space="0" w:color="auto"/>
              <w:left w:val="single" w:sz="4" w:space="0" w:color="auto"/>
              <w:bottom w:val="single" w:sz="4" w:space="0" w:color="auto"/>
            </w:tcBorders>
            <w:shd w:val="clear" w:color="auto" w:fill="auto"/>
            <w:vAlign w:val="center"/>
          </w:tcPr>
          <w:p w14:paraId="1D903FA2" w14:textId="5ADBE8AD"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center"/>
              <w:rPr>
                <w:rFonts w:eastAsia="Batang"/>
                <w:sz w:val="20"/>
                <w:szCs w:val="20"/>
              </w:rPr>
            </w:pPr>
            <w:r w:rsidRPr="00C47279">
              <w:rPr>
                <w:rFonts w:eastAsia="Batang"/>
                <w:sz w:val="20"/>
                <w:szCs w:val="20"/>
              </w:rPr>
              <w:t>22/13</w:t>
            </w:r>
          </w:p>
        </w:tc>
        <w:tc>
          <w:tcPr>
            <w:tcW w:w="4328" w:type="dxa"/>
            <w:shd w:val="clear" w:color="auto" w:fill="auto"/>
          </w:tcPr>
          <w:p w14:paraId="41E5DADB" w14:textId="62C2F83B"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rPr>
                <w:rFonts w:eastAsia="Batang"/>
                <w:sz w:val="20"/>
                <w:szCs w:val="20"/>
                <w:highlight w:val="yellow"/>
              </w:rPr>
            </w:pPr>
            <w:r w:rsidRPr="00C47279">
              <w:rPr>
                <w:b/>
                <w:position w:val="2"/>
                <w:sz w:val="20"/>
                <w:szCs w:val="20"/>
                <w:rtl/>
                <w:lang w:val="en-GB" w:bidi="ar-EG"/>
              </w:rPr>
              <w:t>الشبكات ما بعد الاتصالات المتنقلة الدولية</w:t>
            </w:r>
            <w:r w:rsidRPr="00C47279">
              <w:rPr>
                <w:b/>
                <w:position w:val="2"/>
                <w:sz w:val="20"/>
                <w:szCs w:val="20"/>
                <w:rtl/>
                <w:lang w:val="en-GB" w:bidi="ar-EG"/>
              </w:rPr>
              <w:noBreakHyphen/>
              <w:t>2020: تكنولوجيات الشبكات الناشئة</w:t>
            </w:r>
          </w:p>
        </w:tc>
        <w:tc>
          <w:tcPr>
            <w:tcW w:w="1221" w:type="dxa"/>
            <w:shd w:val="clear" w:color="auto" w:fill="auto"/>
            <w:vAlign w:val="center"/>
          </w:tcPr>
          <w:p w14:paraId="2A09D575" w14:textId="3CC960D0"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center"/>
              <w:rPr>
                <w:rFonts w:eastAsia="Batang"/>
                <w:sz w:val="20"/>
                <w:szCs w:val="20"/>
              </w:rPr>
            </w:pPr>
            <w:r w:rsidRPr="00C47279">
              <w:rPr>
                <w:rFonts w:eastAsia="Batang"/>
                <w:sz w:val="20"/>
                <w:szCs w:val="20"/>
              </w:rPr>
              <w:t>1/13</w:t>
            </w:r>
          </w:p>
        </w:tc>
        <w:tc>
          <w:tcPr>
            <w:tcW w:w="3095" w:type="dxa"/>
            <w:tcBorders>
              <w:right w:val="single" w:sz="4" w:space="0" w:color="auto"/>
            </w:tcBorders>
            <w:vAlign w:val="center"/>
          </w:tcPr>
          <w:p w14:paraId="23F9D78D" w14:textId="294ABE6F"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left"/>
              <w:rPr>
                <w:rFonts w:eastAsia="Batang"/>
                <w:sz w:val="20"/>
                <w:szCs w:val="20"/>
              </w:rPr>
            </w:pPr>
            <w:r w:rsidRPr="00C47279">
              <w:rPr>
                <w:rFonts w:eastAsia="Batang"/>
                <w:sz w:val="20"/>
                <w:szCs w:val="20"/>
                <w:rtl/>
              </w:rPr>
              <w:t>السيد</w:t>
            </w:r>
            <w:proofErr w:type="spellStart"/>
            <w:r w:rsidRPr="00C47279">
              <w:rPr>
                <w:rFonts w:eastAsia="Batang"/>
                <w:sz w:val="20"/>
                <w:szCs w:val="20"/>
              </w:rPr>
              <w:t>Ved</w:t>
            </w:r>
            <w:proofErr w:type="spellEnd"/>
            <w:r w:rsidRPr="00C47279">
              <w:rPr>
                <w:rFonts w:eastAsia="Batang"/>
                <w:sz w:val="20"/>
                <w:szCs w:val="20"/>
              </w:rPr>
              <w:t xml:space="preserve"> P. </w:t>
            </w:r>
            <w:proofErr w:type="spellStart"/>
            <w:r w:rsidRPr="00C47279">
              <w:rPr>
                <w:rFonts w:eastAsia="Batang"/>
                <w:sz w:val="20"/>
                <w:szCs w:val="20"/>
              </w:rPr>
              <w:t>Kafle</w:t>
            </w:r>
            <w:proofErr w:type="spellEnd"/>
            <w:r w:rsidRPr="00C47279">
              <w:rPr>
                <w:rFonts w:eastAsia="Batang"/>
                <w:sz w:val="20"/>
                <w:szCs w:val="20"/>
              </w:rPr>
              <w:t xml:space="preserve"> </w:t>
            </w:r>
            <w:r w:rsidRPr="00C47279">
              <w:rPr>
                <w:rFonts w:eastAsia="Batang"/>
                <w:sz w:val="20"/>
                <w:szCs w:val="20"/>
                <w:rtl/>
              </w:rPr>
              <w:br/>
              <w:t>والسيدة</w:t>
            </w:r>
            <w:proofErr w:type="spellStart"/>
            <w:r w:rsidRPr="00C47279">
              <w:rPr>
                <w:rFonts w:eastAsia="Batang"/>
                <w:sz w:val="20"/>
                <w:szCs w:val="20"/>
              </w:rPr>
              <w:t>Jie</w:t>
            </w:r>
            <w:proofErr w:type="spellEnd"/>
            <w:r w:rsidRPr="00C47279">
              <w:rPr>
                <w:rFonts w:eastAsia="Batang"/>
                <w:sz w:val="20"/>
                <w:szCs w:val="20"/>
              </w:rPr>
              <w:t xml:space="preserve"> Zhang </w:t>
            </w:r>
          </w:p>
        </w:tc>
      </w:tr>
      <w:tr w:rsidR="00C47279" w:rsidRPr="00C47279" w14:paraId="6B89BEFA" w14:textId="77777777" w:rsidTr="008157DE">
        <w:trPr>
          <w:jc w:val="center"/>
        </w:trPr>
        <w:tc>
          <w:tcPr>
            <w:tcW w:w="1045" w:type="dxa"/>
            <w:tcBorders>
              <w:top w:val="single" w:sz="4" w:space="0" w:color="auto"/>
              <w:left w:val="single" w:sz="4" w:space="0" w:color="auto"/>
              <w:bottom w:val="single" w:sz="4" w:space="0" w:color="auto"/>
            </w:tcBorders>
            <w:shd w:val="clear" w:color="auto" w:fill="auto"/>
            <w:vAlign w:val="center"/>
          </w:tcPr>
          <w:p w14:paraId="1B9CEBDC" w14:textId="04B18F2C"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center"/>
              <w:rPr>
                <w:rFonts w:eastAsia="Batang"/>
                <w:sz w:val="20"/>
                <w:szCs w:val="20"/>
              </w:rPr>
            </w:pPr>
            <w:r w:rsidRPr="00C47279">
              <w:rPr>
                <w:rFonts w:eastAsia="Batang"/>
                <w:sz w:val="20"/>
                <w:szCs w:val="20"/>
              </w:rPr>
              <w:t>23/12</w:t>
            </w:r>
          </w:p>
        </w:tc>
        <w:tc>
          <w:tcPr>
            <w:tcW w:w="4328" w:type="dxa"/>
            <w:tcBorders>
              <w:bottom w:val="single" w:sz="4" w:space="0" w:color="auto"/>
            </w:tcBorders>
            <w:shd w:val="clear" w:color="auto" w:fill="auto"/>
          </w:tcPr>
          <w:p w14:paraId="6E112059" w14:textId="334DBBD9"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rPr>
                <w:rFonts w:eastAsia="Batang"/>
                <w:b/>
                <w:color w:val="800000"/>
                <w:sz w:val="20"/>
                <w:szCs w:val="20"/>
                <w:highlight w:val="yellow"/>
              </w:rPr>
            </w:pPr>
            <w:r w:rsidRPr="00C47279">
              <w:rPr>
                <w:b/>
                <w:position w:val="2"/>
                <w:sz w:val="20"/>
                <w:szCs w:val="20"/>
                <w:rtl/>
                <w:lang w:val="en-GB" w:bidi="ar-EG"/>
              </w:rPr>
              <w:t>الشبكات ما بعد الاتصالات المتنقلة الدولية</w:t>
            </w:r>
            <w:r w:rsidRPr="00C47279">
              <w:rPr>
                <w:b/>
                <w:position w:val="2"/>
                <w:sz w:val="20"/>
                <w:szCs w:val="20"/>
                <w:rtl/>
                <w:lang w:val="en-GB" w:bidi="ar-EG"/>
              </w:rPr>
              <w:noBreakHyphen/>
              <w:t>2020: تقارب الاتصالات الثابتة والمتنقلة والساتلية</w:t>
            </w:r>
          </w:p>
        </w:tc>
        <w:tc>
          <w:tcPr>
            <w:tcW w:w="1221" w:type="dxa"/>
            <w:tcBorders>
              <w:bottom w:val="single" w:sz="4" w:space="0" w:color="auto"/>
            </w:tcBorders>
            <w:shd w:val="clear" w:color="auto" w:fill="auto"/>
            <w:vAlign w:val="center"/>
          </w:tcPr>
          <w:p w14:paraId="2212F6D6" w14:textId="06B52A89"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center"/>
              <w:rPr>
                <w:rFonts w:eastAsia="Batang"/>
                <w:sz w:val="20"/>
                <w:szCs w:val="20"/>
              </w:rPr>
            </w:pPr>
            <w:r w:rsidRPr="00C47279">
              <w:rPr>
                <w:rFonts w:eastAsia="Batang"/>
                <w:sz w:val="20"/>
                <w:szCs w:val="20"/>
              </w:rPr>
              <w:t>1/13</w:t>
            </w:r>
          </w:p>
        </w:tc>
        <w:tc>
          <w:tcPr>
            <w:tcW w:w="3095" w:type="dxa"/>
            <w:tcBorders>
              <w:bottom w:val="single" w:sz="4" w:space="0" w:color="auto"/>
              <w:right w:val="single" w:sz="4" w:space="0" w:color="auto"/>
            </w:tcBorders>
            <w:vAlign w:val="center"/>
          </w:tcPr>
          <w:p w14:paraId="6D0ECADF" w14:textId="2FE4656A" w:rsidR="00C47279" w:rsidRPr="00C47279" w:rsidRDefault="00C47279" w:rsidP="00C472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left"/>
              <w:rPr>
                <w:rFonts w:eastAsia="Batang"/>
                <w:sz w:val="20"/>
                <w:szCs w:val="20"/>
              </w:rPr>
            </w:pPr>
            <w:r w:rsidRPr="00C47279">
              <w:rPr>
                <w:rFonts w:eastAsia="Batang"/>
                <w:sz w:val="20"/>
                <w:szCs w:val="20"/>
                <w:rtl/>
              </w:rPr>
              <w:t>السيد</w:t>
            </w:r>
            <w:proofErr w:type="spellStart"/>
            <w:r w:rsidRPr="00C47279">
              <w:rPr>
                <w:rFonts w:eastAsia="Batang"/>
                <w:sz w:val="20"/>
                <w:szCs w:val="20"/>
              </w:rPr>
              <w:t>Jeong</w:t>
            </w:r>
            <w:proofErr w:type="spellEnd"/>
            <w:r w:rsidRPr="00C47279">
              <w:rPr>
                <w:rFonts w:eastAsia="Batang"/>
                <w:sz w:val="20"/>
                <w:szCs w:val="20"/>
              </w:rPr>
              <w:t xml:space="preserve"> Yun Kim </w:t>
            </w:r>
            <w:r w:rsidRPr="00C47279">
              <w:rPr>
                <w:rFonts w:eastAsia="Batang"/>
                <w:sz w:val="20"/>
                <w:szCs w:val="20"/>
                <w:rtl/>
              </w:rPr>
              <w:br/>
              <w:t>والسيد</w:t>
            </w:r>
            <w:proofErr w:type="spellStart"/>
            <w:r w:rsidRPr="00C47279">
              <w:rPr>
                <w:rFonts w:eastAsia="Batang"/>
                <w:sz w:val="20"/>
                <w:szCs w:val="20"/>
              </w:rPr>
              <w:t>Nangxiang</w:t>
            </w:r>
            <w:proofErr w:type="spellEnd"/>
            <w:r w:rsidRPr="00C47279">
              <w:rPr>
                <w:rFonts w:eastAsia="Batang"/>
                <w:sz w:val="20"/>
                <w:szCs w:val="20"/>
              </w:rPr>
              <w:t xml:space="preserve"> Shi </w:t>
            </w:r>
          </w:p>
        </w:tc>
      </w:tr>
    </w:tbl>
    <w:p w14:paraId="6A121F8C" w14:textId="6966A00E" w:rsidR="00E46188" w:rsidRDefault="00612E41" w:rsidP="001F7794">
      <w:pPr>
        <w:tabs>
          <w:tab w:val="clear" w:pos="794"/>
          <w:tab w:val="left" w:pos="317"/>
          <w:tab w:val="left" w:pos="2268"/>
        </w:tabs>
        <w:overflowPunct w:val="0"/>
        <w:autoSpaceDE w:val="0"/>
        <w:autoSpaceDN w:val="0"/>
        <w:adjustRightInd w:val="0"/>
        <w:spacing w:before="60" w:after="60" w:line="260" w:lineRule="exact"/>
        <w:textAlignment w:val="baseline"/>
        <w:rPr>
          <w:rtl/>
          <w:lang w:bidi="ar-EG"/>
        </w:rPr>
      </w:pPr>
      <w:r>
        <w:rPr>
          <w:rFonts w:hint="cs"/>
          <w:rtl/>
          <w:lang w:bidi="ar-EG"/>
        </w:rPr>
        <w:t xml:space="preserve">وترد في الجدول 5 قائمة بالمسائل </w:t>
      </w:r>
      <w:r w:rsidR="00EC4ACF">
        <w:rPr>
          <w:rFonts w:hint="cs"/>
          <w:rtl/>
          <w:lang w:bidi="ar-EG"/>
        </w:rPr>
        <w:t>السارية</w:t>
      </w:r>
      <w:r w:rsidR="00836CB7">
        <w:rPr>
          <w:rFonts w:hint="cs"/>
          <w:rtl/>
          <w:lang w:bidi="ar-EG"/>
        </w:rPr>
        <w:t xml:space="preserve"> المفعول</w:t>
      </w:r>
      <w:r w:rsidR="00EC4ACF">
        <w:rPr>
          <w:rFonts w:hint="cs"/>
          <w:rtl/>
          <w:lang w:bidi="ar-EG"/>
        </w:rPr>
        <w:t xml:space="preserve"> </w:t>
      </w:r>
      <w:r w:rsidR="00836CB7">
        <w:rPr>
          <w:rFonts w:hint="cs"/>
          <w:rtl/>
          <w:lang w:bidi="ar-EG"/>
        </w:rPr>
        <w:t xml:space="preserve">في نهاية فترة الدراسة </w:t>
      </w:r>
      <w:r w:rsidR="00EC4ACF">
        <w:rPr>
          <w:rFonts w:hint="cs"/>
          <w:rtl/>
          <w:lang w:bidi="ar-EG"/>
        </w:rPr>
        <w:t>و</w:t>
      </w:r>
      <w:r w:rsidR="00836CB7">
        <w:rPr>
          <w:rFonts w:hint="cs"/>
          <w:rtl/>
          <w:lang w:bidi="ar-EG"/>
        </w:rPr>
        <w:t>ب</w:t>
      </w:r>
      <w:r w:rsidR="00EC4ACF">
        <w:rPr>
          <w:rFonts w:hint="cs"/>
          <w:rtl/>
          <w:lang w:bidi="ar-EG"/>
        </w:rPr>
        <w:t>أسماء ال</w:t>
      </w:r>
      <w:r w:rsidR="008157DE">
        <w:rPr>
          <w:rFonts w:hint="cs"/>
          <w:rtl/>
          <w:lang w:bidi="ar-EG"/>
        </w:rPr>
        <w:t>مقرِّر</w:t>
      </w:r>
      <w:r w:rsidR="00EC4ACF">
        <w:rPr>
          <w:rFonts w:hint="cs"/>
          <w:rtl/>
          <w:lang w:bidi="ar-EG"/>
        </w:rPr>
        <w:t>ين العاملين</w:t>
      </w:r>
      <w:r w:rsidR="00836CB7">
        <w:rPr>
          <w:rFonts w:hint="cs"/>
          <w:rtl/>
          <w:lang w:bidi="ar-EG"/>
        </w:rPr>
        <w:t xml:space="preserve"> حينئذ</w:t>
      </w:r>
      <w:r w:rsidR="00EC4ACF">
        <w:rPr>
          <w:rFonts w:hint="cs"/>
          <w:rtl/>
          <w:lang w:bidi="ar-EG"/>
        </w:rPr>
        <w:t>.</w:t>
      </w:r>
    </w:p>
    <w:p w14:paraId="3BE2EB06" w14:textId="77777777" w:rsidR="006E4859" w:rsidRDefault="006E4859" w:rsidP="006E4859">
      <w:pPr>
        <w:pStyle w:val="TableNo"/>
        <w:rPr>
          <w:rtl/>
          <w:lang w:val="en-GB"/>
        </w:rPr>
      </w:pPr>
      <w:r>
        <w:rPr>
          <w:rFonts w:hint="cs"/>
          <w:rtl/>
          <w:lang w:val="en-GB"/>
        </w:rPr>
        <w:t xml:space="preserve">الجدول </w:t>
      </w:r>
      <w:r>
        <w:rPr>
          <w:lang w:val="en-GB"/>
        </w:rPr>
        <w:t>6</w:t>
      </w:r>
    </w:p>
    <w:p w14:paraId="0B5F1249" w14:textId="77777777" w:rsidR="006E4859" w:rsidRDefault="006E4859" w:rsidP="006E4859">
      <w:pPr>
        <w:pStyle w:val="Tabletitle"/>
        <w:rPr>
          <w:rtl/>
          <w:lang w:val="en-GB"/>
        </w:rPr>
      </w:pPr>
      <w:r>
        <w:rPr>
          <w:rFonts w:hint="cs"/>
          <w:rtl/>
          <w:lang w:val="en-GB"/>
        </w:rPr>
        <w:t xml:space="preserve">لجنة الدراسات </w:t>
      </w:r>
      <w:r>
        <w:rPr>
          <w:lang w:val="en-GB"/>
        </w:rPr>
        <w:t>13</w:t>
      </w:r>
      <w:r>
        <w:rPr>
          <w:rFonts w:hint="cs"/>
          <w:rtl/>
          <w:lang w:val="en-GB"/>
        </w:rPr>
        <w:t xml:space="preserve"> - المسائل الملغاة</w:t>
      </w:r>
    </w:p>
    <w:tbl>
      <w:tblPr>
        <w:bidiVisual/>
        <w:tblW w:w="502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19"/>
        <w:gridCol w:w="2770"/>
        <w:gridCol w:w="3047"/>
        <w:gridCol w:w="2632"/>
      </w:tblGrid>
      <w:tr w:rsidR="006E4859" w:rsidRPr="006E4859" w14:paraId="345ECDF0" w14:textId="77777777" w:rsidTr="00F57BAF">
        <w:trPr>
          <w:tblHeader/>
          <w:jc w:val="center"/>
        </w:trPr>
        <w:tc>
          <w:tcPr>
            <w:tcW w:w="1216" w:type="dxa"/>
            <w:tcBorders>
              <w:top w:val="single" w:sz="12" w:space="0" w:color="auto"/>
              <w:left w:val="single" w:sz="4" w:space="0" w:color="auto"/>
              <w:bottom w:val="single" w:sz="12" w:space="0" w:color="auto"/>
            </w:tcBorders>
            <w:shd w:val="clear" w:color="auto" w:fill="auto"/>
            <w:vAlign w:val="center"/>
          </w:tcPr>
          <w:p w14:paraId="4911940F" w14:textId="03CB0E8C" w:rsidR="006E4859" w:rsidRPr="006E4859" w:rsidRDefault="006E4859" w:rsidP="006E4859">
            <w:pPr>
              <w:pStyle w:val="Tablehead"/>
              <w:spacing w:line="240" w:lineRule="exact"/>
            </w:pPr>
            <w:r w:rsidRPr="006E4859">
              <w:rPr>
                <w:rtl/>
              </w:rPr>
              <w:t>المسألة</w:t>
            </w:r>
          </w:p>
        </w:tc>
        <w:tc>
          <w:tcPr>
            <w:tcW w:w="2764" w:type="dxa"/>
            <w:tcBorders>
              <w:top w:val="single" w:sz="12" w:space="0" w:color="auto"/>
              <w:bottom w:val="single" w:sz="12" w:space="0" w:color="auto"/>
            </w:tcBorders>
            <w:shd w:val="clear" w:color="auto" w:fill="auto"/>
            <w:vAlign w:val="center"/>
          </w:tcPr>
          <w:p w14:paraId="4269E322" w14:textId="6999ECB9" w:rsidR="006E4859" w:rsidRPr="006E4859" w:rsidRDefault="006E4859" w:rsidP="006E4859">
            <w:pPr>
              <w:pStyle w:val="Tablehead"/>
              <w:spacing w:line="240" w:lineRule="exact"/>
            </w:pPr>
            <w:r w:rsidRPr="006E4859">
              <w:rPr>
                <w:rtl/>
              </w:rPr>
              <w:t>عنوان المسألة</w:t>
            </w:r>
          </w:p>
        </w:tc>
        <w:tc>
          <w:tcPr>
            <w:tcW w:w="3041" w:type="dxa"/>
            <w:tcBorders>
              <w:top w:val="single" w:sz="12" w:space="0" w:color="auto"/>
              <w:bottom w:val="single" w:sz="12" w:space="0" w:color="auto"/>
            </w:tcBorders>
            <w:shd w:val="clear" w:color="auto" w:fill="auto"/>
            <w:vAlign w:val="center"/>
          </w:tcPr>
          <w:p w14:paraId="733B6777" w14:textId="0EEFEC3F" w:rsidR="006E4859" w:rsidRPr="006E4859" w:rsidRDefault="006E4859" w:rsidP="006E4859">
            <w:pPr>
              <w:pStyle w:val="Tablehead"/>
              <w:spacing w:line="240" w:lineRule="exact"/>
            </w:pPr>
            <w:r w:rsidRPr="006E4859">
              <w:rPr>
                <w:rtl/>
              </w:rPr>
              <w:t>ال</w:t>
            </w:r>
            <w:r w:rsidR="008157DE">
              <w:rPr>
                <w:rtl/>
              </w:rPr>
              <w:t>مقرِّر</w:t>
            </w:r>
            <w:r w:rsidRPr="006E4859">
              <w:rPr>
                <w:rtl/>
              </w:rPr>
              <w:t>ون</w:t>
            </w:r>
          </w:p>
        </w:tc>
        <w:tc>
          <w:tcPr>
            <w:tcW w:w="2627" w:type="dxa"/>
            <w:tcBorders>
              <w:top w:val="single" w:sz="12" w:space="0" w:color="auto"/>
              <w:bottom w:val="single" w:sz="12" w:space="0" w:color="auto"/>
              <w:right w:val="single" w:sz="4" w:space="0" w:color="auto"/>
            </w:tcBorders>
            <w:shd w:val="clear" w:color="auto" w:fill="auto"/>
            <w:vAlign w:val="center"/>
          </w:tcPr>
          <w:p w14:paraId="48FD3172" w14:textId="66495C63" w:rsidR="006E4859" w:rsidRPr="006E4859" w:rsidRDefault="006E4859" w:rsidP="006E4859">
            <w:pPr>
              <w:pStyle w:val="Tablehead"/>
              <w:spacing w:line="240" w:lineRule="exact"/>
            </w:pPr>
            <w:r w:rsidRPr="006E4859">
              <w:rPr>
                <w:rtl/>
              </w:rPr>
              <w:t>النتائج</w:t>
            </w:r>
          </w:p>
        </w:tc>
      </w:tr>
      <w:tr w:rsidR="006E4859" w:rsidRPr="006E4859" w14:paraId="1EC3A71A" w14:textId="77777777" w:rsidTr="00F57BAF">
        <w:trPr>
          <w:jc w:val="center"/>
        </w:trPr>
        <w:tc>
          <w:tcPr>
            <w:tcW w:w="1216" w:type="dxa"/>
            <w:tcBorders>
              <w:top w:val="single" w:sz="12" w:space="0" w:color="auto"/>
              <w:left w:val="single" w:sz="4" w:space="0" w:color="auto"/>
              <w:bottom w:val="single" w:sz="4" w:space="0" w:color="auto"/>
            </w:tcBorders>
            <w:shd w:val="clear" w:color="auto" w:fill="auto"/>
          </w:tcPr>
          <w:p w14:paraId="340F3CC4" w14:textId="6BAC7128" w:rsidR="006E4859" w:rsidRPr="006E4859" w:rsidRDefault="006E4859" w:rsidP="006E4859">
            <w:pPr>
              <w:pStyle w:val="Tabletext"/>
              <w:jc w:val="center"/>
              <w:rPr>
                <w:b/>
              </w:rPr>
            </w:pPr>
            <w:r w:rsidRPr="006E4859">
              <w:rPr>
                <w:b/>
                <w:rtl/>
              </w:rPr>
              <w:t>لا توجد</w:t>
            </w:r>
          </w:p>
        </w:tc>
        <w:tc>
          <w:tcPr>
            <w:tcW w:w="2764" w:type="dxa"/>
            <w:tcBorders>
              <w:top w:val="single" w:sz="12" w:space="0" w:color="auto"/>
              <w:bottom w:val="single" w:sz="4" w:space="0" w:color="auto"/>
            </w:tcBorders>
            <w:shd w:val="clear" w:color="auto" w:fill="auto"/>
          </w:tcPr>
          <w:p w14:paraId="479AF71B" w14:textId="77777777" w:rsidR="006E4859" w:rsidRPr="006E4859" w:rsidRDefault="006E4859" w:rsidP="006E4859">
            <w:pPr>
              <w:pStyle w:val="Tabletext"/>
              <w:rPr>
                <w:bCs/>
              </w:rPr>
            </w:pPr>
          </w:p>
        </w:tc>
        <w:tc>
          <w:tcPr>
            <w:tcW w:w="3041" w:type="dxa"/>
            <w:tcBorders>
              <w:top w:val="single" w:sz="12" w:space="0" w:color="auto"/>
              <w:bottom w:val="single" w:sz="4" w:space="0" w:color="auto"/>
            </w:tcBorders>
            <w:shd w:val="clear" w:color="auto" w:fill="auto"/>
          </w:tcPr>
          <w:p w14:paraId="1F06A0BA" w14:textId="77777777" w:rsidR="006E4859" w:rsidRPr="006E4859" w:rsidRDefault="006E4859" w:rsidP="006E4859">
            <w:pPr>
              <w:pStyle w:val="Tabletext"/>
              <w:jc w:val="center"/>
              <w:rPr>
                <w:bCs/>
              </w:rPr>
            </w:pPr>
          </w:p>
        </w:tc>
        <w:tc>
          <w:tcPr>
            <w:tcW w:w="2627" w:type="dxa"/>
            <w:tcBorders>
              <w:top w:val="single" w:sz="12" w:space="0" w:color="auto"/>
              <w:bottom w:val="single" w:sz="4" w:space="0" w:color="auto"/>
              <w:right w:val="single" w:sz="4" w:space="0" w:color="auto"/>
            </w:tcBorders>
            <w:shd w:val="clear" w:color="auto" w:fill="auto"/>
          </w:tcPr>
          <w:p w14:paraId="5C50B1D9" w14:textId="77777777" w:rsidR="006E4859" w:rsidRPr="006E4859" w:rsidRDefault="006E4859" w:rsidP="006E4859">
            <w:pPr>
              <w:pStyle w:val="Tabletext"/>
              <w:jc w:val="center"/>
              <w:rPr>
                <w:bCs/>
              </w:rPr>
            </w:pPr>
          </w:p>
        </w:tc>
      </w:tr>
    </w:tbl>
    <w:p w14:paraId="28EC3E9F" w14:textId="77777777" w:rsidR="00F57BAF" w:rsidRDefault="00F57BAF" w:rsidP="00F57BAF">
      <w:pPr>
        <w:pStyle w:val="Heading1"/>
        <w:rPr>
          <w:rtl/>
          <w:lang w:val="en-GB" w:bidi="ar-SA"/>
        </w:rPr>
      </w:pPr>
      <w:bookmarkStart w:id="13" w:name="_Toc459626282"/>
      <w:bookmarkStart w:id="14" w:name="_Toc460916566"/>
      <w:bookmarkStart w:id="15" w:name="_Toc96698959"/>
      <w:r>
        <w:rPr>
          <w:lang w:val="en-GB"/>
        </w:rPr>
        <w:t>4</w:t>
      </w:r>
      <w:r>
        <w:rPr>
          <w:rtl/>
          <w:lang w:val="en-GB"/>
        </w:rPr>
        <w:tab/>
      </w:r>
      <w:r>
        <w:rPr>
          <w:rFonts w:hint="cs"/>
          <w:rtl/>
          <w:lang w:val="en-GB"/>
        </w:rPr>
        <w:t xml:space="preserve">نتائج الأعمال المنجزة خلال فترة الدراسة </w:t>
      </w:r>
      <w:r>
        <w:rPr>
          <w:lang w:val="en-GB"/>
        </w:rPr>
        <w:t>2020-</w:t>
      </w:r>
      <w:bookmarkEnd w:id="13"/>
      <w:bookmarkEnd w:id="14"/>
      <w:r>
        <w:rPr>
          <w:lang w:val="en-GB"/>
        </w:rPr>
        <w:t>2017</w:t>
      </w:r>
      <w:bookmarkEnd w:id="15"/>
    </w:p>
    <w:p w14:paraId="0A2B1CD3" w14:textId="77777777" w:rsidR="00F57BAF" w:rsidRDefault="00F57BAF" w:rsidP="00F57BAF">
      <w:pPr>
        <w:pStyle w:val="Heading2"/>
        <w:rPr>
          <w:rtl/>
          <w:lang w:val="en-GB"/>
        </w:rPr>
      </w:pPr>
      <w:r>
        <w:rPr>
          <w:lang w:val="en-GB"/>
        </w:rPr>
        <w:t>1.4</w:t>
      </w:r>
      <w:r>
        <w:rPr>
          <w:rtl/>
          <w:lang w:val="en-GB"/>
        </w:rPr>
        <w:tab/>
      </w:r>
      <w:r>
        <w:rPr>
          <w:rFonts w:hint="cs"/>
          <w:rtl/>
          <w:lang w:val="en-GB"/>
        </w:rPr>
        <w:t>اعتبارات عامة</w:t>
      </w:r>
    </w:p>
    <w:p w14:paraId="32FD93EF" w14:textId="1B06CDE6" w:rsidR="00F57BAF" w:rsidRPr="00E81F0F" w:rsidRDefault="00F57BAF" w:rsidP="00A121BD">
      <w:pPr>
        <w:keepNext/>
        <w:rPr>
          <w:lang w:val="fr-FR" w:bidi="ar-SY"/>
        </w:rPr>
      </w:pPr>
      <w:r>
        <w:rPr>
          <w:rFonts w:hint="cs"/>
          <w:rtl/>
          <w:lang w:val="en-GB" w:bidi="ar-EG"/>
        </w:rPr>
        <w:t xml:space="preserve">نظرت لجنة الدراسات </w:t>
      </w:r>
      <w:r>
        <w:rPr>
          <w:lang w:val="en-GB" w:bidi="ar-EG"/>
        </w:rPr>
        <w:t>13</w:t>
      </w:r>
      <w:r>
        <w:rPr>
          <w:rFonts w:hint="cs"/>
          <w:rtl/>
          <w:lang w:val="en-GB" w:bidi="ar-EG"/>
        </w:rPr>
        <w:t xml:space="preserve"> خلال فترة الدراسة في</w:t>
      </w:r>
      <w:r w:rsidR="00F469C4">
        <w:rPr>
          <w:rFonts w:hint="cs"/>
          <w:rtl/>
          <w:lang w:val="en-GB" w:bidi="ar-EG"/>
        </w:rPr>
        <w:t xml:space="preserve"> </w:t>
      </w:r>
      <w:r w:rsidR="00F469C4" w:rsidRPr="00D66B62">
        <w:rPr>
          <w:lang w:val="en-GB" w:bidi="ar-EG"/>
        </w:rPr>
        <w:t>1 310</w:t>
      </w:r>
      <w:r w:rsidR="00F469C4">
        <w:rPr>
          <w:rFonts w:hint="cs"/>
          <w:rtl/>
          <w:lang w:val="en-GB" w:bidi="ar-EG"/>
        </w:rPr>
        <w:t xml:space="preserve"> </w:t>
      </w:r>
      <w:r w:rsidRPr="00173F86">
        <w:rPr>
          <w:rtl/>
          <w:lang w:val="en-GB"/>
        </w:rPr>
        <w:t>مساهمة، وأَعدت عدداً كبيراً من الوثائق المؤقتة</w:t>
      </w:r>
      <w:r w:rsidRPr="00173F86">
        <w:rPr>
          <w:lang w:bidi="ar-EG"/>
        </w:rPr>
        <w:t xml:space="preserve"> (TD) </w:t>
      </w:r>
      <w:r w:rsidRPr="00173F86">
        <w:rPr>
          <w:rtl/>
          <w:lang w:val="en-GB"/>
        </w:rPr>
        <w:t>وبيانات الاتصال</w:t>
      </w:r>
      <w:r w:rsidRPr="00173F86">
        <w:rPr>
          <w:lang w:bidi="ar-EG"/>
        </w:rPr>
        <w:t>.</w:t>
      </w:r>
      <w:r>
        <w:rPr>
          <w:rFonts w:hint="cs"/>
          <w:rtl/>
          <w:lang w:bidi="ar-SY"/>
        </w:rPr>
        <w:t xml:space="preserve"> وقامت أيضاً بالآتي:</w:t>
      </w:r>
    </w:p>
    <w:p w14:paraId="45210407" w14:textId="77777777" w:rsidR="00F57BAF" w:rsidRPr="00173F86" w:rsidRDefault="00F57BAF" w:rsidP="00F57BAF">
      <w:pPr>
        <w:pStyle w:val="enumlev1"/>
      </w:pPr>
      <w:r>
        <w:rPr>
          <w:rFonts w:hint="cs"/>
          <w:rtl/>
          <w:lang w:val="en-GB"/>
        </w:rPr>
        <w:t>-</w:t>
      </w:r>
      <w:r>
        <w:rPr>
          <w:rFonts w:hint="cs"/>
          <w:rtl/>
          <w:lang w:val="en-GB"/>
        </w:rPr>
        <w:tab/>
      </w:r>
      <w:r w:rsidRPr="00173F86">
        <w:rPr>
          <w:rtl/>
          <w:lang w:val="en-GB" w:bidi="ar-EG"/>
        </w:rPr>
        <w:t xml:space="preserve">وضع </w:t>
      </w:r>
      <w:r>
        <w:t>116</w:t>
      </w:r>
      <w:r w:rsidRPr="00173F86">
        <w:rPr>
          <w:rtl/>
          <w:lang w:val="en-GB" w:bidi="ar-EG"/>
        </w:rPr>
        <w:t xml:space="preserve"> توصية جديدة؛</w:t>
      </w:r>
    </w:p>
    <w:p w14:paraId="1EA44FF8" w14:textId="77777777" w:rsidR="00F57BAF" w:rsidRPr="005A74A3" w:rsidRDefault="00F57BAF" w:rsidP="00F57BAF">
      <w:pPr>
        <w:pStyle w:val="enumlev1"/>
        <w:rPr>
          <w:rtl/>
          <w:lang w:val="en-GB" w:bidi="ar-EG"/>
        </w:rPr>
      </w:pPr>
      <w:r w:rsidRPr="00173F86">
        <w:rPr>
          <w:rtl/>
          <w:lang w:val="en-GB" w:bidi="ar-EG"/>
        </w:rPr>
        <w:t>-</w:t>
      </w:r>
      <w:r w:rsidRPr="00173F86">
        <w:rPr>
          <w:rtl/>
          <w:lang w:val="en-GB" w:bidi="ar-EG"/>
        </w:rPr>
        <w:tab/>
      </w:r>
      <w:r w:rsidRPr="005A74A3">
        <w:rPr>
          <w:rtl/>
          <w:lang w:val="en-GB" w:bidi="ar-EG"/>
        </w:rPr>
        <w:t>تعديل</w:t>
      </w:r>
      <w:r w:rsidRPr="005A74A3">
        <w:rPr>
          <w:rFonts w:hint="cs"/>
          <w:rtl/>
          <w:lang w:val="en-GB" w:bidi="ar-EG"/>
        </w:rPr>
        <w:t xml:space="preserve"> توصيتين و</w:t>
      </w:r>
      <w:r w:rsidRPr="005A74A3">
        <w:rPr>
          <w:rtl/>
          <w:lang w:val="en-GB" w:bidi="ar-EG"/>
        </w:rPr>
        <w:t xml:space="preserve">مراجعة </w:t>
      </w:r>
      <w:r w:rsidRPr="005A74A3">
        <w:rPr>
          <w:rFonts w:hint="cs"/>
          <w:rtl/>
        </w:rPr>
        <w:t xml:space="preserve">ثلاث </w:t>
      </w:r>
      <w:r w:rsidRPr="005A74A3">
        <w:rPr>
          <w:rtl/>
          <w:lang w:val="en-GB" w:bidi="ar-EG"/>
        </w:rPr>
        <w:t>توصي</w:t>
      </w:r>
      <w:r w:rsidRPr="005A74A3">
        <w:rPr>
          <w:rFonts w:hint="cs"/>
          <w:rtl/>
          <w:lang w:val="en-GB" w:bidi="ar-EG"/>
        </w:rPr>
        <w:t>ات</w:t>
      </w:r>
      <w:r w:rsidRPr="005A74A3">
        <w:rPr>
          <w:rtl/>
          <w:lang w:val="en-GB" w:bidi="ar-EG"/>
        </w:rPr>
        <w:t xml:space="preserve"> قائمة</w:t>
      </w:r>
      <w:r>
        <w:rPr>
          <w:rFonts w:hint="cs"/>
          <w:rtl/>
          <w:lang w:val="en-GB" w:bidi="ar-EG"/>
        </w:rPr>
        <w:t xml:space="preserve"> وإصدار تصويب</w:t>
      </w:r>
      <w:r w:rsidRPr="005A74A3">
        <w:rPr>
          <w:rFonts w:hint="cs"/>
          <w:rtl/>
          <w:lang w:val="en-GB" w:bidi="ar-EG"/>
        </w:rPr>
        <w:t xml:space="preserve"> لخمس توصيات قائمة</w:t>
      </w:r>
      <w:r w:rsidRPr="005A74A3">
        <w:rPr>
          <w:rtl/>
          <w:lang w:val="en-GB" w:bidi="ar-EG"/>
        </w:rPr>
        <w:t>؛</w:t>
      </w:r>
    </w:p>
    <w:p w14:paraId="209CA540" w14:textId="77777777" w:rsidR="00F57BAF" w:rsidRPr="00173F86" w:rsidRDefault="00F57BAF" w:rsidP="00F57BAF">
      <w:pPr>
        <w:pStyle w:val="enumlev1"/>
        <w:rPr>
          <w:rtl/>
          <w:lang w:val="en-GB" w:bidi="ar-EG"/>
        </w:rPr>
      </w:pPr>
      <w:r w:rsidRPr="005A74A3">
        <w:rPr>
          <w:rtl/>
          <w:lang w:val="en-GB" w:bidi="ar-EG"/>
        </w:rPr>
        <w:t>-</w:t>
      </w:r>
      <w:r w:rsidRPr="005A74A3">
        <w:rPr>
          <w:rtl/>
          <w:lang w:val="en-GB" w:bidi="ar-EG"/>
        </w:rPr>
        <w:tab/>
        <w:t xml:space="preserve">إعداد </w:t>
      </w:r>
      <w:r w:rsidRPr="005A74A3">
        <w:t>15</w:t>
      </w:r>
      <w:r w:rsidRPr="005A74A3">
        <w:rPr>
          <w:rtl/>
          <w:lang w:val="en-GB" w:bidi="ar-EG"/>
        </w:rPr>
        <w:t xml:space="preserve"> </w:t>
      </w:r>
      <w:r>
        <w:rPr>
          <w:rFonts w:hint="cs"/>
          <w:rtl/>
          <w:lang w:val="en-GB" w:bidi="ar-EG"/>
        </w:rPr>
        <w:t>إضافة ودليل تنفيذي واحد</w:t>
      </w:r>
      <w:r w:rsidRPr="005A74A3">
        <w:rPr>
          <w:rtl/>
          <w:lang w:val="en-GB" w:bidi="ar-EG"/>
        </w:rPr>
        <w:t>؛</w:t>
      </w:r>
    </w:p>
    <w:p w14:paraId="347C5F05" w14:textId="77777777" w:rsidR="00F57BAF" w:rsidRDefault="00F57BAF" w:rsidP="00F57BAF">
      <w:pPr>
        <w:pStyle w:val="enumlev1"/>
        <w:rPr>
          <w:rtl/>
          <w:lang w:val="en-GB"/>
        </w:rPr>
      </w:pPr>
      <w:r w:rsidRPr="001E790F">
        <w:rPr>
          <w:rFonts w:hint="cs"/>
          <w:rtl/>
          <w:lang w:val="en-GB"/>
        </w:rPr>
        <w:t>-</w:t>
      </w:r>
      <w:r w:rsidRPr="001E790F">
        <w:rPr>
          <w:rFonts w:hint="cs"/>
          <w:rtl/>
          <w:lang w:val="en-GB"/>
        </w:rPr>
        <w:tab/>
        <w:t xml:space="preserve">إعداد </w:t>
      </w:r>
      <w:r w:rsidRPr="001E790F">
        <w:rPr>
          <w:rFonts w:hint="cs"/>
          <w:rtl/>
          <w:lang w:val="en-GB" w:bidi="ar-EG"/>
        </w:rPr>
        <w:t>تقرير</w:t>
      </w:r>
      <w:r>
        <w:rPr>
          <w:rFonts w:hint="cs"/>
          <w:rtl/>
          <w:lang w:val="en-GB" w:bidi="ar-EG"/>
        </w:rPr>
        <w:t>ين</w:t>
      </w:r>
      <w:r w:rsidRPr="001E790F">
        <w:rPr>
          <w:rFonts w:hint="cs"/>
          <w:rtl/>
          <w:lang w:val="en-GB" w:bidi="ar-EG"/>
        </w:rPr>
        <w:t xml:space="preserve"> </w:t>
      </w:r>
      <w:r w:rsidRPr="001E790F">
        <w:rPr>
          <w:rFonts w:hint="cs"/>
          <w:rtl/>
          <w:lang w:val="en-GB"/>
        </w:rPr>
        <w:t>تقني</w:t>
      </w:r>
      <w:r>
        <w:rPr>
          <w:rFonts w:hint="cs"/>
          <w:rtl/>
          <w:lang w:val="en-GB"/>
        </w:rPr>
        <w:t>ين</w:t>
      </w:r>
      <w:r w:rsidRPr="001E790F">
        <w:rPr>
          <w:rFonts w:hint="cs"/>
          <w:rtl/>
          <w:lang w:val="en-GB" w:bidi="ar-EG"/>
        </w:rPr>
        <w:t xml:space="preserve"> </w:t>
      </w:r>
      <w:r>
        <w:rPr>
          <w:rFonts w:hint="cs"/>
          <w:rtl/>
          <w:lang w:val="en-GB"/>
        </w:rPr>
        <w:t>وورقتين تقنيتين</w:t>
      </w:r>
      <w:r w:rsidRPr="001E790F">
        <w:rPr>
          <w:rFonts w:hint="cs"/>
          <w:rtl/>
          <w:lang w:val="en-GB"/>
        </w:rPr>
        <w:t>.</w:t>
      </w:r>
    </w:p>
    <w:p w14:paraId="22560355" w14:textId="77777777" w:rsidR="00F57BAF" w:rsidRPr="00F469C4" w:rsidRDefault="00F57BAF" w:rsidP="00F469C4">
      <w:pPr>
        <w:pStyle w:val="Heading2"/>
        <w:rPr>
          <w:rtl/>
        </w:rPr>
      </w:pPr>
      <w:r w:rsidRPr="00F469C4">
        <w:t>2.4</w:t>
      </w:r>
      <w:r w:rsidRPr="00F469C4">
        <w:rPr>
          <w:rtl/>
        </w:rPr>
        <w:tab/>
      </w:r>
      <w:r w:rsidRPr="00F469C4">
        <w:rPr>
          <w:rFonts w:hint="cs"/>
          <w:rtl/>
        </w:rPr>
        <w:t>أبرز المنجزات</w:t>
      </w:r>
    </w:p>
    <w:p w14:paraId="58CA966A" w14:textId="77777777" w:rsidR="00F57BAF" w:rsidRDefault="00F57BAF" w:rsidP="00F469C4">
      <w:pPr>
        <w:rPr>
          <w:lang w:val="en-GB" w:bidi="ar-EG"/>
        </w:rPr>
      </w:pPr>
      <w:r w:rsidRPr="009922E0">
        <w:rPr>
          <w:rtl/>
          <w:lang w:val="en-GB" w:bidi="ar-EG"/>
        </w:rPr>
        <w:t xml:space="preserve">فيما يلي موجز مختصر لأبرز النتائج التي تحققت بشأن مختلف المسائل المسندة إلى لجنة الدراسات </w:t>
      </w:r>
      <w:r w:rsidRPr="009922E0">
        <w:rPr>
          <w:lang w:bidi="ar-EG"/>
        </w:rPr>
        <w:t>13</w:t>
      </w:r>
      <w:r w:rsidRPr="009922E0">
        <w:rPr>
          <w:rtl/>
          <w:lang w:val="en-GB" w:bidi="ar-EG"/>
        </w:rPr>
        <w:t>. وترد الردود الرسمية على المسائل في</w:t>
      </w:r>
      <w:r>
        <w:rPr>
          <w:rFonts w:hint="cs"/>
          <w:rtl/>
          <w:lang w:val="en-GB" w:bidi="ar-EG"/>
        </w:rPr>
        <w:t> </w:t>
      </w:r>
      <w:r w:rsidRPr="009922E0">
        <w:rPr>
          <w:rtl/>
          <w:lang w:val="en-GB" w:bidi="ar-EG"/>
        </w:rPr>
        <w:t xml:space="preserve">جدول إجمالي في </w:t>
      </w:r>
      <w:r>
        <w:rPr>
          <w:rFonts w:hint="cs"/>
          <w:rtl/>
          <w:lang w:val="en-GB" w:bidi="ar-EG"/>
        </w:rPr>
        <w:t xml:space="preserve">الملحق 1 </w:t>
      </w:r>
      <w:r>
        <w:rPr>
          <w:rFonts w:hint="cs"/>
          <w:rtl/>
          <w:lang w:val="en-GB"/>
        </w:rPr>
        <w:t>ب</w:t>
      </w:r>
      <w:r>
        <w:rPr>
          <w:rtl/>
          <w:lang w:val="en-GB" w:bidi="ar-EG"/>
        </w:rPr>
        <w:t>هذ</w:t>
      </w:r>
      <w:r>
        <w:rPr>
          <w:rFonts w:hint="cs"/>
          <w:rtl/>
          <w:lang w:val="en-GB" w:bidi="ar-EG"/>
        </w:rPr>
        <w:t>ا التقرير</w:t>
      </w:r>
      <w:r w:rsidRPr="009922E0">
        <w:rPr>
          <w:rtl/>
          <w:lang w:val="en-GB" w:bidi="ar-EG"/>
        </w:rPr>
        <w:t>.</w:t>
      </w:r>
    </w:p>
    <w:p w14:paraId="6EF945BC" w14:textId="77777777" w:rsidR="00F57BAF" w:rsidRDefault="00F57BAF" w:rsidP="00F57BAF">
      <w:pPr>
        <w:pStyle w:val="Headingb"/>
        <w:rPr>
          <w:rtl/>
        </w:rPr>
      </w:pPr>
      <w:r>
        <w:rPr>
          <w:rFonts w:hint="cs"/>
          <w:rtl/>
        </w:rPr>
        <w:t>التعلم الآلي من أجل الاتصالات المتنقلة الدولية-2020</w:t>
      </w:r>
    </w:p>
    <w:p w14:paraId="6BF52658" w14:textId="1089F110" w:rsidR="00F57BAF" w:rsidRPr="00F469C4" w:rsidRDefault="00F57BAF" w:rsidP="00F57BAF">
      <w:pPr>
        <w:rPr>
          <w:shd w:val="clear" w:color="auto" w:fill="FFFFFF"/>
          <w:rtl/>
          <w:lang w:val="fr-CH"/>
        </w:rPr>
      </w:pPr>
      <w:r w:rsidRPr="00F469C4">
        <w:rPr>
          <w:rFonts w:hint="cs"/>
          <w:shd w:val="clear" w:color="auto" w:fill="FFFFFF"/>
          <w:rtl/>
        </w:rPr>
        <w:t>باشر</w:t>
      </w:r>
      <w:r w:rsidRPr="00F469C4">
        <w:rPr>
          <w:shd w:val="clear" w:color="auto" w:fill="FFFFFF"/>
          <w:rtl/>
        </w:rPr>
        <w:t xml:space="preserve"> الفريق المتخصص المعني بالتعلم الآلي في شبكات المستقبل بما في ذلك شبكات الجيل الخامس </w:t>
      </w:r>
      <w:r w:rsidRPr="00F469C4">
        <w:rPr>
          <w:rFonts w:hint="cs"/>
          <w:shd w:val="clear" w:color="auto" w:fill="FFFFFF"/>
          <w:rtl/>
        </w:rPr>
        <w:t xml:space="preserve">عمله </w:t>
      </w:r>
      <w:r w:rsidRPr="00F469C4">
        <w:rPr>
          <w:shd w:val="clear" w:color="auto" w:fill="FFFFFF"/>
          <w:rtl/>
          <w:lang w:bidi="ar-EG"/>
        </w:rPr>
        <w:t>من نوفمبر</w:t>
      </w:r>
      <w:r w:rsidRPr="00F469C4">
        <w:rPr>
          <w:rFonts w:hint="cs"/>
          <w:shd w:val="clear" w:color="auto" w:fill="FFFFFF"/>
          <w:rtl/>
          <w:lang w:bidi="ar-EG"/>
        </w:rPr>
        <w:t xml:space="preserve"> 2017 </w:t>
      </w:r>
      <w:r w:rsidRPr="00F469C4">
        <w:rPr>
          <w:shd w:val="clear" w:color="auto" w:fill="FFFFFF"/>
          <w:rtl/>
          <w:lang w:bidi="ar-EG"/>
        </w:rPr>
        <w:t>حتى يوليو </w:t>
      </w:r>
      <w:r w:rsidRPr="00F469C4">
        <w:rPr>
          <w:rFonts w:hint="cs"/>
          <w:shd w:val="clear" w:color="auto" w:fill="FFFFFF"/>
          <w:rtl/>
          <w:lang w:bidi="ar-EG"/>
        </w:rPr>
        <w:t xml:space="preserve">2020. </w:t>
      </w:r>
      <w:r w:rsidRPr="00F469C4">
        <w:rPr>
          <w:shd w:val="clear" w:color="auto" w:fill="FFFFFF"/>
          <w:rtl/>
        </w:rPr>
        <w:t xml:space="preserve">وقد </w:t>
      </w:r>
      <w:r w:rsidRPr="00F469C4">
        <w:rPr>
          <w:rFonts w:hint="cs"/>
          <w:shd w:val="clear" w:color="auto" w:fill="FFFFFF"/>
          <w:rtl/>
          <w:lang w:bidi="ar-SY"/>
        </w:rPr>
        <w:t>نظر في مسألة</w:t>
      </w:r>
      <w:r w:rsidRPr="00F469C4">
        <w:rPr>
          <w:shd w:val="clear" w:color="auto" w:fill="FFFFFF"/>
          <w:rtl/>
        </w:rPr>
        <w:t xml:space="preserve"> التعلم الآلي</w:t>
      </w:r>
      <w:r w:rsidRPr="00F469C4">
        <w:rPr>
          <w:rFonts w:hint="cs"/>
          <w:shd w:val="clear" w:color="auto" w:fill="FFFFFF"/>
          <w:rtl/>
        </w:rPr>
        <w:t xml:space="preserve"> الذي</w:t>
      </w:r>
      <w:r w:rsidRPr="00F469C4">
        <w:rPr>
          <w:shd w:val="clear" w:color="auto" w:fill="FFFFFF"/>
          <w:rtl/>
        </w:rPr>
        <w:t xml:space="preserve"> </w:t>
      </w:r>
      <w:r w:rsidRPr="00F469C4">
        <w:rPr>
          <w:rFonts w:hint="cs"/>
          <w:shd w:val="clear" w:color="auto" w:fill="FFFFFF"/>
          <w:rtl/>
        </w:rPr>
        <w:t>يجلب</w:t>
      </w:r>
      <w:r w:rsidRPr="00F469C4">
        <w:rPr>
          <w:shd w:val="clear" w:color="auto" w:fill="FFFFFF"/>
          <w:rtl/>
        </w:rPr>
        <w:t xml:space="preserve"> المزيد من الأتمتة والذكاء إلى تصميم شبك</w:t>
      </w:r>
      <w:r w:rsidRPr="00F469C4">
        <w:rPr>
          <w:rFonts w:hint="cs"/>
          <w:shd w:val="clear" w:color="auto" w:fill="FFFFFF"/>
          <w:rtl/>
        </w:rPr>
        <w:t>ات</w:t>
      </w:r>
      <w:r w:rsidRPr="00F469C4">
        <w:rPr>
          <w:shd w:val="clear" w:color="auto" w:fill="FFFFFF"/>
          <w:rtl/>
        </w:rPr>
        <w:t xml:space="preserve"> تكنولوجيا المعلومات والاتصالات وإدارتها</w:t>
      </w:r>
      <w:r w:rsidRPr="00F469C4">
        <w:rPr>
          <w:shd w:val="clear" w:color="auto" w:fill="FFFFFF"/>
        </w:rPr>
        <w:t>.</w:t>
      </w:r>
      <w:r w:rsidRPr="00F469C4">
        <w:rPr>
          <w:rFonts w:hint="cs"/>
          <w:shd w:val="clear" w:color="auto" w:fill="FFFFFF"/>
          <w:rtl/>
        </w:rPr>
        <w:t xml:space="preserve"> وأعدّ عشرة نواتج أُحيلت إلى لجنة الدراسات 13 لاتخاذ مزيد من الإجراءات. واستناداً إلى أحد هذه النواتج، واصلت لجنة الدراسات 13 إعداد التوصية البارزة </w:t>
      </w:r>
      <w:r w:rsidRPr="00F469C4">
        <w:rPr>
          <w:shd w:val="clear" w:color="auto" w:fill="FFFFFF"/>
          <w:lang w:val="fr-CH"/>
        </w:rPr>
        <w:t>ITU-T Y.3172</w:t>
      </w:r>
      <w:r w:rsidRPr="00F469C4">
        <w:rPr>
          <w:rFonts w:hint="cs"/>
          <w:shd w:val="clear" w:color="auto" w:fill="FFFFFF"/>
          <w:rtl/>
          <w:lang w:val="fr-CH"/>
        </w:rPr>
        <w:t xml:space="preserve"> "إطار معماري للتعلم الآلي المستعمل في شبكات المستقبل بما فيها شبكات الاتصالات المتنقلة الدولية-2020" (06/2019) واعتمادها، وهي تُعنى بأساسيات تكنولوجيا التعلم الآلي المطبقة تلقائياً على الشبكات. ول</w:t>
      </w:r>
      <w:r w:rsidRPr="00F469C4">
        <w:rPr>
          <w:shd w:val="clear" w:color="auto" w:fill="FFFFFF"/>
          <w:rtl/>
          <w:lang w:val="fr-CH"/>
        </w:rPr>
        <w:t>قيت هذه التوصية استحسانا</w:t>
      </w:r>
      <w:r w:rsidRPr="00F469C4">
        <w:rPr>
          <w:rFonts w:hint="cs"/>
          <w:shd w:val="clear" w:color="auto" w:fill="FFFFFF"/>
          <w:rtl/>
          <w:lang w:val="fr-CH"/>
        </w:rPr>
        <w:t>ً</w:t>
      </w:r>
      <w:r w:rsidRPr="00F469C4">
        <w:rPr>
          <w:shd w:val="clear" w:color="auto" w:fill="FFFFFF"/>
          <w:rtl/>
          <w:lang w:val="fr-CH"/>
        </w:rPr>
        <w:t xml:space="preserve"> كبيرا</w:t>
      </w:r>
      <w:r w:rsidRPr="00F469C4">
        <w:rPr>
          <w:rFonts w:hint="cs"/>
          <w:shd w:val="clear" w:color="auto" w:fill="FFFFFF"/>
          <w:rtl/>
          <w:lang w:val="fr-CH"/>
        </w:rPr>
        <w:t>ً</w:t>
      </w:r>
      <w:r w:rsidRPr="00F469C4">
        <w:rPr>
          <w:shd w:val="clear" w:color="auto" w:fill="FFFFFF"/>
          <w:rtl/>
          <w:lang w:val="fr-CH"/>
        </w:rPr>
        <w:t xml:space="preserve"> </w:t>
      </w:r>
      <w:r w:rsidRPr="00F469C4">
        <w:rPr>
          <w:rFonts w:hint="cs"/>
          <w:shd w:val="clear" w:color="auto" w:fill="FFFFFF"/>
          <w:rtl/>
          <w:lang w:val="fr-CH"/>
        </w:rPr>
        <w:t xml:space="preserve">وحظيت باعتراف أوساط صناعة </w:t>
      </w:r>
      <w:r w:rsidRPr="00F469C4">
        <w:rPr>
          <w:shd w:val="clear" w:color="auto" w:fill="FFFFFF"/>
          <w:rtl/>
          <w:lang w:val="fr-CH"/>
        </w:rPr>
        <w:t xml:space="preserve">الاتصالات. </w:t>
      </w:r>
      <w:r w:rsidRPr="00F469C4">
        <w:rPr>
          <w:rFonts w:hint="cs"/>
          <w:shd w:val="clear" w:color="auto" w:fill="FFFFFF"/>
          <w:rtl/>
          <w:lang w:val="fr-CH"/>
        </w:rPr>
        <w:t>و</w:t>
      </w:r>
      <w:r w:rsidRPr="00F469C4">
        <w:rPr>
          <w:shd w:val="clear" w:color="auto" w:fill="FFFFFF"/>
          <w:rtl/>
          <w:lang w:val="fr-CH"/>
        </w:rPr>
        <w:t xml:space="preserve">تم توضيح النتائج الرئيسية للتوصية </w:t>
      </w:r>
      <w:r w:rsidRPr="00F469C4">
        <w:rPr>
          <w:shd w:val="clear" w:color="auto" w:fill="FFFFFF"/>
          <w:lang w:val="fr-CH"/>
        </w:rPr>
        <w:t>ITU-T Y.3172</w:t>
      </w:r>
      <w:r w:rsidRPr="00F469C4">
        <w:rPr>
          <w:shd w:val="clear" w:color="auto" w:fill="FFFFFF"/>
          <w:rtl/>
          <w:lang w:val="fr-CH"/>
        </w:rPr>
        <w:t xml:space="preserve"> بمزيد من التفصيل في سلسلة التوصيات </w:t>
      </w:r>
      <w:r w:rsidRPr="00F469C4">
        <w:rPr>
          <w:shd w:val="clear" w:color="auto" w:fill="FFFFFF"/>
          <w:lang w:val="fr-CH"/>
        </w:rPr>
        <w:t>ITU-T Y.3170</w:t>
      </w:r>
      <w:r w:rsidRPr="00F469C4">
        <w:rPr>
          <w:shd w:val="clear" w:color="auto" w:fill="FFFFFF"/>
          <w:rtl/>
          <w:lang w:val="fr-CH"/>
        </w:rPr>
        <w:t xml:space="preserve"> بشأن تقييم مستو</w:t>
      </w:r>
      <w:r w:rsidRPr="00F469C4">
        <w:rPr>
          <w:rFonts w:hint="cs"/>
          <w:shd w:val="clear" w:color="auto" w:fill="FFFFFF"/>
          <w:rtl/>
          <w:lang w:val="fr-CH"/>
        </w:rPr>
        <w:t>يات</w:t>
      </w:r>
      <w:r w:rsidRPr="00F469C4">
        <w:rPr>
          <w:shd w:val="clear" w:color="auto" w:fill="FFFFFF"/>
          <w:rtl/>
          <w:lang w:val="fr-CH"/>
        </w:rPr>
        <w:t xml:space="preserve"> الذكاء </w:t>
      </w:r>
      <w:r w:rsidRPr="00F469C4">
        <w:rPr>
          <w:rFonts w:hint="cs"/>
          <w:shd w:val="clear" w:color="auto" w:fill="FFFFFF"/>
          <w:rtl/>
          <w:lang w:val="fr-CH"/>
        </w:rPr>
        <w:t>في ش</w:t>
      </w:r>
      <w:r w:rsidRPr="00F469C4">
        <w:rPr>
          <w:shd w:val="clear" w:color="auto" w:fill="FFFFFF"/>
          <w:rtl/>
          <w:lang w:val="fr-CH"/>
        </w:rPr>
        <w:t xml:space="preserve">بكات المستقبل، وإطار </w:t>
      </w:r>
      <w:r w:rsidRPr="00F469C4">
        <w:rPr>
          <w:rFonts w:hint="cs"/>
          <w:shd w:val="clear" w:color="auto" w:fill="FFFFFF"/>
          <w:rtl/>
          <w:lang w:val="fr-CH"/>
        </w:rPr>
        <w:t>تداول</w:t>
      </w:r>
      <w:r w:rsidRPr="00F469C4">
        <w:rPr>
          <w:shd w:val="clear" w:color="auto" w:fill="FFFFFF"/>
          <w:rtl/>
          <w:lang w:val="fr-CH"/>
        </w:rPr>
        <w:t xml:space="preserve"> البيانات لتمكين التعلم الآلي في شبكات </w:t>
      </w:r>
      <w:r w:rsidRPr="00F469C4">
        <w:rPr>
          <w:rFonts w:hint="cs"/>
          <w:shd w:val="clear" w:color="auto" w:fill="FFFFFF"/>
          <w:rtl/>
          <w:lang w:val="fr-CH"/>
        </w:rPr>
        <w:t>المستقبل، وغير ذلك</w:t>
      </w:r>
      <w:r w:rsidRPr="00F469C4">
        <w:rPr>
          <w:shd w:val="clear" w:color="auto" w:fill="FFFFFF"/>
          <w:rtl/>
          <w:lang w:val="fr-CH"/>
        </w:rPr>
        <w:t>.</w:t>
      </w:r>
    </w:p>
    <w:p w14:paraId="36CCF149" w14:textId="77777777" w:rsidR="00F57BAF" w:rsidRPr="00D55CC9" w:rsidRDefault="00F57BAF" w:rsidP="00F57BAF">
      <w:pPr>
        <w:rPr>
          <w:rtl/>
          <w:lang w:val="fr-CH" w:bidi="ar-SY"/>
        </w:rPr>
      </w:pPr>
      <w:r w:rsidRPr="00F469C4">
        <w:rPr>
          <w:rFonts w:hint="cs"/>
          <w:shd w:val="clear" w:color="auto" w:fill="FFFFFF"/>
          <w:rtl/>
          <w:lang w:val="fr-CH"/>
        </w:rPr>
        <w:t>و</w:t>
      </w:r>
      <w:r w:rsidRPr="00F469C4">
        <w:rPr>
          <w:shd w:val="clear" w:color="auto" w:fill="FFFFFF"/>
          <w:rtl/>
          <w:lang w:val="fr-CH"/>
        </w:rPr>
        <w:t xml:space="preserve">بعد </w:t>
      </w:r>
      <w:r w:rsidRPr="00F469C4">
        <w:rPr>
          <w:rFonts w:hint="cs"/>
          <w:shd w:val="clear" w:color="auto" w:fill="FFFFFF"/>
          <w:rtl/>
          <w:lang w:val="fr-CH"/>
        </w:rPr>
        <w:t>الموافقة على</w:t>
      </w:r>
      <w:r w:rsidRPr="00F469C4">
        <w:rPr>
          <w:shd w:val="clear" w:color="auto" w:fill="FFFFFF"/>
          <w:rtl/>
          <w:lang w:val="fr-CH"/>
        </w:rPr>
        <w:t xml:space="preserve"> </w:t>
      </w:r>
      <w:r w:rsidRPr="00F469C4">
        <w:rPr>
          <w:rFonts w:hint="cs"/>
          <w:shd w:val="clear" w:color="auto" w:fill="FFFFFF"/>
          <w:rtl/>
          <w:lang w:val="fr-CH"/>
        </w:rPr>
        <w:t>عشر</w:t>
      </w:r>
      <w:r w:rsidRPr="00F469C4">
        <w:rPr>
          <w:shd w:val="clear" w:color="auto" w:fill="FFFFFF"/>
          <w:rtl/>
          <w:lang w:val="fr-CH"/>
        </w:rPr>
        <w:t xml:space="preserve"> توصيات بشأن التعلم الآلي، </w:t>
      </w:r>
      <w:r w:rsidRPr="00F469C4">
        <w:rPr>
          <w:rFonts w:hint="cs"/>
          <w:shd w:val="clear" w:color="auto" w:fill="FFFFFF"/>
          <w:rtl/>
          <w:lang w:val="fr-CH"/>
        </w:rPr>
        <w:t>تواصل لجنة الدراسات 13</w:t>
      </w:r>
      <w:r w:rsidRPr="00F469C4">
        <w:rPr>
          <w:shd w:val="clear" w:color="auto" w:fill="FFFFFF"/>
          <w:rtl/>
          <w:lang w:val="fr-CH"/>
        </w:rPr>
        <w:t xml:space="preserve"> العمل على جوانب مختلفة من ذكاء الشبك</w:t>
      </w:r>
      <w:r w:rsidRPr="00F469C4">
        <w:rPr>
          <w:rFonts w:hint="cs"/>
          <w:shd w:val="clear" w:color="auto" w:fill="FFFFFF"/>
          <w:rtl/>
          <w:lang w:val="fr-CH"/>
        </w:rPr>
        <w:t>ات، ضمن</w:t>
      </w:r>
      <w:r w:rsidRPr="00F469C4">
        <w:rPr>
          <w:shd w:val="clear" w:color="auto" w:fill="FFFFFF"/>
          <w:rtl/>
          <w:lang w:val="fr-CH"/>
        </w:rPr>
        <w:t xml:space="preserve"> 10 بنود عمل </w:t>
      </w:r>
      <w:r w:rsidRPr="00F469C4">
        <w:rPr>
          <w:rFonts w:hint="cs"/>
          <w:shd w:val="clear" w:color="auto" w:fill="FFFFFF"/>
          <w:rtl/>
          <w:lang w:val="fr-CH"/>
        </w:rPr>
        <w:t>حالية</w:t>
      </w:r>
      <w:r w:rsidRPr="00F469C4">
        <w:rPr>
          <w:shd w:val="clear" w:color="auto" w:fill="FFFFFF"/>
          <w:rtl/>
          <w:lang w:val="fr-CH"/>
        </w:rPr>
        <w:t>.</w:t>
      </w:r>
    </w:p>
    <w:p w14:paraId="6F5145F9" w14:textId="77777777" w:rsidR="00F57BAF" w:rsidRDefault="00F57BAF" w:rsidP="00F57BAF">
      <w:pPr>
        <w:pStyle w:val="Headingb"/>
        <w:rPr>
          <w:rtl/>
        </w:rPr>
      </w:pPr>
      <w:r>
        <w:rPr>
          <w:rFonts w:hint="cs"/>
          <w:rtl/>
        </w:rPr>
        <w:lastRenderedPageBreak/>
        <w:t>شبكات توزيع المفاتيح الكمومية</w:t>
      </w:r>
    </w:p>
    <w:p w14:paraId="1BF6541A" w14:textId="2A2E4592" w:rsidR="00F57BAF" w:rsidRPr="00F469C4" w:rsidRDefault="00F57BAF" w:rsidP="00F57BAF">
      <w:pPr>
        <w:rPr>
          <w:spacing w:val="-4"/>
          <w:rtl/>
          <w:lang w:bidi="ar-EG"/>
        </w:rPr>
      </w:pPr>
      <w:r w:rsidRPr="00F469C4">
        <w:rPr>
          <w:rFonts w:hint="cs"/>
          <w:spacing w:val="-4"/>
          <w:rtl/>
          <w:lang w:bidi="ar-EG"/>
        </w:rPr>
        <w:t>باشرت</w:t>
      </w:r>
      <w:r w:rsidRPr="00F469C4">
        <w:rPr>
          <w:spacing w:val="-4"/>
          <w:rtl/>
          <w:lang w:bidi="ar-EG"/>
        </w:rPr>
        <w:t xml:space="preserve"> لجنة الدراسات 13 العمل على شبكات توزيع المفاتيح </w:t>
      </w:r>
      <w:r w:rsidRPr="00F469C4">
        <w:rPr>
          <w:rFonts w:hint="cs"/>
          <w:spacing w:val="-4"/>
          <w:rtl/>
          <w:lang w:bidi="ar-EG"/>
        </w:rPr>
        <w:t>الكمومية</w:t>
      </w:r>
      <w:r w:rsidRPr="00F469C4">
        <w:rPr>
          <w:spacing w:val="-4"/>
          <w:rtl/>
          <w:lang w:bidi="ar-EG"/>
        </w:rPr>
        <w:t xml:space="preserve"> (</w:t>
      </w:r>
      <w:r w:rsidRPr="00F469C4">
        <w:rPr>
          <w:spacing w:val="-4"/>
          <w:lang w:bidi="ar-EG"/>
        </w:rPr>
        <w:t>QKDN</w:t>
      </w:r>
      <w:r w:rsidRPr="00F469C4">
        <w:rPr>
          <w:spacing w:val="-4"/>
          <w:rtl/>
          <w:lang w:bidi="ar-EG"/>
        </w:rPr>
        <w:t xml:space="preserve">) منذ يوليو 2018. </w:t>
      </w:r>
      <w:r w:rsidRPr="00F469C4">
        <w:rPr>
          <w:rFonts w:hint="cs"/>
          <w:spacing w:val="-4"/>
          <w:rtl/>
          <w:lang w:bidi="ar-EG"/>
        </w:rPr>
        <w:t>ومهّدت</w:t>
      </w:r>
      <w:r w:rsidRPr="00F469C4">
        <w:rPr>
          <w:spacing w:val="-4"/>
          <w:rtl/>
          <w:lang w:bidi="ar-EG"/>
        </w:rPr>
        <w:t xml:space="preserve"> الطريق أمام التوصيات المتعلقة بالاتصالات </w:t>
      </w:r>
      <w:r w:rsidRPr="00F469C4">
        <w:rPr>
          <w:rFonts w:hint="cs"/>
          <w:spacing w:val="-4"/>
          <w:rtl/>
          <w:lang w:bidi="ar-EG"/>
        </w:rPr>
        <w:t>الكمومية</w:t>
      </w:r>
      <w:r w:rsidRPr="00F469C4">
        <w:rPr>
          <w:spacing w:val="-4"/>
          <w:rtl/>
          <w:lang w:bidi="ar-EG"/>
        </w:rPr>
        <w:t xml:space="preserve"> في قطاع تقييس الاتصالات من خلال الموافقة</w:t>
      </w:r>
      <w:r w:rsidRPr="00F469C4">
        <w:rPr>
          <w:rFonts w:hint="cs"/>
          <w:spacing w:val="-4"/>
          <w:rtl/>
          <w:lang w:bidi="ar-EG"/>
        </w:rPr>
        <w:t>، في أكتوبر 2019،</w:t>
      </w:r>
      <w:r w:rsidRPr="00F469C4">
        <w:rPr>
          <w:spacing w:val="-4"/>
          <w:rtl/>
          <w:lang w:bidi="ar-EG"/>
        </w:rPr>
        <w:t xml:space="preserve"> على التوصية </w:t>
      </w:r>
      <w:r w:rsidRPr="00F469C4">
        <w:rPr>
          <w:spacing w:val="-4"/>
          <w:lang w:bidi="ar-EG"/>
        </w:rPr>
        <w:t>ITU</w:t>
      </w:r>
      <w:r w:rsidR="00F469C4" w:rsidRPr="00F469C4">
        <w:rPr>
          <w:spacing w:val="-4"/>
          <w:lang w:bidi="ar-EG"/>
        </w:rPr>
        <w:t> </w:t>
      </w:r>
      <w:r w:rsidRPr="00F469C4">
        <w:rPr>
          <w:spacing w:val="-4"/>
          <w:lang w:bidi="ar-EG"/>
        </w:rPr>
        <w:t>T</w:t>
      </w:r>
      <w:r w:rsidR="00F469C4" w:rsidRPr="00F469C4">
        <w:rPr>
          <w:spacing w:val="-4"/>
          <w:lang w:bidi="ar-EG"/>
        </w:rPr>
        <w:t> </w:t>
      </w:r>
      <w:r w:rsidRPr="00F469C4">
        <w:rPr>
          <w:spacing w:val="-4"/>
          <w:lang w:bidi="ar-EG"/>
        </w:rPr>
        <w:t>Y.3800</w:t>
      </w:r>
      <w:r w:rsidRPr="00F469C4">
        <w:rPr>
          <w:spacing w:val="-4"/>
          <w:rtl/>
          <w:lang w:bidi="ar-EG"/>
        </w:rPr>
        <w:t xml:space="preserve"> "نظرة عامة على الشبكات </w:t>
      </w:r>
      <w:r w:rsidRPr="00F469C4">
        <w:rPr>
          <w:rFonts w:hint="cs"/>
          <w:spacing w:val="-4"/>
          <w:rtl/>
          <w:lang w:bidi="ar-EG"/>
        </w:rPr>
        <w:t>الداعمة</w:t>
      </w:r>
      <w:r w:rsidRPr="00F469C4">
        <w:rPr>
          <w:spacing w:val="-4"/>
          <w:rtl/>
          <w:lang w:bidi="ar-EG"/>
        </w:rPr>
        <w:t xml:space="preserve"> </w:t>
      </w:r>
      <w:r w:rsidRPr="00F469C4">
        <w:rPr>
          <w:rFonts w:hint="cs"/>
          <w:spacing w:val="-4"/>
          <w:rtl/>
          <w:lang w:bidi="ar-EG"/>
        </w:rPr>
        <w:t>ل</w:t>
      </w:r>
      <w:r w:rsidRPr="00F469C4">
        <w:rPr>
          <w:spacing w:val="-4"/>
          <w:rtl/>
          <w:lang w:bidi="ar-EG"/>
        </w:rPr>
        <w:t xml:space="preserve">توزيع </w:t>
      </w:r>
      <w:r w:rsidRPr="00F469C4">
        <w:rPr>
          <w:rFonts w:hint="cs"/>
          <w:spacing w:val="-4"/>
          <w:rtl/>
        </w:rPr>
        <w:t>ا</w:t>
      </w:r>
      <w:r w:rsidRPr="00F469C4">
        <w:rPr>
          <w:rFonts w:hint="cs"/>
          <w:spacing w:val="-4"/>
          <w:rtl/>
          <w:lang w:bidi="ar-EG"/>
        </w:rPr>
        <w:t>لمفاتيح الكمومية"</w:t>
      </w:r>
      <w:r w:rsidRPr="00F469C4">
        <w:rPr>
          <w:spacing w:val="-4"/>
          <w:rtl/>
          <w:lang w:bidi="ar-EG"/>
        </w:rPr>
        <w:t xml:space="preserve">. وقد </w:t>
      </w:r>
      <w:r w:rsidRPr="00F469C4">
        <w:rPr>
          <w:rFonts w:hint="cs"/>
          <w:spacing w:val="-4"/>
          <w:rtl/>
          <w:lang w:bidi="ar-EG"/>
        </w:rPr>
        <w:t>استُكملت</w:t>
      </w:r>
      <w:r w:rsidRPr="00F469C4">
        <w:rPr>
          <w:spacing w:val="-4"/>
          <w:rtl/>
          <w:lang w:bidi="ar-EG"/>
        </w:rPr>
        <w:t xml:space="preserve"> من خلال 6 توصيات أخرى في </w:t>
      </w:r>
      <w:r w:rsidRPr="00F469C4">
        <w:rPr>
          <w:rFonts w:hint="cs"/>
          <w:spacing w:val="-4"/>
          <w:rtl/>
          <w:lang w:bidi="ar-EG"/>
        </w:rPr>
        <w:t>ال</w:t>
      </w:r>
      <w:r w:rsidRPr="00F469C4">
        <w:rPr>
          <w:spacing w:val="-4"/>
          <w:rtl/>
          <w:lang w:bidi="ar-EG"/>
        </w:rPr>
        <w:t xml:space="preserve">سلسلة </w:t>
      </w:r>
      <w:r w:rsidRPr="00F469C4">
        <w:rPr>
          <w:spacing w:val="-4"/>
          <w:lang w:bidi="ar-EG"/>
        </w:rPr>
        <w:t>Y.3800</w:t>
      </w:r>
      <w:r w:rsidRPr="00F469C4">
        <w:rPr>
          <w:spacing w:val="-4"/>
          <w:rtl/>
          <w:lang w:bidi="ar-EG"/>
        </w:rPr>
        <w:t xml:space="preserve"> بشأن المتطلبات الوظيفية والمعمارية الوظيفية </w:t>
      </w:r>
      <w:r w:rsidRPr="00F469C4">
        <w:rPr>
          <w:rFonts w:hint="cs"/>
          <w:spacing w:val="-4"/>
          <w:rtl/>
          <w:lang w:bidi="ar-EG"/>
        </w:rPr>
        <w:t>لشبكات توزيع المفاتيح الكمومية</w:t>
      </w:r>
      <w:r w:rsidRPr="00F469C4">
        <w:rPr>
          <w:spacing w:val="-4"/>
          <w:rtl/>
          <w:lang w:bidi="ar-EG"/>
        </w:rPr>
        <w:t xml:space="preserve">، والتحكم في </w:t>
      </w:r>
      <w:r w:rsidRPr="00F469C4">
        <w:rPr>
          <w:rFonts w:hint="cs"/>
          <w:spacing w:val="-4"/>
          <w:rtl/>
          <w:lang w:bidi="ar-EG"/>
        </w:rPr>
        <w:t>التوصيل الشبكي المعرّف بالبرمجيات</w:t>
      </w:r>
      <w:r w:rsidRPr="00F469C4">
        <w:rPr>
          <w:spacing w:val="-4"/>
          <w:rtl/>
          <w:lang w:bidi="ar-EG"/>
        </w:rPr>
        <w:t xml:space="preserve">، وإدارة </w:t>
      </w:r>
      <w:r w:rsidRPr="00F469C4">
        <w:rPr>
          <w:rFonts w:hint="cs"/>
          <w:spacing w:val="-4"/>
          <w:rtl/>
          <w:lang w:bidi="ar-EG"/>
        </w:rPr>
        <w:t>المفاتيح</w:t>
      </w:r>
      <w:r w:rsidRPr="00F469C4">
        <w:rPr>
          <w:spacing w:val="-4"/>
          <w:rtl/>
          <w:lang w:bidi="ar-EG"/>
        </w:rPr>
        <w:t xml:space="preserve"> والتحكم والإدارة </w:t>
      </w:r>
      <w:r w:rsidRPr="00F469C4">
        <w:rPr>
          <w:rFonts w:hint="cs"/>
          <w:spacing w:val="-4"/>
          <w:rtl/>
          <w:lang w:bidi="ar-EG"/>
        </w:rPr>
        <w:t>في شبكات توزيع المفاتيح الكمومية</w:t>
      </w:r>
      <w:r w:rsidRPr="00F469C4">
        <w:rPr>
          <w:spacing w:val="-4"/>
          <w:rtl/>
          <w:lang w:bidi="ar-EG"/>
        </w:rPr>
        <w:t xml:space="preserve">. </w:t>
      </w:r>
      <w:r w:rsidRPr="00F469C4">
        <w:rPr>
          <w:rFonts w:hint="cs"/>
          <w:spacing w:val="-4"/>
          <w:rtl/>
          <w:lang w:bidi="ar-EG"/>
        </w:rPr>
        <w:t>وقد نُظّمت</w:t>
      </w:r>
      <w:r w:rsidRPr="00F469C4">
        <w:rPr>
          <w:spacing w:val="-4"/>
          <w:rtl/>
          <w:lang w:bidi="ar-EG"/>
        </w:rPr>
        <w:t xml:space="preserve"> في عامي 2018 و2019</w:t>
      </w:r>
      <w:r w:rsidRPr="00F469C4">
        <w:rPr>
          <w:rFonts w:hint="cs"/>
          <w:spacing w:val="-4"/>
          <w:rtl/>
          <w:lang w:bidi="ar-EG"/>
        </w:rPr>
        <w:t xml:space="preserve"> </w:t>
      </w:r>
      <w:hyperlink r:id="rId35" w:history="1">
        <w:r w:rsidRPr="00F469C4">
          <w:rPr>
            <w:rStyle w:val="Hyperlink"/>
            <w:rFonts w:hint="cs"/>
            <w:spacing w:val="-4"/>
            <w:rtl/>
            <w:lang w:bidi="ar-EG"/>
          </w:rPr>
          <w:t>دورتان تعليميتان تقنيتان</w:t>
        </w:r>
      </w:hyperlink>
      <w:r w:rsidRPr="00F469C4">
        <w:rPr>
          <w:rFonts w:hint="cs"/>
          <w:spacing w:val="-4"/>
          <w:rtl/>
          <w:lang w:bidi="ar-EG"/>
        </w:rPr>
        <w:t xml:space="preserve"> بشأن </w:t>
      </w:r>
      <w:r w:rsidRPr="00F469C4">
        <w:rPr>
          <w:spacing w:val="-4"/>
          <w:rtl/>
          <w:lang w:bidi="ar-EG"/>
        </w:rPr>
        <w:t xml:space="preserve">شبكات توزيع المفاتيح </w:t>
      </w:r>
      <w:r w:rsidRPr="00F469C4">
        <w:rPr>
          <w:rFonts w:hint="cs"/>
          <w:spacing w:val="-4"/>
          <w:rtl/>
          <w:lang w:bidi="ar-EG"/>
        </w:rPr>
        <w:t xml:space="preserve">الكمومية. </w:t>
      </w:r>
      <w:r w:rsidRPr="00F469C4">
        <w:rPr>
          <w:spacing w:val="-4"/>
          <w:rtl/>
          <w:lang w:bidi="ar-EG"/>
        </w:rPr>
        <w:t xml:space="preserve">وستستمر الدراسات في هذا </w:t>
      </w:r>
      <w:r w:rsidRPr="00F469C4">
        <w:rPr>
          <w:rFonts w:hint="cs"/>
          <w:spacing w:val="-4"/>
          <w:rtl/>
          <w:lang w:bidi="ar-EG"/>
        </w:rPr>
        <w:t xml:space="preserve">الصدد </w:t>
      </w:r>
      <w:r w:rsidRPr="00F469C4">
        <w:rPr>
          <w:spacing w:val="-4"/>
          <w:rtl/>
          <w:lang w:bidi="ar-EG"/>
        </w:rPr>
        <w:t>في فترة الدراسة المقبلة</w:t>
      </w:r>
      <w:r w:rsidRPr="00F469C4">
        <w:rPr>
          <w:rFonts w:hint="cs"/>
          <w:spacing w:val="-4"/>
          <w:rtl/>
          <w:lang w:bidi="ar-EG"/>
        </w:rPr>
        <w:t>.</w:t>
      </w:r>
    </w:p>
    <w:p w14:paraId="540519A0" w14:textId="77777777" w:rsidR="00F57BAF" w:rsidRDefault="00F57BAF" w:rsidP="00F57BAF">
      <w:pPr>
        <w:pStyle w:val="Headingb"/>
        <w:rPr>
          <w:rtl/>
        </w:rPr>
      </w:pPr>
      <w:r>
        <w:rPr>
          <w:rtl/>
        </w:rPr>
        <w:t>الشبكات المتنقلة</w:t>
      </w:r>
    </w:p>
    <w:p w14:paraId="62B4E118" w14:textId="3C65F037" w:rsidR="00F57BAF" w:rsidRPr="00893140" w:rsidRDefault="00F57BAF" w:rsidP="00F57BAF">
      <w:pPr>
        <w:rPr>
          <w:rtl/>
          <w:lang w:val="fr-CH" w:bidi="ar-SY"/>
        </w:rPr>
      </w:pPr>
      <w:bookmarkStart w:id="16" w:name="lt_pId1136"/>
      <w:r>
        <w:rPr>
          <w:rFonts w:hint="cs"/>
          <w:rtl/>
          <w:lang w:val="fr-CH" w:bidi="ar-SY"/>
        </w:rPr>
        <w:t>تواصل لجنة الدراسات 13 دراساتها فيما يتعلق بالاتصالات المتنقلة وقد وأقرّت 45 توصية تغطي خصوصيات الشبكات المتنقلة، من قبيل المصطلحات والتعاريف والمتطلبات لشبكات الاتصالات المتنقلة الدولية</w:t>
      </w:r>
      <w:r>
        <w:rPr>
          <w:rtl/>
          <w:lang w:val="fr-CH" w:bidi="ar-SY"/>
        </w:rPr>
        <w:t>–</w:t>
      </w:r>
      <w:r>
        <w:rPr>
          <w:rFonts w:hint="cs"/>
          <w:rtl/>
          <w:lang w:val="fr-CH" w:bidi="ar-SY"/>
        </w:rPr>
        <w:t xml:space="preserve">2020، </w:t>
      </w:r>
      <w:r w:rsidRPr="00D66B62">
        <w:rPr>
          <w:rFonts w:hint="cs"/>
          <w:rtl/>
          <w:lang w:val="fr-CH" w:bidi="ar-SY"/>
        </w:rPr>
        <w:t>ومتطلبات إدارة وتنسيق</w:t>
      </w:r>
      <w:r>
        <w:rPr>
          <w:rFonts w:hint="cs"/>
          <w:rtl/>
          <w:lang w:val="fr-CH" w:bidi="ar-SY"/>
        </w:rPr>
        <w:t xml:space="preserve"> شبكات الاتصالات المتنقلة الدولية-2020، وعرض القدرات في شبكات الاتصالات المتنقلة الدولية-2020، وغير ذلك. ويضم برنامج عمل لجنة الدراسات 13 حالياً ما يقارب 60 بنداً من بنود العمل الجاري بشأن الاتصالات المتنقلة.</w:t>
      </w:r>
    </w:p>
    <w:p w14:paraId="502C4AFB" w14:textId="77777777" w:rsidR="00F57BAF" w:rsidRDefault="00F57BAF" w:rsidP="00F57BAF">
      <w:pPr>
        <w:pStyle w:val="Headingb"/>
        <w:rPr>
          <w:rtl/>
        </w:rPr>
      </w:pPr>
      <w:r>
        <w:rPr>
          <w:rFonts w:hint="cs"/>
          <w:rtl/>
        </w:rPr>
        <w:t>إضفاء الطابع البرمجي على الشبكات</w:t>
      </w:r>
    </w:p>
    <w:p w14:paraId="4E45634A" w14:textId="560D64A0" w:rsidR="00F57BAF" w:rsidRDefault="00F57BAF" w:rsidP="00F469C4">
      <w:pPr>
        <w:rPr>
          <w:rtl/>
          <w:lang w:val="en-GB" w:bidi="ar-EG"/>
        </w:rPr>
      </w:pPr>
      <w:r w:rsidRPr="00F469C4">
        <w:rPr>
          <w:rFonts w:hint="cs"/>
          <w:rtl/>
          <w:lang w:val="en-GB" w:bidi="ar-EG"/>
        </w:rPr>
        <w:t>أ</w:t>
      </w:r>
      <w:r w:rsidRPr="00F469C4">
        <w:rPr>
          <w:rtl/>
          <w:lang w:val="en-GB" w:bidi="ar-EG"/>
        </w:rPr>
        <w:t>ثب</w:t>
      </w:r>
      <w:r w:rsidRPr="00F469C4">
        <w:rPr>
          <w:rFonts w:hint="cs"/>
          <w:rtl/>
          <w:lang w:val="en-GB" w:bidi="ar-EG"/>
        </w:rPr>
        <w:t>تت تكنولوجيا إضفاء الطابع البرمجي على</w:t>
      </w:r>
      <w:r w:rsidRPr="00F469C4">
        <w:rPr>
          <w:rtl/>
          <w:lang w:val="en-GB" w:bidi="ar-EG"/>
        </w:rPr>
        <w:t xml:space="preserve"> الشب</w:t>
      </w:r>
      <w:r w:rsidRPr="00F469C4">
        <w:rPr>
          <w:rFonts w:hint="cs"/>
          <w:rtl/>
          <w:lang w:val="en-GB" w:bidi="ar-EG"/>
        </w:rPr>
        <w:t>كات</w:t>
      </w:r>
      <w:r w:rsidRPr="00F469C4">
        <w:rPr>
          <w:rtl/>
          <w:lang w:val="en-GB" w:bidi="ar-EG"/>
        </w:rPr>
        <w:t xml:space="preserve"> أنه</w:t>
      </w:r>
      <w:r w:rsidRPr="00F469C4">
        <w:rPr>
          <w:rFonts w:hint="cs"/>
          <w:rtl/>
          <w:lang w:val="en-GB" w:bidi="ar-EG"/>
        </w:rPr>
        <w:t>ا</w:t>
      </w:r>
      <w:r w:rsidRPr="00F469C4">
        <w:rPr>
          <w:rtl/>
          <w:lang w:val="en-GB" w:bidi="ar-EG"/>
        </w:rPr>
        <w:t xml:space="preserve"> </w:t>
      </w:r>
      <w:r w:rsidRPr="00F469C4">
        <w:rPr>
          <w:rFonts w:hint="cs"/>
          <w:rtl/>
          <w:lang w:val="en-GB" w:bidi="ar-EG"/>
        </w:rPr>
        <w:t>تكنولوجيا</w:t>
      </w:r>
      <w:r w:rsidRPr="00F469C4">
        <w:rPr>
          <w:rtl/>
          <w:lang w:val="en-GB" w:bidi="ar-EG"/>
        </w:rPr>
        <w:t xml:space="preserve"> </w:t>
      </w:r>
      <w:r w:rsidRPr="00F469C4">
        <w:rPr>
          <w:rFonts w:hint="cs"/>
          <w:rtl/>
          <w:lang w:val="en-GB" w:bidi="ar-EG"/>
        </w:rPr>
        <w:t>شبكية</w:t>
      </w:r>
      <w:r w:rsidRPr="00F469C4">
        <w:rPr>
          <w:rtl/>
          <w:lang w:val="en-GB" w:bidi="ar-EG"/>
        </w:rPr>
        <w:t xml:space="preserve"> ناجحة في تحسين المرونة وإدارة وتشغيل الشبكات </w:t>
      </w:r>
      <w:r w:rsidRPr="00F469C4">
        <w:rPr>
          <w:rFonts w:hint="cs"/>
          <w:rtl/>
          <w:lang w:val="en-GB" w:bidi="ar-EG"/>
        </w:rPr>
        <w:t>على نحو</w:t>
      </w:r>
      <w:r w:rsidRPr="00F469C4">
        <w:rPr>
          <w:rtl/>
          <w:lang w:val="en-GB" w:bidi="ar-EG"/>
        </w:rPr>
        <w:t xml:space="preserve"> أفضل. </w:t>
      </w:r>
      <w:r w:rsidRPr="00F469C4">
        <w:rPr>
          <w:rFonts w:hint="cs"/>
          <w:rtl/>
          <w:lang w:val="en-GB" w:bidi="ar-EG"/>
        </w:rPr>
        <w:t xml:space="preserve">وقد </w:t>
      </w:r>
      <w:r w:rsidRPr="00F469C4">
        <w:rPr>
          <w:rtl/>
          <w:lang w:val="en-GB" w:bidi="ar-EG"/>
        </w:rPr>
        <w:t>ساهمت لجنة الدراسات 13 في زيادة تطوير هذه التكنولوجيا بالموافقة على</w:t>
      </w:r>
      <w:r w:rsidRPr="00F469C4">
        <w:rPr>
          <w:rFonts w:hint="cs"/>
          <w:rtl/>
          <w:lang w:val="en-GB" w:bidi="ar-EG"/>
        </w:rPr>
        <w:t xml:space="preserve"> سلسلة</w:t>
      </w:r>
      <w:r w:rsidRPr="00F469C4">
        <w:rPr>
          <w:rtl/>
          <w:lang w:val="en-GB" w:bidi="ar-EG"/>
        </w:rPr>
        <w:t xml:space="preserve"> التوصيات</w:t>
      </w:r>
      <w:r w:rsidRPr="00F469C4">
        <w:rPr>
          <w:rFonts w:hint="cs"/>
          <w:rtl/>
          <w:lang w:val="en-GB" w:bidi="ar-EG"/>
        </w:rPr>
        <w:t xml:space="preserve"> </w:t>
      </w:r>
      <w:r w:rsidRPr="00F469C4">
        <w:rPr>
          <w:lang w:val="en-GB" w:bidi="ar-EG"/>
        </w:rPr>
        <w:t>ITU</w:t>
      </w:r>
      <w:r w:rsidR="00F469C4">
        <w:rPr>
          <w:lang w:val="en-GB" w:bidi="ar-EG"/>
        </w:rPr>
        <w:noBreakHyphen/>
      </w:r>
      <w:r w:rsidRPr="00F469C4">
        <w:rPr>
          <w:lang w:val="en-GB" w:bidi="ar-EG"/>
        </w:rPr>
        <w:t>T</w:t>
      </w:r>
      <w:r w:rsidR="00F469C4">
        <w:rPr>
          <w:lang w:val="en-GB" w:bidi="ar-EG"/>
        </w:rPr>
        <w:t> </w:t>
      </w:r>
      <w:r w:rsidRPr="00F469C4">
        <w:rPr>
          <w:lang w:val="en-GB" w:bidi="ar-EG"/>
        </w:rPr>
        <w:t>Y3150</w:t>
      </w:r>
      <w:r w:rsidRPr="00F469C4">
        <w:rPr>
          <w:rtl/>
          <w:lang w:val="en-GB" w:bidi="ar-EG"/>
        </w:rPr>
        <w:t xml:space="preserve"> بشأن الخصائص التقنية </w:t>
      </w:r>
      <w:r w:rsidRPr="00F469C4">
        <w:rPr>
          <w:rFonts w:hint="cs"/>
          <w:rtl/>
          <w:lang w:val="fr-CH" w:bidi="ar-SY"/>
        </w:rPr>
        <w:t>لإضفاء الطابع البرمجي على الشبكات من أجل</w:t>
      </w:r>
      <w:r w:rsidRPr="00F469C4">
        <w:rPr>
          <w:rtl/>
          <w:lang w:val="en-GB" w:bidi="ar-EG"/>
        </w:rPr>
        <w:t xml:space="preserve"> شبكات </w:t>
      </w:r>
      <w:r w:rsidRPr="00F469C4">
        <w:rPr>
          <w:rFonts w:hint="cs"/>
          <w:rtl/>
          <w:lang w:val="en-GB" w:bidi="ar-EG"/>
        </w:rPr>
        <w:t>ا</w:t>
      </w:r>
      <w:r w:rsidRPr="00F469C4">
        <w:rPr>
          <w:rtl/>
          <w:lang w:val="en-GB" w:bidi="ar-EG"/>
        </w:rPr>
        <w:t>لاتصالات المتنقلة الدول</w:t>
      </w:r>
      <w:r w:rsidRPr="00F469C4">
        <w:rPr>
          <w:rFonts w:hint="cs"/>
          <w:rtl/>
          <w:lang w:val="en-GB" w:bidi="ar-EG"/>
        </w:rPr>
        <w:t>ية</w:t>
      </w:r>
      <w:r w:rsidR="00F469C4">
        <w:rPr>
          <w:rtl/>
          <w:lang w:val="fr-CH" w:bidi="ar-SY"/>
        </w:rPr>
        <w:noBreakHyphen/>
      </w:r>
      <w:r w:rsidRPr="00F469C4">
        <w:rPr>
          <w:rFonts w:hint="cs"/>
          <w:rtl/>
          <w:lang w:val="fr-CH" w:bidi="ar-SY"/>
        </w:rPr>
        <w:t>2020</w:t>
      </w:r>
      <w:r w:rsidRPr="00F469C4">
        <w:rPr>
          <w:rtl/>
          <w:lang w:val="en-GB" w:bidi="ar-EG"/>
        </w:rPr>
        <w:t xml:space="preserve">، وتقسيم الشبكات المتعددة وتشكيل </w:t>
      </w:r>
      <w:r w:rsidRPr="00F469C4">
        <w:rPr>
          <w:rFonts w:hint="cs"/>
          <w:rtl/>
          <w:lang w:val="en-GB" w:bidi="ar-EG"/>
        </w:rPr>
        <w:t>أقسام</w:t>
      </w:r>
      <w:r w:rsidRPr="00F469C4">
        <w:rPr>
          <w:rtl/>
          <w:lang w:val="en-GB" w:bidi="ar-EG"/>
        </w:rPr>
        <w:t xml:space="preserve"> الشبكة.</w:t>
      </w:r>
    </w:p>
    <w:p w14:paraId="56FEDB22" w14:textId="77777777" w:rsidR="00F57BAF" w:rsidRDefault="00F57BAF" w:rsidP="00F57BAF">
      <w:pPr>
        <w:pStyle w:val="Headingb"/>
        <w:rPr>
          <w:rtl/>
        </w:rPr>
      </w:pPr>
      <w:r w:rsidRPr="001271EA">
        <w:rPr>
          <w:rtl/>
        </w:rPr>
        <w:t>الثقة في تكنولوجيا المعلومات والاتصالات</w:t>
      </w:r>
    </w:p>
    <w:p w14:paraId="0A298B9C" w14:textId="77777777" w:rsidR="00F57BAF" w:rsidRDefault="00F57BAF" w:rsidP="00F57BAF">
      <w:pPr>
        <w:rPr>
          <w:rtl/>
          <w:lang w:val="en-GB" w:bidi="ar-EG"/>
        </w:rPr>
      </w:pPr>
      <w:r>
        <w:rPr>
          <w:rFonts w:hint="cs"/>
          <w:rtl/>
          <w:lang w:val="en-GB" w:bidi="ar-EG"/>
        </w:rPr>
        <w:t>تستمر لجنة</w:t>
      </w:r>
      <w:r w:rsidRPr="00C43C17">
        <w:rPr>
          <w:rtl/>
          <w:lang w:val="en-GB" w:bidi="ar-EG"/>
        </w:rPr>
        <w:t xml:space="preserve"> </w:t>
      </w:r>
      <w:r>
        <w:rPr>
          <w:rFonts w:hint="cs"/>
          <w:rtl/>
          <w:lang w:val="en-GB" w:bidi="ar-EG"/>
        </w:rPr>
        <w:t>الدراسات 13 في العمل</w:t>
      </w:r>
      <w:r w:rsidRPr="00C43C17">
        <w:rPr>
          <w:rtl/>
          <w:lang w:val="en-GB" w:bidi="ar-EG"/>
        </w:rPr>
        <w:t xml:space="preserve"> على تطبيق مفهوم الثقة </w:t>
      </w:r>
      <w:r>
        <w:rPr>
          <w:rFonts w:hint="cs"/>
          <w:rtl/>
          <w:lang w:val="en-GB" w:bidi="ar-EG"/>
        </w:rPr>
        <w:t>على</w:t>
      </w:r>
      <w:r w:rsidRPr="00C43C17">
        <w:rPr>
          <w:rtl/>
          <w:lang w:val="en-GB" w:bidi="ar-EG"/>
        </w:rPr>
        <w:t xml:space="preserve"> الشبكات في فترة الدراسة </w:t>
      </w:r>
      <w:r>
        <w:rPr>
          <w:rFonts w:hint="cs"/>
          <w:rtl/>
          <w:lang w:val="en-GB" w:bidi="ar-EG"/>
        </w:rPr>
        <w:t>المشمولة في التقرير، وقد</w:t>
      </w:r>
      <w:r>
        <w:rPr>
          <w:rFonts w:hint="cs"/>
          <w:rtl/>
          <w:lang w:val="en-GB"/>
        </w:rPr>
        <w:t xml:space="preserve"> وافقت على</w:t>
      </w:r>
      <w:r w:rsidRPr="00C43C17">
        <w:rPr>
          <w:rtl/>
          <w:lang w:val="en-GB" w:bidi="ar-EG"/>
        </w:rPr>
        <w:t xml:space="preserve"> 10 توصيات تغطي، على وجه الخصوص، المبادئ الأساسية ل</w:t>
      </w:r>
      <w:r>
        <w:rPr>
          <w:rFonts w:hint="cs"/>
          <w:rtl/>
          <w:lang w:val="en-GB" w:bidi="ar-EG"/>
        </w:rPr>
        <w:t>ل</w:t>
      </w:r>
      <w:r w:rsidRPr="00C43C17">
        <w:rPr>
          <w:rtl/>
          <w:lang w:val="en-GB" w:bidi="ar-EG"/>
        </w:rPr>
        <w:t xml:space="preserve">بيئة </w:t>
      </w:r>
      <w:r>
        <w:rPr>
          <w:rFonts w:hint="cs"/>
          <w:rtl/>
          <w:lang w:val="en-GB" w:bidi="ar-EG"/>
        </w:rPr>
        <w:t>ال</w:t>
      </w:r>
      <w:r w:rsidRPr="00C43C17">
        <w:rPr>
          <w:rtl/>
          <w:lang w:val="en-GB" w:bidi="ar-EG"/>
        </w:rPr>
        <w:t>موثوق بها في البنية التحتية لتكنولوجيا المعلومات والاتصالات، وتوفير الثقة في البن</w:t>
      </w:r>
      <w:r>
        <w:rPr>
          <w:rFonts w:hint="cs"/>
          <w:rtl/>
          <w:lang w:val="en-GB" w:bidi="ar-EG"/>
        </w:rPr>
        <w:t xml:space="preserve">ية </w:t>
      </w:r>
      <w:r w:rsidRPr="00C43C17">
        <w:rPr>
          <w:rtl/>
          <w:lang w:val="en-GB" w:bidi="ar-EG"/>
        </w:rPr>
        <w:t>التحتية لتكنولوجيا المعلومات والاتصالات،</w:t>
      </w:r>
      <w:r>
        <w:rPr>
          <w:rFonts w:hint="cs"/>
          <w:rtl/>
          <w:lang w:val="en-GB" w:bidi="ar-EG"/>
        </w:rPr>
        <w:t xml:space="preserve"> </w:t>
      </w:r>
      <w:r w:rsidRPr="00C43C17">
        <w:rPr>
          <w:rtl/>
          <w:lang w:val="en-GB" w:bidi="ar-EG"/>
        </w:rPr>
        <w:t>و</w:t>
      </w:r>
      <w:r>
        <w:rPr>
          <w:rFonts w:hint="cs"/>
          <w:rtl/>
          <w:lang w:val="en-GB" w:bidi="ar-EG"/>
        </w:rPr>
        <w:t xml:space="preserve">إدارة </w:t>
      </w:r>
      <w:r w:rsidRPr="00C43C17">
        <w:rPr>
          <w:rtl/>
          <w:lang w:val="en-GB" w:bidi="ar-EG"/>
        </w:rPr>
        <w:t xml:space="preserve">الثقة </w:t>
      </w:r>
      <w:r>
        <w:rPr>
          <w:rFonts w:hint="cs"/>
          <w:rtl/>
          <w:lang w:val="en-GB" w:bidi="ar-EG"/>
        </w:rPr>
        <w:t>في الخدمات السحابية البينية،</w:t>
      </w:r>
      <w:r w:rsidRPr="00C43C17">
        <w:rPr>
          <w:rtl/>
          <w:lang w:val="en-GB" w:bidi="ar-EG"/>
        </w:rPr>
        <w:t xml:space="preserve"> </w:t>
      </w:r>
      <w:r>
        <w:rPr>
          <w:rFonts w:hint="cs"/>
          <w:rtl/>
          <w:lang w:val="en-GB" w:bidi="ar-EG"/>
        </w:rPr>
        <w:t>و</w:t>
      </w:r>
      <w:r w:rsidRPr="00C43C17">
        <w:rPr>
          <w:rtl/>
          <w:lang w:val="en-GB" w:bidi="ar-EG"/>
        </w:rPr>
        <w:t>نموذج مؤشر الثقة للبنى التحتية لتكنولوجيا المعلومات والاتصالات</w:t>
      </w:r>
      <w:r w:rsidRPr="0028645A">
        <w:rPr>
          <w:rFonts w:hint="cs"/>
          <w:rtl/>
          <w:lang w:val="en-GB" w:bidi="ar-EG"/>
        </w:rPr>
        <w:t>، وغير ذلك</w:t>
      </w:r>
      <w:r w:rsidRPr="0028645A">
        <w:rPr>
          <w:rtl/>
          <w:lang w:val="en-GB" w:bidi="ar-EG"/>
        </w:rPr>
        <w:t>.</w:t>
      </w:r>
    </w:p>
    <w:p w14:paraId="76DD947E" w14:textId="77777777" w:rsidR="00F57BAF" w:rsidRDefault="00F57BAF" w:rsidP="00F57BAF">
      <w:pPr>
        <w:pStyle w:val="Headingb"/>
        <w:rPr>
          <w:rtl/>
        </w:rPr>
      </w:pPr>
      <w:r>
        <w:rPr>
          <w:rFonts w:hint="cs"/>
          <w:rtl/>
        </w:rPr>
        <w:t>الحوسبة السحابية</w:t>
      </w:r>
    </w:p>
    <w:p w14:paraId="2D96A826" w14:textId="77777777" w:rsidR="00F57BAF" w:rsidRPr="00121616" w:rsidRDefault="00F57BAF" w:rsidP="00364A17">
      <w:pPr>
        <w:rPr>
          <w:rtl/>
          <w:lang w:val="en-GB" w:bidi="ar-EG"/>
        </w:rPr>
      </w:pPr>
      <w:r>
        <w:rPr>
          <w:rFonts w:hint="cs"/>
          <w:rtl/>
          <w:lang w:val="en-GB" w:bidi="ar-EG"/>
        </w:rPr>
        <w:t xml:space="preserve">وافقت لجنة الدراسات 13 على </w:t>
      </w:r>
      <w:r w:rsidRPr="00121616">
        <w:rPr>
          <w:rtl/>
          <w:lang w:val="en-GB" w:bidi="ar-EG"/>
        </w:rPr>
        <w:t>19 توصية و</w:t>
      </w:r>
      <w:r>
        <w:rPr>
          <w:rFonts w:hint="cs"/>
          <w:rtl/>
          <w:lang w:val="en-GB" w:bidi="ar-EG"/>
        </w:rPr>
        <w:t xml:space="preserve">إضافتين في </w:t>
      </w:r>
      <w:r w:rsidRPr="00121616">
        <w:rPr>
          <w:rtl/>
          <w:lang w:val="en-GB" w:bidi="ar-EG"/>
        </w:rPr>
        <w:t>مجال الحوسبة السحابية، بما في ذلك الشبكة كخدمة</w:t>
      </w:r>
      <w:r>
        <w:rPr>
          <w:rFonts w:hint="cs"/>
          <w:rtl/>
          <w:lang w:val="en-GB" w:bidi="ar-EG"/>
        </w:rPr>
        <w:t>،</w:t>
      </w:r>
      <w:r w:rsidRPr="00121616">
        <w:rPr>
          <w:rtl/>
          <w:lang w:val="en-GB" w:bidi="ar-EG"/>
        </w:rPr>
        <w:t xml:space="preserve"> </w:t>
      </w:r>
      <w:r>
        <w:rPr>
          <w:rFonts w:hint="cs"/>
          <w:rtl/>
          <w:lang w:val="en-GB" w:bidi="ar-EG"/>
        </w:rPr>
        <w:t>والحوسبة السحابية</w:t>
      </w:r>
      <w:r w:rsidRPr="00121616">
        <w:rPr>
          <w:rtl/>
          <w:lang w:val="en-GB" w:bidi="ar-EG"/>
        </w:rPr>
        <w:t xml:space="preserve"> البينية الموثوقة، </w:t>
      </w:r>
      <w:r>
        <w:rPr>
          <w:rFonts w:hint="cs"/>
          <w:rtl/>
          <w:lang w:val="en-GB" w:bidi="ar-EG"/>
        </w:rPr>
        <w:t>والمعمارية</w:t>
      </w:r>
      <w:r w:rsidRPr="00121616">
        <w:rPr>
          <w:rtl/>
          <w:lang w:val="en-GB" w:bidi="ar-EG"/>
        </w:rPr>
        <w:t xml:space="preserve"> الوظيفية للحوسبة السحاب</w:t>
      </w:r>
      <w:r>
        <w:rPr>
          <w:rFonts w:hint="cs"/>
          <w:rtl/>
          <w:lang w:val="en-GB" w:bidi="ar-EG"/>
        </w:rPr>
        <w:t>ية البينية،</w:t>
      </w:r>
      <w:r w:rsidRPr="00121616">
        <w:rPr>
          <w:rtl/>
          <w:lang w:val="en-GB" w:bidi="ar-EG"/>
        </w:rPr>
        <w:t xml:space="preserve"> وإدارة البيانات بين</w:t>
      </w:r>
      <w:r>
        <w:rPr>
          <w:rFonts w:hint="cs"/>
          <w:rtl/>
          <w:lang w:val="en-GB" w:bidi="ar-EG"/>
        </w:rPr>
        <w:t xml:space="preserve"> الخدمات</w:t>
      </w:r>
      <w:r w:rsidRPr="00121616">
        <w:rPr>
          <w:rtl/>
          <w:lang w:val="en-GB" w:bidi="ar-EG"/>
        </w:rPr>
        <w:t xml:space="preserve"> السحاب</w:t>
      </w:r>
      <w:r>
        <w:rPr>
          <w:rFonts w:hint="cs"/>
          <w:rtl/>
          <w:lang w:val="en-GB" w:bidi="ar-EG"/>
        </w:rPr>
        <w:t>ي</w:t>
      </w:r>
      <w:r w:rsidRPr="00121616">
        <w:rPr>
          <w:rtl/>
          <w:lang w:val="en-GB" w:bidi="ar-EG"/>
        </w:rPr>
        <w:t xml:space="preserve">ة، وإدارة </w:t>
      </w:r>
      <w:r>
        <w:rPr>
          <w:rFonts w:hint="cs"/>
          <w:rtl/>
          <w:lang w:val="en-GB" w:bidi="ar-EG"/>
        </w:rPr>
        <w:t>الحوسبة السحابية المتطورة،</w:t>
      </w:r>
      <w:r w:rsidRPr="00121616">
        <w:rPr>
          <w:rtl/>
          <w:lang w:val="en-GB" w:bidi="ar-EG"/>
        </w:rPr>
        <w:t xml:space="preserve"> </w:t>
      </w:r>
      <w:r>
        <w:rPr>
          <w:rFonts w:hint="cs"/>
          <w:rtl/>
          <w:lang w:val="en-GB" w:bidi="ar-EG"/>
        </w:rPr>
        <w:t>ووحدة</w:t>
      </w:r>
      <w:r w:rsidRPr="00121616">
        <w:rPr>
          <w:rtl/>
          <w:lang w:val="en-GB" w:bidi="ar-EG"/>
        </w:rPr>
        <w:t xml:space="preserve"> تخزين البيانات</w:t>
      </w:r>
      <w:r>
        <w:rPr>
          <w:rFonts w:hint="cs"/>
          <w:rtl/>
          <w:lang w:val="en-GB" w:bidi="ar-EG"/>
        </w:rPr>
        <w:t>،</w:t>
      </w:r>
      <w:r w:rsidRPr="00121616">
        <w:rPr>
          <w:rtl/>
          <w:lang w:val="en-GB" w:bidi="ar-EG"/>
        </w:rPr>
        <w:t xml:space="preserve"> </w:t>
      </w:r>
      <w:r>
        <w:rPr>
          <w:rFonts w:hint="cs"/>
          <w:rtl/>
          <w:lang w:val="en-GB" w:bidi="ar-EG"/>
        </w:rPr>
        <w:t>والوساطة في الخدمة</w:t>
      </w:r>
      <w:r w:rsidRPr="00121616">
        <w:rPr>
          <w:rtl/>
          <w:lang w:val="en-GB" w:bidi="ar-EG"/>
        </w:rPr>
        <w:t xml:space="preserve"> السحابية، </w:t>
      </w:r>
      <w:r>
        <w:rPr>
          <w:rFonts w:hint="cs"/>
          <w:rtl/>
          <w:lang w:val="en-GB" w:bidi="ar-EG"/>
        </w:rPr>
        <w:t xml:space="preserve">والحوسبة </w:t>
      </w:r>
      <w:r w:rsidRPr="00121616">
        <w:rPr>
          <w:rtl/>
          <w:lang w:val="en-GB" w:bidi="ar-EG"/>
        </w:rPr>
        <w:t>السحاب</w:t>
      </w:r>
      <w:r>
        <w:rPr>
          <w:rFonts w:hint="cs"/>
          <w:rtl/>
          <w:lang w:val="en-GB" w:bidi="ar-EG"/>
        </w:rPr>
        <w:t>ي</w:t>
      </w:r>
      <w:r w:rsidRPr="00121616">
        <w:rPr>
          <w:rtl/>
          <w:lang w:val="en-GB" w:bidi="ar-EG"/>
        </w:rPr>
        <w:t xml:space="preserve">ة الموزعة، </w:t>
      </w:r>
      <w:r>
        <w:rPr>
          <w:rFonts w:hint="cs"/>
          <w:rtl/>
          <w:lang w:val="en-GB" w:bidi="ar-EG"/>
        </w:rPr>
        <w:t>و</w:t>
      </w:r>
      <w:r w:rsidRPr="00121616">
        <w:rPr>
          <w:rtl/>
          <w:lang w:val="en-GB" w:bidi="ar-EG"/>
        </w:rPr>
        <w:t xml:space="preserve">مصدر البيانات، </w:t>
      </w:r>
      <w:r>
        <w:rPr>
          <w:rFonts w:hint="cs"/>
          <w:rtl/>
          <w:lang w:val="en-GB" w:bidi="ar-EG"/>
        </w:rPr>
        <w:t>و</w:t>
      </w:r>
      <w:r w:rsidRPr="00121616">
        <w:rPr>
          <w:rtl/>
          <w:lang w:val="en-GB" w:bidi="ar-EG"/>
        </w:rPr>
        <w:t xml:space="preserve">متطلبات الحاويات والخدمات </w:t>
      </w:r>
      <w:r>
        <w:rPr>
          <w:rFonts w:hint="cs"/>
          <w:rtl/>
          <w:lang w:val="en-GB" w:bidi="ar-EG"/>
        </w:rPr>
        <w:t>الصغرى،</w:t>
      </w:r>
      <w:r w:rsidRPr="00121616">
        <w:rPr>
          <w:rtl/>
          <w:lang w:val="en-GB" w:bidi="ar-EG"/>
        </w:rPr>
        <w:t xml:space="preserve"> وغير</w:t>
      </w:r>
      <w:r>
        <w:rPr>
          <w:rFonts w:hint="cs"/>
          <w:rtl/>
          <w:lang w:val="en-GB" w:bidi="ar-EG"/>
        </w:rPr>
        <w:t xml:space="preserve"> ذلك</w:t>
      </w:r>
      <w:r w:rsidRPr="00121616">
        <w:rPr>
          <w:rtl/>
          <w:lang w:val="en-GB" w:bidi="ar-EG"/>
        </w:rPr>
        <w:t>.</w:t>
      </w:r>
    </w:p>
    <w:p w14:paraId="07BD95BF" w14:textId="727C7FBA" w:rsidR="00F57BAF" w:rsidRDefault="00F57BAF" w:rsidP="00364A17">
      <w:pPr>
        <w:rPr>
          <w:rtl/>
          <w:lang w:val="en-GB" w:bidi="ar-EG"/>
        </w:rPr>
      </w:pPr>
      <w:r>
        <w:rPr>
          <w:rFonts w:hint="cs"/>
          <w:rtl/>
          <w:lang w:val="en-GB" w:bidi="ar-EG"/>
        </w:rPr>
        <w:t>و</w:t>
      </w:r>
      <w:r w:rsidRPr="00121616">
        <w:rPr>
          <w:rtl/>
          <w:lang w:val="en-GB" w:bidi="ar-EG"/>
        </w:rPr>
        <w:t xml:space="preserve">ستواصل لجنة الدراسات 13 في فترة الدراسة المقبلة بلورة مفهوم </w:t>
      </w:r>
      <w:r>
        <w:rPr>
          <w:rFonts w:hint="cs"/>
          <w:rtl/>
          <w:lang w:val="en-GB" w:bidi="ar-EG"/>
        </w:rPr>
        <w:t xml:space="preserve">تقارب </w:t>
      </w:r>
      <w:r w:rsidRPr="00121616">
        <w:rPr>
          <w:rtl/>
          <w:lang w:val="en-GB" w:bidi="ar-EG"/>
        </w:rPr>
        <w:t xml:space="preserve">الحوسبة </w:t>
      </w:r>
      <w:r>
        <w:rPr>
          <w:rFonts w:hint="cs"/>
          <w:rtl/>
          <w:lang w:val="en-GB" w:bidi="ar-EG"/>
        </w:rPr>
        <w:t>و</w:t>
      </w:r>
      <w:r w:rsidRPr="00121616">
        <w:rPr>
          <w:rtl/>
          <w:lang w:val="en-GB" w:bidi="ar-EG"/>
        </w:rPr>
        <w:t>الشبكات.</w:t>
      </w:r>
    </w:p>
    <w:p w14:paraId="0F266EFF" w14:textId="77777777" w:rsidR="00F57BAF" w:rsidRDefault="00F57BAF" w:rsidP="00F57BAF">
      <w:pPr>
        <w:pStyle w:val="Headingb"/>
        <w:rPr>
          <w:rtl/>
        </w:rPr>
      </w:pPr>
      <w:r>
        <w:rPr>
          <w:rFonts w:hint="cs"/>
          <w:rtl/>
        </w:rPr>
        <w:t>تقارب الاتصالات الثابتة والمتنقلة والساتلية</w:t>
      </w:r>
    </w:p>
    <w:p w14:paraId="507CDF5D" w14:textId="5F71E887" w:rsidR="00F57BAF" w:rsidRPr="00B33A55" w:rsidRDefault="00F57BAF" w:rsidP="00F57BAF">
      <w:pPr>
        <w:rPr>
          <w:rtl/>
          <w:lang w:val="fr-CH" w:bidi="ar-SY"/>
        </w:rPr>
      </w:pPr>
      <w:r>
        <w:rPr>
          <w:rFonts w:hint="cs"/>
          <w:rtl/>
          <w:lang w:val="en-GB" w:bidi="ar-EG"/>
        </w:rPr>
        <w:t>قدمت لجنة الدراسات 13، خلال فترة الدارسة هذه، عنصراً جديداً للمفهوم المعروف لتقارب الاتصالات الثابتة والمتنقلة وهو عنصر الاتصالات الساتلية. ولهذه الغاية،</w:t>
      </w:r>
      <w:r>
        <w:rPr>
          <w:rFonts w:hint="cs"/>
          <w:rtl/>
          <w:lang w:val="en-GB" w:bidi="ar-SY"/>
        </w:rPr>
        <w:t xml:space="preserve"> فقد وافقت على سبع توصيات بشأن متطلبات تقارب الاتصالات الثابتة والمتنقلة في</w:t>
      </w:r>
      <w:r w:rsidR="0059546B">
        <w:rPr>
          <w:rFonts w:hint="eastAsia"/>
          <w:rtl/>
          <w:lang w:val="en-GB" w:bidi="ar-SY"/>
        </w:rPr>
        <w:t> </w:t>
      </w:r>
      <w:r>
        <w:rPr>
          <w:rFonts w:hint="cs"/>
          <w:rtl/>
          <w:lang w:val="en-GB" w:bidi="ar-SY"/>
        </w:rPr>
        <w:t xml:space="preserve">الاتصالات المتنقلة الدولية-2020، وجدولة الخدمة لدعم التقارب بين الاتصالات الثابتة والمتنقلة في شبكة الاتصالات المتنقلة الدولية-2020، وغيرها. وسيستمر العمل بشأن تقارب الاتصالات الثابتة والمتنقلة والساتلية خلال فترة الدراسة </w:t>
      </w:r>
      <w:r w:rsidRPr="002B2D8B">
        <w:rPr>
          <w:rFonts w:hint="cs"/>
          <w:rtl/>
          <w:lang w:val="en-GB" w:bidi="ar-SY"/>
        </w:rPr>
        <w:t>المقبلة</w:t>
      </w:r>
      <w:r>
        <w:rPr>
          <w:rFonts w:hint="cs"/>
          <w:rtl/>
          <w:lang w:val="en-GB" w:bidi="ar-SY"/>
        </w:rPr>
        <w:t>.</w:t>
      </w:r>
    </w:p>
    <w:p w14:paraId="6191CB80" w14:textId="77777777" w:rsidR="00F57BAF" w:rsidRDefault="00F57BAF" w:rsidP="00F57BAF">
      <w:pPr>
        <w:pStyle w:val="Headingb"/>
        <w:rPr>
          <w:rtl/>
        </w:rPr>
      </w:pPr>
      <w:r>
        <w:rPr>
          <w:rFonts w:hint="cs"/>
          <w:rtl/>
        </w:rPr>
        <w:t>الشبكات المستقلة</w:t>
      </w:r>
    </w:p>
    <w:p w14:paraId="3138C9BD" w14:textId="7D8DA804" w:rsidR="00F57BAF" w:rsidRDefault="00F57BAF" w:rsidP="00F57BAF">
      <w:pPr>
        <w:rPr>
          <w:rtl/>
          <w:lang w:val="en-GB" w:bidi="ar-EG"/>
        </w:rPr>
      </w:pPr>
      <w:r w:rsidRPr="001B55A4">
        <w:rPr>
          <w:rtl/>
          <w:lang w:val="en-GB" w:bidi="ar-EG"/>
        </w:rPr>
        <w:t>سلم</w:t>
      </w:r>
      <w:r>
        <w:rPr>
          <w:rFonts w:hint="cs"/>
          <w:rtl/>
          <w:lang w:val="en-GB" w:bidi="ar-EG"/>
        </w:rPr>
        <w:t xml:space="preserve"> الفريق المتخصص المعني بالشبكات المستقلة والتابع للجنة الدراسات 13 </w:t>
      </w:r>
      <w:r w:rsidRPr="001B55A4">
        <w:rPr>
          <w:rtl/>
          <w:lang w:val="en-GB" w:bidi="ar-EG"/>
        </w:rPr>
        <w:t xml:space="preserve">وثيقة حالات </w:t>
      </w:r>
      <w:r>
        <w:rPr>
          <w:rFonts w:hint="cs"/>
          <w:rtl/>
          <w:lang w:val="en-GB" w:bidi="ar-EG"/>
        </w:rPr>
        <w:t>الاستعمال</w:t>
      </w:r>
      <w:r w:rsidRPr="001B55A4">
        <w:rPr>
          <w:rtl/>
          <w:lang w:val="en-GB" w:bidi="ar-EG"/>
        </w:rPr>
        <w:t xml:space="preserve"> (مجموعة حالات </w:t>
      </w:r>
      <w:r>
        <w:rPr>
          <w:rFonts w:hint="cs"/>
          <w:rtl/>
          <w:lang w:val="en-GB" w:bidi="ar-EG"/>
        </w:rPr>
        <w:t>استعمال</w:t>
      </w:r>
      <w:r w:rsidRPr="001B55A4">
        <w:rPr>
          <w:rtl/>
          <w:lang w:val="en-GB" w:bidi="ar-EG"/>
        </w:rPr>
        <w:t xml:space="preserve"> </w:t>
      </w:r>
      <w:r>
        <w:rPr>
          <w:rFonts w:hint="cs"/>
          <w:rtl/>
          <w:lang w:val="en-GB" w:bidi="ar-EG"/>
        </w:rPr>
        <w:t>ا</w:t>
      </w:r>
      <w:r w:rsidRPr="001B55A4">
        <w:rPr>
          <w:rtl/>
          <w:lang w:val="en-GB" w:bidi="ar-EG"/>
        </w:rPr>
        <w:t>لشبكات المستقلة)</w:t>
      </w:r>
      <w:r>
        <w:rPr>
          <w:rFonts w:hint="cs"/>
          <w:rtl/>
          <w:lang w:val="en-GB" w:bidi="ar-EG"/>
        </w:rPr>
        <w:t xml:space="preserve">، وتضمن </w:t>
      </w:r>
      <w:r w:rsidRPr="001B55A4">
        <w:rPr>
          <w:rtl/>
          <w:lang w:val="en-GB" w:bidi="ar-EG"/>
        </w:rPr>
        <w:t>40 حالة</w:t>
      </w:r>
      <w:r>
        <w:rPr>
          <w:rFonts w:hint="cs"/>
          <w:rtl/>
          <w:lang w:val="en-GB" w:bidi="ar-EG"/>
        </w:rPr>
        <w:t xml:space="preserve"> محتملة</w:t>
      </w:r>
      <w:r w:rsidRPr="001B55A4">
        <w:rPr>
          <w:rtl/>
          <w:lang w:val="en-GB" w:bidi="ar-EG"/>
        </w:rPr>
        <w:t xml:space="preserve"> </w:t>
      </w:r>
      <w:r>
        <w:rPr>
          <w:rFonts w:hint="cs"/>
          <w:rtl/>
          <w:lang w:val="en-GB" w:bidi="ar-EG"/>
        </w:rPr>
        <w:t>لبذل</w:t>
      </w:r>
      <w:r w:rsidRPr="001B55A4">
        <w:rPr>
          <w:rtl/>
          <w:lang w:val="en-GB" w:bidi="ar-EG"/>
        </w:rPr>
        <w:t xml:space="preserve"> جهود التقييس في المستقبل.</w:t>
      </w:r>
    </w:p>
    <w:p w14:paraId="6AA02223" w14:textId="77777777" w:rsidR="00F57BAF" w:rsidRDefault="00F57BAF" w:rsidP="00F57BAF">
      <w:pPr>
        <w:pStyle w:val="Headingb"/>
        <w:rPr>
          <w:rtl/>
        </w:rPr>
      </w:pPr>
      <w:r>
        <w:rPr>
          <w:rFonts w:hint="cs"/>
          <w:rtl/>
        </w:rPr>
        <w:lastRenderedPageBreak/>
        <w:t>التوأمة الرقمية للشبكات</w:t>
      </w:r>
    </w:p>
    <w:p w14:paraId="1C4A87B0" w14:textId="77777777" w:rsidR="00F57BAF" w:rsidRDefault="00F57BAF" w:rsidP="00F57BAF">
      <w:pPr>
        <w:rPr>
          <w:rtl/>
          <w:lang w:val="en-GB" w:bidi="ar-EG"/>
        </w:rPr>
      </w:pPr>
      <w:r w:rsidRPr="00CA66C0">
        <w:rPr>
          <w:rtl/>
          <w:lang w:val="en-GB" w:bidi="ar-EG"/>
        </w:rPr>
        <w:t xml:space="preserve">بدأت لجنة الدراسات 13 العمل على </w:t>
      </w:r>
      <w:r w:rsidRPr="002B2D8B">
        <w:rPr>
          <w:rtl/>
          <w:lang w:val="en-GB" w:bidi="ar-EG"/>
        </w:rPr>
        <w:t xml:space="preserve">مفهوم </w:t>
      </w:r>
      <w:r w:rsidRPr="002B2D8B">
        <w:rPr>
          <w:rFonts w:hint="cs"/>
          <w:rtl/>
          <w:lang w:val="en-GB" w:bidi="ar-EG"/>
        </w:rPr>
        <w:t>التوأم</w:t>
      </w:r>
      <w:r>
        <w:rPr>
          <w:rFonts w:hint="cs"/>
          <w:rtl/>
          <w:lang w:val="en-GB" w:bidi="ar-EG"/>
        </w:rPr>
        <w:t xml:space="preserve">ة </w:t>
      </w:r>
      <w:r w:rsidRPr="002B2D8B">
        <w:rPr>
          <w:rtl/>
          <w:lang w:val="en-GB" w:bidi="ar-EG"/>
        </w:rPr>
        <w:t>الرقمية</w:t>
      </w:r>
      <w:r>
        <w:rPr>
          <w:rFonts w:hint="cs"/>
          <w:rtl/>
          <w:lang w:val="en-GB" w:bidi="ar-EG"/>
        </w:rPr>
        <w:t xml:space="preserve"> للشبكات</w:t>
      </w:r>
      <w:r w:rsidRPr="002B2D8B">
        <w:rPr>
          <w:rtl/>
          <w:lang w:val="en-GB" w:bidi="ar-EG"/>
        </w:rPr>
        <w:t xml:space="preserve"> ب</w:t>
      </w:r>
      <w:r w:rsidRPr="002B2D8B">
        <w:rPr>
          <w:rFonts w:hint="cs"/>
          <w:rtl/>
          <w:lang w:val="en-GB" w:bidi="ar-EG"/>
        </w:rPr>
        <w:t>ال</w:t>
      </w:r>
      <w:r w:rsidRPr="002B2D8B">
        <w:rPr>
          <w:rtl/>
          <w:lang w:val="en-GB" w:bidi="ar-EG"/>
        </w:rPr>
        <w:t>موافقة</w:t>
      </w:r>
      <w:r>
        <w:rPr>
          <w:rFonts w:hint="cs"/>
          <w:rtl/>
          <w:lang w:val="en-GB" w:bidi="ar-EG"/>
        </w:rPr>
        <w:t xml:space="preserve"> على</w:t>
      </w:r>
      <w:r w:rsidRPr="00CA66C0">
        <w:rPr>
          <w:rtl/>
          <w:lang w:val="en-GB" w:bidi="ar-EG"/>
        </w:rPr>
        <w:t xml:space="preserve"> التوصية الأولى </w:t>
      </w:r>
      <w:r w:rsidRPr="00CA66C0">
        <w:rPr>
          <w:lang w:val="en-GB" w:bidi="ar-EG"/>
        </w:rPr>
        <w:t>Y.3090</w:t>
      </w:r>
      <w:r w:rsidRPr="00CA66C0">
        <w:rPr>
          <w:rtl/>
          <w:lang w:val="en-GB" w:bidi="ar-EG"/>
        </w:rPr>
        <w:t xml:space="preserve"> "</w:t>
      </w:r>
      <w:r>
        <w:rPr>
          <w:rFonts w:hint="cs"/>
          <w:rtl/>
          <w:lang w:val="en-GB" w:bidi="ar-EG"/>
        </w:rPr>
        <w:t>التوأمة الرقمية للشبكات</w:t>
      </w:r>
      <w:r w:rsidRPr="00CA66C0">
        <w:rPr>
          <w:rtl/>
          <w:lang w:val="en-GB" w:bidi="ar-EG"/>
        </w:rPr>
        <w:t xml:space="preserve"> - </w:t>
      </w:r>
      <w:r w:rsidRPr="002B2D8B">
        <w:rPr>
          <w:rtl/>
          <w:lang w:val="en-GB" w:bidi="ar-EG"/>
        </w:rPr>
        <w:t>المتطلبات والمعمارية"</w:t>
      </w:r>
      <w:r w:rsidRPr="002B2D8B">
        <w:rPr>
          <w:rFonts w:hint="cs"/>
          <w:rtl/>
          <w:lang w:val="en-GB" w:bidi="ar-EG"/>
        </w:rPr>
        <w:t xml:space="preserve">، </w:t>
      </w:r>
      <w:r w:rsidRPr="002B2D8B">
        <w:rPr>
          <w:rtl/>
          <w:lang w:val="en-GB" w:bidi="ar-EG"/>
        </w:rPr>
        <w:t xml:space="preserve">في اجتماع لجنة الدراسات 13 </w:t>
      </w:r>
      <w:r w:rsidRPr="002B2D8B">
        <w:rPr>
          <w:rFonts w:hint="cs"/>
          <w:rtl/>
          <w:lang w:val="en-GB" w:bidi="ar-EG"/>
        </w:rPr>
        <w:t xml:space="preserve">الذي عُقد في الفترة </w:t>
      </w:r>
      <w:r w:rsidRPr="002B2D8B">
        <w:rPr>
          <w:rtl/>
          <w:lang w:val="en-GB" w:bidi="ar-EG"/>
        </w:rPr>
        <w:t xml:space="preserve">نوفمبر - ديسمبر 2021. </w:t>
      </w:r>
      <w:r w:rsidRPr="002B2D8B">
        <w:rPr>
          <w:rFonts w:hint="cs"/>
          <w:rtl/>
          <w:lang w:val="en-GB" w:bidi="ar-EG"/>
        </w:rPr>
        <w:t>وسيستمر</w:t>
      </w:r>
      <w:r w:rsidRPr="002B2D8B">
        <w:rPr>
          <w:rtl/>
          <w:lang w:val="en-GB" w:bidi="ar-EG"/>
        </w:rPr>
        <w:t xml:space="preserve"> العمل على </w:t>
      </w:r>
      <w:r w:rsidRPr="002B2D8B">
        <w:rPr>
          <w:rFonts w:hint="cs"/>
          <w:rtl/>
          <w:lang w:val="en-GB" w:bidi="ar-EG"/>
        </w:rPr>
        <w:t>التوأم</w:t>
      </w:r>
      <w:r>
        <w:rPr>
          <w:rFonts w:hint="cs"/>
          <w:rtl/>
          <w:lang w:val="en-GB" w:bidi="ar-EG"/>
        </w:rPr>
        <w:t>ة</w:t>
      </w:r>
      <w:r w:rsidRPr="002B2D8B">
        <w:rPr>
          <w:rtl/>
          <w:lang w:val="en-GB" w:bidi="ar-EG"/>
        </w:rPr>
        <w:t xml:space="preserve"> الرقمية</w:t>
      </w:r>
      <w:r>
        <w:rPr>
          <w:rFonts w:hint="cs"/>
          <w:rtl/>
          <w:lang w:val="en-GB" w:bidi="ar-EG"/>
        </w:rPr>
        <w:t xml:space="preserve"> للشبكات</w:t>
      </w:r>
      <w:r w:rsidRPr="002B2D8B">
        <w:rPr>
          <w:rtl/>
          <w:lang w:val="en-GB" w:bidi="ar-EG"/>
        </w:rPr>
        <w:t xml:space="preserve"> في فترة الدراسة </w:t>
      </w:r>
      <w:r w:rsidRPr="002B2D8B">
        <w:rPr>
          <w:rFonts w:hint="cs"/>
          <w:rtl/>
          <w:lang w:val="en-GB" w:bidi="ar-EG"/>
        </w:rPr>
        <w:t>المقبلة</w:t>
      </w:r>
      <w:r w:rsidRPr="002B2D8B">
        <w:rPr>
          <w:rtl/>
          <w:lang w:val="en-GB" w:bidi="ar-EG"/>
        </w:rPr>
        <w:t>.</w:t>
      </w:r>
    </w:p>
    <w:p w14:paraId="72441EC9" w14:textId="77777777" w:rsidR="00F57BAF" w:rsidRDefault="00F57BAF" w:rsidP="00F57BAF">
      <w:pPr>
        <w:pStyle w:val="Heading2"/>
        <w:rPr>
          <w:rtl/>
          <w:lang w:val="en-GB"/>
        </w:rPr>
      </w:pPr>
      <w:r w:rsidRPr="00364A17">
        <w:t>3.4</w:t>
      </w:r>
      <w:r w:rsidRPr="00364A17">
        <w:rPr>
          <w:rtl/>
        </w:rPr>
        <w:tab/>
        <w:t xml:space="preserve">تقرير عن أنشطة </w:t>
      </w:r>
      <w:r w:rsidRPr="00364A17">
        <w:rPr>
          <w:rFonts w:hint="cs"/>
          <w:rtl/>
        </w:rPr>
        <w:t>الل</w:t>
      </w:r>
      <w:r w:rsidRPr="00364A17">
        <w:rPr>
          <w:rtl/>
        </w:rPr>
        <w:t xml:space="preserve">جنة </w:t>
      </w:r>
      <w:r w:rsidRPr="00364A17">
        <w:rPr>
          <w:rFonts w:hint="cs"/>
          <w:rtl/>
        </w:rPr>
        <w:t xml:space="preserve">بصفتها لجنة </w:t>
      </w:r>
      <w:r w:rsidRPr="00364A17">
        <w:rPr>
          <w:rtl/>
        </w:rPr>
        <w:t>دراسات رئ</w:t>
      </w:r>
      <w:r w:rsidRPr="00364A17">
        <w:rPr>
          <w:rFonts w:hint="cs"/>
          <w:rtl/>
        </w:rPr>
        <w:t>يسي</w:t>
      </w:r>
      <w:r w:rsidRPr="00364A17">
        <w:rPr>
          <w:rtl/>
        </w:rPr>
        <w:t xml:space="preserve">ة وأنشطة التنسيق المشتركة </w:t>
      </w:r>
      <w:r w:rsidRPr="00364A17">
        <w:t>(JCA)</w:t>
      </w:r>
      <w:r w:rsidRPr="00364A17">
        <w:rPr>
          <w:rtl/>
        </w:rPr>
        <w:t xml:space="preserve"> </w:t>
      </w:r>
      <w:r w:rsidRPr="00364A17">
        <w:rPr>
          <w:rFonts w:hint="cs"/>
          <w:rtl/>
        </w:rPr>
        <w:t>والأفرقة الإقليمية والأفرقة المتخصصة</w:t>
      </w:r>
    </w:p>
    <w:p w14:paraId="3A5DF989" w14:textId="77777777" w:rsidR="00F57BAF" w:rsidRDefault="00F57BAF" w:rsidP="00364A17">
      <w:pPr>
        <w:rPr>
          <w:lang w:bidi="ar-EG"/>
        </w:rPr>
      </w:pPr>
      <w:r>
        <w:rPr>
          <w:rtl/>
          <w:lang w:bidi="ar-EG"/>
        </w:rPr>
        <w:t>عي</w:t>
      </w:r>
      <w:r>
        <w:rPr>
          <w:rFonts w:hint="cs"/>
          <w:rtl/>
          <w:lang w:bidi="ar-EG"/>
        </w:rPr>
        <w:t>ّ</w:t>
      </w:r>
      <w:r>
        <w:rPr>
          <w:rtl/>
          <w:lang w:bidi="ar-EG"/>
        </w:rPr>
        <w:t xml:space="preserve">نت الجمعية العالمية لتقييس الاتصالات </w:t>
      </w:r>
      <w:r>
        <w:rPr>
          <w:rFonts w:hint="cs"/>
          <w:rtl/>
          <w:lang w:bidi="ar-EG"/>
        </w:rPr>
        <w:t xml:space="preserve">لعام </w:t>
      </w:r>
      <w:r>
        <w:rPr>
          <w:lang w:bidi="ar-EG"/>
        </w:rPr>
        <w:t>2016</w:t>
      </w:r>
      <w:r>
        <w:rPr>
          <w:rFonts w:hint="cs"/>
          <w:rtl/>
          <w:lang w:bidi="ar-EG"/>
        </w:rPr>
        <w:t xml:space="preserve"> </w:t>
      </w:r>
      <w:r>
        <w:rPr>
          <w:rtl/>
          <w:lang w:bidi="ar-EG"/>
        </w:rPr>
        <w:t xml:space="preserve">لجنة الدراسات </w:t>
      </w:r>
      <w:r>
        <w:rPr>
          <w:lang w:bidi="ar-EG"/>
        </w:rPr>
        <w:t>13</w:t>
      </w:r>
      <w:r>
        <w:rPr>
          <w:rtl/>
          <w:lang w:bidi="ar-EG"/>
        </w:rPr>
        <w:t xml:space="preserve"> لتكون لجنة الدراسات </w:t>
      </w:r>
      <w:r>
        <w:rPr>
          <w:rFonts w:hint="cs"/>
          <w:rtl/>
          <w:lang w:bidi="ar-EG"/>
        </w:rPr>
        <w:t>الرئيسية المعنية بما يلي</w:t>
      </w:r>
      <w:r>
        <w:rPr>
          <w:rtl/>
          <w:lang w:bidi="ar-EG"/>
        </w:rPr>
        <w:t>:</w:t>
      </w:r>
    </w:p>
    <w:p w14:paraId="423AC1A1" w14:textId="3FB8A1A1" w:rsidR="00F57BAF" w:rsidRDefault="0015355A" w:rsidP="00F57BAF">
      <w:pPr>
        <w:pStyle w:val="enumlev1"/>
        <w:rPr>
          <w:rtl/>
        </w:rPr>
      </w:pPr>
      <w:r>
        <w:sym w:font="Symbol" w:char="F0B7"/>
      </w:r>
      <w:r w:rsidR="00F57BAF">
        <w:rPr>
          <w:rtl/>
        </w:rPr>
        <w:tab/>
        <w:t>شبكات المستقبل</w:t>
      </w:r>
      <w:r w:rsidR="00F57BAF">
        <w:rPr>
          <w:rFonts w:hint="cs"/>
          <w:rtl/>
        </w:rPr>
        <w:t>، من قبيل شبكات الاتصالات المتنقلة الدولية</w:t>
      </w:r>
      <w:r w:rsidR="00F57BAF">
        <w:rPr>
          <w:rtl/>
        </w:rPr>
        <w:t>–</w:t>
      </w:r>
      <w:r w:rsidR="00F57BAF">
        <w:rPr>
          <w:rFonts w:hint="cs"/>
          <w:rtl/>
        </w:rPr>
        <w:t>2020 (الأجزاء غير الراديوية)؛</w:t>
      </w:r>
    </w:p>
    <w:p w14:paraId="6323148E" w14:textId="7CB156BC" w:rsidR="00F57BAF" w:rsidRDefault="0015355A" w:rsidP="00F57BAF">
      <w:pPr>
        <w:pStyle w:val="enumlev1"/>
        <w:rPr>
          <w:rtl/>
        </w:rPr>
      </w:pPr>
      <w:r>
        <w:sym w:font="Symbol" w:char="F0B7"/>
      </w:r>
      <w:r w:rsidR="00F57BAF">
        <w:rPr>
          <w:rtl/>
        </w:rPr>
        <w:tab/>
      </w:r>
      <w:r w:rsidR="00F57BAF" w:rsidRPr="006B4E96">
        <w:rPr>
          <w:rtl/>
        </w:rPr>
        <w:t>إدارة التنقلية</w:t>
      </w:r>
      <w:r w:rsidR="00F57BAF">
        <w:rPr>
          <w:rFonts w:hint="cs"/>
          <w:rtl/>
        </w:rPr>
        <w:t>؛</w:t>
      </w:r>
    </w:p>
    <w:p w14:paraId="53D867F9" w14:textId="139C7F25" w:rsidR="00F57BAF" w:rsidRDefault="0015355A" w:rsidP="00F57BAF">
      <w:pPr>
        <w:pStyle w:val="enumlev1"/>
        <w:rPr>
          <w:rtl/>
          <w:lang w:val="en-GB"/>
        </w:rPr>
      </w:pPr>
      <w:r>
        <w:sym w:font="Symbol" w:char="F0B7"/>
      </w:r>
      <w:r w:rsidR="00F57BAF">
        <w:rPr>
          <w:rtl/>
        </w:rPr>
        <w:tab/>
        <w:t>الحوسبة السحابية</w:t>
      </w:r>
      <w:r w:rsidR="00F57BAF">
        <w:rPr>
          <w:rFonts w:hint="cs"/>
          <w:rtl/>
        </w:rPr>
        <w:t>؛</w:t>
      </w:r>
    </w:p>
    <w:p w14:paraId="301993E0" w14:textId="5A0E3EDB" w:rsidR="00F57BAF" w:rsidRPr="006B4E96" w:rsidRDefault="0015355A" w:rsidP="00F57BAF">
      <w:pPr>
        <w:pStyle w:val="enumlev1"/>
        <w:rPr>
          <w:rtl/>
          <w:lang w:val="en-GB"/>
        </w:rPr>
      </w:pPr>
      <w:r>
        <w:sym w:font="Symbol" w:char="F0B7"/>
      </w:r>
      <w:r w:rsidR="00F57BAF" w:rsidRPr="006B4E96">
        <w:rPr>
          <w:rtl/>
          <w:lang w:val="en-GB"/>
        </w:rPr>
        <w:tab/>
      </w:r>
      <w:r w:rsidR="00F57BAF">
        <w:rPr>
          <w:rFonts w:hint="cs"/>
          <w:rtl/>
          <w:lang w:val="en-GB" w:bidi="ar-EG"/>
        </w:rPr>
        <w:t>البنى التحتية للشبكات الموثوقة.</w:t>
      </w:r>
    </w:p>
    <w:p w14:paraId="604AB8BD" w14:textId="5DE24D71" w:rsidR="00F57BAF" w:rsidRPr="00F6311A" w:rsidRDefault="00F57BAF" w:rsidP="00F57BAF">
      <w:pPr>
        <w:pStyle w:val="Heading3"/>
        <w:rPr>
          <w:rtl/>
          <w:lang w:val="en-GB"/>
        </w:rPr>
      </w:pPr>
      <w:r w:rsidRPr="00364A17">
        <w:t>1.3.4</w:t>
      </w:r>
      <w:r w:rsidRPr="00364A17">
        <w:rPr>
          <w:rtl/>
        </w:rPr>
        <w:tab/>
        <w:t>أنشطة</w:t>
      </w:r>
      <w:r w:rsidRPr="00364A17">
        <w:rPr>
          <w:rFonts w:hint="cs"/>
          <w:rtl/>
        </w:rPr>
        <w:t xml:space="preserve"> اللجنة بصفتها</w:t>
      </w:r>
      <w:r w:rsidRPr="00364A17">
        <w:rPr>
          <w:rtl/>
        </w:rPr>
        <w:t xml:space="preserve"> </w:t>
      </w:r>
      <w:r w:rsidRPr="00364A17">
        <w:rPr>
          <w:rFonts w:hint="cs"/>
          <w:rtl/>
        </w:rPr>
        <w:t>لجنة ال</w:t>
      </w:r>
      <w:r w:rsidRPr="00364A17">
        <w:rPr>
          <w:rtl/>
        </w:rPr>
        <w:t xml:space="preserve">دراسات </w:t>
      </w:r>
      <w:r w:rsidRPr="00364A17">
        <w:rPr>
          <w:rFonts w:hint="cs"/>
          <w:rtl/>
        </w:rPr>
        <w:t>ال</w:t>
      </w:r>
      <w:r w:rsidRPr="00364A17">
        <w:rPr>
          <w:rtl/>
        </w:rPr>
        <w:t>رئ</w:t>
      </w:r>
      <w:r w:rsidRPr="00364A17">
        <w:rPr>
          <w:rFonts w:hint="cs"/>
          <w:rtl/>
        </w:rPr>
        <w:t>يسي</w:t>
      </w:r>
      <w:r w:rsidRPr="00364A17">
        <w:rPr>
          <w:rtl/>
        </w:rPr>
        <w:t xml:space="preserve">ة </w:t>
      </w:r>
      <w:r w:rsidRPr="00364A17">
        <w:rPr>
          <w:rFonts w:hint="cs"/>
          <w:rtl/>
        </w:rPr>
        <w:t>فيما يتعلق</w:t>
      </w:r>
      <w:r w:rsidRPr="00364A17">
        <w:rPr>
          <w:rtl/>
        </w:rPr>
        <w:t xml:space="preserve"> بشبكات المستقبل</w:t>
      </w:r>
      <w:r w:rsidRPr="00364A17">
        <w:rPr>
          <w:rFonts w:hint="cs"/>
          <w:rtl/>
        </w:rPr>
        <w:t xml:space="preserve"> من قبيل شبكات الاتصالات المتنقلة الدولية-2020 (الأجزاء غير الراديوية)</w:t>
      </w:r>
    </w:p>
    <w:p w14:paraId="2D9E05A0" w14:textId="18324030" w:rsidR="00F57BAF" w:rsidRPr="00F913B9" w:rsidRDefault="00F57BAF" w:rsidP="00F57BAF">
      <w:pPr>
        <w:rPr>
          <w:rFonts w:eastAsiaTheme="minorEastAsia"/>
          <w:rtl/>
          <w:lang w:val="fr-CH" w:eastAsia="zh-CN" w:bidi="ar-SY"/>
        </w:rPr>
      </w:pPr>
      <w:r>
        <w:rPr>
          <w:rFonts w:hint="cs"/>
          <w:rtl/>
          <w:lang w:val="en-GB" w:bidi="ar-SY"/>
        </w:rPr>
        <w:t xml:space="preserve">اضطلعت لجنة الدراسات 13 من </w:t>
      </w:r>
      <w:r w:rsidRPr="002B2D8B">
        <w:rPr>
          <w:rFonts w:hint="cs"/>
          <w:rtl/>
          <w:lang w:val="en-GB" w:bidi="ar-SY"/>
        </w:rPr>
        <w:t>خلال فريقها المتخصص، بدور لجنة الدراسات</w:t>
      </w:r>
      <w:r>
        <w:rPr>
          <w:rFonts w:hint="cs"/>
          <w:rtl/>
          <w:lang w:val="en-GB" w:bidi="ar-SY"/>
        </w:rPr>
        <w:t xml:space="preserve"> الرئيسية فيما يتعلق بشبكات المستقبل وشبكات الاتصالات المتنقلة الدولية</w:t>
      </w:r>
      <w:r>
        <w:rPr>
          <w:rtl/>
          <w:lang w:val="en-GB" w:bidi="ar-SY"/>
        </w:rPr>
        <w:t>–</w:t>
      </w:r>
      <w:r>
        <w:rPr>
          <w:rFonts w:hint="cs"/>
          <w:rtl/>
          <w:lang w:val="en-GB" w:bidi="ar-SY"/>
        </w:rPr>
        <w:t xml:space="preserve">2020 (الأجزاء غير الراديوية). </w:t>
      </w:r>
      <w:r>
        <w:rPr>
          <w:rFonts w:eastAsiaTheme="minorEastAsia" w:hint="cs"/>
          <w:rtl/>
          <w:lang w:eastAsia="zh-CN" w:bidi="ar-EG"/>
        </w:rPr>
        <w:t>ويقوم</w:t>
      </w:r>
      <w:r w:rsidRPr="00881731">
        <w:rPr>
          <w:rFonts w:eastAsiaTheme="minorEastAsia" w:hint="cs"/>
          <w:rtl/>
          <w:lang w:eastAsia="zh-CN" w:bidi="ar-EG"/>
        </w:rPr>
        <w:t xml:space="preserve"> </w:t>
      </w:r>
      <w:r>
        <w:rPr>
          <w:rFonts w:eastAsiaTheme="minorEastAsia" w:hint="cs"/>
          <w:rtl/>
          <w:lang w:eastAsia="zh-CN" w:bidi="ar-EG"/>
        </w:rPr>
        <w:t>الفريق المتخصص بتنسيق</w:t>
      </w:r>
      <w:r w:rsidRPr="00881731">
        <w:rPr>
          <w:rFonts w:eastAsiaTheme="minorEastAsia" w:hint="cs"/>
          <w:rtl/>
          <w:lang w:eastAsia="zh-CN" w:bidi="ar-EG"/>
        </w:rPr>
        <w:t xml:space="preserve"> </w:t>
      </w:r>
      <w:r>
        <w:rPr>
          <w:rFonts w:eastAsiaTheme="minorEastAsia" w:hint="cs"/>
          <w:rtl/>
          <w:lang w:eastAsia="zh-CN" w:bidi="ar-EG"/>
        </w:rPr>
        <w:t xml:space="preserve">العمل مع التركيز على </w:t>
      </w:r>
      <w:r w:rsidRPr="00881731">
        <w:rPr>
          <w:rFonts w:eastAsiaTheme="minorEastAsia" w:hint="cs"/>
          <w:rtl/>
          <w:lang w:eastAsia="zh-CN" w:bidi="ar-EG"/>
        </w:rPr>
        <w:t xml:space="preserve">الجوانب غير الراديوية داخل قطاع تقييس الاتصالات </w:t>
      </w:r>
      <w:r>
        <w:rPr>
          <w:rFonts w:eastAsiaTheme="minorEastAsia" w:hint="cs"/>
          <w:rtl/>
          <w:lang w:eastAsia="zh-CN" w:bidi="ar-EG"/>
        </w:rPr>
        <w:t xml:space="preserve">كما يقود </w:t>
      </w:r>
      <w:r w:rsidRPr="00881731">
        <w:rPr>
          <w:rFonts w:eastAsiaTheme="minorEastAsia" w:hint="cs"/>
          <w:rtl/>
          <w:lang w:eastAsia="zh-CN" w:bidi="ar-EG"/>
        </w:rPr>
        <w:t xml:space="preserve">تنسيق الاتصال مع </w:t>
      </w:r>
      <w:r w:rsidRPr="00881731">
        <w:rPr>
          <w:rFonts w:eastAsiaTheme="minorEastAsia"/>
          <w:rtl/>
          <w:lang w:eastAsia="zh-CN"/>
        </w:rPr>
        <w:t>منظمات وضع المعايير</w:t>
      </w:r>
      <w:r w:rsidRPr="00881731">
        <w:rPr>
          <w:rFonts w:eastAsiaTheme="minorEastAsia" w:hint="cs"/>
          <w:rtl/>
          <w:lang w:eastAsia="zh-CN"/>
        </w:rPr>
        <w:t xml:space="preserve"> </w:t>
      </w:r>
      <w:r w:rsidRPr="00881731">
        <w:rPr>
          <w:rFonts w:eastAsiaTheme="minorEastAsia"/>
          <w:rtl/>
          <w:lang w:eastAsia="zh-CN"/>
        </w:rPr>
        <w:t>وا</w:t>
      </w:r>
      <w:r w:rsidRPr="00881731">
        <w:rPr>
          <w:rFonts w:eastAsiaTheme="minorEastAsia" w:hint="cs"/>
          <w:rtl/>
          <w:lang w:eastAsia="zh-CN"/>
        </w:rPr>
        <w:t>لا</w:t>
      </w:r>
      <w:r w:rsidRPr="00881731">
        <w:rPr>
          <w:rFonts w:eastAsiaTheme="minorEastAsia"/>
          <w:rtl/>
          <w:lang w:eastAsia="zh-CN"/>
        </w:rPr>
        <w:t>تحادات و</w:t>
      </w:r>
      <w:r w:rsidRPr="00881731">
        <w:rPr>
          <w:rFonts w:eastAsiaTheme="minorEastAsia" w:hint="cs"/>
          <w:rtl/>
          <w:lang w:eastAsia="zh-CN"/>
        </w:rPr>
        <w:t>ال</w:t>
      </w:r>
      <w:r w:rsidRPr="00881731">
        <w:rPr>
          <w:rFonts w:eastAsiaTheme="minorEastAsia"/>
          <w:rtl/>
          <w:lang w:eastAsia="zh-CN"/>
        </w:rPr>
        <w:t xml:space="preserve">منتديات </w:t>
      </w:r>
      <w:r w:rsidRPr="00881731">
        <w:rPr>
          <w:rFonts w:eastAsiaTheme="minorEastAsia" w:hint="cs"/>
          <w:rtl/>
          <w:lang w:eastAsia="zh-CN"/>
        </w:rPr>
        <w:t>التي تعمل أيضاً في مجال المعايير المتصلة بالاتصالات المتنقلة الدولية</w:t>
      </w:r>
      <w:r>
        <w:rPr>
          <w:rFonts w:eastAsiaTheme="minorEastAsia"/>
          <w:rtl/>
          <w:lang w:eastAsia="zh-CN" w:bidi="ar-EG"/>
        </w:rPr>
        <w:noBreakHyphen/>
      </w:r>
      <w:r w:rsidRPr="00881731">
        <w:rPr>
          <w:rFonts w:eastAsiaTheme="minorEastAsia"/>
          <w:lang w:eastAsia="zh-CN" w:bidi="ar-SY"/>
        </w:rPr>
        <w:t>2020</w:t>
      </w:r>
      <w:r w:rsidRPr="00881731">
        <w:rPr>
          <w:rFonts w:eastAsiaTheme="minorEastAsia" w:hint="cs"/>
          <w:rtl/>
          <w:lang w:eastAsia="zh-CN" w:bidi="ar-EG"/>
        </w:rPr>
        <w:t>.</w:t>
      </w:r>
      <w:r>
        <w:rPr>
          <w:rFonts w:eastAsiaTheme="minorEastAsia" w:hint="cs"/>
          <w:rtl/>
          <w:lang w:eastAsia="zh-CN" w:bidi="ar-EG"/>
        </w:rPr>
        <w:t xml:space="preserve"> وإحدى الأدوات المستعملة لذلك هي </w:t>
      </w:r>
      <w:hyperlink r:id="rId36" w:anchor="?topic=0.130&amp;workgroup=1&amp;searchValue=&amp;page=1&amp;sort=Revelance" w:history="1">
        <w:r w:rsidRPr="007976D5">
          <w:rPr>
            <w:rStyle w:val="Hyperlink"/>
            <w:rFonts w:eastAsiaTheme="minorEastAsia" w:hint="cs"/>
            <w:i/>
            <w:iCs/>
            <w:rtl/>
            <w:lang w:eastAsia="zh-CN" w:bidi="ar-EG"/>
          </w:rPr>
          <w:t>خارطة</w:t>
        </w:r>
        <w:r>
          <w:rPr>
            <w:rStyle w:val="Hyperlink"/>
            <w:rFonts w:eastAsiaTheme="minorEastAsia" w:hint="cs"/>
            <w:i/>
            <w:iCs/>
            <w:rtl/>
            <w:lang w:eastAsia="zh-CN" w:bidi="ar-EG"/>
          </w:rPr>
          <w:t xml:space="preserve"> الطريق المتعلقة</w:t>
        </w:r>
        <w:r w:rsidRPr="007976D5">
          <w:rPr>
            <w:rStyle w:val="Hyperlink"/>
            <w:rFonts w:eastAsiaTheme="minorEastAsia" w:hint="cs"/>
            <w:i/>
            <w:iCs/>
            <w:rtl/>
            <w:lang w:eastAsia="zh-CN" w:bidi="ar-EG"/>
          </w:rPr>
          <w:t xml:space="preserve"> </w:t>
        </w:r>
        <w:r>
          <w:rPr>
            <w:rStyle w:val="Hyperlink"/>
            <w:rFonts w:eastAsiaTheme="minorEastAsia" w:hint="cs"/>
            <w:i/>
            <w:iCs/>
            <w:rtl/>
            <w:lang w:eastAsia="zh-CN" w:bidi="ar-EG"/>
          </w:rPr>
          <w:t>ب</w:t>
        </w:r>
        <w:r w:rsidRPr="007976D5">
          <w:rPr>
            <w:rStyle w:val="Hyperlink"/>
            <w:rFonts w:eastAsiaTheme="minorEastAsia" w:hint="cs"/>
            <w:i/>
            <w:iCs/>
            <w:rtl/>
            <w:lang w:eastAsia="zh-CN" w:bidi="ar-EG"/>
          </w:rPr>
          <w:t>تقييس الاتصالات المتنقلة الدولية</w:t>
        </w:r>
        <w:r>
          <w:rPr>
            <w:rStyle w:val="Hyperlink"/>
            <w:rFonts w:eastAsiaTheme="minorEastAsia" w:hint="cs"/>
            <w:i/>
            <w:iCs/>
            <w:rtl/>
            <w:lang w:eastAsia="zh-CN" w:bidi="ar-EG"/>
          </w:rPr>
          <w:t>-</w:t>
        </w:r>
        <w:r w:rsidRPr="007976D5">
          <w:rPr>
            <w:rStyle w:val="Hyperlink"/>
            <w:rFonts w:eastAsiaTheme="minorEastAsia" w:hint="cs"/>
            <w:i/>
            <w:iCs/>
            <w:rtl/>
            <w:lang w:eastAsia="zh-CN" w:bidi="ar-EG"/>
          </w:rPr>
          <w:t>2020 وما بعد</w:t>
        </w:r>
      </w:hyperlink>
      <w:r>
        <w:rPr>
          <w:rFonts w:eastAsiaTheme="minorEastAsia" w:hint="cs"/>
          <w:rtl/>
          <w:lang w:eastAsia="zh-CN" w:bidi="ar-EG"/>
        </w:rPr>
        <w:t xml:space="preserve">. وهي تمثل موجزاً عن الجهات الفاعلة وأدوارها في ذلك المجال من عالم التقييس، وتتضمن مؤشرات للتوصيات/المواصفات. (انظر </w:t>
      </w:r>
      <w:r>
        <w:rPr>
          <w:rFonts w:eastAsiaTheme="minorEastAsia" w:hint="cs"/>
          <w:rtl/>
          <w:lang w:val="fr-FR" w:eastAsia="zh-CN" w:bidi="ar-SY"/>
        </w:rPr>
        <w:t>الفقرة 2.5.3.3 لمزيد من التفاصيل</w:t>
      </w:r>
      <w:r w:rsidR="007140FF">
        <w:rPr>
          <w:rFonts w:eastAsiaTheme="minorEastAsia" w:hint="cs"/>
          <w:rtl/>
          <w:lang w:val="fr-FR" w:eastAsia="zh-CN" w:bidi="ar-EG"/>
        </w:rPr>
        <w:t>.</w:t>
      </w:r>
      <w:r>
        <w:rPr>
          <w:rFonts w:eastAsiaTheme="minorEastAsia" w:hint="cs"/>
          <w:rtl/>
          <w:lang w:val="fr-CH" w:eastAsia="zh-CN" w:bidi="ar-SY"/>
        </w:rPr>
        <w:t xml:space="preserve">) </w:t>
      </w:r>
    </w:p>
    <w:p w14:paraId="224A923C" w14:textId="447069D1" w:rsidR="00F57BAF" w:rsidRDefault="00F57BAF" w:rsidP="006D3F70">
      <w:pPr>
        <w:rPr>
          <w:rtl/>
          <w:lang w:val="en-GB" w:bidi="ar-EG"/>
        </w:rPr>
      </w:pPr>
      <w:r>
        <w:rPr>
          <w:rFonts w:hint="cs"/>
          <w:rtl/>
          <w:lang w:val="en-GB" w:bidi="ar-EG"/>
        </w:rPr>
        <w:t xml:space="preserve">وفي عام 2017، نشرت لجنة الدراسات 13 </w:t>
      </w:r>
      <w:proofErr w:type="gramStart"/>
      <w:r>
        <w:rPr>
          <w:rFonts w:hint="cs"/>
          <w:rtl/>
          <w:lang w:val="en-GB" w:bidi="ar-EG"/>
        </w:rPr>
        <w:t>ثلاثة</w:t>
      </w:r>
      <w:proofErr w:type="gramEnd"/>
      <w:r>
        <w:rPr>
          <w:rFonts w:hint="cs"/>
          <w:rtl/>
          <w:lang w:val="en-GB" w:bidi="ar-EG"/>
        </w:rPr>
        <w:t xml:space="preserve"> كتيبات بشأن الاتصالات المتنقلة الدولية</w:t>
      </w:r>
      <w:r>
        <w:rPr>
          <w:rtl/>
          <w:lang w:val="en-GB" w:bidi="ar-EG"/>
        </w:rPr>
        <w:t>–</w:t>
      </w:r>
      <w:r>
        <w:rPr>
          <w:rFonts w:hint="cs"/>
          <w:rtl/>
          <w:lang w:val="en-GB" w:bidi="ar-EG"/>
        </w:rPr>
        <w:t>2020، ويمثل أحدها مجموعة تضم جميع توصيات قطاع تقييس الاتصالات المتعلقة بهذا الموضوع التقني.</w:t>
      </w:r>
    </w:p>
    <w:p w14:paraId="21D8C9BC" w14:textId="23BA50FF" w:rsidR="00F57BAF" w:rsidRDefault="00F57BAF" w:rsidP="00F57BAF">
      <w:pPr>
        <w:rPr>
          <w:rtl/>
          <w:lang w:val="en-GB" w:bidi="ar-EG"/>
        </w:rPr>
      </w:pPr>
      <w:r>
        <w:rPr>
          <w:rFonts w:hint="cs"/>
          <w:rtl/>
          <w:lang w:val="en-GB" w:bidi="ar-EG"/>
        </w:rPr>
        <w:t>ونُظّمت</w:t>
      </w:r>
      <w:r w:rsidRPr="00365F40">
        <w:rPr>
          <w:rtl/>
          <w:lang w:val="en-GB" w:bidi="ar-EG"/>
        </w:rPr>
        <w:t xml:space="preserve"> ثلاث ورش عمل سنوية مخصصة للاتصالات المتنقلة </w:t>
      </w:r>
      <w:r>
        <w:rPr>
          <w:rFonts w:hint="cs"/>
          <w:rtl/>
          <w:lang w:val="en-GB" w:bidi="ar-EG"/>
        </w:rPr>
        <w:t>الدولية</w:t>
      </w:r>
      <w:r>
        <w:rPr>
          <w:rtl/>
          <w:lang w:val="en-GB" w:bidi="ar-EG"/>
        </w:rPr>
        <w:t>–</w:t>
      </w:r>
      <w:r>
        <w:rPr>
          <w:rFonts w:hint="cs"/>
          <w:rtl/>
          <w:lang w:val="en-GB" w:bidi="ar-EG"/>
        </w:rPr>
        <w:t xml:space="preserve">2020 (لكل منها </w:t>
      </w:r>
      <w:r w:rsidRPr="00365F40">
        <w:rPr>
          <w:rtl/>
          <w:lang w:val="en-GB" w:bidi="ar-EG"/>
        </w:rPr>
        <w:t>معرض وعروض توضيحية) في الفترة من ديسمبر 2016 إلى يوليو 2018</w:t>
      </w:r>
      <w:r>
        <w:rPr>
          <w:rFonts w:hint="cs"/>
          <w:rtl/>
          <w:lang w:val="en-GB" w:bidi="ar-EG"/>
        </w:rPr>
        <w:t xml:space="preserve">، </w:t>
      </w:r>
      <w:r w:rsidRPr="00365F40">
        <w:rPr>
          <w:rtl/>
          <w:lang w:val="en-GB" w:bidi="ar-EG"/>
        </w:rPr>
        <w:t>للترويج لعمل لجنة الدراسات 13 وقطاع تقييس الاتصالات في هذا المجال.</w:t>
      </w:r>
    </w:p>
    <w:p w14:paraId="14C00525" w14:textId="0663838E" w:rsidR="00F57BAF" w:rsidRPr="00953116" w:rsidRDefault="00F57BAF" w:rsidP="00F57BAF">
      <w:pPr>
        <w:rPr>
          <w:spacing w:val="-2"/>
          <w:rtl/>
        </w:rPr>
      </w:pPr>
      <w:r w:rsidRPr="00953116">
        <w:rPr>
          <w:rtl/>
          <w:lang w:val="en-GB" w:bidi="ar-EG"/>
        </w:rPr>
        <w:t xml:space="preserve">بالإضافة إلى ذلك، أنشأت لجنة </w:t>
      </w:r>
      <w:r w:rsidRPr="007D619E">
        <w:rPr>
          <w:rtl/>
          <w:lang w:val="en-GB" w:bidi="ar-EG"/>
        </w:rPr>
        <w:t xml:space="preserve">الدراسة 13 </w:t>
      </w:r>
      <w:r w:rsidRPr="007D619E">
        <w:rPr>
          <w:rFonts w:hint="cs"/>
          <w:rtl/>
          <w:lang w:val="en-GB" w:bidi="ar-EG"/>
        </w:rPr>
        <w:t xml:space="preserve">فريقاً </w:t>
      </w:r>
      <w:r w:rsidRPr="007D619E">
        <w:rPr>
          <w:rFonts w:hint="cs"/>
          <w:rtl/>
          <w:lang w:val="fr-CH" w:bidi="ar-EG"/>
        </w:rPr>
        <w:t>متخصصاً</w:t>
      </w:r>
      <w:r w:rsidRPr="007D619E">
        <w:rPr>
          <w:rtl/>
          <w:lang w:val="en-GB" w:bidi="ar-EG"/>
        </w:rPr>
        <w:t xml:space="preserve"> حول </w:t>
      </w:r>
      <w:r w:rsidRPr="007D619E">
        <w:rPr>
          <w:rFonts w:hint="cs"/>
          <w:rtl/>
          <w:lang w:val="en-GB" w:bidi="ar-EG"/>
        </w:rPr>
        <w:t>تكنولوجيات</w:t>
      </w:r>
      <w:r w:rsidRPr="007D619E">
        <w:rPr>
          <w:rtl/>
          <w:lang w:val="en-GB" w:bidi="ar-EG"/>
        </w:rPr>
        <w:t xml:space="preserve"> الشبكة 2030</w:t>
      </w:r>
      <w:r w:rsidRPr="00953116">
        <w:rPr>
          <w:rtl/>
          <w:lang w:val="en-GB" w:bidi="ar-EG"/>
        </w:rPr>
        <w:t xml:space="preserve"> (</w:t>
      </w:r>
      <w:r w:rsidRPr="00953116">
        <w:rPr>
          <w:lang w:val="en-GB" w:bidi="ar-EG"/>
        </w:rPr>
        <w:t>FG-NET2030</w:t>
      </w:r>
      <w:r w:rsidRPr="00953116">
        <w:rPr>
          <w:rtl/>
          <w:lang w:val="en-GB" w:bidi="ar-EG"/>
        </w:rPr>
        <w:t>) لدراسة الشبكات التي سيتم تشغيلها في حوالي 2030-2035.</w:t>
      </w:r>
      <w:r>
        <w:rPr>
          <w:rFonts w:hint="cs"/>
          <w:rtl/>
          <w:lang w:val="en-GB" w:bidi="ar-EG"/>
        </w:rPr>
        <w:t xml:space="preserve"> </w:t>
      </w:r>
      <w:r>
        <w:rPr>
          <w:rFonts w:hint="cs"/>
          <w:spacing w:val="4"/>
          <w:rtl/>
        </w:rPr>
        <w:t>وقد درست</w:t>
      </w:r>
      <w:r w:rsidRPr="008109CC">
        <w:rPr>
          <w:rFonts w:hint="eastAsia"/>
          <w:spacing w:val="4"/>
          <w:rtl/>
        </w:rPr>
        <w:t> </w:t>
      </w:r>
      <w:r w:rsidRPr="008109CC">
        <w:rPr>
          <w:spacing w:val="4"/>
          <w:rtl/>
        </w:rPr>
        <w:t>قدرات الشبكات</w:t>
      </w:r>
      <w:r>
        <w:rPr>
          <w:rFonts w:hint="cs"/>
          <w:spacing w:val="4"/>
          <w:rtl/>
        </w:rPr>
        <w:t xml:space="preserve"> لعام</w:t>
      </w:r>
      <w:r w:rsidRPr="008109CC">
        <w:rPr>
          <w:spacing w:val="4"/>
          <w:rtl/>
        </w:rPr>
        <w:t xml:space="preserve"> </w:t>
      </w:r>
      <w:r w:rsidRPr="008109CC">
        <w:rPr>
          <w:spacing w:val="4"/>
        </w:rPr>
        <w:t>2030</w:t>
      </w:r>
      <w:r w:rsidRPr="008109CC">
        <w:rPr>
          <w:spacing w:val="4"/>
          <w:rtl/>
        </w:rPr>
        <w:t xml:space="preserve"> وما بعده</w:t>
      </w:r>
      <w:r w:rsidRPr="008109CC">
        <w:rPr>
          <w:rFonts w:hint="cs"/>
          <w:spacing w:val="4"/>
          <w:rtl/>
        </w:rPr>
        <w:t xml:space="preserve">، </w:t>
      </w:r>
      <w:r w:rsidRPr="008109CC">
        <w:rPr>
          <w:rFonts w:hint="cs"/>
          <w:spacing w:val="4"/>
          <w:rtl/>
          <w:lang w:bidi="ar-EG"/>
        </w:rPr>
        <w:t>عندما يُتوقع منها أن تدعم</w:t>
      </w:r>
      <w:r w:rsidRPr="008109CC">
        <w:rPr>
          <w:spacing w:val="4"/>
          <w:rtl/>
        </w:rPr>
        <w:t xml:space="preserve"> </w:t>
      </w:r>
      <w:r w:rsidRPr="00F64F85">
        <w:rPr>
          <w:spacing w:val="-2"/>
          <w:rtl/>
        </w:rPr>
        <w:t>سيناريوهات استشرافية جديدة مثل الاتصالات التجسيمية</w:t>
      </w:r>
      <w:r w:rsidRPr="00F64F85">
        <w:rPr>
          <w:rFonts w:hint="cs"/>
          <w:spacing w:val="-2"/>
          <w:rtl/>
        </w:rPr>
        <w:t>،</w:t>
      </w:r>
      <w:r w:rsidRPr="00F64F85">
        <w:rPr>
          <w:spacing w:val="-2"/>
          <w:rtl/>
        </w:rPr>
        <w:t xml:space="preserve"> والاستجابة بالغة السرعة في المواقف الحرجة</w:t>
      </w:r>
      <w:r w:rsidRPr="00F64F85">
        <w:rPr>
          <w:rFonts w:hint="cs"/>
          <w:spacing w:val="-2"/>
          <w:rtl/>
        </w:rPr>
        <w:t>،</w:t>
      </w:r>
      <w:r w:rsidRPr="00F64F85">
        <w:rPr>
          <w:spacing w:val="-2"/>
          <w:rtl/>
        </w:rPr>
        <w:t xml:space="preserve"> والطلبات على الاتصالات عالية الدقة للقطاعات الرأسية للأسواق الناشئة</w:t>
      </w:r>
      <w:r w:rsidRPr="00F64F85">
        <w:rPr>
          <w:rFonts w:hint="cs"/>
          <w:spacing w:val="-2"/>
          <w:rtl/>
        </w:rPr>
        <w:t>.</w:t>
      </w:r>
      <w:r>
        <w:rPr>
          <w:rFonts w:hint="cs"/>
          <w:spacing w:val="-2"/>
          <w:rtl/>
        </w:rPr>
        <w:t xml:space="preserve"> وعمل الفريق المتخصص</w:t>
      </w:r>
      <w:r w:rsidRPr="00953116">
        <w:rPr>
          <w:spacing w:val="-2"/>
          <w:rtl/>
        </w:rPr>
        <w:t xml:space="preserve"> في الفترة من 2018 إلى 2020، </w:t>
      </w:r>
      <w:r>
        <w:rPr>
          <w:rFonts w:hint="cs"/>
          <w:spacing w:val="-2"/>
          <w:rtl/>
        </w:rPr>
        <w:t xml:space="preserve">وأعد </w:t>
      </w:r>
      <w:r w:rsidRPr="00953116">
        <w:rPr>
          <w:spacing w:val="-2"/>
          <w:rtl/>
        </w:rPr>
        <w:t xml:space="preserve">8 </w:t>
      </w:r>
      <w:r>
        <w:rPr>
          <w:rFonts w:hint="cs"/>
          <w:spacing w:val="-2"/>
          <w:rtl/>
        </w:rPr>
        <w:t>نواتج</w:t>
      </w:r>
      <w:r w:rsidRPr="00953116">
        <w:rPr>
          <w:spacing w:val="-2"/>
          <w:rtl/>
        </w:rPr>
        <w:t xml:space="preserve"> في</w:t>
      </w:r>
      <w:r w:rsidR="0059546B">
        <w:rPr>
          <w:rFonts w:hint="cs"/>
          <w:spacing w:val="-2"/>
          <w:rtl/>
        </w:rPr>
        <w:t> </w:t>
      </w:r>
      <w:r w:rsidRPr="00293750">
        <w:rPr>
          <w:rFonts w:hint="cs"/>
          <w:spacing w:val="-2"/>
          <w:rtl/>
        </w:rPr>
        <w:t>المجموع</w:t>
      </w:r>
      <w:r w:rsidRPr="00953116">
        <w:rPr>
          <w:spacing w:val="-2"/>
          <w:rtl/>
        </w:rPr>
        <w:t xml:space="preserve">، وعقد </w:t>
      </w:r>
      <w:proofErr w:type="gramStart"/>
      <w:r w:rsidRPr="00953116">
        <w:rPr>
          <w:spacing w:val="-2"/>
          <w:rtl/>
        </w:rPr>
        <w:t>سبعة</w:t>
      </w:r>
      <w:proofErr w:type="gramEnd"/>
      <w:r w:rsidRPr="00953116">
        <w:rPr>
          <w:spacing w:val="-2"/>
          <w:rtl/>
        </w:rPr>
        <w:t xml:space="preserve"> اجتماعات </w:t>
      </w:r>
      <w:r>
        <w:rPr>
          <w:rFonts w:hint="cs"/>
          <w:spacing w:val="-2"/>
          <w:rtl/>
        </w:rPr>
        <w:t>من بينها</w:t>
      </w:r>
      <w:r w:rsidRPr="00953116">
        <w:rPr>
          <w:spacing w:val="-2"/>
          <w:rtl/>
        </w:rPr>
        <w:t xml:space="preserve"> ستة اجتماعات مخصصة لورشة عمل </w:t>
      </w:r>
      <w:r>
        <w:rPr>
          <w:rFonts w:hint="cs"/>
          <w:spacing w:val="-2"/>
          <w:rtl/>
        </w:rPr>
        <w:t>الشبكات 2030.</w:t>
      </w:r>
    </w:p>
    <w:p w14:paraId="259219BC" w14:textId="39C48A05" w:rsidR="00F57BAF" w:rsidRPr="00A56D20" w:rsidRDefault="00F57BAF" w:rsidP="00F57BAF">
      <w:pPr>
        <w:rPr>
          <w:lang w:val="fr-FR" w:bidi="ar-EG"/>
        </w:rPr>
      </w:pPr>
      <w:r w:rsidRPr="00F6311A">
        <w:rPr>
          <w:rtl/>
          <w:lang w:val="en-GB" w:bidi="ar-EG"/>
        </w:rPr>
        <w:t xml:space="preserve">وأخيراً، </w:t>
      </w:r>
      <w:r>
        <w:rPr>
          <w:rFonts w:hint="cs"/>
          <w:rtl/>
          <w:lang w:val="en-GB" w:bidi="ar-EG"/>
        </w:rPr>
        <w:t>تقع</w:t>
      </w:r>
      <w:r w:rsidRPr="00F6311A">
        <w:rPr>
          <w:rtl/>
          <w:lang w:val="en-GB" w:bidi="ar-EG"/>
        </w:rPr>
        <w:t xml:space="preserve"> شبكات المستقبل</w:t>
      </w:r>
      <w:r>
        <w:rPr>
          <w:rFonts w:hint="cs"/>
          <w:rtl/>
          <w:lang w:val="en-GB" w:bidi="ar-EG"/>
        </w:rPr>
        <w:t>/والشبكات 2030</w:t>
      </w:r>
      <w:r w:rsidRPr="00F6311A">
        <w:rPr>
          <w:rtl/>
          <w:lang w:val="en-GB" w:bidi="ar-EG"/>
        </w:rPr>
        <w:t xml:space="preserve"> </w:t>
      </w:r>
      <w:r>
        <w:rPr>
          <w:rFonts w:hint="cs"/>
          <w:rtl/>
          <w:lang w:val="en-GB" w:bidi="ar-EG"/>
        </w:rPr>
        <w:t xml:space="preserve">ضمن أولويات الفريقين </w:t>
      </w:r>
      <w:r w:rsidRPr="006D3F70">
        <w:rPr>
          <w:rFonts w:hint="cs"/>
          <w:rtl/>
          <w:lang w:val="en-GB" w:bidi="ar-EG"/>
        </w:rPr>
        <w:t>الإقليميين</w:t>
      </w:r>
      <w:r w:rsidRPr="00F6311A">
        <w:rPr>
          <w:rtl/>
          <w:lang w:val="en-GB" w:bidi="ar-EG"/>
        </w:rPr>
        <w:t xml:space="preserve"> التابع</w:t>
      </w:r>
      <w:r>
        <w:rPr>
          <w:rFonts w:hint="cs"/>
          <w:rtl/>
          <w:lang w:val="en-GB" w:bidi="ar-EG"/>
        </w:rPr>
        <w:t>ين</w:t>
      </w:r>
      <w:r w:rsidRPr="00F6311A">
        <w:rPr>
          <w:rtl/>
          <w:lang w:val="en-GB" w:bidi="ar-EG"/>
        </w:rPr>
        <w:t xml:space="preserve"> للجنة الدراسات </w:t>
      </w:r>
      <w:r w:rsidRPr="00F6311A">
        <w:rPr>
          <w:lang w:bidi="ar-EG"/>
        </w:rPr>
        <w:t>13</w:t>
      </w:r>
      <w:r>
        <w:rPr>
          <w:rFonts w:hint="cs"/>
          <w:rtl/>
          <w:lang w:val="en-GB" w:bidi="ar-EG"/>
        </w:rPr>
        <w:t>، وذلك فيما</w:t>
      </w:r>
      <w:r w:rsidR="0059546B">
        <w:rPr>
          <w:rFonts w:hint="eastAsia"/>
          <w:rtl/>
          <w:lang w:val="en-GB" w:bidi="ar-EG"/>
        </w:rPr>
        <w:t> </w:t>
      </w:r>
      <w:r>
        <w:rPr>
          <w:rFonts w:hint="cs"/>
          <w:rtl/>
          <w:lang w:val="en-GB" w:bidi="ar-EG"/>
        </w:rPr>
        <w:t>يتعلق ببذل جهود التقييس.</w:t>
      </w:r>
    </w:p>
    <w:p w14:paraId="70F20B19" w14:textId="6FB44B9E" w:rsidR="00F57BAF" w:rsidRPr="00A56D20" w:rsidRDefault="00F57BAF" w:rsidP="00F57BAF">
      <w:pPr>
        <w:pStyle w:val="Heading3"/>
        <w:rPr>
          <w:lang w:val="fr-FR"/>
        </w:rPr>
      </w:pPr>
      <w:r w:rsidRPr="006D3F70">
        <w:t>2.3.4</w:t>
      </w:r>
      <w:r w:rsidRPr="006D3F70">
        <w:rPr>
          <w:rtl/>
        </w:rPr>
        <w:tab/>
        <w:t>أنشطة</w:t>
      </w:r>
      <w:r w:rsidRPr="006D3F70">
        <w:rPr>
          <w:rFonts w:hint="cs"/>
          <w:rtl/>
        </w:rPr>
        <w:t xml:space="preserve"> اللجنة بصفتها</w:t>
      </w:r>
      <w:r w:rsidRPr="006D3F70">
        <w:rPr>
          <w:rtl/>
        </w:rPr>
        <w:t xml:space="preserve"> </w:t>
      </w:r>
      <w:r w:rsidRPr="006D3F70">
        <w:rPr>
          <w:rFonts w:hint="cs"/>
          <w:rtl/>
        </w:rPr>
        <w:t>لجنة ال</w:t>
      </w:r>
      <w:r w:rsidRPr="006D3F70">
        <w:rPr>
          <w:rtl/>
        </w:rPr>
        <w:t xml:space="preserve">دراسات </w:t>
      </w:r>
      <w:r w:rsidRPr="006D3F70">
        <w:rPr>
          <w:rFonts w:hint="cs"/>
          <w:rtl/>
        </w:rPr>
        <w:t>ال</w:t>
      </w:r>
      <w:r w:rsidRPr="006D3F70">
        <w:rPr>
          <w:rtl/>
        </w:rPr>
        <w:t>رئ</w:t>
      </w:r>
      <w:r w:rsidRPr="006D3F70">
        <w:rPr>
          <w:rFonts w:hint="cs"/>
          <w:rtl/>
        </w:rPr>
        <w:t>يسي</w:t>
      </w:r>
      <w:r w:rsidRPr="006D3F70">
        <w:rPr>
          <w:rtl/>
        </w:rPr>
        <w:t xml:space="preserve">ة </w:t>
      </w:r>
      <w:r w:rsidRPr="006D3F70">
        <w:rPr>
          <w:rFonts w:hint="cs"/>
          <w:rtl/>
          <w:lang w:bidi="ar-SY"/>
        </w:rPr>
        <w:t>فيما يتعلق</w:t>
      </w:r>
      <w:r w:rsidRPr="006D3F70">
        <w:rPr>
          <w:rtl/>
        </w:rPr>
        <w:t xml:space="preserve"> بإدارة التنقلية</w:t>
      </w:r>
    </w:p>
    <w:p w14:paraId="10A0BB11" w14:textId="06C12B3E" w:rsidR="00F57BAF" w:rsidRPr="00DC7599" w:rsidRDefault="00F57BAF" w:rsidP="00F57BAF">
      <w:pPr>
        <w:rPr>
          <w:lang w:val="fr-FR" w:bidi="ar-EG"/>
        </w:rPr>
      </w:pPr>
      <w:bookmarkStart w:id="17" w:name="lt_pId1738"/>
      <w:r w:rsidRPr="00F6311A">
        <w:rPr>
          <w:rtl/>
          <w:lang w:val="en-GB" w:bidi="ar-EG"/>
        </w:rPr>
        <w:t xml:space="preserve">قامت لجنة الدراسات </w:t>
      </w:r>
      <w:r w:rsidRPr="00F6311A">
        <w:rPr>
          <w:lang w:bidi="ar-EG"/>
        </w:rPr>
        <w:t>13</w:t>
      </w:r>
      <w:r w:rsidRPr="00F6311A">
        <w:rPr>
          <w:rtl/>
          <w:lang w:val="en-GB" w:bidi="ar-EG"/>
        </w:rPr>
        <w:t xml:space="preserve"> في أنشطتها المكرسة لمهمة لجنة الدراسات الرئيسة المعنية </w:t>
      </w:r>
      <w:r>
        <w:rPr>
          <w:rFonts w:hint="cs"/>
          <w:rtl/>
          <w:lang w:val="fr-CH" w:bidi="ar-SY"/>
        </w:rPr>
        <w:t>ب</w:t>
      </w:r>
      <w:r w:rsidRPr="00F6311A">
        <w:rPr>
          <w:rtl/>
          <w:lang w:val="en-GB" w:bidi="ar-EG"/>
        </w:rPr>
        <w:t xml:space="preserve">إدارة التنقلية، بوضع </w:t>
      </w:r>
      <w:r>
        <w:rPr>
          <w:rFonts w:hint="cs"/>
          <w:rtl/>
          <w:lang w:bidi="ar-EG"/>
        </w:rPr>
        <w:t>تسع</w:t>
      </w:r>
      <w:r w:rsidRPr="00F6311A">
        <w:rPr>
          <w:rtl/>
          <w:lang w:val="en-GB" w:bidi="ar-EG"/>
        </w:rPr>
        <w:t xml:space="preserve"> توصي</w:t>
      </w:r>
      <w:r>
        <w:rPr>
          <w:rFonts w:hint="cs"/>
          <w:rtl/>
          <w:lang w:val="en-GB" w:bidi="ar-EG"/>
        </w:rPr>
        <w:t xml:space="preserve">ات </w:t>
      </w:r>
      <w:r w:rsidRPr="00F6311A">
        <w:rPr>
          <w:rtl/>
          <w:lang w:val="en-GB" w:bidi="ar-EG"/>
        </w:rPr>
        <w:t>جديدة</w:t>
      </w:r>
      <w:r>
        <w:rPr>
          <w:rFonts w:hint="cs"/>
          <w:rtl/>
          <w:lang w:val="en-GB" w:bidi="ar-EG"/>
        </w:rPr>
        <w:t xml:space="preserve"> في هذا المجال. ويتضمن برنامج عملها حالياً 16 </w:t>
      </w:r>
      <w:r w:rsidRPr="007D619E">
        <w:rPr>
          <w:rFonts w:hint="cs"/>
          <w:rtl/>
          <w:lang w:val="en-GB" w:bidi="ar-EG"/>
        </w:rPr>
        <w:t>بنداً جديداً من بنود العمل الجاري</w:t>
      </w:r>
      <w:r>
        <w:rPr>
          <w:rFonts w:hint="cs"/>
          <w:rtl/>
          <w:lang w:val="en-GB" w:bidi="ar-EG"/>
        </w:rPr>
        <w:t xml:space="preserve"> فيما يتصل بإدارة التنقلية.</w:t>
      </w:r>
    </w:p>
    <w:bookmarkEnd w:id="17"/>
    <w:p w14:paraId="01352DC2" w14:textId="77777777" w:rsidR="00F57BAF" w:rsidRPr="00F6311A" w:rsidRDefault="00F57BAF" w:rsidP="00F57BAF">
      <w:pPr>
        <w:rPr>
          <w:rtl/>
          <w:lang w:val="en-GB" w:bidi="ar-EG"/>
        </w:rPr>
      </w:pPr>
      <w:r w:rsidRPr="006D3F70">
        <w:rPr>
          <w:rFonts w:hint="cs"/>
          <w:rtl/>
          <w:lang w:val="en-GB" w:bidi="ar-EG"/>
        </w:rPr>
        <w:t>وتحضيراً</w:t>
      </w:r>
      <w:r w:rsidRPr="006D3F70">
        <w:rPr>
          <w:rtl/>
          <w:lang w:val="en-GB" w:bidi="ar-EG"/>
        </w:rPr>
        <w:t xml:space="preserve"> لفترة الدراسة التالية، وضعت </w:t>
      </w:r>
      <w:r w:rsidRPr="006D3F70">
        <w:rPr>
          <w:rtl/>
          <w:lang w:bidi="ar-EG"/>
        </w:rPr>
        <w:t xml:space="preserve">لجنة الدراسات </w:t>
      </w:r>
      <w:r w:rsidRPr="006D3F70">
        <w:rPr>
          <w:lang w:bidi="ar-EG"/>
        </w:rPr>
        <w:t>13</w:t>
      </w:r>
      <w:r w:rsidRPr="006D3F70">
        <w:rPr>
          <w:rtl/>
          <w:lang w:val="en-GB" w:bidi="ar-EG"/>
        </w:rPr>
        <w:t xml:space="preserve"> نص المسألة الجديدة مع التركيز بشكل خاص على التقارب بين الاتصالات الثابتة والمتنقلة </w:t>
      </w:r>
      <w:r w:rsidRPr="006D3F70">
        <w:rPr>
          <w:rFonts w:hint="cs"/>
          <w:rtl/>
          <w:lang w:val="en-GB" w:bidi="ar-EG"/>
        </w:rPr>
        <w:t>والساتلية من أجل شبكات ما بعد</w:t>
      </w:r>
      <w:r w:rsidRPr="006D3F70">
        <w:rPr>
          <w:rtl/>
          <w:lang w:val="en-GB" w:bidi="ar-EG"/>
        </w:rPr>
        <w:t xml:space="preserve"> الاتصالات المتنقلة الدولية-</w:t>
      </w:r>
      <w:r w:rsidRPr="006D3F70">
        <w:rPr>
          <w:lang w:bidi="ar-EG"/>
        </w:rPr>
        <w:t>2020</w:t>
      </w:r>
      <w:r w:rsidRPr="006D3F70">
        <w:rPr>
          <w:rFonts w:hint="cs"/>
          <w:rtl/>
          <w:lang w:val="en-GB" w:bidi="ar-EG"/>
        </w:rPr>
        <w:t>.</w:t>
      </w:r>
      <w:r>
        <w:rPr>
          <w:rFonts w:hint="cs"/>
          <w:rtl/>
          <w:lang w:val="en-GB" w:bidi="ar-EG"/>
        </w:rPr>
        <w:t xml:space="preserve"> </w:t>
      </w:r>
    </w:p>
    <w:p w14:paraId="70290FE4" w14:textId="77777777" w:rsidR="00F57BAF" w:rsidRPr="00F6311A" w:rsidRDefault="00F57BAF" w:rsidP="00F57BAF">
      <w:pPr>
        <w:pStyle w:val="Heading3"/>
        <w:rPr>
          <w:rtl/>
        </w:rPr>
      </w:pPr>
      <w:r>
        <w:t>3.3.4</w:t>
      </w:r>
      <w:r w:rsidRPr="00F6311A">
        <w:tab/>
      </w:r>
      <w:r w:rsidRPr="00C64E0E">
        <w:rPr>
          <w:rtl/>
        </w:rPr>
        <w:t xml:space="preserve">أنشطة </w:t>
      </w:r>
      <w:r>
        <w:rPr>
          <w:rFonts w:hint="cs"/>
          <w:rtl/>
        </w:rPr>
        <w:t>اللجنة بصفتها</w:t>
      </w:r>
      <w:r w:rsidRPr="002B2D8B">
        <w:rPr>
          <w:rtl/>
        </w:rPr>
        <w:t xml:space="preserve"> </w:t>
      </w:r>
      <w:r w:rsidRPr="00C64E0E">
        <w:rPr>
          <w:rFonts w:hint="cs"/>
          <w:rtl/>
        </w:rPr>
        <w:t>لجنة ال</w:t>
      </w:r>
      <w:r w:rsidRPr="00C64E0E">
        <w:rPr>
          <w:rtl/>
        </w:rPr>
        <w:t xml:space="preserve">دراسات </w:t>
      </w:r>
      <w:r w:rsidRPr="00C64E0E">
        <w:rPr>
          <w:rFonts w:hint="cs"/>
          <w:rtl/>
        </w:rPr>
        <w:t>ال</w:t>
      </w:r>
      <w:r w:rsidRPr="00C64E0E">
        <w:rPr>
          <w:rtl/>
        </w:rPr>
        <w:t>رئ</w:t>
      </w:r>
      <w:r w:rsidRPr="00C64E0E">
        <w:rPr>
          <w:rFonts w:hint="cs"/>
          <w:rtl/>
        </w:rPr>
        <w:t>يسي</w:t>
      </w:r>
      <w:r w:rsidRPr="00C64E0E">
        <w:rPr>
          <w:rtl/>
        </w:rPr>
        <w:t xml:space="preserve">ة </w:t>
      </w:r>
      <w:r>
        <w:rPr>
          <w:rFonts w:hint="cs"/>
          <w:rtl/>
        </w:rPr>
        <w:t>فيما يتعلق</w:t>
      </w:r>
      <w:r w:rsidRPr="00C64E0E">
        <w:rPr>
          <w:rtl/>
        </w:rPr>
        <w:t xml:space="preserve"> </w:t>
      </w:r>
      <w:r w:rsidRPr="00F6311A">
        <w:rPr>
          <w:rtl/>
        </w:rPr>
        <w:t>بالحوسبة السحابية</w:t>
      </w:r>
    </w:p>
    <w:p w14:paraId="7253824E" w14:textId="7CEC7F36" w:rsidR="00F57BAF" w:rsidRPr="006D3F70" w:rsidRDefault="00F57BAF" w:rsidP="00F57BAF">
      <w:pPr>
        <w:rPr>
          <w:spacing w:val="-2"/>
          <w:rtl/>
          <w:lang w:val="en-GB" w:bidi="ar-EG"/>
        </w:rPr>
      </w:pPr>
      <w:bookmarkStart w:id="18" w:name="lt_pId1769"/>
      <w:r w:rsidRPr="006D3F70">
        <w:rPr>
          <w:rFonts w:hint="cs"/>
          <w:spacing w:val="-2"/>
          <w:rtl/>
          <w:lang w:val="en-GB" w:bidi="ar-EG"/>
        </w:rPr>
        <w:t>أدت</w:t>
      </w:r>
      <w:r w:rsidRPr="006D3F70">
        <w:rPr>
          <w:spacing w:val="-2"/>
          <w:rtl/>
          <w:lang w:val="en-GB" w:bidi="ar-EG"/>
        </w:rPr>
        <w:t xml:space="preserve"> </w:t>
      </w:r>
      <w:r w:rsidRPr="006D3F70">
        <w:rPr>
          <w:rFonts w:hint="cs"/>
          <w:spacing w:val="-2"/>
          <w:rtl/>
          <w:lang w:val="en-GB" w:bidi="ar-EG"/>
        </w:rPr>
        <w:t>لجنة الدراسات 13</w:t>
      </w:r>
      <w:r w:rsidRPr="006D3F70">
        <w:rPr>
          <w:spacing w:val="-2"/>
          <w:rtl/>
          <w:lang w:bidi="ar-EG"/>
        </w:rPr>
        <w:t xml:space="preserve"> </w:t>
      </w:r>
      <w:r w:rsidRPr="006D3F70">
        <w:rPr>
          <w:spacing w:val="-2"/>
          <w:rtl/>
          <w:lang w:val="en-GB" w:bidi="ar-EG"/>
        </w:rPr>
        <w:t>دور</w:t>
      </w:r>
      <w:r w:rsidRPr="006D3F70">
        <w:rPr>
          <w:rFonts w:hint="cs"/>
          <w:spacing w:val="-2"/>
          <w:rtl/>
          <w:lang w:val="en-GB" w:bidi="ar-EG"/>
        </w:rPr>
        <w:t xml:space="preserve">اً </w:t>
      </w:r>
      <w:r w:rsidRPr="006D3F70">
        <w:rPr>
          <w:spacing w:val="-2"/>
          <w:rtl/>
          <w:lang w:val="en-GB" w:bidi="ar-EG"/>
        </w:rPr>
        <w:t>فعال</w:t>
      </w:r>
      <w:r w:rsidRPr="006D3F70">
        <w:rPr>
          <w:rFonts w:hint="cs"/>
          <w:spacing w:val="-2"/>
          <w:rtl/>
          <w:lang w:val="en-GB" w:bidi="ar-EG"/>
        </w:rPr>
        <w:t>اً</w:t>
      </w:r>
      <w:r w:rsidRPr="006D3F70">
        <w:rPr>
          <w:spacing w:val="-2"/>
          <w:rtl/>
          <w:lang w:val="en-GB" w:bidi="ar-EG"/>
        </w:rPr>
        <w:t xml:space="preserve"> في تحقيق أهداف تنسيق الدراسات في مجال الحوسبة السحابية بما في ذلك التفاعل مع لجان الدراسات الأخرى ذات الصلة والمنظمات الأخرى المعنية بوضع المعايير.</w:t>
      </w:r>
      <w:r w:rsidRPr="006D3F70">
        <w:rPr>
          <w:rFonts w:hint="cs"/>
          <w:spacing w:val="-2"/>
          <w:rtl/>
          <w:lang w:val="en-GB" w:bidi="ar-EG"/>
        </w:rPr>
        <w:t xml:space="preserve"> ومن بين الأنشطة التي اضطلعت بها لجنة الدراسات 13، قامت بتطوير </w:t>
      </w:r>
      <w:r w:rsidRPr="006D3F70">
        <w:rPr>
          <w:rFonts w:hint="cs"/>
          <w:i/>
          <w:iCs/>
          <w:spacing w:val="-2"/>
          <w:rtl/>
          <w:lang w:val="en-GB" w:bidi="ar-EG"/>
        </w:rPr>
        <w:t>خارطة طريق تقييس الحوسبة السحابية</w:t>
      </w:r>
      <w:r w:rsidRPr="006D3F70">
        <w:rPr>
          <w:rFonts w:hint="cs"/>
          <w:spacing w:val="-2"/>
          <w:rtl/>
          <w:lang w:val="en-GB" w:bidi="ar-EG"/>
        </w:rPr>
        <w:t xml:space="preserve"> من أجل استكمالها. ونشرت لجنة الدراسات 13 "</w:t>
      </w:r>
      <w:hyperlink r:id="rId37" w:history="1">
        <w:r w:rsidRPr="006D3F70">
          <w:rPr>
            <w:rStyle w:val="Hyperlink"/>
            <w:rFonts w:hint="cs"/>
            <w:spacing w:val="-2"/>
            <w:rtl/>
            <w:lang w:val="en-GB" w:bidi="ar-EG"/>
          </w:rPr>
          <w:t>خارطة طريق تقييس الحوسبة السحابية</w:t>
        </w:r>
      </w:hyperlink>
      <w:r w:rsidRPr="006D3F70">
        <w:rPr>
          <w:rFonts w:hint="cs"/>
          <w:spacing w:val="-2"/>
          <w:rtl/>
          <w:lang w:val="en-GB" w:bidi="ar-EG"/>
        </w:rPr>
        <w:t xml:space="preserve">" في الإضافة 49 للسلسلة </w:t>
      </w:r>
      <w:r w:rsidRPr="006D3F70">
        <w:rPr>
          <w:spacing w:val="-2"/>
          <w:lang w:val="fr-FR" w:bidi="ar-EG"/>
        </w:rPr>
        <w:t>Y.3500</w:t>
      </w:r>
      <w:r w:rsidRPr="006D3F70">
        <w:rPr>
          <w:rFonts w:hint="cs"/>
          <w:spacing w:val="-2"/>
          <w:rtl/>
          <w:lang w:val="fr-CH" w:bidi="ar-SY"/>
        </w:rPr>
        <w:t xml:space="preserve"> من</w:t>
      </w:r>
      <w:r w:rsidRPr="006D3F70">
        <w:rPr>
          <w:rFonts w:hint="cs"/>
          <w:spacing w:val="-2"/>
          <w:rtl/>
          <w:lang w:val="en-GB" w:bidi="ar-EG"/>
        </w:rPr>
        <w:t xml:space="preserve"> التوصيات الصادرة عن قطاع تقييس الاتصالات في عام 2018.</w:t>
      </w:r>
    </w:p>
    <w:p w14:paraId="08BAE60C" w14:textId="77777777" w:rsidR="00F57BAF" w:rsidRPr="0095791D" w:rsidRDefault="00F57BAF" w:rsidP="00F57BAF">
      <w:pPr>
        <w:rPr>
          <w:rFonts w:eastAsia="SimSun"/>
          <w:rtl/>
          <w:lang w:val="en-GB" w:bidi="ar-EG"/>
        </w:rPr>
      </w:pPr>
      <w:r>
        <w:rPr>
          <w:rFonts w:eastAsia="SimSun" w:hint="cs"/>
          <w:rtl/>
          <w:lang w:val="en-GB" w:bidi="ar-EG"/>
        </w:rPr>
        <w:lastRenderedPageBreak/>
        <w:t>و</w:t>
      </w:r>
      <w:r w:rsidRPr="0095791D">
        <w:rPr>
          <w:rFonts w:eastAsia="SimSun"/>
          <w:rtl/>
          <w:lang w:val="en-GB" w:bidi="ar-EG"/>
        </w:rPr>
        <w:t>الإضافة إلى ذلك، نشرت لجنة الدراسات 13 في عامي 2019 و</w:t>
      </w:r>
      <w:r>
        <w:rPr>
          <w:rFonts w:eastAsia="SimSun" w:hint="cs"/>
          <w:rtl/>
          <w:lang w:val="en-GB" w:bidi="ar-EG"/>
        </w:rPr>
        <w:t>2020 كتيبين بشأن</w:t>
      </w:r>
      <w:r w:rsidRPr="0095791D">
        <w:rPr>
          <w:rFonts w:eastAsia="SimSun"/>
          <w:rtl/>
          <w:lang w:val="en-GB" w:bidi="ar-EG"/>
        </w:rPr>
        <w:t xml:space="preserve"> البيانات الضخمة والحوسبة السحابية على التوالي. </w:t>
      </w:r>
      <w:r>
        <w:rPr>
          <w:rFonts w:eastAsia="SimSun" w:hint="cs"/>
          <w:rtl/>
          <w:lang w:val="en-GB" w:bidi="ar-EG"/>
        </w:rPr>
        <w:t>و</w:t>
      </w:r>
      <w:r w:rsidRPr="0095791D">
        <w:rPr>
          <w:rFonts w:eastAsia="SimSun"/>
          <w:rtl/>
          <w:lang w:val="en-GB" w:bidi="ar-EG"/>
        </w:rPr>
        <w:t xml:space="preserve">يشمل كل </w:t>
      </w:r>
      <w:r w:rsidRPr="007074E8">
        <w:rPr>
          <w:rFonts w:eastAsia="SimSun" w:hint="cs"/>
          <w:rtl/>
          <w:lang w:val="en-GB" w:bidi="ar-EG"/>
        </w:rPr>
        <w:t>كتيب</w:t>
      </w:r>
      <w:r w:rsidRPr="007074E8">
        <w:rPr>
          <w:rFonts w:eastAsia="SimSun"/>
          <w:rtl/>
          <w:lang w:val="en-GB" w:bidi="ar-EG"/>
        </w:rPr>
        <w:t xml:space="preserve"> مجموعة أعمال التقييس</w:t>
      </w:r>
      <w:r w:rsidRPr="007074E8">
        <w:rPr>
          <w:rFonts w:eastAsia="SimSun" w:hint="cs"/>
          <w:rtl/>
          <w:lang w:val="en-GB" w:bidi="ar-EG"/>
        </w:rPr>
        <w:t xml:space="preserve"> التي قام بها</w:t>
      </w:r>
      <w:r w:rsidRPr="0095791D">
        <w:rPr>
          <w:rFonts w:eastAsia="SimSun"/>
          <w:rtl/>
          <w:lang w:val="en-GB" w:bidi="ar-EG"/>
        </w:rPr>
        <w:t xml:space="preserve"> قطاع تقييس الاتصالات بشأن هذ</w:t>
      </w:r>
      <w:r>
        <w:rPr>
          <w:rFonts w:eastAsia="SimSun" w:hint="cs"/>
          <w:rtl/>
          <w:lang w:val="en-GB" w:bidi="ar-EG"/>
        </w:rPr>
        <w:t xml:space="preserve">ين </w:t>
      </w:r>
      <w:r w:rsidRPr="0095791D">
        <w:rPr>
          <w:rFonts w:eastAsia="SimSun"/>
          <w:rtl/>
          <w:lang w:val="en-GB" w:bidi="ar-EG"/>
        </w:rPr>
        <w:t>الموضوع</w:t>
      </w:r>
      <w:r>
        <w:rPr>
          <w:rFonts w:eastAsia="SimSun" w:hint="cs"/>
          <w:rtl/>
          <w:lang w:val="en-GB" w:bidi="ar-EG"/>
        </w:rPr>
        <w:t>ين</w:t>
      </w:r>
      <w:r w:rsidRPr="0095791D">
        <w:rPr>
          <w:rFonts w:eastAsia="SimSun"/>
          <w:rtl/>
          <w:lang w:val="en-GB" w:bidi="ar-EG"/>
        </w:rPr>
        <w:t xml:space="preserve"> التقني</w:t>
      </w:r>
      <w:r>
        <w:rPr>
          <w:rFonts w:eastAsia="SimSun" w:hint="cs"/>
          <w:rtl/>
          <w:lang w:val="en-GB" w:bidi="ar-EG"/>
        </w:rPr>
        <w:t>ين</w:t>
      </w:r>
      <w:r w:rsidRPr="0095791D">
        <w:rPr>
          <w:rFonts w:eastAsia="SimSun"/>
          <w:rtl/>
          <w:lang w:val="en-GB" w:bidi="ar-EG"/>
        </w:rPr>
        <w:t>.</w:t>
      </w:r>
    </w:p>
    <w:p w14:paraId="051809A5" w14:textId="77777777" w:rsidR="00F57BAF" w:rsidRPr="006D3F70" w:rsidRDefault="00F57BAF" w:rsidP="00F57BAF">
      <w:pPr>
        <w:rPr>
          <w:rFonts w:eastAsia="SimSun"/>
          <w:spacing w:val="-4"/>
          <w:rtl/>
          <w:lang w:val="en-GB" w:bidi="ar-EG"/>
        </w:rPr>
      </w:pPr>
      <w:r w:rsidRPr="006D3F70">
        <w:rPr>
          <w:rFonts w:eastAsia="SimSun" w:hint="cs"/>
          <w:spacing w:val="-4"/>
          <w:rtl/>
          <w:lang w:val="en-GB" w:bidi="ar-EG"/>
        </w:rPr>
        <w:t>وتقع مسألة الحوسبة السحابية ضمن أولويات</w:t>
      </w:r>
      <w:r w:rsidRPr="006D3F70">
        <w:rPr>
          <w:rFonts w:eastAsia="SimSun"/>
          <w:spacing w:val="-4"/>
          <w:rtl/>
          <w:lang w:val="en-GB" w:bidi="ar-EG"/>
        </w:rPr>
        <w:t xml:space="preserve"> كل</w:t>
      </w:r>
      <w:r w:rsidRPr="006D3F70">
        <w:rPr>
          <w:rFonts w:eastAsia="SimSun" w:hint="cs"/>
          <w:spacing w:val="-4"/>
          <w:rtl/>
          <w:lang w:val="en-GB" w:bidi="ar-EG"/>
        </w:rPr>
        <w:t>ا</w:t>
      </w:r>
      <w:r w:rsidRPr="006D3F70">
        <w:rPr>
          <w:rFonts w:eastAsia="SimSun"/>
          <w:spacing w:val="-4"/>
          <w:rtl/>
          <w:lang w:val="en-GB" w:bidi="ar-EG"/>
        </w:rPr>
        <w:t xml:space="preserve"> </w:t>
      </w:r>
      <w:r w:rsidRPr="006D3F70">
        <w:rPr>
          <w:rFonts w:eastAsia="SimSun" w:hint="cs"/>
          <w:spacing w:val="-4"/>
          <w:rtl/>
          <w:lang w:val="en-GB" w:bidi="ar-EG"/>
        </w:rPr>
        <w:t>الفريقين الإقليميين التابعين</w:t>
      </w:r>
      <w:r w:rsidRPr="006D3F70">
        <w:rPr>
          <w:rFonts w:eastAsia="SimSun"/>
          <w:spacing w:val="-4"/>
          <w:rtl/>
          <w:lang w:val="en-GB" w:bidi="ar-EG"/>
        </w:rPr>
        <w:t xml:space="preserve"> للجنة الدراسات 13</w:t>
      </w:r>
      <w:r w:rsidRPr="006D3F70">
        <w:rPr>
          <w:rFonts w:eastAsia="SimSun" w:hint="cs"/>
          <w:spacing w:val="-4"/>
          <w:rtl/>
          <w:lang w:val="en-GB" w:bidi="ar-EG"/>
        </w:rPr>
        <w:t>، فيما يتعلق ببذل</w:t>
      </w:r>
      <w:r w:rsidRPr="006D3F70">
        <w:rPr>
          <w:rFonts w:eastAsia="SimSun"/>
          <w:spacing w:val="-4"/>
          <w:rtl/>
          <w:lang w:val="en-GB" w:bidi="ar-EG"/>
        </w:rPr>
        <w:t xml:space="preserve"> جهود التقييس.</w:t>
      </w:r>
    </w:p>
    <w:p w14:paraId="0636A3A9" w14:textId="77777777" w:rsidR="00F57BAF" w:rsidRPr="0095791D" w:rsidRDefault="00F57BAF" w:rsidP="00F57BAF">
      <w:pPr>
        <w:rPr>
          <w:rFonts w:eastAsia="SimSun"/>
          <w:rtl/>
          <w:lang w:val="en-GB" w:bidi="ar-EG"/>
        </w:rPr>
      </w:pPr>
      <w:r>
        <w:rPr>
          <w:rFonts w:eastAsia="SimSun" w:hint="cs"/>
          <w:rtl/>
          <w:lang w:val="en-GB" w:bidi="ar-EG"/>
        </w:rPr>
        <w:t>و</w:t>
      </w:r>
      <w:r w:rsidRPr="0095791D">
        <w:rPr>
          <w:rFonts w:eastAsia="SimSun"/>
          <w:rtl/>
          <w:lang w:val="en-GB" w:bidi="ar-EG"/>
        </w:rPr>
        <w:t>كا</w:t>
      </w:r>
      <w:r>
        <w:rPr>
          <w:rFonts w:eastAsia="SimSun" w:hint="cs"/>
          <w:rtl/>
          <w:lang w:val="en-GB" w:bidi="ar-EG"/>
        </w:rPr>
        <w:t>ن</w:t>
      </w:r>
      <w:r w:rsidRPr="0095791D">
        <w:rPr>
          <w:rFonts w:eastAsia="SimSun"/>
          <w:rtl/>
          <w:lang w:val="en-GB" w:bidi="ar-EG"/>
        </w:rPr>
        <w:t>ت الحوسبة السحابية موضوع</w:t>
      </w:r>
      <w:r>
        <w:rPr>
          <w:rFonts w:eastAsia="SimSun" w:hint="cs"/>
          <w:rtl/>
          <w:lang w:val="en-GB" w:bidi="ar-EG"/>
        </w:rPr>
        <w:t xml:space="preserve">اً تناولته أربع </w:t>
      </w:r>
      <w:r w:rsidRPr="0095791D">
        <w:rPr>
          <w:rFonts w:eastAsia="SimSun"/>
          <w:rtl/>
          <w:lang w:val="en-GB" w:bidi="ar-EG"/>
        </w:rPr>
        <w:t xml:space="preserve">ورش عمل </w:t>
      </w:r>
      <w:r>
        <w:rPr>
          <w:rFonts w:eastAsia="SimSun" w:hint="cs"/>
          <w:rtl/>
          <w:lang w:val="en-GB" w:bidi="ar-EG"/>
        </w:rPr>
        <w:t xml:space="preserve">نظمتها لجنة الدراسات 13 في الفترة </w:t>
      </w:r>
      <w:r w:rsidRPr="0095791D">
        <w:rPr>
          <w:rFonts w:eastAsia="SimSun"/>
          <w:rtl/>
          <w:lang w:val="en-GB" w:bidi="ar-EG"/>
        </w:rPr>
        <w:t>2017-2021.</w:t>
      </w:r>
    </w:p>
    <w:p w14:paraId="79313E04" w14:textId="77777777" w:rsidR="00F57BAF" w:rsidRDefault="00F57BAF" w:rsidP="00F57BAF">
      <w:pPr>
        <w:rPr>
          <w:rFonts w:eastAsia="SimSun"/>
          <w:rtl/>
          <w:lang w:val="en-GB" w:bidi="ar-EG"/>
        </w:rPr>
      </w:pPr>
      <w:r w:rsidRPr="006D3F70">
        <w:rPr>
          <w:rFonts w:eastAsia="SimSun" w:hint="cs"/>
          <w:rtl/>
          <w:lang w:val="en-GB" w:bidi="ar-EG"/>
        </w:rPr>
        <w:t>ويضم</w:t>
      </w:r>
      <w:r w:rsidRPr="006D3F70">
        <w:rPr>
          <w:rFonts w:eastAsia="SimSun"/>
          <w:rtl/>
          <w:lang w:val="en-GB" w:bidi="ar-EG"/>
        </w:rPr>
        <w:t xml:space="preserve"> برنامج عمل لجنة الدراسات 13 الحالي 27 </w:t>
      </w:r>
      <w:r w:rsidRPr="006D3F70">
        <w:rPr>
          <w:rFonts w:eastAsia="SimSun" w:hint="cs"/>
          <w:rtl/>
          <w:lang w:val="en-GB" w:bidi="ar-EG"/>
        </w:rPr>
        <w:t xml:space="preserve">بنداً من بنود العمل الجاري، بشأن </w:t>
      </w:r>
      <w:r w:rsidRPr="006D3F70">
        <w:rPr>
          <w:rFonts w:eastAsia="SimSun"/>
          <w:rtl/>
          <w:lang w:val="en-GB" w:bidi="ar-EG"/>
        </w:rPr>
        <w:t>الحوسبة السحابية</w:t>
      </w:r>
      <w:r w:rsidRPr="006D3F70">
        <w:rPr>
          <w:rFonts w:eastAsia="SimSun" w:hint="cs"/>
          <w:rtl/>
          <w:lang w:val="en-GB" w:bidi="ar-EG"/>
        </w:rPr>
        <w:t>/حوسبة الحافة</w:t>
      </w:r>
      <w:r w:rsidRPr="006D3F70">
        <w:rPr>
          <w:rFonts w:eastAsia="SimSun"/>
          <w:rtl/>
          <w:lang w:val="en-GB" w:bidi="ar-EG"/>
        </w:rPr>
        <w:t>.</w:t>
      </w:r>
    </w:p>
    <w:p w14:paraId="7125256C" w14:textId="77777777" w:rsidR="00F57BAF" w:rsidRPr="00B00633" w:rsidRDefault="00F57BAF" w:rsidP="00F57BAF">
      <w:pPr>
        <w:pStyle w:val="Heading3"/>
        <w:rPr>
          <w:rFonts w:eastAsia="SimSun"/>
          <w:rtl/>
          <w:lang w:val="fr-CH" w:bidi="ar-SY"/>
        </w:rPr>
      </w:pPr>
      <w:r>
        <w:rPr>
          <w:rFonts w:eastAsia="SimSun"/>
        </w:rPr>
        <w:t>4.3.4</w:t>
      </w:r>
      <w:r>
        <w:rPr>
          <w:rFonts w:eastAsia="SimSun"/>
          <w:rtl/>
        </w:rPr>
        <w:tab/>
      </w:r>
      <w:r w:rsidRPr="00C64E0E">
        <w:rPr>
          <w:rtl/>
        </w:rPr>
        <w:t>أنشطة</w:t>
      </w:r>
      <w:r w:rsidRPr="00277F8E">
        <w:rPr>
          <w:rFonts w:hint="cs"/>
          <w:rtl/>
        </w:rPr>
        <w:t xml:space="preserve"> </w:t>
      </w:r>
      <w:r>
        <w:rPr>
          <w:rFonts w:hint="cs"/>
          <w:rtl/>
        </w:rPr>
        <w:t>اللجنة بصفتها</w:t>
      </w:r>
      <w:r w:rsidRPr="00C64E0E">
        <w:rPr>
          <w:rtl/>
        </w:rPr>
        <w:t xml:space="preserve"> </w:t>
      </w:r>
      <w:r w:rsidRPr="00C64E0E">
        <w:rPr>
          <w:rFonts w:hint="cs"/>
          <w:rtl/>
        </w:rPr>
        <w:t>لجنة ال</w:t>
      </w:r>
      <w:r w:rsidRPr="00C64E0E">
        <w:rPr>
          <w:rtl/>
        </w:rPr>
        <w:t xml:space="preserve">دراسات </w:t>
      </w:r>
      <w:r w:rsidRPr="00C64E0E">
        <w:rPr>
          <w:rFonts w:hint="cs"/>
          <w:rtl/>
        </w:rPr>
        <w:t>ال</w:t>
      </w:r>
      <w:r w:rsidRPr="00C64E0E">
        <w:rPr>
          <w:rtl/>
        </w:rPr>
        <w:t>رئ</w:t>
      </w:r>
      <w:r w:rsidRPr="00C64E0E">
        <w:rPr>
          <w:rFonts w:hint="cs"/>
          <w:rtl/>
        </w:rPr>
        <w:t>يسي</w:t>
      </w:r>
      <w:r w:rsidRPr="00C64E0E">
        <w:rPr>
          <w:rtl/>
        </w:rPr>
        <w:t xml:space="preserve">ة </w:t>
      </w:r>
      <w:r>
        <w:rPr>
          <w:rFonts w:hint="cs"/>
          <w:rtl/>
        </w:rPr>
        <w:t>فيما يتعلق</w:t>
      </w:r>
      <w:r>
        <w:rPr>
          <w:lang w:val="fr-CH"/>
        </w:rPr>
        <w:t xml:space="preserve"> </w:t>
      </w:r>
      <w:r>
        <w:rPr>
          <w:rFonts w:hint="cs"/>
          <w:rtl/>
          <w:lang w:val="fr-CH" w:bidi="ar-SY"/>
        </w:rPr>
        <w:t>بالبنى التحتية للشبكات الموثوقة</w:t>
      </w:r>
    </w:p>
    <w:bookmarkEnd w:id="18"/>
    <w:p w14:paraId="391997BF" w14:textId="77777777" w:rsidR="00F57BAF" w:rsidRPr="003C7B02" w:rsidRDefault="00F57BAF" w:rsidP="00F57BAF">
      <w:pPr>
        <w:rPr>
          <w:rFonts w:eastAsia="SimSun"/>
          <w:lang w:val="fr-FR" w:bidi="ar-EG"/>
        </w:rPr>
      </w:pPr>
      <w:r w:rsidRPr="003C7B02">
        <w:rPr>
          <w:rFonts w:eastAsia="SimSun" w:hint="cs"/>
          <w:rtl/>
          <w:lang w:val="en-GB" w:bidi="ar-SY"/>
        </w:rPr>
        <w:t>تقوم لجنة الدراسات 13، من</w:t>
      </w:r>
      <w:r w:rsidRPr="003C7B02">
        <w:rPr>
          <w:rFonts w:eastAsia="SimSun"/>
          <w:rtl/>
          <w:lang w:val="en-GB" w:bidi="ar-EG"/>
        </w:rPr>
        <w:t xml:space="preserve"> خلال دورها </w:t>
      </w:r>
      <w:r w:rsidRPr="003C7B02">
        <w:rPr>
          <w:rFonts w:eastAsia="SimSun" w:hint="cs"/>
          <w:rtl/>
          <w:lang w:val="en-GB" w:bidi="ar-EG"/>
        </w:rPr>
        <w:t>كلجنة رئيسية بشأن</w:t>
      </w:r>
      <w:r w:rsidRPr="003C7B02">
        <w:rPr>
          <w:rFonts w:eastAsia="SimSun"/>
          <w:rtl/>
          <w:lang w:val="en-GB" w:bidi="ar-EG"/>
        </w:rPr>
        <w:t xml:space="preserve"> البنى التحتية للشبكات الموثوقة</w:t>
      </w:r>
      <w:r w:rsidRPr="003C7B02">
        <w:rPr>
          <w:rFonts w:eastAsia="SimSun" w:hint="cs"/>
          <w:rtl/>
          <w:lang w:val="en-GB" w:bidi="ar-EG"/>
        </w:rPr>
        <w:t>،</w:t>
      </w:r>
      <w:r w:rsidRPr="003C7B02">
        <w:rPr>
          <w:rFonts w:eastAsia="SimSun"/>
          <w:rtl/>
          <w:lang w:val="en-GB" w:bidi="ar-EG"/>
        </w:rPr>
        <w:t xml:space="preserve"> </w:t>
      </w:r>
      <w:r w:rsidRPr="003C7B02">
        <w:rPr>
          <w:rFonts w:eastAsia="SimSun" w:hint="cs"/>
          <w:rtl/>
          <w:lang w:val="en-GB" w:bidi="ar-EG"/>
        </w:rPr>
        <w:t xml:space="preserve">بمتابعة وتحديث </w:t>
      </w:r>
      <w:r w:rsidRPr="003C7B02">
        <w:rPr>
          <w:rFonts w:eastAsia="SimSun" w:hint="cs"/>
          <w:i/>
          <w:iCs/>
          <w:rtl/>
          <w:lang w:val="en-GB" w:bidi="ar-EG"/>
        </w:rPr>
        <w:t>خارطة</w:t>
      </w:r>
      <w:r w:rsidRPr="003C7B02">
        <w:rPr>
          <w:rFonts w:eastAsia="SimSun"/>
          <w:i/>
          <w:iCs/>
          <w:rtl/>
          <w:lang w:val="en-GB" w:bidi="ar-EG"/>
        </w:rPr>
        <w:t xml:space="preserve"> طريق التقييس الخاصة بالشبكات والخدمات </w:t>
      </w:r>
      <w:r w:rsidRPr="003C7B02">
        <w:rPr>
          <w:rFonts w:eastAsia="SimSun" w:hint="cs"/>
          <w:i/>
          <w:iCs/>
          <w:rtl/>
          <w:lang w:val="en-GB" w:bidi="ar-EG"/>
        </w:rPr>
        <w:t>الجديرة بالثقة، وخارطة طريق التقييس الخاصة ب</w:t>
      </w:r>
      <w:r w:rsidRPr="003C7B02">
        <w:rPr>
          <w:rFonts w:eastAsia="SimSun"/>
          <w:i/>
          <w:iCs/>
          <w:rtl/>
          <w:lang w:val="en-GB" w:bidi="ar-EG"/>
        </w:rPr>
        <w:t xml:space="preserve">شبكات التوزيع </w:t>
      </w:r>
      <w:r w:rsidRPr="003C7B02">
        <w:rPr>
          <w:rFonts w:eastAsia="SimSun" w:hint="cs"/>
          <w:i/>
          <w:iCs/>
          <w:rtl/>
          <w:lang w:val="en-GB" w:bidi="ar-EG"/>
        </w:rPr>
        <w:t>المفاتيح الكمومية</w:t>
      </w:r>
      <w:r w:rsidRPr="003C7B02">
        <w:rPr>
          <w:rFonts w:eastAsia="SimSun"/>
          <w:rtl/>
          <w:lang w:val="en-GB" w:bidi="ar-EG"/>
        </w:rPr>
        <w:t xml:space="preserve">. </w:t>
      </w:r>
      <w:r w:rsidRPr="003C7B02">
        <w:rPr>
          <w:rFonts w:eastAsia="SimSun" w:hint="cs"/>
          <w:rtl/>
          <w:lang w:val="en-GB" w:bidi="ar-EG"/>
        </w:rPr>
        <w:t>و</w:t>
      </w:r>
      <w:r w:rsidRPr="003C7B02">
        <w:rPr>
          <w:rFonts w:eastAsia="SimSun"/>
          <w:rtl/>
          <w:lang w:val="en-GB" w:bidi="ar-EG"/>
        </w:rPr>
        <w:t xml:space="preserve">تمثل كل خارطة طريق المشهد </w:t>
      </w:r>
      <w:r w:rsidRPr="003C7B02">
        <w:rPr>
          <w:rFonts w:eastAsia="SimSun" w:hint="cs"/>
          <w:rtl/>
          <w:lang w:val="en-GB" w:bidi="ar-EG"/>
        </w:rPr>
        <w:t>القائم في</w:t>
      </w:r>
      <w:r w:rsidRPr="003C7B02">
        <w:rPr>
          <w:rFonts w:eastAsia="SimSun"/>
          <w:rtl/>
          <w:lang w:val="en-GB" w:bidi="ar-EG"/>
        </w:rPr>
        <w:t xml:space="preserve"> المجالات التقنية ذات الصلة </w:t>
      </w:r>
      <w:r w:rsidRPr="003C7B02">
        <w:rPr>
          <w:rFonts w:eastAsia="SimSun" w:hint="cs"/>
          <w:rtl/>
          <w:lang w:val="en-GB" w:bidi="ar-EG"/>
        </w:rPr>
        <w:t>لتكنولوجيات</w:t>
      </w:r>
      <w:r w:rsidRPr="003C7B02">
        <w:rPr>
          <w:rFonts w:eastAsia="SimSun"/>
          <w:rtl/>
          <w:lang w:val="en-GB" w:bidi="ar-EG"/>
        </w:rPr>
        <w:t xml:space="preserve"> الثقة </w:t>
      </w:r>
      <w:r w:rsidRPr="003C7B02">
        <w:rPr>
          <w:rFonts w:eastAsia="SimSun" w:hint="cs"/>
          <w:rtl/>
          <w:lang w:val="en-GB" w:bidi="ar-EG"/>
        </w:rPr>
        <w:t>وشبكات توزيع المفاتيح الكمومية</w:t>
      </w:r>
      <w:r w:rsidRPr="003C7B02">
        <w:rPr>
          <w:rFonts w:eastAsia="SimSun"/>
          <w:rtl/>
          <w:lang w:val="en-GB" w:bidi="ar-EG"/>
        </w:rPr>
        <w:t xml:space="preserve"> على التوالي</w:t>
      </w:r>
      <w:r w:rsidRPr="003C7B02">
        <w:rPr>
          <w:rFonts w:eastAsia="SimSun" w:hint="cs"/>
          <w:rtl/>
          <w:lang w:val="en-GB" w:bidi="ar-EG"/>
        </w:rPr>
        <w:t xml:space="preserve">، </w:t>
      </w:r>
      <w:r w:rsidRPr="003C7B02">
        <w:rPr>
          <w:rFonts w:eastAsia="SimSun"/>
          <w:rtl/>
          <w:lang w:val="en-GB" w:bidi="ar-EG"/>
        </w:rPr>
        <w:t>من منظور قطاع تقييس الاتصالات</w:t>
      </w:r>
      <w:r w:rsidRPr="003C7B02">
        <w:rPr>
          <w:rFonts w:eastAsia="SimSun" w:hint="cs"/>
          <w:rtl/>
          <w:lang w:val="en-GB" w:bidi="ar-EG"/>
        </w:rPr>
        <w:t>،</w:t>
      </w:r>
      <w:r w:rsidRPr="003C7B02">
        <w:rPr>
          <w:rFonts w:eastAsia="SimSun"/>
          <w:rtl/>
          <w:lang w:val="en-GB" w:bidi="ar-EG"/>
        </w:rPr>
        <w:t xml:space="preserve"> وتسرد المعايير والمنشورات ذات الصلة التي </w:t>
      </w:r>
      <w:r w:rsidRPr="003C7B02">
        <w:rPr>
          <w:rFonts w:eastAsia="SimSun" w:hint="cs"/>
          <w:rtl/>
          <w:lang w:val="en-GB" w:bidi="ar-EG"/>
        </w:rPr>
        <w:t>أُعدّت</w:t>
      </w:r>
      <w:r w:rsidRPr="003C7B02">
        <w:rPr>
          <w:rFonts w:eastAsia="SimSun"/>
          <w:rtl/>
          <w:lang w:val="en-GB" w:bidi="ar-EG"/>
        </w:rPr>
        <w:t xml:space="preserve"> في منظمات وضع المعايير</w:t>
      </w:r>
      <w:r w:rsidRPr="003C7B02">
        <w:rPr>
          <w:rFonts w:eastAsia="SimSun" w:hint="cs"/>
          <w:rtl/>
          <w:lang w:val="en-GB" w:bidi="ar-EG"/>
        </w:rPr>
        <w:t>.</w:t>
      </w:r>
    </w:p>
    <w:p w14:paraId="25DF4970" w14:textId="77777777" w:rsidR="00F57BAF" w:rsidRPr="003C7B02" w:rsidRDefault="00F57BAF" w:rsidP="00F57BAF">
      <w:pPr>
        <w:rPr>
          <w:rFonts w:eastAsia="SimSun"/>
          <w:rtl/>
          <w:lang w:val="en-GB" w:bidi="ar-EG"/>
        </w:rPr>
      </w:pPr>
      <w:r w:rsidRPr="003C7B02">
        <w:rPr>
          <w:rFonts w:eastAsia="SimSun" w:hint="cs"/>
          <w:rtl/>
          <w:lang w:val="fr-FR" w:bidi="ar-SY"/>
        </w:rPr>
        <w:t>و</w:t>
      </w:r>
      <w:r w:rsidRPr="003C7B02">
        <w:rPr>
          <w:rFonts w:eastAsia="SimSun"/>
          <w:rtl/>
          <w:lang w:val="en-GB" w:bidi="ar-EG"/>
        </w:rPr>
        <w:t>في عام 2017</w:t>
      </w:r>
      <w:r w:rsidRPr="003C7B02">
        <w:rPr>
          <w:rFonts w:eastAsia="SimSun" w:hint="cs"/>
          <w:rtl/>
          <w:lang w:val="en-GB" w:bidi="ar-EG"/>
        </w:rPr>
        <w:t xml:space="preserve">، </w:t>
      </w:r>
      <w:r w:rsidRPr="003C7B02">
        <w:rPr>
          <w:rFonts w:eastAsia="SimSun"/>
          <w:rtl/>
          <w:lang w:val="en-GB" w:bidi="ar-EG"/>
        </w:rPr>
        <w:t>نشرت لجنة الدراسات 13 كتيبًا بعنوان "الثقة في تكنولوجيا المعلومات والاتصالات"</w:t>
      </w:r>
      <w:r w:rsidRPr="003C7B02">
        <w:rPr>
          <w:rFonts w:eastAsia="SimSun" w:hint="cs"/>
          <w:rtl/>
          <w:lang w:val="en-GB" w:bidi="ar-EG"/>
        </w:rPr>
        <w:t xml:space="preserve">، </w:t>
      </w:r>
      <w:r w:rsidRPr="003C7B02">
        <w:rPr>
          <w:rFonts w:eastAsia="SimSun"/>
          <w:rtl/>
          <w:lang w:val="en-GB" w:bidi="ar-EG"/>
        </w:rPr>
        <w:t>يتضمن توصيات قطاع تقييس الاتصالات والتقارير التقنية المتعلقة بالموضوع التقني للثقة في تكنولوجيا المعلومات والاتصالات.</w:t>
      </w:r>
    </w:p>
    <w:p w14:paraId="0211195F" w14:textId="77777777" w:rsidR="00F57BAF" w:rsidRPr="003C7B02" w:rsidRDefault="00F57BAF" w:rsidP="00F57BAF">
      <w:pPr>
        <w:rPr>
          <w:rFonts w:eastAsia="SimSun"/>
          <w:rtl/>
          <w:lang w:val="en-GB" w:bidi="ar-EG"/>
        </w:rPr>
      </w:pPr>
      <w:r w:rsidRPr="003C7B02">
        <w:rPr>
          <w:rFonts w:eastAsia="SimSun" w:hint="cs"/>
          <w:rtl/>
          <w:lang w:val="en-GB" w:bidi="ar-EG"/>
        </w:rPr>
        <w:t>و</w:t>
      </w:r>
      <w:r w:rsidRPr="003C7B02">
        <w:rPr>
          <w:rFonts w:eastAsia="SimSun"/>
          <w:rtl/>
          <w:lang w:val="en-GB" w:bidi="ar-EG"/>
        </w:rPr>
        <w:t>من بين</w:t>
      </w:r>
      <w:r w:rsidRPr="003C7B02">
        <w:rPr>
          <w:rFonts w:eastAsia="SimSun" w:hint="cs"/>
          <w:rtl/>
          <w:lang w:val="en-GB" w:bidi="ar-EG"/>
        </w:rPr>
        <w:t xml:space="preserve"> عدة</w:t>
      </w:r>
      <w:r w:rsidRPr="003C7B02">
        <w:rPr>
          <w:rFonts w:eastAsia="SimSun"/>
          <w:rtl/>
          <w:lang w:val="en-GB" w:bidi="ar-EG"/>
        </w:rPr>
        <w:t xml:space="preserve"> أمور، كانت الثقة </w:t>
      </w:r>
      <w:r w:rsidRPr="003C7B02">
        <w:rPr>
          <w:rFonts w:eastAsia="SimSun" w:hint="cs"/>
          <w:rtl/>
          <w:lang w:val="en-GB" w:bidi="ar-EG"/>
        </w:rPr>
        <w:t>موضوعاً</w:t>
      </w:r>
      <w:r w:rsidRPr="003C7B02">
        <w:rPr>
          <w:rFonts w:eastAsia="SimSun"/>
          <w:rtl/>
          <w:lang w:val="en-GB" w:bidi="ar-EG"/>
        </w:rPr>
        <w:t xml:space="preserve"> </w:t>
      </w:r>
      <w:r w:rsidRPr="003C7B02">
        <w:rPr>
          <w:rFonts w:eastAsia="SimSun" w:hint="cs"/>
          <w:rtl/>
          <w:lang w:val="en-GB" w:bidi="ar-EG"/>
        </w:rPr>
        <w:t>تناولته</w:t>
      </w:r>
      <w:r w:rsidRPr="003C7B02">
        <w:rPr>
          <w:rFonts w:eastAsia="SimSun"/>
          <w:rtl/>
          <w:lang w:val="en-GB" w:bidi="ar-EG"/>
        </w:rPr>
        <w:t xml:space="preserve"> </w:t>
      </w:r>
      <w:r w:rsidRPr="003C7B02">
        <w:rPr>
          <w:rFonts w:eastAsia="SimSun" w:hint="cs"/>
          <w:rtl/>
          <w:lang w:val="en-GB" w:bidi="ar-EG"/>
        </w:rPr>
        <w:t>أربع</w:t>
      </w:r>
      <w:r w:rsidRPr="003C7B02">
        <w:rPr>
          <w:rFonts w:eastAsia="SimSun"/>
          <w:rtl/>
          <w:lang w:val="en-GB" w:bidi="ar-EG"/>
        </w:rPr>
        <w:t xml:space="preserve"> ورش عمل </w:t>
      </w:r>
      <w:r w:rsidRPr="003C7B02">
        <w:rPr>
          <w:rFonts w:eastAsia="SimSun" w:hint="cs"/>
          <w:rtl/>
          <w:lang w:val="en-GB" w:bidi="ar-EG"/>
        </w:rPr>
        <w:t>نظمتها لجنة الدراسات 13 خلال الفترة 2017-2021.</w:t>
      </w:r>
    </w:p>
    <w:p w14:paraId="6506F028" w14:textId="77777777" w:rsidR="00F57BAF" w:rsidRPr="003C7B02" w:rsidRDefault="00F57BAF" w:rsidP="00F57BAF">
      <w:pPr>
        <w:rPr>
          <w:rFonts w:eastAsia="SimSun"/>
          <w:spacing w:val="-4"/>
          <w:rtl/>
          <w:lang w:val="en-GB" w:bidi="ar-EG"/>
        </w:rPr>
      </w:pPr>
      <w:r w:rsidRPr="003C7B02">
        <w:rPr>
          <w:rFonts w:eastAsia="SimSun" w:hint="cs"/>
          <w:spacing w:val="-4"/>
          <w:rtl/>
          <w:lang w:val="en-GB" w:bidi="ar-EG"/>
        </w:rPr>
        <w:t>و</w:t>
      </w:r>
      <w:r w:rsidRPr="003C7B02">
        <w:rPr>
          <w:rFonts w:eastAsia="SimSun"/>
          <w:spacing w:val="-4"/>
          <w:rtl/>
          <w:lang w:val="en-GB" w:bidi="ar-EG"/>
        </w:rPr>
        <w:t xml:space="preserve">يشمل العمل الجاري </w:t>
      </w:r>
      <w:r w:rsidRPr="003C7B02">
        <w:rPr>
          <w:rFonts w:eastAsia="SimSun" w:hint="cs"/>
          <w:spacing w:val="-4"/>
          <w:rtl/>
          <w:lang w:val="en-GB" w:bidi="ar-EG"/>
        </w:rPr>
        <w:t>حالياً</w:t>
      </w:r>
      <w:r w:rsidRPr="003C7B02">
        <w:rPr>
          <w:rFonts w:eastAsia="SimSun"/>
          <w:spacing w:val="-4"/>
          <w:rtl/>
          <w:lang w:val="en-GB" w:bidi="ar-EG"/>
        </w:rPr>
        <w:t xml:space="preserve"> دراسات حول الثقة </w:t>
      </w:r>
      <w:r w:rsidRPr="003C7B02">
        <w:rPr>
          <w:rFonts w:eastAsia="SimSun" w:hint="cs"/>
          <w:spacing w:val="-4"/>
          <w:rtl/>
          <w:lang w:val="en-GB" w:bidi="ar-EG"/>
        </w:rPr>
        <w:t>في إطار</w:t>
      </w:r>
      <w:r w:rsidRPr="003C7B02">
        <w:rPr>
          <w:rFonts w:eastAsia="SimSun"/>
          <w:spacing w:val="-4"/>
          <w:rtl/>
          <w:lang w:val="en-GB" w:bidi="ar-EG"/>
        </w:rPr>
        <w:t xml:space="preserve"> </w:t>
      </w:r>
      <w:r w:rsidRPr="003C7B02">
        <w:rPr>
          <w:rFonts w:eastAsia="SimSun" w:hint="cs"/>
          <w:spacing w:val="-4"/>
          <w:rtl/>
          <w:lang w:val="en-GB" w:bidi="ar-EG"/>
        </w:rPr>
        <w:t>ستة بنود</w:t>
      </w:r>
      <w:r w:rsidRPr="003C7B02">
        <w:rPr>
          <w:rFonts w:eastAsia="SimSun"/>
          <w:spacing w:val="-4"/>
          <w:rtl/>
          <w:lang w:val="en-GB" w:bidi="ar-EG"/>
        </w:rPr>
        <w:t xml:space="preserve"> عمل</w:t>
      </w:r>
      <w:r w:rsidRPr="003C7B02">
        <w:rPr>
          <w:rFonts w:eastAsia="SimSun" w:hint="cs"/>
          <w:spacing w:val="-4"/>
          <w:rtl/>
          <w:lang w:val="en-GB" w:bidi="ar-EG"/>
        </w:rPr>
        <w:t xml:space="preserve"> وحول شبكات توزيع المفاتيح الكمومية في إطار </w:t>
      </w:r>
      <w:r w:rsidRPr="003C7B02">
        <w:rPr>
          <w:rFonts w:eastAsia="SimSun"/>
          <w:spacing w:val="-4"/>
          <w:rtl/>
          <w:lang w:val="en-GB" w:bidi="ar-EG"/>
        </w:rPr>
        <w:t xml:space="preserve">14 </w:t>
      </w:r>
      <w:r w:rsidRPr="003C7B02">
        <w:rPr>
          <w:rFonts w:eastAsia="SimSun" w:hint="cs"/>
          <w:spacing w:val="-4"/>
          <w:rtl/>
          <w:lang w:val="en-GB" w:bidi="ar-EG"/>
        </w:rPr>
        <w:t>بند</w:t>
      </w:r>
      <w:r w:rsidRPr="003C7B02">
        <w:rPr>
          <w:rFonts w:eastAsia="SimSun"/>
          <w:spacing w:val="-4"/>
          <w:rtl/>
          <w:lang w:val="en-GB" w:bidi="ar-EG"/>
        </w:rPr>
        <w:t xml:space="preserve"> عمل.</w:t>
      </w:r>
    </w:p>
    <w:p w14:paraId="56381389" w14:textId="77777777" w:rsidR="00F57BAF" w:rsidRPr="003C7B02" w:rsidRDefault="00F57BAF" w:rsidP="00F57BAF">
      <w:pPr>
        <w:rPr>
          <w:rFonts w:eastAsia="SimSun"/>
          <w:rtl/>
          <w:lang w:val="en-GB" w:bidi="ar-EG"/>
        </w:rPr>
      </w:pPr>
      <w:r w:rsidRPr="003C7B02">
        <w:rPr>
          <w:rFonts w:eastAsia="SimSun" w:hint="cs"/>
          <w:rtl/>
          <w:lang w:val="en-GB" w:bidi="ar-EG"/>
        </w:rPr>
        <w:t>وتحضيراً</w:t>
      </w:r>
      <w:r w:rsidRPr="003C7B02">
        <w:rPr>
          <w:rFonts w:eastAsia="SimSun"/>
          <w:rtl/>
          <w:lang w:val="en-GB" w:bidi="ar-EG"/>
        </w:rPr>
        <w:t xml:space="preserve"> لفترة الدراسة </w:t>
      </w:r>
      <w:r w:rsidRPr="003C7B02">
        <w:rPr>
          <w:rFonts w:eastAsia="SimSun" w:hint="cs"/>
          <w:rtl/>
          <w:lang w:val="en-GB" w:bidi="ar-EG"/>
        </w:rPr>
        <w:t>المقبلة</w:t>
      </w:r>
      <w:r w:rsidRPr="003C7B02">
        <w:rPr>
          <w:rFonts w:eastAsia="SimSun"/>
          <w:rtl/>
          <w:lang w:val="en-GB" w:bidi="ar-EG"/>
        </w:rPr>
        <w:t xml:space="preserve">، </w:t>
      </w:r>
      <w:r w:rsidRPr="003C7B02">
        <w:rPr>
          <w:rFonts w:eastAsia="SimSun" w:hint="cs"/>
          <w:rtl/>
          <w:lang w:val="en-GB" w:bidi="ar-EG"/>
        </w:rPr>
        <w:t>أعدت</w:t>
      </w:r>
      <w:r w:rsidRPr="003C7B02">
        <w:rPr>
          <w:rFonts w:eastAsia="SimSun"/>
          <w:rtl/>
          <w:lang w:val="en-GB" w:bidi="ar-EG"/>
        </w:rPr>
        <w:t xml:space="preserve"> لجنة الدراسات 13 نص </w:t>
      </w:r>
      <w:r w:rsidRPr="003C7B02">
        <w:rPr>
          <w:rFonts w:eastAsia="SimSun" w:hint="cs"/>
          <w:rtl/>
          <w:lang w:val="en-GB" w:bidi="ar-EG"/>
        </w:rPr>
        <w:t>المسألة</w:t>
      </w:r>
      <w:r w:rsidRPr="003C7B02">
        <w:rPr>
          <w:rFonts w:eastAsia="SimSun"/>
          <w:rtl/>
          <w:lang w:val="en-GB" w:bidi="ar-EG"/>
        </w:rPr>
        <w:t xml:space="preserve"> الجديد</w:t>
      </w:r>
      <w:r w:rsidRPr="003C7B02">
        <w:rPr>
          <w:rFonts w:eastAsia="SimSun" w:hint="cs"/>
          <w:rtl/>
          <w:lang w:val="en-GB" w:bidi="ar-EG"/>
        </w:rPr>
        <w:t>ة</w:t>
      </w:r>
      <w:r w:rsidRPr="003C7B02">
        <w:rPr>
          <w:rFonts w:eastAsia="SimSun"/>
          <w:rtl/>
          <w:lang w:val="en-GB" w:bidi="ar-EG"/>
        </w:rPr>
        <w:t xml:space="preserve"> مع التركيز بشكل خاص على الشبكات والخدمات الجديرة بالثقة وشبكات </w:t>
      </w:r>
      <w:r w:rsidRPr="003C7B02">
        <w:rPr>
          <w:rFonts w:eastAsia="SimSun" w:hint="cs"/>
          <w:rtl/>
          <w:lang w:val="en-GB" w:bidi="ar-EG"/>
        </w:rPr>
        <w:t>توزيع المفاتيح الكمومية.</w:t>
      </w:r>
    </w:p>
    <w:p w14:paraId="405259EB" w14:textId="77777777" w:rsidR="00F57BAF" w:rsidRPr="003C7B02" w:rsidRDefault="00F57BAF" w:rsidP="00F57BAF">
      <w:pPr>
        <w:rPr>
          <w:rFonts w:eastAsia="SimSun"/>
          <w:spacing w:val="-6"/>
          <w:rtl/>
          <w:lang w:val="en-GB" w:bidi="ar-EG"/>
        </w:rPr>
      </w:pPr>
      <w:r w:rsidRPr="00920598">
        <w:rPr>
          <w:rFonts w:eastAsia="SimSun" w:hint="cs"/>
          <w:spacing w:val="-6"/>
          <w:rtl/>
          <w:lang w:val="en-GB" w:bidi="ar-EG"/>
        </w:rPr>
        <w:t>و</w:t>
      </w:r>
      <w:r w:rsidRPr="00920598">
        <w:rPr>
          <w:rFonts w:eastAsia="SimSun"/>
          <w:spacing w:val="-6"/>
          <w:rtl/>
          <w:lang w:val="en-GB" w:bidi="ar-EG"/>
        </w:rPr>
        <w:t>أخير</w:t>
      </w:r>
      <w:r w:rsidRPr="00920598">
        <w:rPr>
          <w:rFonts w:eastAsia="SimSun" w:hint="cs"/>
          <w:spacing w:val="-6"/>
          <w:rtl/>
          <w:lang w:val="en-GB" w:bidi="ar-EG"/>
        </w:rPr>
        <w:t>اً</w:t>
      </w:r>
      <w:r w:rsidRPr="00920598">
        <w:rPr>
          <w:rFonts w:eastAsia="SimSun"/>
          <w:spacing w:val="-6"/>
          <w:rtl/>
          <w:lang w:val="en-GB" w:bidi="ar-EG"/>
        </w:rPr>
        <w:t xml:space="preserve">، </w:t>
      </w:r>
      <w:r w:rsidRPr="00920598">
        <w:rPr>
          <w:rFonts w:eastAsia="SimSun" w:hint="cs"/>
          <w:spacing w:val="-6"/>
          <w:rtl/>
          <w:lang w:val="en-GB" w:bidi="ar-EG"/>
        </w:rPr>
        <w:t>حدد الفريق الإقليمي لإفريقيا التابع للجنة الدراسات 13</w:t>
      </w:r>
      <w:r w:rsidRPr="00920598">
        <w:rPr>
          <w:rFonts w:eastAsia="SimSun"/>
          <w:spacing w:val="-6"/>
          <w:rtl/>
          <w:lang w:val="en-GB" w:bidi="ar-EG"/>
        </w:rPr>
        <w:t xml:space="preserve"> </w:t>
      </w:r>
      <w:r w:rsidRPr="00920598">
        <w:rPr>
          <w:rFonts w:eastAsia="SimSun" w:hint="cs"/>
          <w:spacing w:val="-6"/>
          <w:rtl/>
          <w:lang w:val="en-GB" w:bidi="ar-EG"/>
        </w:rPr>
        <w:t>موضوع</w:t>
      </w:r>
      <w:r w:rsidRPr="00920598">
        <w:rPr>
          <w:rFonts w:eastAsia="SimSun"/>
          <w:spacing w:val="-6"/>
          <w:rtl/>
          <w:lang w:val="en-GB" w:bidi="ar-EG"/>
        </w:rPr>
        <w:t xml:space="preserve"> الثقة</w:t>
      </w:r>
      <w:r w:rsidRPr="00920598">
        <w:rPr>
          <w:rFonts w:eastAsia="SimSun" w:hint="cs"/>
          <w:spacing w:val="-6"/>
          <w:rtl/>
          <w:lang w:val="en-GB" w:bidi="ar-EG"/>
        </w:rPr>
        <w:t>،</w:t>
      </w:r>
      <w:r w:rsidRPr="00920598">
        <w:rPr>
          <w:rFonts w:eastAsia="SimSun"/>
          <w:spacing w:val="-6"/>
          <w:rtl/>
          <w:lang w:val="en-GB" w:bidi="ar-EG"/>
        </w:rPr>
        <w:t xml:space="preserve"> </w:t>
      </w:r>
      <w:r w:rsidRPr="00920598">
        <w:rPr>
          <w:rFonts w:eastAsia="SimSun" w:hint="cs"/>
          <w:spacing w:val="-6"/>
          <w:rtl/>
          <w:lang w:val="en-GB" w:bidi="ar-EG"/>
        </w:rPr>
        <w:t xml:space="preserve">باعتباره </w:t>
      </w:r>
      <w:r w:rsidRPr="00920598">
        <w:rPr>
          <w:rFonts w:eastAsia="SimSun"/>
          <w:spacing w:val="-6"/>
          <w:rtl/>
          <w:lang w:val="en-GB" w:bidi="ar-EG"/>
        </w:rPr>
        <w:t>موضوع</w:t>
      </w:r>
      <w:r w:rsidRPr="00920598">
        <w:rPr>
          <w:rFonts w:eastAsia="SimSun" w:hint="cs"/>
          <w:spacing w:val="-6"/>
          <w:rtl/>
          <w:lang w:val="en-GB" w:bidi="ar-EG"/>
        </w:rPr>
        <w:t>اً</w:t>
      </w:r>
      <w:r w:rsidRPr="00920598">
        <w:rPr>
          <w:rFonts w:eastAsia="SimSun"/>
          <w:spacing w:val="-6"/>
          <w:rtl/>
          <w:lang w:val="en-GB" w:bidi="ar-EG"/>
        </w:rPr>
        <w:t xml:space="preserve"> تقني</w:t>
      </w:r>
      <w:r w:rsidRPr="00920598">
        <w:rPr>
          <w:rFonts w:eastAsia="SimSun" w:hint="cs"/>
          <w:spacing w:val="-6"/>
          <w:rtl/>
          <w:lang w:val="en-GB" w:bidi="ar-EG"/>
        </w:rPr>
        <w:t>اً،</w:t>
      </w:r>
      <w:r w:rsidRPr="00920598">
        <w:rPr>
          <w:rFonts w:eastAsia="SimSun"/>
          <w:spacing w:val="-6"/>
          <w:rtl/>
          <w:lang w:val="en-GB" w:bidi="ar-EG"/>
        </w:rPr>
        <w:t xml:space="preserve"> كأحد المجالات الرئيسية </w:t>
      </w:r>
      <w:r w:rsidRPr="00920598">
        <w:rPr>
          <w:rFonts w:eastAsia="SimSun" w:hint="cs"/>
          <w:spacing w:val="-6"/>
          <w:rtl/>
          <w:lang w:val="en-GB" w:bidi="ar-EG"/>
        </w:rPr>
        <w:t>للتقييس</w:t>
      </w:r>
      <w:r w:rsidRPr="00920598">
        <w:rPr>
          <w:rFonts w:hint="cs"/>
          <w:spacing w:val="-6"/>
          <w:rtl/>
          <w:lang w:val="fr-CH" w:bidi="ar-SY"/>
        </w:rPr>
        <w:t>.</w:t>
      </w:r>
    </w:p>
    <w:p w14:paraId="32505C78" w14:textId="0D4876A5" w:rsidR="00F57BAF" w:rsidRPr="00253092" w:rsidRDefault="00F57BAF" w:rsidP="00F57BAF">
      <w:pPr>
        <w:pStyle w:val="Heading3"/>
        <w:rPr>
          <w:rtl/>
        </w:rPr>
      </w:pPr>
      <w:r w:rsidRPr="00597621">
        <w:t>5.3.4</w:t>
      </w:r>
      <w:r w:rsidRPr="00597621">
        <w:rPr>
          <w:rtl/>
        </w:rPr>
        <w:tab/>
      </w:r>
      <w:r w:rsidRPr="00597621">
        <w:rPr>
          <w:rFonts w:hint="cs"/>
          <w:rtl/>
          <w:lang w:bidi="ar-SY"/>
        </w:rPr>
        <w:t>أنشطة التنسيق المشتركة</w:t>
      </w:r>
    </w:p>
    <w:bookmarkEnd w:id="16"/>
    <w:p w14:paraId="4FF8481A" w14:textId="77777777" w:rsidR="00F57BAF" w:rsidRDefault="00F57BAF" w:rsidP="00F57BAF">
      <w:pPr>
        <w:tabs>
          <w:tab w:val="clear" w:pos="794"/>
          <w:tab w:val="left" w:pos="317"/>
          <w:tab w:val="left" w:pos="2268"/>
        </w:tabs>
        <w:overflowPunct w:val="0"/>
        <w:autoSpaceDE w:val="0"/>
        <w:autoSpaceDN w:val="0"/>
        <w:adjustRightInd w:val="0"/>
        <w:spacing w:before="60" w:after="60" w:line="260" w:lineRule="exact"/>
        <w:textAlignment w:val="baseline"/>
        <w:rPr>
          <w:rtl/>
          <w:lang w:bidi="ar-EG"/>
        </w:rPr>
      </w:pPr>
      <w:r>
        <w:rPr>
          <w:rFonts w:hint="cs"/>
          <w:rtl/>
          <w:lang w:bidi="ar-EG"/>
        </w:rPr>
        <w:t xml:space="preserve">تتولى لجنة الدراسات 13 مسؤولية </w:t>
      </w:r>
      <w:r w:rsidRPr="007140FF">
        <w:rPr>
          <w:rFonts w:hint="cs"/>
          <w:rtl/>
          <w:lang w:bidi="ar-EG"/>
        </w:rPr>
        <w:t>نشاط</w:t>
      </w:r>
      <w:r>
        <w:rPr>
          <w:rFonts w:hint="cs"/>
          <w:rtl/>
          <w:lang w:bidi="ar-EG"/>
        </w:rPr>
        <w:t xml:space="preserve"> التنسيق المشترك بشأن الاتصالات المتنقلة الدولية-2020 </w:t>
      </w:r>
      <w:r>
        <w:rPr>
          <w:lang w:bidi="ar-EG"/>
        </w:rPr>
        <w:t>(</w:t>
      </w:r>
      <w:r>
        <w:rPr>
          <w:szCs w:val="24"/>
        </w:rPr>
        <w:t>JCA-IMT-2020)</w:t>
      </w:r>
      <w:r>
        <w:rPr>
          <w:rFonts w:hint="cs"/>
          <w:rtl/>
          <w:lang w:bidi="ar-EG"/>
        </w:rPr>
        <w:t xml:space="preserve">، كما يتبع لها منذ عام 2015 </w:t>
      </w:r>
      <w:r w:rsidRPr="007140FF">
        <w:rPr>
          <w:rFonts w:hint="cs"/>
          <w:rtl/>
          <w:lang w:bidi="ar-EG"/>
        </w:rPr>
        <w:t>نشاط</w:t>
      </w:r>
      <w:r>
        <w:rPr>
          <w:rFonts w:hint="cs"/>
          <w:rtl/>
          <w:lang w:bidi="ar-EG"/>
        </w:rPr>
        <w:t xml:space="preserve"> التنسيق المشترك بشأن التوصيل الشبكي المعرّف بالبرمجيات </w:t>
      </w:r>
      <w:r w:rsidRPr="003B220E">
        <w:rPr>
          <w:lang w:val="en-GB" w:bidi="ar-EG"/>
        </w:rPr>
        <w:t>(</w:t>
      </w:r>
      <w:r w:rsidRPr="001F65DC">
        <w:rPr>
          <w:lang w:val="en-GB" w:bidi="ar-EG"/>
        </w:rPr>
        <w:t>JCA-SDN</w:t>
      </w:r>
      <w:r w:rsidRPr="003B220E">
        <w:rPr>
          <w:lang w:val="en-GB" w:bidi="ar-EG"/>
        </w:rPr>
        <w:t>)</w:t>
      </w:r>
      <w:r>
        <w:rPr>
          <w:rFonts w:hint="cs"/>
          <w:rtl/>
          <w:lang w:bidi="ar-EG"/>
        </w:rPr>
        <w:t>.</w:t>
      </w:r>
    </w:p>
    <w:p w14:paraId="02F2E57D" w14:textId="01D17306" w:rsidR="00F57BAF" w:rsidRDefault="00F57BAF" w:rsidP="00F57BAF">
      <w:pPr>
        <w:rPr>
          <w:rtl/>
          <w:lang w:val="en-GB" w:bidi="ar-EG"/>
        </w:rPr>
      </w:pPr>
      <w:r w:rsidRPr="00107821">
        <w:rPr>
          <w:lang w:bidi="ar-EG"/>
        </w:rPr>
        <w:t>1.5.3.4</w:t>
      </w:r>
      <w:r w:rsidRPr="00107821">
        <w:rPr>
          <w:rtl/>
          <w:lang w:bidi="ar-EG"/>
        </w:rPr>
        <w:tab/>
      </w:r>
      <w:r w:rsidRPr="00107821">
        <w:rPr>
          <w:rtl/>
          <w:lang w:val="en-GB" w:bidi="ar-EG"/>
        </w:rPr>
        <w:t xml:space="preserve">وعقد نشاط التنسيق المشترك بشأن </w:t>
      </w:r>
      <w:r w:rsidRPr="00107821">
        <w:rPr>
          <w:rtl/>
          <w:lang w:bidi="ar-EG"/>
        </w:rPr>
        <w:t xml:space="preserve">التوصيل الشبكي المعرَّف </w:t>
      </w:r>
      <w:r w:rsidRPr="00107821">
        <w:rPr>
          <w:rtl/>
          <w:lang w:val="en-GB" w:bidi="ar-EG"/>
        </w:rPr>
        <w:t>بالبرمجيات</w:t>
      </w:r>
      <w:r w:rsidRPr="00107821">
        <w:rPr>
          <w:rFonts w:hint="cs"/>
          <w:rtl/>
          <w:lang w:val="en-GB" w:bidi="ar-SY"/>
        </w:rPr>
        <w:t xml:space="preserve"> </w:t>
      </w:r>
      <w:r w:rsidRPr="00107821">
        <w:rPr>
          <w:lang w:val="fr-FR" w:bidi="ar-SY"/>
        </w:rPr>
        <w:t>(</w:t>
      </w:r>
      <w:r w:rsidRPr="00107821">
        <w:rPr>
          <w:b/>
          <w:bCs/>
          <w:lang w:val="fr-FR" w:bidi="ar-SY"/>
        </w:rPr>
        <w:t>JCA-SDN</w:t>
      </w:r>
      <w:r w:rsidRPr="00107821">
        <w:rPr>
          <w:lang w:val="fr-FR" w:bidi="ar-SY"/>
        </w:rPr>
        <w:t>)</w:t>
      </w:r>
      <w:r w:rsidRPr="00107821">
        <w:rPr>
          <w:rFonts w:hint="cs"/>
          <w:rtl/>
          <w:lang w:val="en-GB" w:bidi="ar-EG"/>
        </w:rPr>
        <w:t xml:space="preserve"> ثلاثة</w:t>
      </w:r>
      <w:r w:rsidRPr="00107821">
        <w:rPr>
          <w:rtl/>
          <w:lang w:val="en-GB" w:bidi="ar-EG"/>
        </w:rPr>
        <w:t xml:space="preserve"> اجتماعات برئاسة </w:t>
      </w:r>
      <w:r w:rsidRPr="00107821">
        <w:rPr>
          <w:rFonts w:hint="cs"/>
          <w:rtl/>
          <w:lang w:val="en-GB" w:bidi="ar-EG"/>
        </w:rPr>
        <w:t>ا</w:t>
      </w:r>
      <w:r w:rsidRPr="00107821">
        <w:rPr>
          <w:rtl/>
          <w:lang w:val="en-GB" w:bidi="ar-EG"/>
        </w:rPr>
        <w:t xml:space="preserve">لسيدة </w:t>
      </w:r>
      <w:r w:rsidRPr="00107821">
        <w:rPr>
          <w:lang w:val="en-GB" w:bidi="ar-EG"/>
        </w:rPr>
        <w:t>Ying Chen</w:t>
      </w:r>
      <w:r w:rsidRPr="00107821">
        <w:rPr>
          <w:rtl/>
          <w:lang w:val="en-GB" w:bidi="ar-EG"/>
        </w:rPr>
        <w:t xml:space="preserve"> </w:t>
      </w:r>
      <w:r w:rsidRPr="00107821">
        <w:rPr>
          <w:lang w:val="en-GB" w:bidi="ar-EG"/>
        </w:rPr>
        <w:t>(China Unicom)</w:t>
      </w:r>
      <w:r w:rsidRPr="00107821">
        <w:rPr>
          <w:rFonts w:hint="cs"/>
          <w:rtl/>
          <w:lang w:val="en-GB" w:bidi="ar-EG"/>
        </w:rPr>
        <w:t xml:space="preserve"> </w:t>
      </w:r>
      <w:r w:rsidRPr="00107821">
        <w:rPr>
          <w:rtl/>
          <w:lang w:val="en-GB" w:bidi="ar-EG"/>
        </w:rPr>
        <w:t>وساعد</w:t>
      </w:r>
      <w:r w:rsidRPr="00107821">
        <w:rPr>
          <w:rFonts w:hint="cs"/>
          <w:rtl/>
          <w:lang w:val="en-GB" w:bidi="ar-EG"/>
        </w:rPr>
        <w:t>ها</w:t>
      </w:r>
      <w:r w:rsidRPr="00107821">
        <w:rPr>
          <w:rtl/>
          <w:lang w:val="en-GB" w:bidi="ar-EG"/>
        </w:rPr>
        <w:t xml:space="preserve"> نائب رئيس هذا النشاط </w:t>
      </w:r>
      <w:r w:rsidRPr="00107821">
        <w:rPr>
          <w:rFonts w:hint="cs"/>
          <w:rtl/>
          <w:lang w:val="en-GB" w:bidi="ar-EG"/>
        </w:rPr>
        <w:t xml:space="preserve">السيد </w:t>
      </w:r>
      <w:r w:rsidRPr="00107821">
        <w:rPr>
          <w:lang w:val="en-GB" w:bidi="ar-EG"/>
        </w:rPr>
        <w:t>Scott Mansfield</w:t>
      </w:r>
      <w:r w:rsidRPr="00107821">
        <w:rPr>
          <w:rFonts w:hint="cs"/>
          <w:rtl/>
          <w:lang w:val="en-GB" w:bidi="ar-SY"/>
        </w:rPr>
        <w:t xml:space="preserve"> (</w:t>
      </w:r>
      <w:r w:rsidRPr="00107821">
        <w:rPr>
          <w:lang w:val="fr-FR" w:bidi="ar-SY"/>
        </w:rPr>
        <w:t>Ericsson</w:t>
      </w:r>
      <w:r w:rsidRPr="00107821">
        <w:rPr>
          <w:rFonts w:hint="cs"/>
          <w:rtl/>
          <w:lang w:val="fr-FR" w:bidi="ar-SY"/>
        </w:rPr>
        <w:t xml:space="preserve">، </w:t>
      </w:r>
      <w:proofErr w:type="gramStart"/>
      <w:r w:rsidRPr="00107821">
        <w:rPr>
          <w:rFonts w:hint="cs"/>
          <w:rtl/>
          <w:lang w:val="fr-FR" w:bidi="ar-SY"/>
        </w:rPr>
        <w:t>كندا</w:t>
      </w:r>
      <w:r w:rsidRPr="00107821">
        <w:rPr>
          <w:rFonts w:hint="cs"/>
          <w:rtl/>
          <w:lang w:val="en-GB" w:bidi="ar-SY"/>
        </w:rPr>
        <w:t>)،</w:t>
      </w:r>
      <w:proofErr w:type="gramEnd"/>
      <w:r w:rsidRPr="00107821">
        <w:rPr>
          <w:rFonts w:hint="cs"/>
          <w:rtl/>
          <w:lang w:val="en-GB" w:bidi="ar-SY"/>
        </w:rPr>
        <w:t xml:space="preserve"> </w:t>
      </w:r>
      <w:r w:rsidRPr="00107821">
        <w:rPr>
          <w:rtl/>
          <w:lang w:val="en-GB" w:bidi="ar-EG"/>
        </w:rPr>
        <w:t>في</w:t>
      </w:r>
      <w:r w:rsidR="0015355A">
        <w:rPr>
          <w:rFonts w:hint="cs"/>
          <w:rtl/>
          <w:lang w:val="en-GB" w:bidi="ar-EG"/>
        </w:rPr>
        <w:t> </w:t>
      </w:r>
      <w:r w:rsidRPr="00107821">
        <w:rPr>
          <w:rFonts w:hint="cs"/>
          <w:rtl/>
          <w:lang w:val="en-GB" w:bidi="ar-EG"/>
        </w:rPr>
        <w:t>عام</w:t>
      </w:r>
      <w:r w:rsidR="00CC51DA" w:rsidRPr="00107821">
        <w:rPr>
          <w:rFonts w:hint="eastAsia"/>
          <w:rtl/>
          <w:lang w:val="en-GB" w:bidi="ar-EG"/>
        </w:rPr>
        <w:t> </w:t>
      </w:r>
      <w:r w:rsidRPr="00107821">
        <w:rPr>
          <w:rFonts w:hint="cs"/>
          <w:rtl/>
          <w:lang w:val="en-GB" w:bidi="ar-EG"/>
        </w:rPr>
        <w:t>2017</w:t>
      </w:r>
      <w:r w:rsidRPr="00107821">
        <w:rPr>
          <w:rtl/>
          <w:lang w:val="en-GB" w:bidi="ar-EG"/>
        </w:rPr>
        <w:t>.</w:t>
      </w:r>
      <w:r w:rsidRPr="00107821">
        <w:rPr>
          <w:rtl/>
          <w:lang w:bidi="ar-EG"/>
        </w:rPr>
        <w:t xml:space="preserve"> و</w:t>
      </w:r>
      <w:r w:rsidRPr="00107821">
        <w:rPr>
          <w:rFonts w:hint="cs"/>
          <w:rtl/>
          <w:lang w:val="en-GB" w:bidi="ar-EG"/>
        </w:rPr>
        <w:t>ي</w:t>
      </w:r>
      <w:r w:rsidRPr="00107821">
        <w:rPr>
          <w:rtl/>
          <w:lang w:val="en-GB" w:bidi="ar-EG"/>
        </w:rPr>
        <w:t xml:space="preserve">رفع نشاط التنسيق المشترك بشأن </w:t>
      </w:r>
      <w:r w:rsidRPr="00107821">
        <w:rPr>
          <w:rtl/>
          <w:lang w:bidi="ar-EG"/>
        </w:rPr>
        <w:t xml:space="preserve">التوصيل الشبكي المعرَّف </w:t>
      </w:r>
      <w:r w:rsidRPr="00107821">
        <w:rPr>
          <w:rtl/>
          <w:lang w:val="en-GB" w:bidi="ar-EG"/>
        </w:rPr>
        <w:t xml:space="preserve">بالبرمجيات </w:t>
      </w:r>
      <w:r w:rsidRPr="00107821">
        <w:rPr>
          <w:rFonts w:hint="cs"/>
          <w:rtl/>
          <w:lang w:val="en-GB" w:bidi="ar-EG"/>
        </w:rPr>
        <w:t xml:space="preserve">تقارير دورية </w:t>
      </w:r>
      <w:r w:rsidRPr="00107821">
        <w:rPr>
          <w:rtl/>
          <w:lang w:val="en-GB" w:bidi="ar-EG"/>
        </w:rPr>
        <w:t xml:space="preserve">عن التقدم </w:t>
      </w:r>
      <w:r w:rsidRPr="00107821">
        <w:rPr>
          <w:rFonts w:hint="cs"/>
          <w:rtl/>
          <w:lang w:val="en-GB" w:bidi="ar-EG"/>
        </w:rPr>
        <w:t>المحرز،</w:t>
      </w:r>
      <w:r w:rsidRPr="00107821">
        <w:rPr>
          <w:rtl/>
          <w:lang w:val="en-GB" w:bidi="ar-EG"/>
        </w:rPr>
        <w:t xml:space="preserve"> إلى لجنة الدراسات </w:t>
      </w:r>
      <w:r w:rsidRPr="00107821">
        <w:rPr>
          <w:lang w:bidi="ar-EG"/>
        </w:rPr>
        <w:t>13</w:t>
      </w:r>
      <w:r w:rsidRPr="00107821">
        <w:rPr>
          <w:rFonts w:hint="cs"/>
          <w:rtl/>
          <w:lang w:val="en-GB" w:bidi="ar-EG"/>
        </w:rPr>
        <w:t>. ومن المهام التي يتولاها تطوير وتحديث خارطة تقييس الشبكات المعرّفة بالبرمجيات، بعد كل من اجتماعاته.</w:t>
      </w:r>
    </w:p>
    <w:p w14:paraId="3B5AB04C" w14:textId="7672FA86" w:rsidR="00F57BAF" w:rsidRDefault="00F57BAF" w:rsidP="00F57BAF">
      <w:pPr>
        <w:rPr>
          <w:rtl/>
          <w:lang w:val="en-GB" w:bidi="ar-EG"/>
        </w:rPr>
      </w:pPr>
      <w:r>
        <w:rPr>
          <w:rFonts w:hint="cs"/>
          <w:rtl/>
          <w:lang w:val="en-GB" w:bidi="ar-EG"/>
        </w:rPr>
        <w:t>وقد أدى نشاط التنسيق المشترك بشأن التوصيل الشبكي المعرّفة بالبرمجيات دوراً أساسياً في تحقيق أهداف تنسيق الدراسات في مجال إضفاء الطابع البرمجي على الشبكات، بما في ذلك</w:t>
      </w:r>
      <w:r>
        <w:rPr>
          <w:rFonts w:hint="cs"/>
          <w:rtl/>
          <w:lang w:val="en-GB"/>
        </w:rPr>
        <w:t xml:space="preserve"> التواصل</w:t>
      </w:r>
      <w:r>
        <w:rPr>
          <w:rFonts w:hint="cs"/>
          <w:rtl/>
          <w:lang w:val="en-GB" w:bidi="ar-EG"/>
        </w:rPr>
        <w:t xml:space="preserve"> مع لجان الدراسات الأخرى ذات الصلة والمنظمات الأخرى المعنية بوضع المعايير (انظر أيضاً الفقرة 9.1.2 من هذا التقرير). وجلب نشاط التنسيق المشترك بشأن التوصيل الشبكي المعرّف بالبرمجيات، قيمة لإبراز دراسات الشبكات المعرّفة بالبرمجيات التي تجري في قطاع تقييس الاتصالات.</w:t>
      </w:r>
    </w:p>
    <w:p w14:paraId="212A1CD2" w14:textId="29C410D9" w:rsidR="00F57BAF" w:rsidRDefault="00F57BAF" w:rsidP="00F57BAF">
      <w:pPr>
        <w:rPr>
          <w:rtl/>
          <w:lang w:val="en-GB" w:bidi="ar-EG"/>
        </w:rPr>
      </w:pPr>
      <w:r>
        <w:rPr>
          <w:rFonts w:hint="cs"/>
          <w:rtl/>
          <w:lang w:val="en-GB" w:bidi="ar-EG"/>
        </w:rPr>
        <w:t xml:space="preserve">وختم نشاط التنسيق هذا أنشطته في نوفمبر 2017 </w:t>
      </w:r>
      <w:r w:rsidRPr="00107821">
        <w:rPr>
          <w:rFonts w:hint="cs"/>
          <w:rtl/>
          <w:lang w:val="en-GB" w:bidi="ar-EG"/>
        </w:rPr>
        <w:t>بعد</w:t>
      </w:r>
      <w:r>
        <w:rPr>
          <w:rFonts w:hint="cs"/>
          <w:rtl/>
          <w:lang w:val="en-GB" w:bidi="ar-EG"/>
        </w:rPr>
        <w:t xml:space="preserve"> انقضاء مدة عمله ال</w:t>
      </w:r>
      <w:r w:rsidR="008157DE">
        <w:rPr>
          <w:rFonts w:hint="cs"/>
          <w:rtl/>
          <w:lang w:val="en-GB" w:bidi="ar-EG"/>
        </w:rPr>
        <w:t>مقرِّر</w:t>
      </w:r>
      <w:r>
        <w:rPr>
          <w:rFonts w:hint="cs"/>
          <w:rtl/>
          <w:lang w:val="en-GB" w:bidi="ar-EG"/>
        </w:rPr>
        <w:t xml:space="preserve">ة. وقد تولى نشاط التنسيق المشترك </w:t>
      </w:r>
      <w:r w:rsidRPr="00597621">
        <w:rPr>
          <w:rFonts w:hint="cs"/>
          <w:rtl/>
          <w:lang w:val="en-GB" w:bidi="ar-EG"/>
        </w:rPr>
        <w:t>بشأن</w:t>
      </w:r>
      <w:r>
        <w:rPr>
          <w:rFonts w:hint="cs"/>
          <w:rtl/>
          <w:lang w:val="en-GB" w:bidi="ar-EG"/>
        </w:rPr>
        <w:t xml:space="preserve"> الاتصالات المتنقلة الدولية-2020 تحديث خارطة تقييس الشبكات المعرّفة بالبرمجيات، التي تشكل أهم ناتج للجنة.</w:t>
      </w:r>
    </w:p>
    <w:p w14:paraId="67A05A29" w14:textId="29C4B46A" w:rsidR="00F57BAF" w:rsidRPr="002967A8" w:rsidRDefault="00F57BAF" w:rsidP="00F57BAF">
      <w:pPr>
        <w:rPr>
          <w:rtl/>
          <w:lang w:val="en-GB" w:bidi="ar-EG"/>
        </w:rPr>
      </w:pPr>
      <w:r w:rsidRPr="002967A8">
        <w:rPr>
          <w:lang w:bidi="ar-EG"/>
        </w:rPr>
        <w:t>2.5.3.4</w:t>
      </w:r>
      <w:r w:rsidRPr="002967A8">
        <w:rPr>
          <w:rtl/>
          <w:lang w:bidi="ar-EG"/>
        </w:rPr>
        <w:tab/>
      </w:r>
      <w:r w:rsidRPr="002967A8">
        <w:rPr>
          <w:rFonts w:hint="cs"/>
          <w:rtl/>
          <w:lang w:bidi="ar-EG"/>
        </w:rPr>
        <w:t>و</w:t>
      </w:r>
      <w:r w:rsidRPr="002967A8">
        <w:rPr>
          <w:rFonts w:hint="cs"/>
          <w:rtl/>
          <w:lang w:bidi="ar-SY"/>
        </w:rPr>
        <w:t xml:space="preserve">عقد نشاط التنسيق المشترك </w:t>
      </w:r>
      <w:r w:rsidRPr="002967A8">
        <w:rPr>
          <w:rFonts w:hint="cs"/>
          <w:rtl/>
          <w:lang w:bidi="ar-EG"/>
        </w:rPr>
        <w:t xml:space="preserve">بشأن الاتصالات المتنقلة الدولية </w:t>
      </w:r>
      <w:r w:rsidRPr="002967A8">
        <w:rPr>
          <w:lang w:val="fr-FR" w:bidi="ar-EG"/>
        </w:rPr>
        <w:t>(</w:t>
      </w:r>
      <w:r w:rsidRPr="003C7B02">
        <w:rPr>
          <w:b/>
          <w:bCs/>
          <w:lang w:val="fr-FR" w:bidi="ar-EG"/>
        </w:rPr>
        <w:t>JCA-IMT2020</w:t>
      </w:r>
      <w:r w:rsidRPr="002967A8">
        <w:rPr>
          <w:lang w:val="fr-FR" w:bidi="ar-EG"/>
        </w:rPr>
        <w:t>)</w:t>
      </w:r>
      <w:r w:rsidRPr="002967A8">
        <w:rPr>
          <w:rFonts w:hint="cs"/>
          <w:rtl/>
          <w:lang w:val="fr-CH" w:bidi="ar-SY"/>
        </w:rPr>
        <w:t xml:space="preserve"> أحد عشر اجتماعاً برئاسة </w:t>
      </w:r>
      <w:r w:rsidRPr="002967A8">
        <w:rPr>
          <w:rFonts w:hint="cs"/>
          <w:rtl/>
          <w:lang w:val="en-GB" w:bidi="ar-EG"/>
        </w:rPr>
        <w:t>السيد</w:t>
      </w:r>
      <w:r w:rsidR="0015355A">
        <w:rPr>
          <w:rFonts w:hint="eastAsia"/>
          <w:rtl/>
          <w:lang w:val="en-GB" w:bidi="ar-EG"/>
        </w:rPr>
        <w:t> </w:t>
      </w:r>
      <w:r w:rsidRPr="002967A8">
        <w:rPr>
          <w:lang w:val="en-GB" w:bidi="ar-EG"/>
        </w:rPr>
        <w:t>Scott Mansfield</w:t>
      </w:r>
      <w:r w:rsidRPr="002967A8">
        <w:rPr>
          <w:rFonts w:hint="cs"/>
          <w:rtl/>
          <w:lang w:val="en-GB" w:bidi="ar-SY"/>
        </w:rPr>
        <w:t xml:space="preserve"> (</w:t>
      </w:r>
      <w:r w:rsidRPr="002967A8">
        <w:rPr>
          <w:lang w:val="fr-FR" w:bidi="ar-SY"/>
        </w:rPr>
        <w:t>Ericsson</w:t>
      </w:r>
      <w:r w:rsidRPr="002967A8">
        <w:rPr>
          <w:rFonts w:hint="cs"/>
          <w:rtl/>
          <w:lang w:val="fr-FR" w:bidi="ar-SY"/>
        </w:rPr>
        <w:t>، كندا</w:t>
      </w:r>
      <w:r w:rsidRPr="002967A8">
        <w:rPr>
          <w:rFonts w:hint="cs"/>
          <w:rtl/>
          <w:lang w:val="en-GB" w:bidi="ar-SY"/>
        </w:rPr>
        <w:t xml:space="preserve">) وساعدته نائبة رئيس هذا النشاط </w:t>
      </w:r>
      <w:r w:rsidRPr="002967A8">
        <w:rPr>
          <w:rFonts w:hint="cs"/>
          <w:rtl/>
          <w:lang w:val="en-GB" w:bidi="ar-EG"/>
        </w:rPr>
        <w:t>ا</w:t>
      </w:r>
      <w:r w:rsidRPr="002967A8">
        <w:rPr>
          <w:rtl/>
          <w:lang w:val="en-GB" w:bidi="ar-EG"/>
        </w:rPr>
        <w:t xml:space="preserve">لسيدة </w:t>
      </w:r>
      <w:r w:rsidRPr="002967A8">
        <w:rPr>
          <w:lang w:val="en-GB" w:bidi="ar-EG"/>
        </w:rPr>
        <w:t>Ying Chen</w:t>
      </w:r>
      <w:r w:rsidRPr="002967A8">
        <w:rPr>
          <w:rtl/>
          <w:lang w:val="en-GB" w:bidi="ar-EG"/>
        </w:rPr>
        <w:t xml:space="preserve"> </w:t>
      </w:r>
      <w:r w:rsidRPr="002967A8">
        <w:rPr>
          <w:lang w:val="en-GB" w:bidi="ar-EG"/>
        </w:rPr>
        <w:t>(China</w:t>
      </w:r>
      <w:r w:rsidR="0059546B">
        <w:rPr>
          <w:lang w:val="en-GB" w:bidi="ar-EG"/>
        </w:rPr>
        <w:t> </w:t>
      </w:r>
      <w:proofErr w:type="gramStart"/>
      <w:r w:rsidRPr="002967A8">
        <w:rPr>
          <w:lang w:val="en-GB" w:bidi="ar-EG"/>
        </w:rPr>
        <w:t>Unicom)</w:t>
      </w:r>
      <w:r w:rsidRPr="002967A8">
        <w:rPr>
          <w:rFonts w:hint="cs"/>
          <w:rtl/>
          <w:lang w:val="en-GB" w:bidi="ar-SY"/>
        </w:rPr>
        <w:t>،</w:t>
      </w:r>
      <w:proofErr w:type="gramEnd"/>
      <w:r w:rsidRPr="002967A8">
        <w:rPr>
          <w:rFonts w:hint="cs"/>
          <w:rtl/>
          <w:lang w:val="en-GB" w:bidi="ar-SY"/>
        </w:rPr>
        <w:t xml:space="preserve"> </w:t>
      </w:r>
      <w:r w:rsidRPr="002967A8">
        <w:rPr>
          <w:rtl/>
          <w:lang w:val="en-GB" w:bidi="ar-EG"/>
        </w:rPr>
        <w:t>في</w:t>
      </w:r>
      <w:r w:rsidR="00EE0BAA">
        <w:rPr>
          <w:rFonts w:hint="cs"/>
          <w:rtl/>
          <w:lang w:val="en-GB" w:bidi="ar-EG"/>
        </w:rPr>
        <w:t> </w:t>
      </w:r>
      <w:r w:rsidRPr="002967A8">
        <w:rPr>
          <w:rFonts w:hint="cs"/>
          <w:rtl/>
          <w:lang w:val="en-GB" w:bidi="ar-EG"/>
        </w:rPr>
        <w:t>الفترة</w:t>
      </w:r>
      <w:r w:rsidR="00EE0BAA">
        <w:rPr>
          <w:rFonts w:hint="eastAsia"/>
          <w:rtl/>
          <w:lang w:val="en-GB" w:bidi="ar-EG"/>
        </w:rPr>
        <w:t> </w:t>
      </w:r>
      <w:r w:rsidRPr="002967A8">
        <w:rPr>
          <w:rFonts w:hint="cs"/>
          <w:rtl/>
          <w:lang w:val="en-GB" w:bidi="ar-EG"/>
        </w:rPr>
        <w:t>2017</w:t>
      </w:r>
      <w:r w:rsidR="00107821">
        <w:rPr>
          <w:rtl/>
          <w:lang w:val="en-GB" w:bidi="ar-EG"/>
        </w:rPr>
        <w:noBreakHyphen/>
      </w:r>
      <w:r w:rsidRPr="002967A8">
        <w:rPr>
          <w:rFonts w:hint="cs"/>
          <w:rtl/>
          <w:lang w:val="en-GB" w:bidi="ar-EG"/>
        </w:rPr>
        <w:t xml:space="preserve">2021. ويرفع نشاط التنسيق المشترك بشأن الاتصالات المتنقلة الدولية، بشكل دوري، تقاريره </w:t>
      </w:r>
      <w:bookmarkStart w:id="19" w:name="lt_pId1778"/>
      <w:r w:rsidRPr="002967A8">
        <w:rPr>
          <w:rFonts w:hint="cs"/>
          <w:rtl/>
          <w:lang w:val="en-GB" w:bidi="ar-EG"/>
        </w:rPr>
        <w:t>إلى لجنة الدراسات</w:t>
      </w:r>
      <w:r w:rsidR="00EE0BAA">
        <w:rPr>
          <w:rFonts w:hint="eastAsia"/>
          <w:rtl/>
          <w:lang w:val="en-GB" w:bidi="ar-EG"/>
        </w:rPr>
        <w:t> </w:t>
      </w:r>
      <w:r w:rsidRPr="002967A8">
        <w:rPr>
          <w:rFonts w:hint="cs"/>
          <w:rtl/>
          <w:lang w:val="en-GB" w:bidi="ar-EG"/>
        </w:rPr>
        <w:t>13 بشأن التقدم المحرز (انظر أيضاً الفقرتين 10.1.2 و1.3.3 أعلاه).</w:t>
      </w:r>
    </w:p>
    <w:p w14:paraId="0DAFC7BD" w14:textId="77777777" w:rsidR="00F57BAF" w:rsidRPr="00F6311A" w:rsidRDefault="00F57BAF" w:rsidP="00F57BAF">
      <w:pPr>
        <w:rPr>
          <w:rtl/>
          <w:lang w:val="en-GB" w:bidi="ar-EG"/>
        </w:rPr>
      </w:pPr>
      <w:r>
        <w:rPr>
          <w:rFonts w:hint="cs"/>
          <w:rtl/>
          <w:lang w:val="en-GB" w:bidi="ar-EG"/>
        </w:rPr>
        <w:t>و</w:t>
      </w:r>
      <w:r w:rsidRPr="00F6311A">
        <w:rPr>
          <w:rtl/>
          <w:lang w:val="en-GB" w:bidi="ar-EG"/>
        </w:rPr>
        <w:t xml:space="preserve">دأب نشاط التنسيق المشترك بشأن </w:t>
      </w:r>
      <w:r>
        <w:rPr>
          <w:rFonts w:hint="cs"/>
          <w:rtl/>
          <w:lang w:bidi="ar-EG"/>
        </w:rPr>
        <w:t>الاتصالات المتنقلة الدولية،</w:t>
      </w:r>
      <w:r w:rsidRPr="008E3C68">
        <w:rPr>
          <w:rtl/>
          <w:lang w:val="en-GB" w:bidi="ar-EG"/>
        </w:rPr>
        <w:t xml:space="preserve"> </w:t>
      </w:r>
      <w:r w:rsidRPr="00CB008E">
        <w:rPr>
          <w:rtl/>
          <w:lang w:val="en-GB" w:bidi="ar-EG"/>
        </w:rPr>
        <w:t xml:space="preserve">منذ إنشائه في عام </w:t>
      </w:r>
      <w:r>
        <w:rPr>
          <w:rFonts w:hint="cs"/>
          <w:rtl/>
          <w:lang w:bidi="ar-EG"/>
        </w:rPr>
        <w:t xml:space="preserve">2017 </w:t>
      </w:r>
      <w:r w:rsidRPr="00F6311A">
        <w:rPr>
          <w:rtl/>
          <w:lang w:val="en-GB" w:bidi="ar-EG"/>
        </w:rPr>
        <w:t>على التواصل الجي</w:t>
      </w:r>
      <w:r>
        <w:rPr>
          <w:rFonts w:hint="cs"/>
          <w:rtl/>
          <w:lang w:val="en-GB" w:bidi="ar-EG"/>
        </w:rPr>
        <w:t>ّ</w:t>
      </w:r>
      <w:r w:rsidRPr="00F6311A">
        <w:rPr>
          <w:rtl/>
          <w:lang w:val="en-GB" w:bidi="ar-EG"/>
        </w:rPr>
        <w:t xml:space="preserve">د مع منظمات وضع المعايير المختلفة التي تعمل في مجال </w:t>
      </w:r>
      <w:r>
        <w:rPr>
          <w:rFonts w:hint="cs"/>
          <w:rtl/>
          <w:lang w:bidi="ar-EG"/>
        </w:rPr>
        <w:t>الاتصالات المتنقلة</w:t>
      </w:r>
      <w:r w:rsidRPr="00F6311A">
        <w:rPr>
          <w:rtl/>
          <w:lang w:val="en-GB" w:bidi="ar-EG"/>
        </w:rPr>
        <w:t>.</w:t>
      </w:r>
    </w:p>
    <w:bookmarkEnd w:id="19"/>
    <w:p w14:paraId="2B8E6644" w14:textId="77777777" w:rsidR="00F57BAF" w:rsidRPr="004078D1" w:rsidRDefault="00F57BAF" w:rsidP="00F57BAF">
      <w:pPr>
        <w:rPr>
          <w:rtl/>
          <w:lang w:val="fr-CH" w:bidi="ar-SY"/>
        </w:rPr>
      </w:pPr>
      <w:r w:rsidRPr="00F6311A">
        <w:rPr>
          <w:rtl/>
          <w:lang w:val="en-GB" w:bidi="ar-EG"/>
        </w:rPr>
        <w:t xml:space="preserve">وبادر هذا </w:t>
      </w:r>
      <w:r>
        <w:rPr>
          <w:rFonts w:hint="cs"/>
          <w:rtl/>
          <w:lang w:val="en-GB" w:bidi="ar-EG"/>
        </w:rPr>
        <w:t>نشاط التنسيق</w:t>
      </w:r>
      <w:r w:rsidRPr="00F6311A">
        <w:rPr>
          <w:rtl/>
          <w:lang w:val="en-GB" w:bidi="ar-EG"/>
        </w:rPr>
        <w:t xml:space="preserve"> المشترك إلى وضع خارطة طريق لتقييس</w:t>
      </w:r>
      <w:r w:rsidRPr="00F6311A">
        <w:rPr>
          <w:rtl/>
          <w:lang w:bidi="ar-EG"/>
        </w:rPr>
        <w:t xml:space="preserve"> </w:t>
      </w:r>
      <w:r>
        <w:rPr>
          <w:rFonts w:hint="cs"/>
          <w:rtl/>
          <w:lang w:bidi="ar-EG"/>
        </w:rPr>
        <w:t>الاتصالات المتنقلة الدولية-2020</w:t>
      </w:r>
      <w:r w:rsidRPr="00F6311A">
        <w:rPr>
          <w:rtl/>
          <w:lang w:val="en-GB" w:bidi="ar-EG"/>
        </w:rPr>
        <w:t>. ويجري تحديث خارطة الطريق هذه بعد كل اجتماع للجنة.</w:t>
      </w:r>
      <w:r>
        <w:rPr>
          <w:rFonts w:hint="cs"/>
          <w:rtl/>
          <w:lang w:val="en-GB" w:bidi="ar-EG"/>
        </w:rPr>
        <w:t xml:space="preserve"> وبالإضافة إلى ذلك، نُشر موجز لخارطة الطريق هذه في عام 2020 باعتبارها إضافة إلى سلسلة التوصيات </w:t>
      </w:r>
      <w:r>
        <w:rPr>
          <w:lang w:val="fr-FR" w:bidi="ar-EG"/>
        </w:rPr>
        <w:t>Y.3100</w:t>
      </w:r>
      <w:r>
        <w:rPr>
          <w:rFonts w:hint="cs"/>
          <w:rtl/>
          <w:lang w:val="fr-CH" w:bidi="ar-SY"/>
        </w:rPr>
        <w:t xml:space="preserve"> الصادرة عن قطاع تقييس الاتصالات بعنوان "خارطة طريق تقييس الاتصالات المتنقلة الدولية-2020".</w:t>
      </w:r>
    </w:p>
    <w:p w14:paraId="10F618EC" w14:textId="77777777" w:rsidR="00F57BAF" w:rsidRPr="00F6311A" w:rsidRDefault="00F57BAF" w:rsidP="00F57BAF">
      <w:pPr>
        <w:rPr>
          <w:rtl/>
          <w:lang w:val="en-GB" w:bidi="ar-EG"/>
        </w:rPr>
      </w:pPr>
      <w:r w:rsidRPr="00F6311A">
        <w:rPr>
          <w:rtl/>
          <w:lang w:val="en-GB" w:bidi="ar-EG"/>
        </w:rPr>
        <w:lastRenderedPageBreak/>
        <w:t xml:space="preserve">وفي </w:t>
      </w:r>
      <w:r>
        <w:rPr>
          <w:rFonts w:hint="cs"/>
          <w:rtl/>
          <w:lang w:val="en-GB" w:bidi="ar-EG"/>
        </w:rPr>
        <w:t>ال</w:t>
      </w:r>
      <w:r w:rsidRPr="00F6311A">
        <w:rPr>
          <w:rtl/>
          <w:lang w:val="en-GB" w:bidi="ar-EG"/>
        </w:rPr>
        <w:t xml:space="preserve">اجتماع الأخير </w:t>
      </w:r>
      <w:r>
        <w:rPr>
          <w:rFonts w:hint="cs"/>
          <w:rtl/>
          <w:lang w:val="en-GB" w:bidi="ar-EG"/>
        </w:rPr>
        <w:t xml:space="preserve">للجنة </w:t>
      </w:r>
      <w:r w:rsidRPr="00CB008E">
        <w:rPr>
          <w:rtl/>
          <w:lang w:val="en-GB" w:bidi="ar-EG"/>
        </w:rPr>
        <w:t xml:space="preserve">الدراسات </w:t>
      </w:r>
      <w:r w:rsidRPr="00CB008E">
        <w:rPr>
          <w:lang w:bidi="ar-EG"/>
        </w:rPr>
        <w:t>13</w:t>
      </w:r>
      <w:r w:rsidRPr="00CB008E">
        <w:rPr>
          <w:rtl/>
          <w:lang w:val="en-GB" w:bidi="ar-EG"/>
        </w:rPr>
        <w:t xml:space="preserve"> </w:t>
      </w:r>
      <w:r w:rsidRPr="00F6311A">
        <w:rPr>
          <w:rtl/>
          <w:lang w:val="en-GB" w:bidi="ar-EG"/>
        </w:rPr>
        <w:t xml:space="preserve">في فترة الدراسة المشمولة في التقرير، اتفقت </w:t>
      </w:r>
      <w:r>
        <w:rPr>
          <w:rFonts w:hint="cs"/>
          <w:rtl/>
          <w:lang w:val="en-GB" w:bidi="ar-EG"/>
        </w:rPr>
        <w:t>ال</w:t>
      </w:r>
      <w:r w:rsidRPr="00F6311A">
        <w:rPr>
          <w:rtl/>
          <w:lang w:bidi="ar-EG"/>
        </w:rPr>
        <w:t xml:space="preserve">لجنة </w:t>
      </w:r>
      <w:r w:rsidRPr="00F6311A">
        <w:rPr>
          <w:rtl/>
          <w:lang w:val="en-GB" w:bidi="ar-EG"/>
        </w:rPr>
        <w:t xml:space="preserve">على مواصلة أنشطة </w:t>
      </w:r>
      <w:r>
        <w:rPr>
          <w:rFonts w:hint="cs"/>
          <w:rtl/>
          <w:lang w:val="en-GB" w:bidi="ar-EG"/>
        </w:rPr>
        <w:t xml:space="preserve">نشاط التنسيق المشترك </w:t>
      </w:r>
      <w:r w:rsidRPr="00F6311A">
        <w:rPr>
          <w:rtl/>
          <w:lang w:val="en-GB" w:bidi="ar-EG"/>
        </w:rPr>
        <w:t xml:space="preserve">هذا </w:t>
      </w:r>
      <w:r>
        <w:rPr>
          <w:rFonts w:hint="cs"/>
          <w:rtl/>
          <w:lang w:val="en-GB" w:bidi="ar-EG"/>
        </w:rPr>
        <w:t>لعام 2022</w:t>
      </w:r>
      <w:r w:rsidRPr="00F6311A">
        <w:rPr>
          <w:rtl/>
          <w:lang w:val="en-GB" w:bidi="ar-EG"/>
        </w:rPr>
        <w:t xml:space="preserve"> في فترة الدراسة </w:t>
      </w:r>
      <w:r>
        <w:rPr>
          <w:rFonts w:hint="cs"/>
          <w:rtl/>
          <w:lang w:val="en-GB" w:bidi="ar-EG"/>
        </w:rPr>
        <w:t>المقبلة باسمه الجديد وهو نشاط التنسيق المشترك بشأن الاتصالات المتنقلة الدولية-2020 وما بعد</w:t>
      </w:r>
      <w:r w:rsidRPr="00F6311A">
        <w:rPr>
          <w:rtl/>
          <w:lang w:val="en-GB" w:bidi="ar-EG"/>
        </w:rPr>
        <w:t>.</w:t>
      </w:r>
    </w:p>
    <w:p w14:paraId="4C26BD85" w14:textId="77777777" w:rsidR="00F57BAF" w:rsidRDefault="00F57BAF" w:rsidP="00F57BAF">
      <w:pPr>
        <w:pStyle w:val="Heading3"/>
        <w:rPr>
          <w:rtl/>
        </w:rPr>
      </w:pPr>
      <w:r>
        <w:t>6.3.4</w:t>
      </w:r>
      <w:r>
        <w:rPr>
          <w:rtl/>
        </w:rPr>
        <w:tab/>
      </w:r>
      <w:r>
        <w:rPr>
          <w:rFonts w:hint="cs"/>
          <w:rtl/>
        </w:rPr>
        <w:t xml:space="preserve">الأفرقة الإقليمية </w:t>
      </w:r>
    </w:p>
    <w:p w14:paraId="05418278" w14:textId="17D5F36C" w:rsidR="00F57BAF" w:rsidRDefault="00F57BAF" w:rsidP="00F57BAF">
      <w:pPr>
        <w:rPr>
          <w:rtl/>
          <w:lang w:bidi="ar-EG"/>
        </w:rPr>
      </w:pPr>
      <w:r>
        <w:rPr>
          <w:lang w:bidi="ar-EG"/>
        </w:rPr>
        <w:t>1.6.3.4</w:t>
      </w:r>
      <w:r>
        <w:rPr>
          <w:rtl/>
          <w:lang w:bidi="ar-EG"/>
        </w:rPr>
        <w:tab/>
      </w:r>
      <w:r w:rsidRPr="008C607E">
        <w:rPr>
          <w:rtl/>
          <w:lang w:bidi="ar-EG"/>
        </w:rPr>
        <w:t xml:space="preserve">واصل </w:t>
      </w:r>
      <w:r>
        <w:rPr>
          <w:rFonts w:hint="cs"/>
          <w:rtl/>
          <w:lang w:bidi="ar-EG"/>
        </w:rPr>
        <w:t>الفريق الإقليمي لإفريقيا التابع</w:t>
      </w:r>
      <w:r w:rsidRPr="008C607E">
        <w:rPr>
          <w:rtl/>
          <w:lang w:bidi="ar-EG"/>
        </w:rPr>
        <w:t xml:space="preserve"> للجنة الدراسات 13 </w:t>
      </w:r>
      <w:r>
        <w:rPr>
          <w:rFonts w:hint="cs"/>
          <w:rtl/>
          <w:lang w:bidi="ar-EG"/>
        </w:rPr>
        <w:t xml:space="preserve">بقطاع تقييس الاتصالات </w:t>
      </w:r>
      <w:r w:rsidRPr="008C607E">
        <w:rPr>
          <w:rtl/>
          <w:lang w:bidi="ar-EG"/>
        </w:rPr>
        <w:t>(</w:t>
      </w:r>
      <w:r w:rsidRPr="00765B38">
        <w:rPr>
          <w:b/>
          <w:bCs/>
          <w:lang w:bidi="ar-EG"/>
        </w:rPr>
        <w:t>SG13RG-AFR</w:t>
      </w:r>
      <w:r w:rsidRPr="008C607E">
        <w:rPr>
          <w:rtl/>
          <w:lang w:bidi="ar-EG"/>
        </w:rPr>
        <w:t>) عمله من</w:t>
      </w:r>
      <w:r>
        <w:rPr>
          <w:rFonts w:hint="cs"/>
          <w:rtl/>
          <w:lang w:bidi="ar-EG"/>
        </w:rPr>
        <w:t>ذ</w:t>
      </w:r>
      <w:r w:rsidRPr="008C607E">
        <w:rPr>
          <w:rtl/>
          <w:lang w:bidi="ar-EG"/>
        </w:rPr>
        <w:t xml:space="preserve"> فترة الدراسة السابقة. </w:t>
      </w:r>
      <w:r>
        <w:rPr>
          <w:rFonts w:hint="cs"/>
          <w:rtl/>
          <w:lang w:bidi="ar-SY"/>
        </w:rPr>
        <w:t>و</w:t>
      </w:r>
      <w:r w:rsidRPr="008C607E">
        <w:rPr>
          <w:rtl/>
          <w:lang w:bidi="ar-EG"/>
        </w:rPr>
        <w:t xml:space="preserve">في أبريل 2016، واستعدادًا لفترة الدراسة الحالية، قام الفريق </w:t>
      </w:r>
      <w:r>
        <w:rPr>
          <w:rFonts w:hint="cs"/>
          <w:rtl/>
          <w:lang w:bidi="ar-EG"/>
        </w:rPr>
        <w:t>باستعراض</w:t>
      </w:r>
      <w:r w:rsidRPr="008C607E">
        <w:rPr>
          <w:rtl/>
          <w:lang w:bidi="ar-EG"/>
        </w:rPr>
        <w:t xml:space="preserve"> ولايته</w:t>
      </w:r>
      <w:r>
        <w:rPr>
          <w:rFonts w:hint="cs"/>
          <w:rtl/>
          <w:lang w:bidi="ar-EG"/>
        </w:rPr>
        <w:t xml:space="preserve"> وتحديثها،</w:t>
      </w:r>
      <w:r w:rsidRPr="008C607E">
        <w:rPr>
          <w:rtl/>
          <w:lang w:bidi="ar-EG"/>
        </w:rPr>
        <w:t xml:space="preserve"> والتي تم تأكيدها في الاجتماع الأول للجنة الدراسات 13 في فترة الدراسة </w:t>
      </w:r>
      <w:r>
        <w:rPr>
          <w:rFonts w:hint="cs"/>
          <w:rtl/>
          <w:lang w:bidi="ar-EG"/>
        </w:rPr>
        <w:t>الحالية</w:t>
      </w:r>
      <w:r w:rsidRPr="008C607E">
        <w:rPr>
          <w:rtl/>
          <w:lang w:bidi="ar-EG"/>
        </w:rPr>
        <w:t xml:space="preserve">. </w:t>
      </w:r>
      <w:r>
        <w:rPr>
          <w:rFonts w:hint="cs"/>
          <w:rtl/>
          <w:lang w:bidi="ar-EG"/>
        </w:rPr>
        <w:t>وانطوت</w:t>
      </w:r>
      <w:r w:rsidRPr="008C607E">
        <w:rPr>
          <w:rtl/>
          <w:lang w:bidi="ar-EG"/>
        </w:rPr>
        <w:t xml:space="preserve"> تحديثات اختصاصات الفريق بشكل أساسي </w:t>
      </w:r>
      <w:r>
        <w:rPr>
          <w:rFonts w:hint="cs"/>
          <w:rtl/>
          <w:lang w:bidi="ar-EG"/>
        </w:rPr>
        <w:t>على</w:t>
      </w:r>
      <w:r w:rsidRPr="008C607E">
        <w:rPr>
          <w:rtl/>
          <w:lang w:bidi="ar-EG"/>
        </w:rPr>
        <w:t xml:space="preserve"> </w:t>
      </w:r>
      <w:r>
        <w:rPr>
          <w:rFonts w:hint="cs"/>
          <w:rtl/>
          <w:lang w:bidi="ar-EG"/>
        </w:rPr>
        <w:t>تغيير</w:t>
      </w:r>
      <w:r w:rsidRPr="008C607E">
        <w:rPr>
          <w:rtl/>
          <w:lang w:bidi="ar-EG"/>
        </w:rPr>
        <w:t xml:space="preserve"> أولويات</w:t>
      </w:r>
      <w:r>
        <w:rPr>
          <w:rFonts w:hint="cs"/>
          <w:rtl/>
          <w:lang w:bidi="ar-EG"/>
        </w:rPr>
        <w:t>ه فيما يتعلق</w:t>
      </w:r>
      <w:r w:rsidRPr="008C607E">
        <w:rPr>
          <w:rtl/>
          <w:lang w:bidi="ar-EG"/>
        </w:rPr>
        <w:t xml:space="preserve"> </w:t>
      </w:r>
      <w:r>
        <w:rPr>
          <w:rFonts w:hint="cs"/>
          <w:rtl/>
          <w:lang w:bidi="ar-EG"/>
        </w:rPr>
        <w:t>ب</w:t>
      </w:r>
      <w:r w:rsidRPr="008C607E">
        <w:rPr>
          <w:rtl/>
          <w:lang w:bidi="ar-EG"/>
        </w:rPr>
        <w:t xml:space="preserve">التقييس </w:t>
      </w:r>
      <w:r>
        <w:rPr>
          <w:rFonts w:hint="cs"/>
          <w:rtl/>
          <w:lang w:bidi="ar-EG"/>
        </w:rPr>
        <w:t>في إفريقيا نحو</w:t>
      </w:r>
      <w:r w:rsidRPr="008C607E">
        <w:rPr>
          <w:rtl/>
          <w:lang w:bidi="ar-EG"/>
        </w:rPr>
        <w:t xml:space="preserve"> </w:t>
      </w:r>
      <w:r>
        <w:rPr>
          <w:rFonts w:hint="cs"/>
          <w:rtl/>
          <w:lang w:bidi="ar-EG"/>
        </w:rPr>
        <w:t>الاتصالات المتنقلة الدولية-2020</w:t>
      </w:r>
      <w:r w:rsidRPr="008C607E">
        <w:rPr>
          <w:rtl/>
          <w:lang w:bidi="ar-EG"/>
        </w:rPr>
        <w:t xml:space="preserve"> والبيانات الضخمة والثقة في تكنولوجيا المعلومات والاتصالات</w:t>
      </w:r>
      <w:r w:rsidRPr="00372514">
        <w:rPr>
          <w:rtl/>
          <w:lang w:bidi="ar-EG"/>
        </w:rPr>
        <w:t xml:space="preserve">. </w:t>
      </w:r>
      <w:r w:rsidRPr="00372514">
        <w:rPr>
          <w:rFonts w:hint="cs"/>
          <w:rtl/>
          <w:lang w:bidi="ar-EG"/>
        </w:rPr>
        <w:t>وقد أضاف الفريق الإقليمي لإفريقيا قيمة</w:t>
      </w:r>
      <w:r w:rsidRPr="00372514">
        <w:rPr>
          <w:rtl/>
          <w:lang w:bidi="ar-EG"/>
        </w:rPr>
        <w:t xml:space="preserve"> في تحسين فهم التحديات التكنولوجية التي تواجهها البلدان ال</w:t>
      </w:r>
      <w:r w:rsidRPr="00372514">
        <w:rPr>
          <w:rFonts w:hint="cs"/>
          <w:rtl/>
          <w:lang w:bidi="ar-EG"/>
        </w:rPr>
        <w:t>إ</w:t>
      </w:r>
      <w:r w:rsidRPr="00372514">
        <w:rPr>
          <w:rtl/>
          <w:lang w:bidi="ar-EG"/>
        </w:rPr>
        <w:t>فريقية</w:t>
      </w:r>
      <w:r w:rsidRPr="00372514">
        <w:rPr>
          <w:rFonts w:hint="cs"/>
          <w:rtl/>
          <w:lang w:bidi="ar-EG"/>
        </w:rPr>
        <w:t>،</w:t>
      </w:r>
      <w:r w:rsidRPr="00372514">
        <w:rPr>
          <w:rtl/>
          <w:lang w:bidi="ar-EG"/>
        </w:rPr>
        <w:t xml:space="preserve"> حيث يمكن </w:t>
      </w:r>
      <w:r w:rsidRPr="00372514">
        <w:rPr>
          <w:rFonts w:hint="cs"/>
          <w:rtl/>
          <w:lang w:bidi="ar-EG"/>
        </w:rPr>
        <w:t xml:space="preserve">أن تبذل لجنة الدراسات 13 </w:t>
      </w:r>
      <w:r w:rsidRPr="00372514">
        <w:rPr>
          <w:rtl/>
          <w:lang w:bidi="ar-EG"/>
        </w:rPr>
        <w:t xml:space="preserve">جهود التقييس. </w:t>
      </w:r>
      <w:r w:rsidRPr="00372514">
        <w:rPr>
          <w:rFonts w:hint="cs"/>
          <w:rtl/>
          <w:lang w:bidi="ar-EG"/>
        </w:rPr>
        <w:t>و</w:t>
      </w:r>
      <w:r w:rsidRPr="00372514">
        <w:rPr>
          <w:rtl/>
          <w:lang w:bidi="ar-EG"/>
        </w:rPr>
        <w:t>تضاعفت المساهمات من إفريقيا في عمل لجنة الدراسات</w:t>
      </w:r>
      <w:r w:rsidR="00817FDD">
        <w:rPr>
          <w:rFonts w:hint="cs"/>
          <w:rtl/>
          <w:lang w:bidi="ar-EG"/>
        </w:rPr>
        <w:t> </w:t>
      </w:r>
      <w:r w:rsidRPr="00372514">
        <w:rPr>
          <w:rtl/>
          <w:lang w:bidi="ar-EG"/>
        </w:rPr>
        <w:t xml:space="preserve">13 ثلاث مرات في فترة الدراسة هذه </w:t>
      </w:r>
      <w:r w:rsidRPr="00372514">
        <w:rPr>
          <w:rFonts w:hint="cs"/>
          <w:rtl/>
          <w:lang w:bidi="ar-EG"/>
        </w:rPr>
        <w:t>بفضل</w:t>
      </w:r>
      <w:r w:rsidRPr="00372514">
        <w:rPr>
          <w:rtl/>
          <w:lang w:bidi="ar-EG"/>
        </w:rPr>
        <w:t xml:space="preserve"> </w:t>
      </w:r>
      <w:r w:rsidRPr="00372514">
        <w:rPr>
          <w:rFonts w:hint="cs"/>
          <w:rtl/>
          <w:lang w:bidi="ar-EG"/>
        </w:rPr>
        <w:t>ال</w:t>
      </w:r>
      <w:r w:rsidRPr="00372514">
        <w:rPr>
          <w:rtl/>
          <w:lang w:bidi="ar-EG"/>
        </w:rPr>
        <w:t xml:space="preserve">ترويج </w:t>
      </w:r>
      <w:r w:rsidRPr="00372514">
        <w:rPr>
          <w:rFonts w:hint="cs"/>
          <w:rtl/>
          <w:lang w:bidi="ar-EG"/>
        </w:rPr>
        <w:t>ل</w:t>
      </w:r>
      <w:r w:rsidRPr="00372514">
        <w:rPr>
          <w:rtl/>
          <w:lang w:bidi="ar-EG"/>
        </w:rPr>
        <w:t>أعمال</w:t>
      </w:r>
      <w:r w:rsidRPr="00372514">
        <w:rPr>
          <w:rFonts w:hint="cs"/>
          <w:rtl/>
          <w:lang w:bidi="ar-EG"/>
        </w:rPr>
        <w:t xml:space="preserve"> لجنة الدراسات 13 بشأن</w:t>
      </w:r>
      <w:r w:rsidRPr="00372514">
        <w:rPr>
          <w:rtl/>
          <w:lang w:bidi="ar-EG"/>
        </w:rPr>
        <w:t xml:space="preserve"> تطوير معايير في إفريقيا</w:t>
      </w:r>
      <w:r w:rsidRPr="00372514">
        <w:rPr>
          <w:rFonts w:hint="cs"/>
          <w:rtl/>
          <w:lang w:bidi="ar-EG"/>
        </w:rPr>
        <w:t>، والتي يضطلع بها الفريق الإقليمي لإفريقيا،</w:t>
      </w:r>
      <w:r w:rsidRPr="00372514">
        <w:rPr>
          <w:rtl/>
          <w:lang w:bidi="ar-EG"/>
        </w:rPr>
        <w:t xml:space="preserve"> وزيادة إبراز </w:t>
      </w:r>
      <w:r w:rsidRPr="00372514">
        <w:rPr>
          <w:rFonts w:hint="cs"/>
          <w:rtl/>
          <w:lang w:bidi="ar-EG"/>
        </w:rPr>
        <w:t>تلك الأعمال</w:t>
      </w:r>
      <w:r w:rsidRPr="00372514">
        <w:rPr>
          <w:rtl/>
          <w:lang w:bidi="ar-EG"/>
        </w:rPr>
        <w:t xml:space="preserve">. </w:t>
      </w:r>
      <w:r w:rsidRPr="00372514">
        <w:rPr>
          <w:rFonts w:hint="cs"/>
          <w:rtl/>
          <w:lang w:bidi="ar-EG"/>
        </w:rPr>
        <w:t>و</w:t>
      </w:r>
      <w:r w:rsidRPr="00372514">
        <w:rPr>
          <w:rtl/>
          <w:lang w:bidi="ar-EG"/>
        </w:rPr>
        <w:t>س</w:t>
      </w:r>
      <w:r w:rsidRPr="00372514">
        <w:rPr>
          <w:rFonts w:hint="cs"/>
          <w:rtl/>
          <w:lang w:bidi="ar-EG"/>
        </w:rPr>
        <w:t>ي</w:t>
      </w:r>
      <w:r w:rsidRPr="00372514">
        <w:rPr>
          <w:rtl/>
          <w:lang w:bidi="ar-EG"/>
        </w:rPr>
        <w:t xml:space="preserve">واصل </w:t>
      </w:r>
      <w:r w:rsidRPr="00372514">
        <w:rPr>
          <w:rFonts w:hint="cs"/>
          <w:rtl/>
          <w:lang w:bidi="ar-EG"/>
        </w:rPr>
        <w:t>الفريق الإقليمي لإفريقيا</w:t>
      </w:r>
      <w:r w:rsidRPr="00372514">
        <w:rPr>
          <w:rtl/>
          <w:lang w:bidi="ar-EG"/>
        </w:rPr>
        <w:t xml:space="preserve"> أنشطته</w:t>
      </w:r>
      <w:r w:rsidRPr="00372514">
        <w:rPr>
          <w:rFonts w:hint="cs"/>
          <w:rtl/>
          <w:lang w:bidi="ar-EG"/>
        </w:rPr>
        <w:t xml:space="preserve"> </w:t>
      </w:r>
      <w:r w:rsidRPr="00372514">
        <w:rPr>
          <w:rtl/>
          <w:lang w:bidi="ar-EG"/>
        </w:rPr>
        <w:t>في فترة الدراسة المقبلة مع التركيز على أولويات التعلم الآلي والذكاء الاصطناعي.</w:t>
      </w:r>
    </w:p>
    <w:p w14:paraId="3D36DF54" w14:textId="70122984" w:rsidR="00F57BAF" w:rsidRPr="00AC22EB" w:rsidRDefault="00F57BAF" w:rsidP="00F57BAF">
      <w:pPr>
        <w:rPr>
          <w:rtl/>
          <w:lang w:val="fr-CH" w:bidi="ar-EG"/>
        </w:rPr>
      </w:pPr>
      <w:r>
        <w:rPr>
          <w:lang w:bidi="ar-EG"/>
        </w:rPr>
        <w:t>2.6.3.4</w:t>
      </w:r>
      <w:r>
        <w:rPr>
          <w:rtl/>
          <w:lang w:bidi="ar-EG"/>
        </w:rPr>
        <w:tab/>
      </w:r>
      <w:r>
        <w:rPr>
          <w:rFonts w:hint="cs"/>
          <w:rtl/>
          <w:lang w:bidi="ar-EG"/>
        </w:rPr>
        <w:t xml:space="preserve">أُنشئ الفريق الإقليمي لأوروبا الشرقية وآسيا الوسطى وما وراء القوقاز التابع للجنة الدراسات 13 بقطاع تقييس الاتصالات </w:t>
      </w:r>
      <w:r>
        <w:rPr>
          <w:lang w:val="fr-FR" w:bidi="ar-EG"/>
        </w:rPr>
        <w:t>(</w:t>
      </w:r>
      <w:r w:rsidRPr="00765B38">
        <w:rPr>
          <w:b/>
          <w:bCs/>
          <w:lang w:val="fr-FR" w:bidi="ar-EG"/>
        </w:rPr>
        <w:t>SG13RG-EECAT</w:t>
      </w:r>
      <w:r>
        <w:rPr>
          <w:lang w:val="fr-FR" w:bidi="ar-EG"/>
        </w:rPr>
        <w:t>)</w:t>
      </w:r>
      <w:r>
        <w:rPr>
          <w:rFonts w:hint="cs"/>
          <w:rtl/>
          <w:lang w:val="fr-FR" w:bidi="ar-SY"/>
        </w:rPr>
        <w:t xml:space="preserve"> في مارس 2019 بهدف رئيسي هو تشجيع السلطات الوطنية والمشغلين والمصنعين ومؤسسات البحث العلمي من بلدان كومنولث الدول المستقلة/الكومنولث الإقليمي في مجال الاتصالات في منطقة أوروبا الشرقية وآسيا الوسطى وما وراء القوقاز، على العمل معاً من أجل مقترحات </w:t>
      </w:r>
      <w:r>
        <w:rPr>
          <w:rFonts w:hint="cs"/>
          <w:rtl/>
          <w:lang w:val="fr-CH" w:bidi="ar-SY"/>
        </w:rPr>
        <w:t xml:space="preserve">منسقة بشأن التقييس، وزيادة جودة وعدد المساهمات في عمل لجنة الدراسات 13 لقطاع تقييس الاتصالات بشكل عام، وفي البيانات الضخمة/الحوسبة السحابية والشبكات المستقبلية (2030 وما بعد) بشكل خاص، بما يتماشى مع اختصاص لجنة الدراسات 13. وعقد </w:t>
      </w:r>
      <w:r>
        <w:rPr>
          <w:rFonts w:hint="cs"/>
          <w:rtl/>
          <w:lang w:bidi="ar-EG"/>
        </w:rPr>
        <w:t xml:space="preserve">الفريق اجتماعه الافتتاحي في مايو 2019 في سانت بطرسبرغ، الاتحاد الروسي، لكنه علّق أنشطته منذ ذلك الحين بسبب الجائحة. وصدرت التوصية الجديدة </w:t>
      </w:r>
      <w:r>
        <w:rPr>
          <w:lang w:val="fr-FR" w:bidi="ar-EG"/>
        </w:rPr>
        <w:t>ITU-T Y.3116</w:t>
      </w:r>
      <w:r>
        <w:rPr>
          <w:rFonts w:hint="cs"/>
          <w:rtl/>
          <w:lang w:bidi="ar-EG"/>
        </w:rPr>
        <w:t xml:space="preserve"> "إدارة </w:t>
      </w:r>
      <w:r>
        <w:rPr>
          <w:rFonts w:hint="cs"/>
          <w:rtl/>
          <w:lang w:val="fr-CH" w:bidi="ar-SY"/>
        </w:rPr>
        <w:t>تصنيف حركة الاتصالات المتنقلة الدولية-2020 استناداً إلى نهج قائم على الذكاء الاصطناعي</w:t>
      </w:r>
      <w:r>
        <w:rPr>
          <w:rFonts w:hint="cs"/>
          <w:rtl/>
          <w:lang w:bidi="ar-EG"/>
        </w:rPr>
        <w:t xml:space="preserve">" التي وافقت عليها لجنة الدراسات 13 في ديسمبر 2021، </w:t>
      </w:r>
      <w:r w:rsidRPr="00920598">
        <w:rPr>
          <w:rFonts w:hint="cs"/>
          <w:rtl/>
        </w:rPr>
        <w:t>المستمدة</w:t>
      </w:r>
      <w:r>
        <w:rPr>
          <w:rFonts w:hint="cs"/>
          <w:rtl/>
        </w:rPr>
        <w:t xml:space="preserve"> </w:t>
      </w:r>
      <w:r>
        <w:rPr>
          <w:rFonts w:hint="cs"/>
          <w:rtl/>
          <w:lang w:bidi="ar-EG"/>
        </w:rPr>
        <w:t>من المساهمة المقدمة إلى اجتماع الفريق الإقليمي لأوروبا الشرقية وآسيا الوسطى وما وراء القوقاز التابع للجنة الدراسات 13</w:t>
      </w:r>
      <w:r w:rsidR="0010015E">
        <w:rPr>
          <w:rFonts w:hint="cs"/>
          <w:rtl/>
          <w:lang w:bidi="ar-EG"/>
        </w:rPr>
        <w:t xml:space="preserve"> </w:t>
      </w:r>
      <w:r w:rsidR="0010015E">
        <w:rPr>
          <w:lang w:bidi="ar-EG"/>
        </w:rPr>
        <w:t>(</w:t>
      </w:r>
      <w:r w:rsidR="0010015E">
        <w:rPr>
          <w:lang w:val="en-GB" w:bidi="ar-EG"/>
        </w:rPr>
        <w:t>SG13RG-EECAT)</w:t>
      </w:r>
      <w:r>
        <w:rPr>
          <w:rFonts w:hint="cs"/>
          <w:rtl/>
          <w:lang w:bidi="ar-EG"/>
        </w:rPr>
        <w:t xml:space="preserve"> </w:t>
      </w:r>
      <w:r w:rsidRPr="0010015E">
        <w:rPr>
          <w:rFonts w:hint="cs"/>
          <w:rtl/>
          <w:lang w:bidi="ar-EG"/>
        </w:rPr>
        <w:t xml:space="preserve">في </w:t>
      </w:r>
      <w:r w:rsidR="0010015E">
        <w:rPr>
          <w:rFonts w:hint="cs"/>
          <w:rtl/>
          <w:lang w:bidi="ar-EG"/>
        </w:rPr>
        <w:t xml:space="preserve">مايو </w:t>
      </w:r>
      <w:r w:rsidRPr="0010015E">
        <w:rPr>
          <w:rFonts w:hint="cs"/>
          <w:rtl/>
          <w:lang w:bidi="ar-EG"/>
        </w:rPr>
        <w:t>2019.</w:t>
      </w:r>
    </w:p>
    <w:p w14:paraId="7D227A05" w14:textId="77777777" w:rsidR="00F57BAF" w:rsidRPr="005267F4" w:rsidRDefault="00F57BAF" w:rsidP="00F57BAF">
      <w:pPr>
        <w:pStyle w:val="Heading3"/>
        <w:rPr>
          <w:lang w:val="fr-FR" w:bidi="ar-SY"/>
        </w:rPr>
      </w:pPr>
      <w:r>
        <w:t>7.3.4</w:t>
      </w:r>
      <w:r w:rsidRPr="00F6311A">
        <w:rPr>
          <w:rtl/>
        </w:rPr>
        <w:tab/>
      </w:r>
      <w:r>
        <w:rPr>
          <w:rFonts w:hint="cs"/>
          <w:rtl/>
          <w:lang w:val="fr-CH" w:bidi="ar-SY"/>
        </w:rPr>
        <w:t>الأفرقة المتخصصة</w:t>
      </w:r>
    </w:p>
    <w:p w14:paraId="2EB01039" w14:textId="77777777" w:rsidR="00F57BAF" w:rsidRPr="005267F4" w:rsidRDefault="00F57BAF" w:rsidP="00920598">
      <w:pPr>
        <w:pStyle w:val="Heading4"/>
        <w:rPr>
          <w:rtl/>
        </w:rPr>
      </w:pPr>
      <w:r>
        <w:t>1.7.3.4</w:t>
      </w:r>
      <w:r>
        <w:rPr>
          <w:rtl/>
        </w:rPr>
        <w:tab/>
      </w:r>
      <w:r>
        <w:rPr>
          <w:rFonts w:hint="cs"/>
          <w:rtl/>
        </w:rPr>
        <w:t>الفريق المتخصص المعني</w:t>
      </w:r>
      <w:r w:rsidRPr="005267F4">
        <w:rPr>
          <w:rFonts w:hint="cs"/>
          <w:rtl/>
        </w:rPr>
        <w:t xml:space="preserve"> </w:t>
      </w:r>
      <w:r>
        <w:rPr>
          <w:rFonts w:hint="cs"/>
          <w:rtl/>
        </w:rPr>
        <w:t>بالاتصالات المتنقلة الدولية-2020</w:t>
      </w:r>
    </w:p>
    <w:p w14:paraId="336B1EAB" w14:textId="5EB0946C" w:rsidR="00F57BAF" w:rsidRPr="0048684B" w:rsidRDefault="00F57BAF" w:rsidP="00F57BAF">
      <w:pPr>
        <w:rPr>
          <w:lang w:val="fr-FR" w:bidi="ar-EG"/>
        </w:rPr>
      </w:pPr>
      <w:bookmarkStart w:id="20" w:name="lt_pId1791"/>
      <w:r w:rsidRPr="00F6311A">
        <w:rPr>
          <w:rtl/>
          <w:lang w:val="en-GB" w:bidi="ar-EG"/>
        </w:rPr>
        <w:t>أنشأت</w:t>
      </w:r>
      <w:r w:rsidRPr="00F6311A">
        <w:rPr>
          <w:rFonts w:eastAsia="SimSun"/>
          <w:rtl/>
          <w:lang w:val="en-GB" w:bidi="ar-EG"/>
        </w:rPr>
        <w:t xml:space="preserve"> لجنة الدراسات </w:t>
      </w:r>
      <w:r w:rsidRPr="00F6311A">
        <w:rPr>
          <w:rFonts w:eastAsia="SimSun"/>
          <w:lang w:bidi="ar-EG"/>
        </w:rPr>
        <w:t>13</w:t>
      </w:r>
      <w:r w:rsidRPr="00F6311A">
        <w:rPr>
          <w:rFonts w:eastAsia="SimSun"/>
          <w:rtl/>
          <w:lang w:val="en-GB" w:bidi="ar-EG"/>
        </w:rPr>
        <w:t xml:space="preserve"> الفريق المتخصص المعني بالاتصالات المتنقلة الدولية-</w:t>
      </w:r>
      <w:r>
        <w:rPr>
          <w:rFonts w:eastAsia="SimSun" w:hint="cs"/>
          <w:rtl/>
          <w:lang w:val="en-GB" w:bidi="ar-EG"/>
        </w:rPr>
        <w:t xml:space="preserve">2020 </w:t>
      </w:r>
      <w:r>
        <w:rPr>
          <w:rFonts w:eastAsia="SimSun"/>
          <w:lang w:val="fr-FR" w:bidi="ar-EG"/>
        </w:rPr>
        <w:t>(</w:t>
      </w:r>
      <w:r w:rsidRPr="00DF55C9">
        <w:rPr>
          <w:rFonts w:eastAsia="SimSun"/>
          <w:b/>
          <w:bCs/>
          <w:lang w:val="fr-FR" w:bidi="ar-EG"/>
        </w:rPr>
        <w:t>FG-IMT-2020</w:t>
      </w:r>
      <w:r>
        <w:rPr>
          <w:rFonts w:eastAsia="SimSun"/>
          <w:lang w:val="fr-FR" w:bidi="ar-EG"/>
        </w:rPr>
        <w:t>)</w:t>
      </w:r>
      <w:r>
        <w:rPr>
          <w:rFonts w:eastAsia="SimSun" w:hint="cs"/>
          <w:rtl/>
          <w:lang w:val="en-GB" w:bidi="ar-EG"/>
        </w:rPr>
        <w:t>، خلال فترة الدراسة السابقة (</w:t>
      </w:r>
      <w:r w:rsidRPr="00F6311A">
        <w:rPr>
          <w:rFonts w:eastAsia="SimSun"/>
          <w:rtl/>
          <w:lang w:val="en-GB" w:bidi="ar-EG"/>
        </w:rPr>
        <w:t>مايو</w:t>
      </w:r>
      <w:r>
        <w:rPr>
          <w:rFonts w:eastAsia="SimSun" w:hint="cs"/>
          <w:rtl/>
          <w:lang w:val="en-GB" w:bidi="ar-EG"/>
        </w:rPr>
        <w:t> </w:t>
      </w:r>
      <w:r w:rsidRPr="00F6311A">
        <w:rPr>
          <w:rFonts w:eastAsia="SimSun"/>
          <w:lang w:bidi="ar-EG"/>
        </w:rPr>
        <w:t>2015</w:t>
      </w:r>
      <w:r>
        <w:rPr>
          <w:rFonts w:eastAsia="SimSun" w:hint="cs"/>
          <w:rtl/>
          <w:lang w:bidi="ar-EG"/>
        </w:rPr>
        <w:t>)</w:t>
      </w:r>
      <w:r>
        <w:rPr>
          <w:rFonts w:eastAsia="SimSun" w:hint="cs"/>
          <w:rtl/>
          <w:lang w:val="fr-CH" w:bidi="ar-SY"/>
        </w:rPr>
        <w:t>،</w:t>
      </w:r>
      <w:r>
        <w:rPr>
          <w:rFonts w:eastAsia="SimSun" w:hint="cs"/>
          <w:rtl/>
          <w:lang w:bidi="ar-EG"/>
        </w:rPr>
        <w:t xml:space="preserve"> </w:t>
      </w:r>
      <w:r w:rsidRPr="00F6311A">
        <w:rPr>
          <w:rFonts w:eastAsia="SimSun"/>
          <w:rtl/>
          <w:lang w:val="en-GB" w:bidi="ar-EG"/>
        </w:rPr>
        <w:t xml:space="preserve">بهدف تعزيز الدراسات بشأن جوانب الشبكة في شبكات الجيل الخامس </w:t>
      </w:r>
      <w:r w:rsidRPr="00F6311A">
        <w:rPr>
          <w:rFonts w:eastAsia="SimSun"/>
          <w:lang w:val="en-GB" w:bidi="ar-EG"/>
        </w:rPr>
        <w:t>(</w:t>
      </w:r>
      <w:r w:rsidRPr="00F6311A">
        <w:rPr>
          <w:lang w:bidi="ar-EG"/>
        </w:rPr>
        <w:t>5G</w:t>
      </w:r>
      <w:r w:rsidRPr="00F6311A">
        <w:rPr>
          <w:rFonts w:eastAsia="SimSun"/>
          <w:lang w:val="en-GB" w:bidi="ar-EG"/>
        </w:rPr>
        <w:t>)</w:t>
      </w:r>
      <w:r w:rsidRPr="00F6311A">
        <w:rPr>
          <w:rFonts w:eastAsia="SimSun"/>
          <w:rtl/>
          <w:lang w:val="en-GB" w:bidi="ar-EG"/>
        </w:rPr>
        <w:t xml:space="preserve"> (</w:t>
      </w:r>
      <w:r>
        <w:rPr>
          <w:rFonts w:eastAsia="SimSun" w:hint="cs"/>
          <w:rtl/>
          <w:lang w:val="en-GB" w:bidi="ar-EG"/>
        </w:rPr>
        <w:t>مع التخلي</w:t>
      </w:r>
      <w:r>
        <w:rPr>
          <w:rFonts w:eastAsia="SimSun" w:hint="cs"/>
          <w:rtl/>
          <w:lang w:val="en-GB"/>
        </w:rPr>
        <w:t xml:space="preserve"> </w:t>
      </w:r>
      <w:r w:rsidRPr="00920598">
        <w:rPr>
          <w:rFonts w:eastAsia="SimSun" w:hint="cs"/>
          <w:rtl/>
          <w:lang w:val="en-GB"/>
        </w:rPr>
        <w:t>عن</w:t>
      </w:r>
      <w:r>
        <w:rPr>
          <w:rFonts w:eastAsia="SimSun" w:hint="cs"/>
          <w:rtl/>
          <w:lang w:val="en-GB" w:bidi="ar-EG"/>
        </w:rPr>
        <w:t xml:space="preserve"> جميع الأعمال المتعلقة</w:t>
      </w:r>
      <w:r w:rsidRPr="00F6311A">
        <w:rPr>
          <w:rFonts w:eastAsia="SimSun"/>
          <w:rtl/>
          <w:lang w:val="en-GB" w:bidi="ar-EG"/>
        </w:rPr>
        <w:t xml:space="preserve"> </w:t>
      </w:r>
      <w:r>
        <w:rPr>
          <w:rFonts w:eastAsia="SimSun" w:hint="cs"/>
          <w:rtl/>
          <w:lang w:val="en-GB" w:bidi="ar-EG"/>
        </w:rPr>
        <w:t>ب</w:t>
      </w:r>
      <w:r w:rsidRPr="00F6311A">
        <w:rPr>
          <w:rFonts w:eastAsia="SimSun"/>
          <w:rtl/>
          <w:lang w:val="en-GB" w:bidi="ar-EG"/>
        </w:rPr>
        <w:t>الترددات والسطوح البينية الراديوية لنظيرتها في قطاع الاتصالات الراديوية (</w:t>
      </w:r>
      <w:r w:rsidRPr="00F6311A">
        <w:rPr>
          <w:rFonts w:eastAsia="SimSun"/>
          <w:rtl/>
          <w:lang w:bidi="ar-EG"/>
        </w:rPr>
        <w:t xml:space="preserve">لجنة الدراسات </w:t>
      </w:r>
      <w:r w:rsidRPr="00F6311A">
        <w:rPr>
          <w:rFonts w:eastAsia="SimSun"/>
          <w:lang w:bidi="ar-EG"/>
        </w:rPr>
        <w:t>5</w:t>
      </w:r>
      <w:r w:rsidRPr="00F6311A">
        <w:rPr>
          <w:rFonts w:eastAsia="SimSun"/>
          <w:rtl/>
          <w:lang w:val="en-GB" w:bidi="ar-EG"/>
        </w:rPr>
        <w:t xml:space="preserve"> وفرقة عملها</w:t>
      </w:r>
      <w:r w:rsidR="0015355A">
        <w:rPr>
          <w:rFonts w:eastAsia="SimSun" w:hint="cs"/>
          <w:rtl/>
          <w:lang w:val="en-GB" w:bidi="ar-EG"/>
        </w:rPr>
        <w:t> </w:t>
      </w:r>
      <w:r w:rsidRPr="00F6311A">
        <w:rPr>
          <w:rFonts w:eastAsia="SimSun"/>
          <w:lang w:val="en-GB" w:bidi="ar-EG"/>
        </w:rPr>
        <w:t>(</w:t>
      </w:r>
      <w:r w:rsidRPr="00F6311A">
        <w:rPr>
          <w:lang w:bidi="ar-EG"/>
        </w:rPr>
        <w:t>5D)</w:t>
      </w:r>
      <w:r w:rsidRPr="00F6311A">
        <w:rPr>
          <w:rtl/>
          <w:lang w:bidi="ar-EG"/>
        </w:rPr>
        <w:t>).</w:t>
      </w:r>
      <w:r>
        <w:rPr>
          <w:rFonts w:hint="cs"/>
          <w:rtl/>
          <w:lang w:bidi="ar-EG"/>
        </w:rPr>
        <w:t xml:space="preserve"> وعمل الفريق المتخصص حتى ديسمبر 2016، </w:t>
      </w:r>
      <w:r w:rsidRPr="00920598">
        <w:rPr>
          <w:rFonts w:hint="cs"/>
          <w:rtl/>
          <w:lang w:bidi="ar-EG"/>
        </w:rPr>
        <w:t>وعقد</w:t>
      </w:r>
      <w:r>
        <w:rPr>
          <w:rFonts w:hint="cs"/>
          <w:rtl/>
          <w:lang w:bidi="ar-EG"/>
        </w:rPr>
        <w:t xml:space="preserve"> </w:t>
      </w:r>
      <w:proofErr w:type="gramStart"/>
      <w:r>
        <w:rPr>
          <w:rFonts w:hint="cs"/>
          <w:rtl/>
          <w:lang w:bidi="ar-EG"/>
        </w:rPr>
        <w:t>ثمانية</w:t>
      </w:r>
      <w:proofErr w:type="gramEnd"/>
      <w:r>
        <w:rPr>
          <w:rFonts w:hint="cs"/>
          <w:rtl/>
          <w:lang w:bidi="ar-EG"/>
        </w:rPr>
        <w:t xml:space="preserve"> اجتماعات وورشتي عمل، وقدم إلى لجنة الدراسات</w:t>
      </w:r>
      <w:r w:rsidR="0015355A">
        <w:rPr>
          <w:rFonts w:hint="eastAsia"/>
          <w:rtl/>
          <w:lang w:bidi="ar-EG"/>
        </w:rPr>
        <w:t> </w:t>
      </w:r>
      <w:r>
        <w:rPr>
          <w:rFonts w:hint="cs"/>
          <w:rtl/>
          <w:lang w:bidi="ar-EG"/>
        </w:rPr>
        <w:t xml:space="preserve">13 التابع لها 9 مواصفات وتقارير تقنية ووثيقة </w:t>
      </w:r>
      <w:r w:rsidRPr="00597621">
        <w:rPr>
          <w:rFonts w:hint="cs"/>
          <w:rtl/>
          <w:lang w:bidi="ar-EG"/>
        </w:rPr>
        <w:t>تحليل الثغرات</w:t>
      </w:r>
      <w:r w:rsidRPr="00597621">
        <w:rPr>
          <w:lang w:bidi="ar-EG"/>
        </w:rPr>
        <w:t xml:space="preserve"> </w:t>
      </w:r>
      <w:r w:rsidRPr="00597621">
        <w:rPr>
          <w:rFonts w:hint="cs"/>
          <w:rtl/>
          <w:lang w:bidi="ar-EG"/>
        </w:rPr>
        <w:t>لمزيد من العمل بشأنها. وختمت</w:t>
      </w:r>
      <w:r>
        <w:rPr>
          <w:rFonts w:hint="cs"/>
          <w:rtl/>
          <w:lang w:bidi="ar-EG"/>
        </w:rPr>
        <w:t xml:space="preserve"> لجنة الدراسات 13 عمل هذا الفريق المتخصص خلال اجتماعها الأول (فبراير 2017) الذي عُقد خلال فترة الدراسة المشمولة في التقرير.</w:t>
      </w:r>
    </w:p>
    <w:p w14:paraId="2F84564C" w14:textId="77777777" w:rsidR="00F57BAF" w:rsidRDefault="00F57BAF" w:rsidP="00F57BAF">
      <w:pPr>
        <w:pStyle w:val="Heading4"/>
        <w:rPr>
          <w:rtl/>
        </w:rPr>
      </w:pPr>
      <w:r>
        <w:t>2.7.3.4</w:t>
      </w:r>
      <w:r>
        <w:rPr>
          <w:rtl/>
        </w:rPr>
        <w:tab/>
      </w:r>
      <w:r>
        <w:rPr>
          <w:rFonts w:hint="cs"/>
          <w:rtl/>
        </w:rPr>
        <w:t>الفريق المتخصص المعني بالتعلم الآلي في شبكات المستقبل بما في ذلك شبكات الجيل الخامس</w:t>
      </w:r>
    </w:p>
    <w:p w14:paraId="02EF62BA" w14:textId="041968D1" w:rsidR="00F57BAF" w:rsidRPr="0015355A" w:rsidRDefault="00F57BAF" w:rsidP="00F57BAF">
      <w:pPr>
        <w:rPr>
          <w:spacing w:val="-6"/>
          <w:rtl/>
          <w:lang w:val="fr-CH" w:bidi="ar-SY"/>
        </w:rPr>
      </w:pPr>
      <w:r w:rsidRPr="0015355A">
        <w:rPr>
          <w:rFonts w:hint="cs"/>
          <w:spacing w:val="-6"/>
          <w:rtl/>
        </w:rPr>
        <w:t>أنشأت لجنة الدراسات 13 الفريق المتخصص المعني بالتعلم الآلي في شبكات المستقبل بما في ذلك شبكات الجيل الخامس</w:t>
      </w:r>
      <w:r w:rsidR="0015355A" w:rsidRPr="0015355A">
        <w:rPr>
          <w:rFonts w:hint="cs"/>
          <w:spacing w:val="-6"/>
          <w:rtl/>
        </w:rPr>
        <w:t> </w:t>
      </w:r>
      <w:r w:rsidRPr="0015355A">
        <w:rPr>
          <w:spacing w:val="-6"/>
          <w:lang w:val="fr-FR" w:bidi="ar-SY"/>
        </w:rPr>
        <w:t>(</w:t>
      </w:r>
      <w:r w:rsidRPr="0015355A">
        <w:rPr>
          <w:b/>
          <w:bCs/>
          <w:spacing w:val="-6"/>
          <w:lang w:val="fr-FR" w:bidi="ar-SY"/>
        </w:rPr>
        <w:t>FG</w:t>
      </w:r>
      <w:r w:rsidR="0015355A" w:rsidRPr="0015355A">
        <w:rPr>
          <w:b/>
          <w:bCs/>
          <w:spacing w:val="-6"/>
          <w:lang w:val="fr-FR" w:bidi="ar-SY"/>
        </w:rPr>
        <w:noBreakHyphen/>
      </w:r>
      <w:r w:rsidRPr="0015355A">
        <w:rPr>
          <w:b/>
          <w:bCs/>
          <w:spacing w:val="-6"/>
          <w:lang w:val="fr-FR" w:bidi="ar-SY"/>
        </w:rPr>
        <w:t>ML5G</w:t>
      </w:r>
      <w:r w:rsidRPr="0015355A">
        <w:rPr>
          <w:spacing w:val="-6"/>
          <w:lang w:val="fr-FR" w:bidi="ar-SY"/>
        </w:rPr>
        <w:t>)</w:t>
      </w:r>
      <w:r w:rsidRPr="0015355A">
        <w:rPr>
          <w:rFonts w:hint="cs"/>
          <w:spacing w:val="-6"/>
          <w:rtl/>
        </w:rPr>
        <w:t xml:space="preserve">، في 17 نوفمبر 2017، بهدف </w:t>
      </w:r>
      <w:r w:rsidRPr="0015355A">
        <w:rPr>
          <w:rFonts w:hint="cs"/>
          <w:spacing w:val="-6"/>
          <w:rtl/>
          <w:lang w:bidi="ar-SY"/>
        </w:rPr>
        <w:t>النظر في إمكانية أن يجلب التعلم الآلي مزيداً من الأتمتة والذكاء لتصميم وإدارة شبكة تكنولوجيا المعلومات والاتصالات. وشمل ذلك الجوانب التقنية مثل حالات ا</w:t>
      </w:r>
      <w:r w:rsidRPr="0015355A">
        <w:rPr>
          <w:rFonts w:hint="cs"/>
          <w:spacing w:val="-6"/>
          <w:rtl/>
        </w:rPr>
        <w:t>لاستعمال</w:t>
      </w:r>
      <w:r w:rsidRPr="0015355A">
        <w:rPr>
          <w:rFonts w:hint="cs"/>
          <w:spacing w:val="-6"/>
          <w:rtl/>
          <w:lang w:bidi="ar-SY"/>
        </w:rPr>
        <w:t xml:space="preserve"> والمتطلبات الممكنة والمعماريات وغيرها.</w:t>
      </w:r>
    </w:p>
    <w:p w14:paraId="34AB2721" w14:textId="18331549" w:rsidR="00F57BAF" w:rsidRDefault="00F57BAF" w:rsidP="00F57BAF">
      <w:pPr>
        <w:rPr>
          <w:spacing w:val="-2"/>
          <w:rtl/>
          <w:lang w:bidi="ar-EG"/>
        </w:rPr>
      </w:pPr>
      <w:r>
        <w:rPr>
          <w:rFonts w:hint="cs"/>
          <w:spacing w:val="-2"/>
          <w:rtl/>
        </w:rPr>
        <w:t>وعمل</w:t>
      </w:r>
      <w:r w:rsidRPr="0047677B">
        <w:rPr>
          <w:rFonts w:hint="cs"/>
          <w:spacing w:val="-2"/>
          <w:rtl/>
        </w:rPr>
        <w:t xml:space="preserve"> </w:t>
      </w:r>
      <w:r w:rsidRPr="0080296B">
        <w:rPr>
          <w:rFonts w:hint="cs"/>
          <w:spacing w:val="-4"/>
          <w:rtl/>
          <w:lang w:bidi="ar-EG"/>
        </w:rPr>
        <w:t>الفريق</w:t>
      </w:r>
      <w:r w:rsidRPr="0080296B">
        <w:rPr>
          <w:spacing w:val="-4"/>
          <w:rtl/>
          <w:lang w:bidi="ar-EG"/>
        </w:rPr>
        <w:t xml:space="preserve"> </w:t>
      </w:r>
      <w:r w:rsidRPr="0080296B">
        <w:rPr>
          <w:rFonts w:hint="cs"/>
          <w:spacing w:val="-4"/>
          <w:rtl/>
          <w:lang w:bidi="ar-EG"/>
        </w:rPr>
        <w:t>المتخصص المعني</w:t>
      </w:r>
      <w:r w:rsidRPr="0080296B">
        <w:rPr>
          <w:spacing w:val="-4"/>
          <w:rtl/>
          <w:lang w:bidi="ar-EG"/>
        </w:rPr>
        <w:t xml:space="preserve"> </w:t>
      </w:r>
      <w:r w:rsidRPr="0080296B">
        <w:rPr>
          <w:rFonts w:hint="cs"/>
          <w:spacing w:val="-4"/>
          <w:rtl/>
          <w:lang w:bidi="ar-EG"/>
        </w:rPr>
        <w:t>بالتعلم الآلي في شبكات المستقبل</w:t>
      </w:r>
      <w:r w:rsidRPr="0080296B">
        <w:rPr>
          <w:rFonts w:hint="cs"/>
          <w:spacing w:val="-4"/>
          <w:rtl/>
        </w:rPr>
        <w:t xml:space="preserve"> بما</w:t>
      </w:r>
      <w:r w:rsidRPr="0080296B">
        <w:rPr>
          <w:rFonts w:hint="eastAsia"/>
          <w:spacing w:val="-4"/>
          <w:rtl/>
        </w:rPr>
        <w:t> </w:t>
      </w:r>
      <w:r w:rsidRPr="0080296B">
        <w:rPr>
          <w:rFonts w:hint="cs"/>
          <w:spacing w:val="-4"/>
          <w:rtl/>
        </w:rPr>
        <w:t>في</w:t>
      </w:r>
      <w:r w:rsidRPr="0080296B">
        <w:rPr>
          <w:rFonts w:hint="eastAsia"/>
          <w:spacing w:val="-4"/>
          <w:rtl/>
        </w:rPr>
        <w:t> </w:t>
      </w:r>
      <w:r w:rsidRPr="0080296B">
        <w:rPr>
          <w:rFonts w:hint="cs"/>
          <w:spacing w:val="-4"/>
          <w:rtl/>
        </w:rPr>
        <w:t>ذلك شبكات</w:t>
      </w:r>
      <w:r w:rsidRPr="0080296B">
        <w:rPr>
          <w:spacing w:val="-4"/>
          <w:rtl/>
        </w:rPr>
        <w:t xml:space="preserve"> الجيل الخامس</w:t>
      </w:r>
      <w:r>
        <w:rPr>
          <w:rFonts w:hint="cs"/>
          <w:spacing w:val="-4"/>
          <w:rtl/>
          <w:lang w:bidi="ar-EG"/>
        </w:rPr>
        <w:t xml:space="preserve">، </w:t>
      </w:r>
      <w:r>
        <w:rPr>
          <w:rFonts w:hint="cs"/>
          <w:spacing w:val="-2"/>
          <w:rtl/>
        </w:rPr>
        <w:t>حتى يوليو 2020</w:t>
      </w:r>
      <w:r>
        <w:rPr>
          <w:rFonts w:hint="cs"/>
          <w:spacing w:val="-4"/>
          <w:rtl/>
          <w:lang w:bidi="ar-EG"/>
        </w:rPr>
        <w:t>، وعقد تسعة اجتماعات وسبعة ورشات عمل، وأصدر</w:t>
      </w:r>
      <w:r w:rsidRPr="00A205FD">
        <w:rPr>
          <w:rFonts w:hint="cs"/>
          <w:spacing w:val="-4"/>
          <w:rtl/>
        </w:rPr>
        <w:t xml:space="preserve"> </w:t>
      </w:r>
      <w:r>
        <w:rPr>
          <w:rFonts w:hint="cs"/>
          <w:spacing w:val="-4"/>
          <w:rtl/>
        </w:rPr>
        <w:t xml:space="preserve">عشرة </w:t>
      </w:r>
      <w:r w:rsidRPr="00A205FD">
        <w:rPr>
          <w:rFonts w:hint="cs"/>
          <w:spacing w:val="-4"/>
          <w:rtl/>
        </w:rPr>
        <w:t xml:space="preserve">تقارير ومواصفات </w:t>
      </w:r>
      <w:r>
        <w:rPr>
          <w:rFonts w:hint="cs"/>
          <w:spacing w:val="-4"/>
          <w:rtl/>
        </w:rPr>
        <w:t>ت</w:t>
      </w:r>
      <w:r w:rsidRPr="00A205FD">
        <w:rPr>
          <w:rFonts w:hint="cs"/>
          <w:spacing w:val="-4"/>
          <w:rtl/>
        </w:rPr>
        <w:t>قنية</w:t>
      </w:r>
      <w:r>
        <w:rPr>
          <w:rFonts w:hint="cs"/>
          <w:spacing w:val="-4"/>
          <w:rtl/>
        </w:rPr>
        <w:t xml:space="preserve"> تغطي مجالات مثل</w:t>
      </w:r>
      <w:r w:rsidRPr="00A205FD">
        <w:rPr>
          <w:rFonts w:hint="cs"/>
          <w:spacing w:val="-4"/>
          <w:rtl/>
        </w:rPr>
        <w:t xml:space="preserve"> </w:t>
      </w:r>
      <w:r>
        <w:rPr>
          <w:rFonts w:hint="cs"/>
          <w:spacing w:val="-4"/>
          <w:rtl/>
        </w:rPr>
        <w:t>ا</w:t>
      </w:r>
      <w:r w:rsidRPr="00A205FD">
        <w:rPr>
          <w:rFonts w:hint="cs"/>
          <w:spacing w:val="-4"/>
          <w:rtl/>
        </w:rPr>
        <w:t xml:space="preserve">لتعلم الآلي </w:t>
      </w:r>
      <w:r w:rsidRPr="00A205FD">
        <w:rPr>
          <w:rFonts w:hint="cs"/>
          <w:spacing w:val="-4"/>
          <w:rtl/>
          <w:lang w:bidi="ar-EG"/>
        </w:rPr>
        <w:t>في شبكات المستقبل بما</w:t>
      </w:r>
      <w:r w:rsidRPr="00A205FD">
        <w:rPr>
          <w:rFonts w:hint="eastAsia"/>
          <w:spacing w:val="-4"/>
          <w:rtl/>
          <w:lang w:bidi="ar-EG"/>
        </w:rPr>
        <w:t> </w:t>
      </w:r>
      <w:r w:rsidRPr="00A205FD">
        <w:rPr>
          <w:rFonts w:hint="cs"/>
          <w:spacing w:val="-4"/>
          <w:rtl/>
          <w:lang w:bidi="ar-EG"/>
        </w:rPr>
        <w:t>في</w:t>
      </w:r>
      <w:r w:rsidRPr="00A205FD">
        <w:rPr>
          <w:rFonts w:hint="eastAsia"/>
          <w:spacing w:val="-4"/>
          <w:rtl/>
          <w:lang w:bidi="ar-EG"/>
        </w:rPr>
        <w:t> </w:t>
      </w:r>
      <w:r w:rsidRPr="00A205FD">
        <w:rPr>
          <w:rFonts w:hint="cs"/>
          <w:spacing w:val="-4"/>
          <w:rtl/>
          <w:lang w:bidi="ar-EG"/>
        </w:rPr>
        <w:t>ذلك السطوح البينية ومعماريات الشبكات</w:t>
      </w:r>
      <w:r w:rsidRPr="0047677B">
        <w:rPr>
          <w:rFonts w:hint="cs"/>
          <w:spacing w:val="-2"/>
          <w:rtl/>
          <w:lang w:bidi="ar-EG"/>
        </w:rPr>
        <w:t xml:space="preserve"> والبروتوكولات والخوارزميات وأنساق البيانات</w:t>
      </w:r>
      <w:r>
        <w:rPr>
          <w:rFonts w:hint="cs"/>
          <w:spacing w:val="-2"/>
          <w:rtl/>
          <w:lang w:bidi="ar-EG"/>
        </w:rPr>
        <w:t>. وأعدت لجنة الدراسات 13 أربع توصيات وإضافة واحدة، وأقرتها بناءً على نواتج هذا الفريق المتخصص.</w:t>
      </w:r>
    </w:p>
    <w:p w14:paraId="2508E141" w14:textId="77777777" w:rsidR="00F57BAF" w:rsidRDefault="00F57BAF" w:rsidP="00F57BAF">
      <w:pPr>
        <w:rPr>
          <w:spacing w:val="-2"/>
          <w:rtl/>
          <w:lang w:bidi="ar-EG"/>
        </w:rPr>
      </w:pPr>
      <w:r w:rsidRPr="0048226D">
        <w:rPr>
          <w:rFonts w:hint="cs"/>
          <w:spacing w:val="-2"/>
          <w:rtl/>
          <w:lang w:bidi="ar-EG"/>
        </w:rPr>
        <w:t>وحظي العمل الذي اضطلع به الفريق المتخصص المعني بالتعلم الآلي في شبكات المستقبل بما في ذلك شبكات الجيل الخامس، باعتراف كبير من جانب أوساط الصناعة.</w:t>
      </w:r>
    </w:p>
    <w:p w14:paraId="60B630EF" w14:textId="3B5B3A6E" w:rsidR="00F57BAF" w:rsidRPr="004E6E45" w:rsidRDefault="00F57BAF" w:rsidP="00F57BAF">
      <w:pPr>
        <w:pStyle w:val="Heading4"/>
        <w:rPr>
          <w:rtl/>
        </w:rPr>
      </w:pPr>
      <w:r>
        <w:lastRenderedPageBreak/>
        <w:t>3.7.3.4</w:t>
      </w:r>
      <w:r>
        <w:rPr>
          <w:rtl/>
        </w:rPr>
        <w:tab/>
      </w:r>
      <w:r>
        <w:rPr>
          <w:rFonts w:hint="cs"/>
          <w:rtl/>
        </w:rPr>
        <w:t>الفريق المتخصص المعني بتكنولوجيا شبكات 2030</w:t>
      </w:r>
    </w:p>
    <w:bookmarkEnd w:id="20"/>
    <w:p w14:paraId="4880351D" w14:textId="77777777" w:rsidR="00F57BAF" w:rsidRPr="0015355A" w:rsidRDefault="00F57BAF" w:rsidP="00F57BAF">
      <w:pPr>
        <w:rPr>
          <w:rFonts w:eastAsiaTheme="minorEastAsia"/>
          <w:spacing w:val="-2"/>
          <w:rtl/>
          <w:lang w:eastAsia="zh-CN"/>
        </w:rPr>
      </w:pPr>
      <w:r w:rsidRPr="0015355A">
        <w:rPr>
          <w:rFonts w:hint="cs"/>
          <w:spacing w:val="-2"/>
          <w:rtl/>
        </w:rPr>
        <w:t xml:space="preserve">أنشأت لجنة الدراسات 13 الفريق المتخصص المعني بتكنولوجيا شبكات 2030 </w:t>
      </w:r>
      <w:r w:rsidRPr="0015355A">
        <w:rPr>
          <w:spacing w:val="-2"/>
          <w:lang w:val="fr-FR"/>
        </w:rPr>
        <w:t>(</w:t>
      </w:r>
      <w:r w:rsidRPr="0015355A">
        <w:rPr>
          <w:b/>
          <w:bCs/>
          <w:spacing w:val="-2"/>
          <w:lang w:val="fr-FR"/>
        </w:rPr>
        <w:t>FG-NET2030</w:t>
      </w:r>
      <w:r w:rsidRPr="0015355A">
        <w:rPr>
          <w:spacing w:val="-2"/>
          <w:lang w:val="fr-FR"/>
        </w:rPr>
        <w:t>)</w:t>
      </w:r>
      <w:r w:rsidRPr="0015355A">
        <w:rPr>
          <w:rFonts w:hint="cs"/>
          <w:spacing w:val="-2"/>
          <w:rtl/>
        </w:rPr>
        <w:t>، في 16 يوليو 2018، بهدف دراسة</w:t>
      </w:r>
      <w:r w:rsidRPr="0015355A">
        <w:rPr>
          <w:rFonts w:hint="eastAsia"/>
          <w:spacing w:val="-2"/>
          <w:rtl/>
        </w:rPr>
        <w:t> </w:t>
      </w:r>
      <w:r w:rsidRPr="0015355A">
        <w:rPr>
          <w:spacing w:val="-2"/>
          <w:rtl/>
        </w:rPr>
        <w:t>قدرات الشبكات</w:t>
      </w:r>
      <w:r w:rsidRPr="0015355A">
        <w:rPr>
          <w:rFonts w:hint="cs"/>
          <w:spacing w:val="-2"/>
          <w:rtl/>
        </w:rPr>
        <w:t xml:space="preserve"> لعام</w:t>
      </w:r>
      <w:r w:rsidRPr="0015355A">
        <w:rPr>
          <w:spacing w:val="-2"/>
          <w:rtl/>
        </w:rPr>
        <w:t xml:space="preserve"> </w:t>
      </w:r>
      <w:r w:rsidRPr="0015355A">
        <w:rPr>
          <w:spacing w:val="-2"/>
        </w:rPr>
        <w:t>2030</w:t>
      </w:r>
      <w:r w:rsidRPr="0015355A">
        <w:rPr>
          <w:spacing w:val="-2"/>
          <w:rtl/>
        </w:rPr>
        <w:t xml:space="preserve"> وما بعده</w:t>
      </w:r>
      <w:r w:rsidRPr="0015355A">
        <w:rPr>
          <w:rFonts w:hint="cs"/>
          <w:spacing w:val="-2"/>
          <w:rtl/>
        </w:rPr>
        <w:t xml:space="preserve">، </w:t>
      </w:r>
      <w:r w:rsidRPr="0015355A">
        <w:rPr>
          <w:rFonts w:hint="cs"/>
          <w:spacing w:val="-2"/>
          <w:rtl/>
          <w:lang w:bidi="ar-EG"/>
        </w:rPr>
        <w:t>إذ يُتوقع منها أن تدعم</w:t>
      </w:r>
      <w:r w:rsidRPr="0015355A">
        <w:rPr>
          <w:spacing w:val="-2"/>
          <w:rtl/>
        </w:rPr>
        <w:t xml:space="preserve"> سيناريوهات استشرافية جديدة مثل الاتصالات التجسيمية</w:t>
      </w:r>
      <w:r w:rsidRPr="0015355A">
        <w:rPr>
          <w:rFonts w:hint="cs"/>
          <w:spacing w:val="-2"/>
          <w:rtl/>
        </w:rPr>
        <w:t>،</w:t>
      </w:r>
      <w:r w:rsidRPr="0015355A">
        <w:rPr>
          <w:spacing w:val="-2"/>
          <w:rtl/>
        </w:rPr>
        <w:t xml:space="preserve"> والاستجابة بالغة السرعة في المواقف الحرجة</w:t>
      </w:r>
      <w:r w:rsidRPr="0015355A">
        <w:rPr>
          <w:rFonts w:hint="cs"/>
          <w:spacing w:val="-2"/>
          <w:rtl/>
        </w:rPr>
        <w:t>،</w:t>
      </w:r>
      <w:r w:rsidRPr="0015355A">
        <w:rPr>
          <w:spacing w:val="-2"/>
          <w:rtl/>
        </w:rPr>
        <w:t xml:space="preserve"> والطلبات على الاتصالات عالية الدقة للقطاعات الرأسية للأسواق الناشئة</w:t>
      </w:r>
      <w:r w:rsidRPr="0015355A">
        <w:rPr>
          <w:rFonts w:hint="cs"/>
          <w:spacing w:val="-2"/>
          <w:rtl/>
        </w:rPr>
        <w:t xml:space="preserve">. </w:t>
      </w:r>
      <w:r w:rsidRPr="0015355A">
        <w:rPr>
          <w:rFonts w:eastAsiaTheme="minorEastAsia" w:hint="cs"/>
          <w:spacing w:val="-2"/>
          <w:rtl/>
          <w:lang w:eastAsia="zh-CN" w:bidi="ar-EG"/>
        </w:rPr>
        <w:t>وتهدف الدراسة إلى الإجابة على أسئلة محددة بشأن أنواع معمارية الشبكات والآليات التمكينية الملائمة لهذه السيناريوهات الجديدة</w:t>
      </w:r>
      <w:r w:rsidRPr="0015355A">
        <w:rPr>
          <w:rFonts w:eastAsiaTheme="minorEastAsia" w:hint="cs"/>
          <w:spacing w:val="-2"/>
          <w:rtl/>
          <w:lang w:eastAsia="zh-CN"/>
        </w:rPr>
        <w:t>.</w:t>
      </w:r>
    </w:p>
    <w:p w14:paraId="79826FC6" w14:textId="0758318E" w:rsidR="00F57BAF" w:rsidRDefault="00F57BAF" w:rsidP="00F57BAF">
      <w:pPr>
        <w:rPr>
          <w:rFonts w:eastAsiaTheme="minorEastAsia"/>
          <w:rtl/>
          <w:lang w:eastAsia="zh-CN"/>
        </w:rPr>
      </w:pPr>
      <w:r>
        <w:rPr>
          <w:rFonts w:eastAsiaTheme="minorEastAsia" w:hint="cs"/>
          <w:rtl/>
          <w:lang w:eastAsia="zh-CN"/>
        </w:rPr>
        <w:t>وعقد الفريق المتخصص</w:t>
      </w:r>
      <w:r w:rsidRPr="00451CEA">
        <w:rPr>
          <w:rFonts w:eastAsiaTheme="minorEastAsia"/>
          <w:rtl/>
          <w:lang w:eastAsia="zh-CN"/>
        </w:rPr>
        <w:t xml:space="preserve"> </w:t>
      </w:r>
      <w:proofErr w:type="gramStart"/>
      <w:r w:rsidRPr="00451CEA">
        <w:rPr>
          <w:rFonts w:eastAsiaTheme="minorEastAsia"/>
          <w:rtl/>
          <w:lang w:eastAsia="zh-CN"/>
        </w:rPr>
        <w:t>سبعة</w:t>
      </w:r>
      <w:proofErr w:type="gramEnd"/>
      <w:r w:rsidRPr="00451CEA">
        <w:rPr>
          <w:rFonts w:eastAsiaTheme="minorEastAsia"/>
          <w:rtl/>
          <w:lang w:eastAsia="zh-CN"/>
        </w:rPr>
        <w:t xml:space="preserve"> اجتماعات وست ورش عمل في جميع أنحاء العالم </w:t>
      </w:r>
      <w:r>
        <w:rPr>
          <w:rFonts w:eastAsiaTheme="minorEastAsia" w:hint="cs"/>
          <w:rtl/>
          <w:lang w:eastAsia="zh-CN"/>
        </w:rPr>
        <w:t>واستكمل</w:t>
      </w:r>
      <w:r w:rsidRPr="00451CEA">
        <w:rPr>
          <w:rFonts w:eastAsiaTheme="minorEastAsia"/>
          <w:rtl/>
          <w:lang w:eastAsia="zh-CN"/>
        </w:rPr>
        <w:t xml:space="preserve"> </w:t>
      </w:r>
      <w:r>
        <w:rPr>
          <w:rFonts w:eastAsiaTheme="minorEastAsia" w:hint="cs"/>
          <w:rtl/>
          <w:lang w:eastAsia="zh-CN"/>
        </w:rPr>
        <w:t>أ</w:t>
      </w:r>
      <w:r w:rsidRPr="00451CEA">
        <w:rPr>
          <w:rFonts w:eastAsiaTheme="minorEastAsia"/>
          <w:rtl/>
          <w:lang w:eastAsia="zh-CN"/>
        </w:rPr>
        <w:t>عم</w:t>
      </w:r>
      <w:r>
        <w:rPr>
          <w:rFonts w:eastAsiaTheme="minorEastAsia" w:hint="cs"/>
          <w:rtl/>
          <w:lang w:eastAsia="zh-CN"/>
        </w:rPr>
        <w:t>ا</w:t>
      </w:r>
      <w:r w:rsidRPr="00451CEA">
        <w:rPr>
          <w:rFonts w:eastAsiaTheme="minorEastAsia"/>
          <w:rtl/>
          <w:lang w:eastAsia="zh-CN"/>
        </w:rPr>
        <w:t>له في يوليو 2020</w:t>
      </w:r>
      <w:r>
        <w:rPr>
          <w:rFonts w:eastAsiaTheme="minorEastAsia" w:hint="cs"/>
          <w:rtl/>
          <w:lang w:eastAsia="zh-CN"/>
        </w:rPr>
        <w:t>،</w:t>
      </w:r>
      <w:r w:rsidRPr="00451CEA">
        <w:rPr>
          <w:rFonts w:eastAsiaTheme="minorEastAsia"/>
          <w:rtl/>
          <w:lang w:eastAsia="zh-CN"/>
        </w:rPr>
        <w:t xml:space="preserve"> </w:t>
      </w:r>
      <w:r>
        <w:rPr>
          <w:rFonts w:eastAsiaTheme="minorEastAsia" w:hint="cs"/>
          <w:rtl/>
          <w:lang w:eastAsia="zh-CN"/>
        </w:rPr>
        <w:t>وأعد</w:t>
      </w:r>
      <w:r w:rsidRPr="00451CEA">
        <w:rPr>
          <w:rFonts w:eastAsiaTheme="minorEastAsia"/>
          <w:rtl/>
          <w:lang w:eastAsia="zh-CN"/>
        </w:rPr>
        <w:t xml:space="preserve"> </w:t>
      </w:r>
      <w:r w:rsidRPr="00DF55C9">
        <w:rPr>
          <w:rFonts w:eastAsiaTheme="minorEastAsia" w:hint="cs"/>
          <w:rtl/>
          <w:lang w:eastAsia="zh-CN"/>
        </w:rPr>
        <w:t>ثمانية</w:t>
      </w:r>
      <w:r w:rsidRPr="00DF55C9">
        <w:rPr>
          <w:rFonts w:eastAsiaTheme="minorEastAsia"/>
          <w:rtl/>
          <w:lang w:eastAsia="zh-CN"/>
        </w:rPr>
        <w:t xml:space="preserve"> </w:t>
      </w:r>
      <w:r>
        <w:rPr>
          <w:rFonts w:eastAsiaTheme="minorEastAsia" w:hint="cs"/>
          <w:rtl/>
          <w:lang w:eastAsia="zh-CN"/>
        </w:rPr>
        <w:t>نواتج</w:t>
      </w:r>
      <w:r w:rsidRPr="00DF55C9">
        <w:rPr>
          <w:rFonts w:eastAsiaTheme="minorEastAsia"/>
          <w:rtl/>
          <w:lang w:eastAsia="zh-CN"/>
        </w:rPr>
        <w:t>، بما</w:t>
      </w:r>
      <w:r w:rsidRPr="00451CEA">
        <w:rPr>
          <w:rFonts w:eastAsiaTheme="minorEastAsia"/>
          <w:rtl/>
          <w:lang w:eastAsia="zh-CN"/>
        </w:rPr>
        <w:t xml:space="preserve"> في ذلك تحليل </w:t>
      </w:r>
      <w:r>
        <w:rPr>
          <w:rFonts w:eastAsiaTheme="minorEastAsia" w:hint="cs"/>
          <w:rtl/>
          <w:lang w:eastAsia="zh-CN"/>
        </w:rPr>
        <w:t>ا</w:t>
      </w:r>
      <w:r w:rsidRPr="00451CEA">
        <w:rPr>
          <w:rFonts w:eastAsiaTheme="minorEastAsia"/>
          <w:rtl/>
          <w:lang w:eastAsia="zh-CN"/>
        </w:rPr>
        <w:t>لثغرات والورقة البيضاء</w:t>
      </w:r>
      <w:r>
        <w:rPr>
          <w:rFonts w:eastAsiaTheme="minorEastAsia" w:hint="cs"/>
          <w:rtl/>
          <w:lang w:eastAsia="zh-CN"/>
        </w:rPr>
        <w:t xml:space="preserve"> بعنوان </w:t>
      </w:r>
      <w:r w:rsidRPr="00451CEA">
        <w:rPr>
          <w:rFonts w:eastAsiaTheme="minorEastAsia"/>
          <w:rtl/>
          <w:lang w:eastAsia="zh-CN"/>
        </w:rPr>
        <w:t>"</w:t>
      </w:r>
      <w:r w:rsidRPr="00DF55C9">
        <w:rPr>
          <w:rFonts w:eastAsiaTheme="minorEastAsia"/>
          <w:rtl/>
          <w:lang w:eastAsia="zh-CN"/>
        </w:rPr>
        <w:t>مخطط للتكنولوجيا والتطبيقات ومحركات السوق نحو عام</w:t>
      </w:r>
      <w:r w:rsidR="0063306E">
        <w:rPr>
          <w:rFonts w:eastAsiaTheme="minorEastAsia" w:hint="cs"/>
          <w:rtl/>
          <w:lang w:eastAsia="zh-CN"/>
        </w:rPr>
        <w:t> </w:t>
      </w:r>
      <w:r w:rsidRPr="00DF55C9">
        <w:rPr>
          <w:rFonts w:eastAsiaTheme="minorEastAsia"/>
          <w:rtl/>
          <w:lang w:eastAsia="zh-CN"/>
        </w:rPr>
        <w:t>2030 وما بعده".</w:t>
      </w:r>
    </w:p>
    <w:p w14:paraId="505A262B" w14:textId="77777777" w:rsidR="0048226D" w:rsidRDefault="00F57BAF" w:rsidP="00F57BAF">
      <w:pPr>
        <w:rPr>
          <w:rFonts w:eastAsiaTheme="minorEastAsia"/>
          <w:rtl/>
          <w:lang w:eastAsia="zh-CN"/>
        </w:rPr>
      </w:pPr>
      <w:r>
        <w:rPr>
          <w:rFonts w:eastAsiaTheme="minorEastAsia" w:hint="cs"/>
          <w:rtl/>
          <w:lang w:eastAsia="zh-CN"/>
        </w:rPr>
        <w:t>وتبقى لدى لجنة الدراسات 13 ستة نواتج أعدها الفريق المتخصص المعني بتكنولوجيا شبكات 2030، وتستدعي مزيداً من العمل بشأنها</w:t>
      </w:r>
      <w:r w:rsidR="0048226D">
        <w:rPr>
          <w:rFonts w:eastAsiaTheme="minorEastAsia" w:hint="cs"/>
          <w:rtl/>
          <w:lang w:eastAsia="zh-CN"/>
        </w:rPr>
        <w:t>.</w:t>
      </w:r>
    </w:p>
    <w:p w14:paraId="1C0701C2" w14:textId="785805BC" w:rsidR="00F57BAF" w:rsidRDefault="00F57BAF" w:rsidP="00F57BAF">
      <w:pPr>
        <w:rPr>
          <w:rFonts w:eastAsiaTheme="minorEastAsia"/>
          <w:rtl/>
          <w:lang w:eastAsia="zh-CN"/>
        </w:rPr>
      </w:pPr>
      <w:r>
        <w:rPr>
          <w:rFonts w:eastAsiaTheme="minorEastAsia" w:hint="cs"/>
          <w:rtl/>
          <w:lang w:eastAsia="zh-CN"/>
        </w:rPr>
        <w:t>(انظر أيضاً الفقرة 1.3.3 أعلاه</w:t>
      </w:r>
      <w:r w:rsidR="00A76775">
        <w:rPr>
          <w:rFonts w:eastAsiaTheme="minorEastAsia" w:hint="cs"/>
          <w:rtl/>
          <w:lang w:eastAsia="zh-CN" w:bidi="ar-EG"/>
        </w:rPr>
        <w:t>.</w:t>
      </w:r>
      <w:r>
        <w:rPr>
          <w:rFonts w:eastAsiaTheme="minorEastAsia" w:hint="cs"/>
          <w:rtl/>
          <w:lang w:eastAsia="zh-CN"/>
        </w:rPr>
        <w:t>)</w:t>
      </w:r>
    </w:p>
    <w:p w14:paraId="53DB28A5" w14:textId="77777777" w:rsidR="00F57BAF" w:rsidRDefault="00F57BAF" w:rsidP="00F57BAF">
      <w:pPr>
        <w:pStyle w:val="Heading4"/>
        <w:rPr>
          <w:rFonts w:eastAsiaTheme="minorEastAsia"/>
          <w:lang w:eastAsia="zh-CN"/>
        </w:rPr>
      </w:pPr>
      <w:r>
        <w:rPr>
          <w:rFonts w:eastAsiaTheme="minorEastAsia"/>
          <w:lang w:eastAsia="zh-CN"/>
        </w:rPr>
        <w:t>4.7.3.4</w:t>
      </w:r>
      <w:r>
        <w:rPr>
          <w:rFonts w:eastAsiaTheme="minorEastAsia"/>
          <w:rtl/>
          <w:lang w:eastAsia="zh-CN"/>
        </w:rPr>
        <w:tab/>
      </w:r>
      <w:r>
        <w:rPr>
          <w:rFonts w:eastAsiaTheme="minorEastAsia" w:hint="cs"/>
          <w:rtl/>
          <w:lang w:eastAsia="zh-CN"/>
        </w:rPr>
        <w:t xml:space="preserve">الفريق المتخصص المعني بالشبكات المستقلة </w:t>
      </w:r>
    </w:p>
    <w:p w14:paraId="19B3327D" w14:textId="77777777" w:rsidR="00F57BAF" w:rsidRPr="00F6311A" w:rsidRDefault="00F57BAF" w:rsidP="00F57BAF">
      <w:pPr>
        <w:rPr>
          <w:rtl/>
        </w:rPr>
      </w:pPr>
      <w:r w:rsidRPr="00A76775">
        <w:rPr>
          <w:rFonts w:hint="cs"/>
          <w:rtl/>
        </w:rPr>
        <w:t>أن</w:t>
      </w:r>
      <w:r>
        <w:rPr>
          <w:rFonts w:hint="cs"/>
          <w:rtl/>
        </w:rPr>
        <w:t>شأت لجنة الدراسات 13</w:t>
      </w:r>
      <w:r w:rsidRPr="008535C0">
        <w:rPr>
          <w:rFonts w:hint="cs"/>
          <w:rtl/>
        </w:rPr>
        <w:t xml:space="preserve"> الفريق المتخصص</w:t>
      </w:r>
      <w:r>
        <w:rPr>
          <w:rFonts w:hint="cs"/>
          <w:rtl/>
        </w:rPr>
        <w:t xml:space="preserve"> المعني بالشبكات المستقلة</w:t>
      </w:r>
      <w:r>
        <w:rPr>
          <w:rFonts w:hint="cs"/>
          <w:rtl/>
          <w:lang w:val="fr-CH" w:bidi="ar-SY"/>
        </w:rPr>
        <w:t xml:space="preserve"> </w:t>
      </w:r>
      <w:r>
        <w:rPr>
          <w:lang w:val="fr-FR" w:bidi="ar-SY"/>
        </w:rPr>
        <w:t>(</w:t>
      </w:r>
      <w:r w:rsidRPr="0015355A">
        <w:rPr>
          <w:b/>
          <w:bCs/>
        </w:rPr>
        <w:t>FG-AN</w:t>
      </w:r>
      <w:r w:rsidRPr="0063306E">
        <w:t>)</w:t>
      </w:r>
      <w:r>
        <w:rPr>
          <w:rFonts w:hint="cs"/>
          <w:rtl/>
        </w:rPr>
        <w:t xml:space="preserve"> في 17 ديسمبر 2020، بهدف </w:t>
      </w:r>
      <w:r w:rsidRPr="008535C0">
        <w:rPr>
          <w:rFonts w:hint="cs"/>
          <w:rtl/>
        </w:rPr>
        <w:t xml:space="preserve">صياغة </w:t>
      </w:r>
      <w:r>
        <w:rPr>
          <w:rFonts w:hint="cs"/>
          <w:rtl/>
        </w:rPr>
        <w:t xml:space="preserve">مشاريع </w:t>
      </w:r>
      <w:r w:rsidRPr="008535C0">
        <w:rPr>
          <w:rFonts w:hint="cs"/>
          <w:rtl/>
        </w:rPr>
        <w:t xml:space="preserve">التقارير والمواصفات التقنية </w:t>
      </w:r>
      <w:r>
        <w:rPr>
          <w:rFonts w:hint="cs"/>
          <w:rtl/>
        </w:rPr>
        <w:t>للشبكات المستقلة</w:t>
      </w:r>
      <w:r w:rsidRPr="008535C0">
        <w:rPr>
          <w:rFonts w:hint="cs"/>
          <w:rtl/>
        </w:rPr>
        <w:t xml:space="preserve"> </w:t>
      </w:r>
      <w:r w:rsidRPr="008535C0">
        <w:rPr>
          <w:rFonts w:hint="cs"/>
          <w:rtl/>
          <w:lang w:bidi="ar-EG"/>
        </w:rPr>
        <w:t>بما في ذلك</w:t>
      </w:r>
      <w:r>
        <w:rPr>
          <w:rFonts w:hint="cs"/>
          <w:rtl/>
          <w:lang w:bidi="ar-EG"/>
        </w:rPr>
        <w:t xml:space="preserve"> التطوير الاستكشافي في مجال الشبكات المستقبلية، والتجارب سريعة الاستجابة في الوقت الفعلي، والتكيف الدينامي مع البيئات والتكنولوجيات وحالات الاستعمال المستقبلية. </w:t>
      </w:r>
      <w:bookmarkStart w:id="21" w:name="lt_pId1795"/>
      <w:r w:rsidRPr="00F6311A">
        <w:rPr>
          <w:rtl/>
          <w:lang w:val="en-GB" w:bidi="ar-EG"/>
        </w:rPr>
        <w:t xml:space="preserve">وعقد الفريق المتخصص منذ إنشائه ستة اجتماعات </w:t>
      </w:r>
      <w:r>
        <w:rPr>
          <w:rFonts w:hint="cs"/>
          <w:rtl/>
          <w:lang w:val="en-GB" w:bidi="ar-EG"/>
        </w:rPr>
        <w:t>إلكترونية</w:t>
      </w:r>
      <w:r w:rsidRPr="00F6311A">
        <w:rPr>
          <w:rtl/>
          <w:lang w:val="en-GB" w:bidi="ar-EG"/>
        </w:rPr>
        <w:t>، وأنجز مشروعه الأول الكبي</w:t>
      </w:r>
      <w:r>
        <w:rPr>
          <w:rtl/>
          <w:lang w:val="en-GB" w:bidi="ar-EG"/>
        </w:rPr>
        <w:t xml:space="preserve">ر بتقديم وثيقة </w:t>
      </w:r>
      <w:r>
        <w:rPr>
          <w:rFonts w:hint="cs"/>
          <w:rtl/>
          <w:lang w:val="en-GB" w:bidi="ar-EG"/>
        </w:rPr>
        <w:t>حالات استعمال الشبكات المستقلة</w:t>
      </w:r>
      <w:r w:rsidRPr="00F6311A">
        <w:rPr>
          <w:rtl/>
          <w:lang w:val="en-GB" w:bidi="ar-EG"/>
        </w:rPr>
        <w:t xml:space="preserve">. </w:t>
      </w:r>
      <w:r>
        <w:rPr>
          <w:rFonts w:hint="cs"/>
          <w:rtl/>
          <w:lang w:val="en-GB" w:bidi="ar-EG"/>
        </w:rPr>
        <w:t>وقد أُدرجت هذه الوثيقة كمشروع إضافة إلى برنامج عمل لجنة الدراسات 13 بعنوان "حالات استعمال الشبكات المستقلة".</w:t>
      </w:r>
    </w:p>
    <w:p w14:paraId="0AA49225" w14:textId="77777777" w:rsidR="00F57BAF" w:rsidRDefault="00F57BAF" w:rsidP="00F57BAF">
      <w:pPr>
        <w:rPr>
          <w:rtl/>
          <w:lang w:val="en-GB" w:bidi="ar-EG"/>
        </w:rPr>
      </w:pPr>
      <w:bookmarkStart w:id="22" w:name="lt_pId1796"/>
      <w:bookmarkEnd w:id="21"/>
      <w:r w:rsidRPr="00F6311A">
        <w:rPr>
          <w:rtl/>
          <w:lang w:val="en-GB" w:bidi="ar-EG"/>
        </w:rPr>
        <w:t xml:space="preserve">ويعمل الفريق حالياً على عدد من التقارير التقنية لتغطية إطار </w:t>
      </w:r>
      <w:r>
        <w:rPr>
          <w:rFonts w:hint="cs"/>
          <w:rtl/>
          <w:lang w:val="en-GB" w:bidi="ar-EG"/>
        </w:rPr>
        <w:t>معمارية الشبكات</w:t>
      </w:r>
      <w:r>
        <w:rPr>
          <w:rFonts w:hint="cs"/>
          <w:rtl/>
          <w:lang w:val="en-GB"/>
        </w:rPr>
        <w:t xml:space="preserve"> والعوامل التمكينية</w:t>
      </w:r>
      <w:r>
        <w:rPr>
          <w:rFonts w:hint="cs"/>
          <w:rtl/>
          <w:lang w:val="en-GB" w:bidi="ar-EG"/>
        </w:rPr>
        <w:t xml:space="preserve"> التقنية الأساسية من أجل شبكات مستقلة</w:t>
      </w:r>
      <w:r w:rsidRPr="00F6311A">
        <w:rPr>
          <w:rtl/>
          <w:lang w:val="en-GB" w:bidi="ar-EG"/>
        </w:rPr>
        <w:t>، و</w:t>
      </w:r>
      <w:r>
        <w:rPr>
          <w:rFonts w:hint="cs"/>
          <w:rtl/>
          <w:lang w:val="en-GB" w:bidi="ar-EG"/>
        </w:rPr>
        <w:t>إثباتات المفاهيم، والثقة في الشبكات المستقلة، إضافة إلى تحليل الثغرات القائمة في تقييس الشبكات المستقلة ومسرد المصطلحات.</w:t>
      </w:r>
    </w:p>
    <w:bookmarkEnd w:id="22"/>
    <w:p w14:paraId="668759C6" w14:textId="77777777" w:rsidR="00F57BAF" w:rsidRPr="00B94CCF" w:rsidRDefault="00F57BAF" w:rsidP="00F57BAF">
      <w:pPr>
        <w:rPr>
          <w:spacing w:val="-2"/>
          <w:rtl/>
          <w:lang w:val="en-GB" w:bidi="ar-EG"/>
        </w:rPr>
      </w:pPr>
      <w:r>
        <w:rPr>
          <w:rFonts w:hint="cs"/>
          <w:spacing w:val="-2"/>
          <w:rtl/>
          <w:lang w:val="en-GB" w:bidi="ar-EG"/>
        </w:rPr>
        <w:t xml:space="preserve">والفريق مكلّف بمواصلة عمله إلى موعد الاجتماع الأول للجنة الدراسات 13 في عام 2023. </w:t>
      </w:r>
      <w:r w:rsidRPr="00B94CCF">
        <w:rPr>
          <w:rFonts w:hint="cs"/>
          <w:spacing w:val="-2"/>
          <w:rtl/>
          <w:lang w:val="en-GB" w:bidi="ar-EG"/>
        </w:rPr>
        <w:t>وستحال</w:t>
      </w:r>
      <w:r w:rsidRPr="00B94CCF">
        <w:rPr>
          <w:spacing w:val="-2"/>
          <w:rtl/>
          <w:lang w:val="en-GB" w:bidi="ar-EG"/>
        </w:rPr>
        <w:t xml:space="preserve"> نواتجه</w:t>
      </w:r>
      <w:r>
        <w:rPr>
          <w:rFonts w:hint="cs"/>
          <w:spacing w:val="-2"/>
          <w:rtl/>
          <w:lang w:val="en-GB" w:bidi="ar-EG"/>
        </w:rPr>
        <w:t xml:space="preserve"> بعد ذلك</w:t>
      </w:r>
      <w:r w:rsidRPr="00B94CCF">
        <w:rPr>
          <w:spacing w:val="-2"/>
          <w:rtl/>
          <w:lang w:val="en-GB" w:bidi="ar-EG"/>
        </w:rPr>
        <w:t xml:space="preserve"> إلى </w:t>
      </w:r>
      <w:r w:rsidRPr="00B94CCF">
        <w:rPr>
          <w:spacing w:val="-2"/>
          <w:rtl/>
          <w:lang w:bidi="ar-EG"/>
        </w:rPr>
        <w:t xml:space="preserve">لجنة الدراسات </w:t>
      </w:r>
      <w:r w:rsidRPr="00B94CCF">
        <w:rPr>
          <w:spacing w:val="-2"/>
          <w:lang w:bidi="ar-EG"/>
        </w:rPr>
        <w:t>13</w:t>
      </w:r>
      <w:r w:rsidRPr="00B94CCF">
        <w:rPr>
          <w:spacing w:val="-2"/>
          <w:rtl/>
          <w:lang w:val="en-GB" w:bidi="ar-EG"/>
        </w:rPr>
        <w:t xml:space="preserve"> (لجنة الدراسات </w:t>
      </w:r>
      <w:r>
        <w:rPr>
          <w:rFonts w:hint="cs"/>
          <w:spacing w:val="-2"/>
          <w:rtl/>
          <w:lang w:val="en-GB" w:bidi="ar-EG"/>
        </w:rPr>
        <w:t>التابع لها</w:t>
      </w:r>
      <w:r w:rsidRPr="00B94CCF">
        <w:rPr>
          <w:spacing w:val="-2"/>
          <w:rtl/>
          <w:lang w:val="en-GB" w:bidi="ar-EG"/>
        </w:rPr>
        <w:t xml:space="preserve">) كي تواصل النظر فيها ووضعها </w:t>
      </w:r>
      <w:r w:rsidRPr="00B94CCF">
        <w:rPr>
          <w:rFonts w:hint="cs"/>
          <w:spacing w:val="-2"/>
          <w:rtl/>
          <w:lang w:val="en-GB" w:bidi="ar-EG"/>
        </w:rPr>
        <w:t xml:space="preserve">في شكل </w:t>
      </w:r>
      <w:r w:rsidRPr="00B94CCF">
        <w:rPr>
          <w:spacing w:val="-2"/>
          <w:rtl/>
          <w:lang w:val="en-GB" w:bidi="ar-EG"/>
        </w:rPr>
        <w:t xml:space="preserve">توصيات </w:t>
      </w:r>
      <w:r w:rsidRPr="00B94CCF">
        <w:rPr>
          <w:rFonts w:hint="cs"/>
          <w:spacing w:val="-2"/>
          <w:rtl/>
          <w:lang w:val="en-GB" w:bidi="ar-EG"/>
        </w:rPr>
        <w:t>لق</w:t>
      </w:r>
      <w:r w:rsidRPr="00B94CCF">
        <w:rPr>
          <w:spacing w:val="-2"/>
          <w:rtl/>
          <w:lang w:val="en-GB" w:bidi="ar-EG"/>
        </w:rPr>
        <w:t>طاع تقييس</w:t>
      </w:r>
      <w:r>
        <w:rPr>
          <w:rFonts w:hint="cs"/>
          <w:spacing w:val="-2"/>
          <w:rtl/>
          <w:lang w:val="en-GB" w:bidi="ar-EG"/>
        </w:rPr>
        <w:t> </w:t>
      </w:r>
      <w:r w:rsidRPr="00B94CCF">
        <w:rPr>
          <w:spacing w:val="-2"/>
          <w:rtl/>
          <w:lang w:val="en-GB" w:bidi="ar-EG"/>
        </w:rPr>
        <w:t>الاتصالات.</w:t>
      </w:r>
    </w:p>
    <w:p w14:paraId="718BF3F1" w14:textId="77777777" w:rsidR="00F57BAF" w:rsidRDefault="00F57BAF" w:rsidP="00F57BAF">
      <w:pPr>
        <w:pStyle w:val="Heading1"/>
      </w:pPr>
      <w:bookmarkStart w:id="23" w:name="_Toc96698960"/>
      <w:r>
        <w:rPr>
          <w:lang w:eastAsia="zh-CN"/>
        </w:rPr>
        <w:t>5</w:t>
      </w:r>
      <w:r>
        <w:rPr>
          <w:rtl/>
          <w:lang w:eastAsia="zh-CN"/>
        </w:rPr>
        <w:tab/>
      </w:r>
      <w:r w:rsidRPr="00F6311A">
        <w:rPr>
          <w:rtl/>
        </w:rPr>
        <w:t>ملاحظات فيما يتعلق بالأعمال المقبلة</w:t>
      </w:r>
      <w:bookmarkEnd w:id="23"/>
    </w:p>
    <w:p w14:paraId="211A5DC9" w14:textId="46B95EF7" w:rsidR="00F57BAF" w:rsidRDefault="00F57BAF" w:rsidP="00F57BAF">
      <w:pPr>
        <w:rPr>
          <w:rFonts w:eastAsia="SimSun"/>
          <w:lang w:val="en-GB" w:bidi="ar-EG"/>
        </w:rPr>
      </w:pPr>
      <w:r w:rsidRPr="00F6311A">
        <w:rPr>
          <w:rtl/>
          <w:lang w:val="en-GB" w:bidi="ar-EG"/>
        </w:rPr>
        <w:t>ت</w:t>
      </w:r>
      <w:r>
        <w:rPr>
          <w:rFonts w:hint="cs"/>
          <w:rtl/>
          <w:lang w:val="en-GB" w:bidi="ar-EG"/>
        </w:rPr>
        <w:t>بين</w:t>
      </w:r>
      <w:r w:rsidRPr="00F6311A">
        <w:rPr>
          <w:rtl/>
          <w:lang w:val="en-GB" w:bidi="ar-EG"/>
        </w:rPr>
        <w:t xml:space="preserve"> هذه الفقرة رؤية لجنة الدراسات </w:t>
      </w:r>
      <w:r w:rsidRPr="00F6311A">
        <w:rPr>
          <w:lang w:val="en-GB" w:bidi="ar-EG"/>
        </w:rPr>
        <w:t>13</w:t>
      </w:r>
      <w:r w:rsidRPr="00F6311A">
        <w:rPr>
          <w:rtl/>
          <w:lang w:val="en-GB" w:bidi="ar-EG"/>
        </w:rPr>
        <w:t xml:space="preserve"> بشأن مجال مسؤوليتها </w:t>
      </w:r>
      <w:r>
        <w:rPr>
          <w:rFonts w:hint="cs"/>
          <w:rtl/>
          <w:lang w:val="en-GB" w:bidi="ar-EG"/>
        </w:rPr>
        <w:t>واختصاص</w:t>
      </w:r>
      <w:r w:rsidRPr="00F6311A">
        <w:rPr>
          <w:rtl/>
          <w:lang w:val="en-GB" w:bidi="ar-EG"/>
        </w:rPr>
        <w:t xml:space="preserve">ها لفترة الدراسات التالية </w:t>
      </w:r>
      <w:r w:rsidRPr="00F6311A">
        <w:rPr>
          <w:lang w:val="en-GB" w:bidi="ar-EG"/>
        </w:rPr>
        <w:t>(202</w:t>
      </w:r>
      <w:r>
        <w:rPr>
          <w:lang w:val="en-GB" w:bidi="ar-EG"/>
        </w:rPr>
        <w:t>4</w:t>
      </w:r>
      <w:r w:rsidRPr="00F6311A">
        <w:rPr>
          <w:lang w:val="en-GB" w:bidi="ar-EG"/>
        </w:rPr>
        <w:t>-</w:t>
      </w:r>
      <w:r>
        <w:rPr>
          <w:lang w:val="en-GB" w:bidi="ar-EG"/>
        </w:rPr>
        <w:t>2022</w:t>
      </w:r>
      <w:r w:rsidRPr="00F6311A">
        <w:rPr>
          <w:lang w:val="en-GB" w:bidi="ar-EG"/>
        </w:rPr>
        <w:t>)</w:t>
      </w:r>
      <w:r w:rsidRPr="00F6311A">
        <w:rPr>
          <w:rtl/>
          <w:lang w:val="en-GB" w:bidi="ar-EG"/>
        </w:rPr>
        <w:t>. واتفق اجتماع</w:t>
      </w:r>
      <w:r>
        <w:rPr>
          <w:rFonts w:hint="cs"/>
          <w:rtl/>
          <w:lang w:val="en-GB" w:bidi="ar-EG"/>
        </w:rPr>
        <w:t>ا</w:t>
      </w:r>
      <w:r w:rsidRPr="00F6311A">
        <w:rPr>
          <w:color w:val="000000"/>
          <w:rtl/>
          <w:lang w:bidi="ar-EG"/>
        </w:rPr>
        <w:t xml:space="preserve"> </w:t>
      </w:r>
      <w:r w:rsidRPr="00F6311A">
        <w:rPr>
          <w:rtl/>
          <w:lang w:val="en-GB" w:bidi="ar-EG"/>
        </w:rPr>
        <w:t xml:space="preserve">لجنة الدراسات </w:t>
      </w:r>
      <w:r w:rsidRPr="00F6311A">
        <w:rPr>
          <w:lang w:val="en-GB" w:bidi="ar-EG"/>
        </w:rPr>
        <w:t>13</w:t>
      </w:r>
      <w:r w:rsidRPr="00F6311A">
        <w:rPr>
          <w:rtl/>
          <w:lang w:val="en-GB" w:bidi="ar-EG"/>
        </w:rPr>
        <w:t xml:space="preserve"> </w:t>
      </w:r>
      <w:r w:rsidR="00BB4FF3">
        <w:rPr>
          <w:rFonts w:hint="cs"/>
          <w:rtl/>
          <w:lang w:val="en-GB" w:bidi="ar-EG"/>
        </w:rPr>
        <w:t xml:space="preserve">في </w:t>
      </w:r>
      <w:r w:rsidRPr="00F6311A">
        <w:rPr>
          <w:rtl/>
          <w:lang w:val="en-GB" w:bidi="ar-EG"/>
        </w:rPr>
        <w:t>ي</w:t>
      </w:r>
      <w:r>
        <w:rPr>
          <w:rFonts w:hint="cs"/>
          <w:rtl/>
          <w:lang w:val="en-GB" w:bidi="ar-EG"/>
        </w:rPr>
        <w:t>وليو 2020 ونوفمبر</w:t>
      </w:r>
      <w:r w:rsidR="00BB4FF3">
        <w:rPr>
          <w:rFonts w:hint="cs"/>
          <w:rtl/>
          <w:lang w:val="en-GB" w:bidi="ar-EG"/>
        </w:rPr>
        <w:t xml:space="preserve"> - ديسمبر</w:t>
      </w:r>
      <w:r>
        <w:rPr>
          <w:rFonts w:hint="cs"/>
          <w:rtl/>
          <w:lang w:val="en-GB" w:bidi="ar-EG"/>
        </w:rPr>
        <w:t xml:space="preserve"> 2021</w:t>
      </w:r>
      <w:r w:rsidRPr="00F6311A">
        <w:rPr>
          <w:rtl/>
          <w:lang w:val="en-GB" w:bidi="ar-EG"/>
        </w:rPr>
        <w:t xml:space="preserve"> على المواد الواردة أدناه.</w:t>
      </w:r>
      <w:r w:rsidRPr="00F6311A">
        <w:rPr>
          <w:color w:val="000000"/>
          <w:rtl/>
          <w:lang w:bidi="ar-EG"/>
        </w:rPr>
        <w:t xml:space="preserve"> </w:t>
      </w:r>
      <w:r w:rsidRPr="00F6311A">
        <w:rPr>
          <w:rtl/>
          <w:lang w:val="en-GB" w:bidi="ar-EG"/>
        </w:rPr>
        <w:t xml:space="preserve">وتقترح لجنة الدراسات </w:t>
      </w:r>
      <w:r w:rsidRPr="00F6311A">
        <w:rPr>
          <w:lang w:val="en-GB" w:bidi="ar-EG"/>
        </w:rPr>
        <w:t>13</w:t>
      </w:r>
      <w:r w:rsidRPr="00F6311A">
        <w:rPr>
          <w:rtl/>
          <w:lang w:val="en-GB" w:bidi="ar-EG"/>
        </w:rPr>
        <w:t xml:space="preserve"> ثلاث عشرة مسألة تشمل مجالات تقنية ذات صلة بالشبكات من بينها</w:t>
      </w:r>
      <w:r>
        <w:rPr>
          <w:rFonts w:hint="cs"/>
          <w:rtl/>
          <w:lang w:val="en-GB" w:bidi="ar-EG"/>
        </w:rPr>
        <w:t xml:space="preserve"> شبكات المستقبل، ومعالجة البيانات، وتقارب </w:t>
      </w:r>
      <w:r w:rsidRPr="00F6311A">
        <w:rPr>
          <w:rtl/>
          <w:lang w:val="en-GB" w:bidi="ar-EG"/>
        </w:rPr>
        <w:t xml:space="preserve">الحوسبة </w:t>
      </w:r>
      <w:r>
        <w:rPr>
          <w:rFonts w:hint="cs"/>
          <w:rtl/>
          <w:lang w:val="en-GB" w:bidi="ar-EG"/>
        </w:rPr>
        <w:t xml:space="preserve">والشبكات، </w:t>
      </w:r>
      <w:r w:rsidRPr="00F6311A">
        <w:rPr>
          <w:rtl/>
          <w:lang w:bidi="ar-EG"/>
        </w:rPr>
        <w:t>و</w:t>
      </w:r>
      <w:r>
        <w:rPr>
          <w:rFonts w:hint="cs"/>
          <w:rtl/>
          <w:lang w:bidi="ar-EG"/>
        </w:rPr>
        <w:t xml:space="preserve">شبكات ما بعد </w:t>
      </w:r>
      <w:r w:rsidRPr="00F6311A">
        <w:rPr>
          <w:rFonts w:eastAsia="SimSun"/>
          <w:rtl/>
          <w:lang w:val="en-GB" w:bidi="ar-EG"/>
        </w:rPr>
        <w:t>الاتصالات المتنقلة الدولية-</w:t>
      </w:r>
      <w:r>
        <w:rPr>
          <w:rFonts w:eastAsia="SimSun" w:hint="cs"/>
          <w:rtl/>
          <w:lang w:val="en-GB" w:bidi="ar-EG"/>
        </w:rPr>
        <w:t>2020</w:t>
      </w:r>
      <w:r w:rsidRPr="00F6311A">
        <w:rPr>
          <w:rFonts w:eastAsia="SimSun"/>
          <w:rtl/>
          <w:lang w:val="en-GB" w:bidi="ar-EG"/>
        </w:rPr>
        <w:t xml:space="preserve"> والتوصيل الشبكي </w:t>
      </w:r>
      <w:r>
        <w:rPr>
          <w:rFonts w:eastAsia="SimSun" w:hint="cs"/>
          <w:rtl/>
          <w:lang w:val="en-GB" w:bidi="ar-EG"/>
        </w:rPr>
        <w:t xml:space="preserve">المعزز بالتكنولوجيا الكمومية، والتوأمة الرقمية للشبكات، والتعلم الآلي، وحلول التوصيل الشبكي القابل </w:t>
      </w:r>
      <w:r w:rsidRPr="00DF55C9">
        <w:rPr>
          <w:rFonts w:eastAsia="SimSun" w:hint="cs"/>
          <w:rtl/>
          <w:lang w:val="en-GB" w:bidi="ar-EG"/>
        </w:rPr>
        <w:t xml:space="preserve">للبرمجة </w:t>
      </w:r>
      <w:r>
        <w:rPr>
          <w:rFonts w:eastAsia="SimSun" w:hint="cs"/>
          <w:rtl/>
          <w:lang w:val="en-GB" w:bidi="ar-EG"/>
        </w:rPr>
        <w:t xml:space="preserve">من أجل </w:t>
      </w:r>
      <w:r w:rsidRPr="00E34674">
        <w:rPr>
          <w:rFonts w:eastAsia="SimSun" w:hint="cs"/>
          <w:rtl/>
          <w:lang w:val="en-GB" w:bidi="ar-EG"/>
        </w:rPr>
        <w:t>تشغيل</w:t>
      </w:r>
      <w:r w:rsidRPr="00DF55C9">
        <w:rPr>
          <w:rFonts w:eastAsia="SimSun" w:hint="cs"/>
          <w:rtl/>
          <w:lang w:val="en-GB" w:bidi="ar-EG"/>
        </w:rPr>
        <w:t xml:space="preserve"> مستقل</w:t>
      </w:r>
      <w:r>
        <w:rPr>
          <w:rFonts w:eastAsia="SimSun" w:hint="cs"/>
          <w:rtl/>
          <w:lang w:val="en-GB" w:bidi="ar-EG"/>
        </w:rPr>
        <w:t>.</w:t>
      </w:r>
    </w:p>
    <w:p w14:paraId="0B8CBDF7" w14:textId="77777777" w:rsidR="00F57BAF" w:rsidRPr="004071D7" w:rsidRDefault="00F57BAF" w:rsidP="00F57BAF">
      <w:pPr>
        <w:rPr>
          <w:color w:val="000000"/>
          <w:rtl/>
          <w:lang w:val="fr-CH" w:bidi="ar-SY"/>
        </w:rPr>
      </w:pPr>
      <w:r w:rsidRPr="007B3DBC">
        <w:rPr>
          <w:rFonts w:hint="cs"/>
          <w:color w:val="000000"/>
          <w:rtl/>
          <w:lang w:val="en-GB" w:bidi="ar-SY"/>
        </w:rPr>
        <w:t>وترى اللجنة أن تستمر كلجنة دراسات قائمة بذاتها تُسند إليها مجموعة المسائل المُعادة صياغتها، على النحو الوارد في الجزء الثاني من تقرير لجنة الدراسات 13.</w:t>
      </w:r>
      <w:r>
        <w:rPr>
          <w:rFonts w:hint="cs"/>
          <w:color w:val="000000"/>
          <w:rtl/>
          <w:lang w:val="en-GB" w:bidi="ar-SY"/>
        </w:rPr>
        <w:t xml:space="preserve"> </w:t>
      </w:r>
    </w:p>
    <w:p w14:paraId="31606D52" w14:textId="66D0F8C7" w:rsidR="00F57BAF" w:rsidRDefault="00F57BAF" w:rsidP="00F57BAF">
      <w:pPr>
        <w:rPr>
          <w:color w:val="000000"/>
          <w:rtl/>
          <w:lang w:val="en-GB" w:bidi="ar-EG"/>
        </w:rPr>
      </w:pPr>
      <w:r w:rsidRPr="007B3DBC">
        <w:rPr>
          <w:rFonts w:hint="cs"/>
          <w:color w:val="000000"/>
          <w:rtl/>
          <w:lang w:val="en-GB" w:bidi="ar-EG"/>
        </w:rPr>
        <w:t>ويجري عقد الاجتماعات بالترادف مع اجتماعات لجنة الدراسات 11 على ما يُرام ويوصى بالاستمرار فيه مستقبلاً حيثما أمكن.</w:t>
      </w:r>
    </w:p>
    <w:p w14:paraId="5B4EAC4B" w14:textId="0D8D13DB" w:rsidR="00F57BAF" w:rsidRPr="00F44DFF" w:rsidRDefault="00F57BAF" w:rsidP="00F57BAF">
      <w:pPr>
        <w:pStyle w:val="Heading1"/>
        <w:rPr>
          <w:rtl/>
        </w:rPr>
      </w:pPr>
      <w:bookmarkStart w:id="24" w:name="_Toc96698961"/>
      <w:r>
        <w:t>6</w:t>
      </w:r>
      <w:r>
        <w:rPr>
          <w:rtl/>
        </w:rPr>
        <w:tab/>
      </w:r>
      <w:r>
        <w:rPr>
          <w:rFonts w:hint="cs"/>
          <w:rtl/>
        </w:rPr>
        <w:t>تحديث القرار 2 للجمعية العالمية لتقييس الاتصالات من أجل فترة الدراسة 2022-2024</w:t>
      </w:r>
      <w:bookmarkEnd w:id="24"/>
    </w:p>
    <w:p w14:paraId="74349A5A" w14:textId="77777777" w:rsidR="00F57BAF" w:rsidRPr="007B3DBC" w:rsidRDefault="00F57BAF" w:rsidP="00F57BAF">
      <w:pPr>
        <w:rPr>
          <w:spacing w:val="-2"/>
          <w:rtl/>
          <w:lang w:bidi="ar-EG"/>
        </w:rPr>
      </w:pPr>
      <w:r w:rsidRPr="007B3DBC">
        <w:rPr>
          <w:rFonts w:hint="cs"/>
          <w:spacing w:val="-2"/>
          <w:rtl/>
          <w:lang w:bidi="ar-EG"/>
        </w:rPr>
        <w:t>يتضمن الملحق 2 تعديلات لتحديث القرار 2 للجمعية العالمية لتقييس الاتصالات والتي اقترحتها لجنة الدراسات 13 فيما يتعلق بالمجالات العامة للدراسة وعنوان اللجنة واختصاصاتها والأدوار الرئيسية التي تؤديها ونقاط يُسترشد بها في فترة الدراسة المقبلة.</w:t>
      </w:r>
    </w:p>
    <w:p w14:paraId="47F943F8" w14:textId="334AA4C0" w:rsidR="00BB4FF3" w:rsidRDefault="00BB4FF3" w:rsidP="0063306E">
      <w:pPr>
        <w:rPr>
          <w:rtl/>
          <w:lang w:bidi="ar-EG"/>
        </w:rPr>
      </w:pPr>
      <w:r>
        <w:rPr>
          <w:rtl/>
          <w:lang w:bidi="ar-EG"/>
        </w:rPr>
        <w:br w:type="page"/>
      </w:r>
    </w:p>
    <w:p w14:paraId="08BC700E" w14:textId="77777777" w:rsidR="004E081B" w:rsidRPr="006C1C3E" w:rsidRDefault="004E081B" w:rsidP="000429F9">
      <w:pPr>
        <w:pStyle w:val="Annextitle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Fonts w:ascii="Dubai" w:hAnsi="Dubai" w:cs="Dubai"/>
          <w:szCs w:val="28"/>
          <w:rtl/>
        </w:rPr>
      </w:pPr>
      <w:bookmarkStart w:id="25" w:name="_Toc462740826"/>
      <w:bookmarkStart w:id="26" w:name="_Toc55575403"/>
      <w:bookmarkStart w:id="27" w:name="_Toc96698962"/>
      <w:r w:rsidRPr="006C1C3E">
        <w:rPr>
          <w:rFonts w:ascii="Dubai" w:hAnsi="Dubai" w:cs="Dubai" w:hint="cs"/>
          <w:szCs w:val="28"/>
          <w:rtl/>
        </w:rPr>
        <w:lastRenderedPageBreak/>
        <w:t xml:space="preserve">الملحق </w:t>
      </w:r>
      <w:r w:rsidRPr="006C1C3E">
        <w:rPr>
          <w:rFonts w:ascii="Dubai" w:hAnsi="Dubai" w:cs="Dubai"/>
          <w:szCs w:val="28"/>
        </w:rPr>
        <w:t>1</w:t>
      </w:r>
      <w:bookmarkStart w:id="28" w:name="_Toc450299750"/>
      <w:bookmarkStart w:id="29" w:name="_Toc456852361"/>
      <w:r w:rsidRPr="006C1C3E">
        <w:rPr>
          <w:rFonts w:ascii="Dubai" w:hAnsi="Dubai" w:cs="Dubai"/>
          <w:szCs w:val="28"/>
        </w:rPr>
        <w:br/>
      </w:r>
      <w:r w:rsidRPr="006C1C3E">
        <w:rPr>
          <w:rFonts w:ascii="Dubai" w:hAnsi="Dubai" w:cs="Dubai"/>
          <w:szCs w:val="28"/>
        </w:rPr>
        <w:br/>
      </w:r>
      <w:r w:rsidRPr="006C1C3E">
        <w:rPr>
          <w:rFonts w:ascii="Dubai" w:hAnsi="Dubai" w:cs="Dubai" w:hint="cs"/>
          <w:szCs w:val="28"/>
          <w:rtl/>
        </w:rPr>
        <w:t>قائمة بالتوصيات والإضافات والمواد الأخرى الصادرة</w:t>
      </w:r>
      <w:r w:rsidRPr="006C1C3E">
        <w:rPr>
          <w:rFonts w:ascii="Dubai" w:hAnsi="Dubai" w:cs="Dubai"/>
          <w:szCs w:val="28"/>
        </w:rPr>
        <w:br/>
      </w:r>
      <w:r w:rsidRPr="006C1C3E">
        <w:rPr>
          <w:rFonts w:ascii="Dubai" w:hAnsi="Dubai" w:cs="Dubai" w:hint="cs"/>
          <w:szCs w:val="28"/>
          <w:rtl/>
        </w:rPr>
        <w:t>أو الملغاة في فترة الدراسة</w:t>
      </w:r>
      <w:bookmarkEnd w:id="25"/>
      <w:bookmarkEnd w:id="26"/>
      <w:bookmarkEnd w:id="28"/>
      <w:bookmarkEnd w:id="29"/>
      <w:bookmarkEnd w:id="27"/>
      <w:r w:rsidRPr="006C1C3E">
        <w:rPr>
          <w:rFonts w:ascii="Dubai" w:hAnsi="Dubai" w:cs="Dubai" w:hint="cs"/>
          <w:szCs w:val="28"/>
          <w:rtl/>
        </w:rPr>
        <w:t xml:space="preserve"> </w:t>
      </w:r>
    </w:p>
    <w:p w14:paraId="40237538" w14:textId="77777777" w:rsidR="004E081B" w:rsidRPr="006C1C3E" w:rsidRDefault="004E081B" w:rsidP="000429F9">
      <w:pPr>
        <w:rPr>
          <w:lang w:bidi="ar-EG"/>
        </w:rPr>
      </w:pPr>
      <w:r w:rsidRPr="006C1C3E">
        <w:rPr>
          <w:rFonts w:hint="cs"/>
          <w:rtl/>
          <w:lang w:bidi="ar-EG"/>
        </w:rPr>
        <w:t xml:space="preserve">يتضمن الجدول </w:t>
      </w:r>
      <w:r w:rsidRPr="006C1C3E">
        <w:rPr>
          <w:lang w:bidi="ar-EG"/>
        </w:rPr>
        <w:t>7</w:t>
      </w:r>
      <w:r w:rsidRPr="006C1C3E">
        <w:rPr>
          <w:rFonts w:hint="cs"/>
          <w:rtl/>
          <w:lang w:bidi="ar-EG"/>
        </w:rPr>
        <w:t xml:space="preserve"> قائمة بالتوصيات الجديدة والمراجَعة الموافَق عليها في فترة الدراسة.</w:t>
      </w:r>
    </w:p>
    <w:p w14:paraId="2B54BEA9" w14:textId="242947F0" w:rsidR="004E081B" w:rsidRPr="006C1C3E" w:rsidRDefault="004E081B" w:rsidP="000429F9">
      <w:pPr>
        <w:rPr>
          <w:lang w:bidi="ar-EG"/>
        </w:rPr>
      </w:pPr>
      <w:r w:rsidRPr="006C1C3E">
        <w:rPr>
          <w:rFonts w:hint="cs"/>
          <w:rtl/>
          <w:lang w:bidi="ar-EG"/>
        </w:rPr>
        <w:t xml:space="preserve">ويتضمن الجدول </w:t>
      </w:r>
      <w:r w:rsidRPr="006C1C3E">
        <w:rPr>
          <w:lang w:bidi="ar-EG"/>
        </w:rPr>
        <w:t>8</w:t>
      </w:r>
      <w:r w:rsidRPr="006C1C3E">
        <w:rPr>
          <w:rFonts w:hint="cs"/>
          <w:rtl/>
          <w:lang w:bidi="ar-EG"/>
        </w:rPr>
        <w:t xml:space="preserve"> قائمة بالتوصيات المحددة/</w:t>
      </w:r>
      <w:r>
        <w:rPr>
          <w:rFonts w:hint="cs"/>
          <w:rtl/>
          <w:lang w:bidi="ar-EG"/>
        </w:rPr>
        <w:t xml:space="preserve">التي تم إقرارها </w:t>
      </w:r>
      <w:r w:rsidRPr="006C1C3E">
        <w:rPr>
          <w:rFonts w:hint="cs"/>
          <w:rtl/>
          <w:lang w:bidi="ar-EG"/>
        </w:rPr>
        <w:t>في الاجتماع الأخير للجنة الدراسات 13.</w:t>
      </w:r>
    </w:p>
    <w:p w14:paraId="6D2320A6" w14:textId="77777777" w:rsidR="004E081B" w:rsidRPr="006C1C3E" w:rsidRDefault="004E081B" w:rsidP="000429F9">
      <w:pPr>
        <w:rPr>
          <w:rtl/>
          <w:lang w:bidi="ar-EG"/>
        </w:rPr>
      </w:pPr>
      <w:r w:rsidRPr="006C1C3E">
        <w:rPr>
          <w:rFonts w:hint="cs"/>
          <w:rtl/>
          <w:lang w:bidi="ar-EG"/>
        </w:rPr>
        <w:t xml:space="preserve">ويتضمن الجدول </w:t>
      </w:r>
      <w:r w:rsidRPr="006C1C3E">
        <w:rPr>
          <w:lang w:bidi="ar-EG"/>
        </w:rPr>
        <w:t>9</w:t>
      </w:r>
      <w:r w:rsidRPr="006C1C3E">
        <w:rPr>
          <w:rFonts w:hint="cs"/>
          <w:rtl/>
          <w:lang w:bidi="ar-EG"/>
        </w:rPr>
        <w:t xml:space="preserve"> قائمة بالتوصيات التي ألغتها لجنة الدراسات 13 في فترة الدراسة.</w:t>
      </w:r>
    </w:p>
    <w:p w14:paraId="77A8768A" w14:textId="77777777" w:rsidR="004E081B" w:rsidRPr="006C1C3E" w:rsidRDefault="004E081B" w:rsidP="000429F9">
      <w:pPr>
        <w:rPr>
          <w:rtl/>
          <w:lang w:bidi="ar-EG"/>
        </w:rPr>
      </w:pPr>
      <w:r w:rsidRPr="006C1C3E">
        <w:rPr>
          <w:rFonts w:hint="cs"/>
          <w:rtl/>
          <w:lang w:bidi="ar-EG"/>
        </w:rPr>
        <w:t xml:space="preserve">ويتضمن الجدول </w:t>
      </w:r>
      <w:r w:rsidRPr="006C1C3E">
        <w:rPr>
          <w:lang w:bidi="ar-EG"/>
        </w:rPr>
        <w:t>10</w:t>
      </w:r>
      <w:r w:rsidRPr="006C1C3E">
        <w:rPr>
          <w:rFonts w:hint="cs"/>
          <w:rtl/>
          <w:lang w:bidi="ar-EG"/>
        </w:rPr>
        <w:t xml:space="preserve"> قائمة بالتوصيات المقدمة من لجنة الدراسات 13 إلى الجمعية العالمية لتقييس الاتصالات لعام</w:t>
      </w:r>
      <w:r w:rsidRPr="006C1C3E">
        <w:rPr>
          <w:rFonts w:hint="eastAsia"/>
          <w:rtl/>
          <w:lang w:bidi="ar-EG"/>
        </w:rPr>
        <w:t> </w:t>
      </w:r>
      <w:r w:rsidRPr="006C1C3E">
        <w:rPr>
          <w:rFonts w:hint="cs"/>
          <w:rtl/>
          <w:lang w:bidi="ar-EG"/>
        </w:rPr>
        <w:t>2020 من أجل الموافقة</w:t>
      </w:r>
      <w:r w:rsidRPr="006C1C3E">
        <w:rPr>
          <w:rFonts w:hint="eastAsia"/>
          <w:rtl/>
          <w:lang w:bidi="ar-EG"/>
        </w:rPr>
        <w:t> </w:t>
      </w:r>
      <w:r w:rsidRPr="006C1C3E">
        <w:rPr>
          <w:rFonts w:hint="cs"/>
          <w:rtl/>
          <w:lang w:bidi="ar-EG"/>
        </w:rPr>
        <w:t>عليها.</w:t>
      </w:r>
    </w:p>
    <w:p w14:paraId="14D87E40" w14:textId="77777777" w:rsidR="004E081B" w:rsidRPr="006C1C3E" w:rsidRDefault="004E081B" w:rsidP="000429F9">
      <w:pPr>
        <w:rPr>
          <w:spacing w:val="6"/>
          <w:lang w:bidi="ar-EG"/>
        </w:rPr>
      </w:pPr>
      <w:r w:rsidRPr="006C1C3E">
        <w:rPr>
          <w:rFonts w:hint="cs"/>
          <w:spacing w:val="6"/>
          <w:rtl/>
          <w:lang w:bidi="ar-EG"/>
        </w:rPr>
        <w:t xml:space="preserve">ويتضمن الجدول </w:t>
      </w:r>
      <w:r w:rsidRPr="006C1C3E">
        <w:rPr>
          <w:spacing w:val="6"/>
          <w:lang w:bidi="ar-EG"/>
        </w:rPr>
        <w:t>11</w:t>
      </w:r>
      <w:r w:rsidRPr="006C1C3E">
        <w:rPr>
          <w:rFonts w:hint="cs"/>
          <w:spacing w:val="6"/>
          <w:rtl/>
          <w:lang w:bidi="ar-EG"/>
        </w:rPr>
        <w:t xml:space="preserve"> والجداول الواردة بعده قائمة بالمنشورات الأخرى التي وافقت عليها لجنة الدراسات</w:t>
      </w:r>
      <w:r w:rsidRPr="006C1C3E">
        <w:rPr>
          <w:rFonts w:hint="eastAsia"/>
          <w:spacing w:val="6"/>
          <w:rtl/>
          <w:lang w:bidi="ar-EG"/>
        </w:rPr>
        <w:t> </w:t>
      </w:r>
      <w:r w:rsidRPr="006C1C3E">
        <w:rPr>
          <w:rFonts w:hint="cs"/>
          <w:rtl/>
          <w:lang w:bidi="ar-EG"/>
        </w:rPr>
        <w:t>13</w:t>
      </w:r>
      <w:r w:rsidRPr="006C1C3E">
        <w:rPr>
          <w:rFonts w:hint="cs"/>
          <w:spacing w:val="6"/>
          <w:rtl/>
          <w:lang w:bidi="ar-EG"/>
        </w:rPr>
        <w:t xml:space="preserve"> </w:t>
      </w:r>
      <w:r>
        <w:rPr>
          <w:rFonts w:hint="cs"/>
          <w:spacing w:val="6"/>
          <w:rtl/>
          <w:lang w:bidi="ar-EG"/>
        </w:rPr>
        <w:t>و/</w:t>
      </w:r>
      <w:r w:rsidRPr="006C1C3E">
        <w:rPr>
          <w:rFonts w:hint="cs"/>
          <w:spacing w:val="6"/>
          <w:rtl/>
          <w:lang w:bidi="ar-EG"/>
        </w:rPr>
        <w:t>أو ألغتها في</w:t>
      </w:r>
      <w:r w:rsidRPr="006C1C3E">
        <w:rPr>
          <w:rFonts w:hint="eastAsia"/>
          <w:spacing w:val="6"/>
          <w:rtl/>
          <w:lang w:bidi="ar-EG"/>
        </w:rPr>
        <w:t> </w:t>
      </w:r>
      <w:r w:rsidRPr="006C1C3E">
        <w:rPr>
          <w:rFonts w:hint="cs"/>
          <w:spacing w:val="6"/>
          <w:rtl/>
          <w:lang w:bidi="ar-EG"/>
        </w:rPr>
        <w:t>فترة</w:t>
      </w:r>
      <w:r w:rsidRPr="006C1C3E">
        <w:rPr>
          <w:rFonts w:hint="eastAsia"/>
          <w:spacing w:val="6"/>
          <w:rtl/>
          <w:lang w:bidi="ar-EG"/>
        </w:rPr>
        <w:t> </w:t>
      </w:r>
      <w:r w:rsidRPr="006C1C3E">
        <w:rPr>
          <w:rFonts w:hint="cs"/>
          <w:spacing w:val="6"/>
          <w:rtl/>
          <w:lang w:bidi="ar-EG"/>
        </w:rPr>
        <w:t>الدراسة.</w:t>
      </w:r>
    </w:p>
    <w:p w14:paraId="5070294D" w14:textId="77777777" w:rsidR="004E081B" w:rsidRPr="006C1C3E" w:rsidRDefault="004E081B" w:rsidP="000429F9">
      <w:pPr>
        <w:pStyle w:val="TableNo"/>
        <w:rPr>
          <w:b/>
          <w:bCs/>
          <w:rtl/>
        </w:rPr>
      </w:pPr>
      <w:r w:rsidRPr="006C1C3E">
        <w:rPr>
          <w:rFonts w:hint="cs"/>
          <w:rtl/>
          <w:lang w:bidi="ar-EG"/>
        </w:rPr>
        <w:t xml:space="preserve">الجدول </w:t>
      </w:r>
      <w:r w:rsidRPr="006C1C3E">
        <w:t>7</w:t>
      </w:r>
    </w:p>
    <w:p w14:paraId="79ED56D2" w14:textId="77777777" w:rsidR="004E081B" w:rsidRPr="006C1C3E" w:rsidRDefault="004E081B" w:rsidP="000429F9">
      <w:pPr>
        <w:pStyle w:val="Tabletitle"/>
        <w:rPr>
          <w:rtl/>
          <w:lang w:bidi="ar-EG"/>
        </w:rPr>
      </w:pPr>
      <w:r w:rsidRPr="006C1C3E">
        <w:rPr>
          <w:rFonts w:hint="cs"/>
          <w:rtl/>
          <w:lang w:bidi="ar-EG"/>
        </w:rPr>
        <w:t xml:space="preserve">لجنة الدراسات </w:t>
      </w:r>
      <w:r w:rsidRPr="006C1C3E">
        <w:rPr>
          <w:lang w:bidi="ar-EG"/>
        </w:rPr>
        <w:t>13</w:t>
      </w:r>
      <w:r w:rsidRPr="006C1C3E">
        <w:rPr>
          <w:rFonts w:hint="cs"/>
          <w:rtl/>
          <w:lang w:bidi="ar-EG"/>
        </w:rPr>
        <w:t xml:space="preserve"> - التوصيات الموافَق عليها في فترة الدراسة</w:t>
      </w:r>
    </w:p>
    <w:tbl>
      <w:tblPr>
        <w:bidiVisual/>
        <w:tblW w:w="5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679"/>
        <w:gridCol w:w="1398"/>
        <w:gridCol w:w="776"/>
        <w:gridCol w:w="1965"/>
        <w:gridCol w:w="3805"/>
      </w:tblGrid>
      <w:tr w:rsidR="004E081B" w:rsidRPr="0063306E" w14:paraId="620158F5" w14:textId="77777777" w:rsidTr="0063306E">
        <w:trPr>
          <w:tblHeader/>
          <w:jc w:val="center"/>
        </w:trPr>
        <w:tc>
          <w:tcPr>
            <w:tcW w:w="883"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2128AD0D" w14:textId="77777777" w:rsidR="004E081B" w:rsidRPr="0063306E" w:rsidRDefault="004E081B" w:rsidP="0063306E">
            <w:pPr>
              <w:spacing w:before="80" w:after="80" w:line="280" w:lineRule="exact"/>
              <w:jc w:val="center"/>
              <w:rPr>
                <w:position w:val="2"/>
                <w:sz w:val="20"/>
                <w:szCs w:val="20"/>
              </w:rPr>
            </w:pPr>
            <w:bookmarkStart w:id="30" w:name="_Hlk94867298"/>
            <w:r w:rsidRPr="0063306E">
              <w:rPr>
                <w:b/>
                <w:bCs/>
                <w:position w:val="2"/>
                <w:sz w:val="20"/>
                <w:szCs w:val="20"/>
                <w:rtl/>
              </w:rPr>
              <w:t>التوصية</w:t>
            </w:r>
          </w:p>
        </w:tc>
        <w:tc>
          <w:tcPr>
            <w:tcW w:w="737"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3083A1D1" w14:textId="77777777" w:rsidR="004E081B" w:rsidRPr="0063306E" w:rsidRDefault="004E081B" w:rsidP="0063306E">
            <w:pPr>
              <w:spacing w:before="80" w:after="80" w:line="280" w:lineRule="exact"/>
              <w:jc w:val="center"/>
              <w:rPr>
                <w:position w:val="2"/>
                <w:sz w:val="20"/>
                <w:szCs w:val="20"/>
              </w:rPr>
            </w:pPr>
            <w:r w:rsidRPr="0063306E">
              <w:rPr>
                <w:b/>
                <w:bCs/>
                <w:position w:val="2"/>
                <w:sz w:val="20"/>
                <w:szCs w:val="20"/>
                <w:rtl/>
              </w:rPr>
              <w:t>الموافقة</w:t>
            </w:r>
          </w:p>
        </w:tc>
        <w:tc>
          <w:tcPr>
            <w:tcW w:w="362"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44E39D73" w14:textId="77777777" w:rsidR="004E081B" w:rsidRPr="0063306E" w:rsidRDefault="004E081B" w:rsidP="0063306E">
            <w:pPr>
              <w:spacing w:before="80" w:after="80" w:line="280" w:lineRule="exact"/>
              <w:jc w:val="center"/>
              <w:rPr>
                <w:position w:val="2"/>
                <w:sz w:val="20"/>
                <w:szCs w:val="20"/>
              </w:rPr>
            </w:pPr>
            <w:r w:rsidRPr="0063306E">
              <w:rPr>
                <w:b/>
                <w:bCs/>
                <w:position w:val="2"/>
                <w:sz w:val="20"/>
                <w:szCs w:val="20"/>
                <w:rtl/>
              </w:rPr>
              <w:t>الحالة</w:t>
            </w:r>
          </w:p>
        </w:tc>
        <w:tc>
          <w:tcPr>
            <w:tcW w:w="1031"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6B1C2C67" w14:textId="5218A53D" w:rsidR="004E081B" w:rsidRPr="0063306E" w:rsidRDefault="004E081B" w:rsidP="0063306E">
            <w:pPr>
              <w:spacing w:before="80" w:after="80" w:line="280" w:lineRule="exact"/>
              <w:jc w:val="center"/>
              <w:rPr>
                <w:spacing w:val="-6"/>
                <w:position w:val="2"/>
                <w:sz w:val="20"/>
                <w:szCs w:val="20"/>
              </w:rPr>
            </w:pPr>
            <w:r w:rsidRPr="0063306E">
              <w:rPr>
                <w:b/>
                <w:bCs/>
                <w:spacing w:val="-6"/>
                <w:position w:val="2"/>
                <w:sz w:val="20"/>
                <w:szCs w:val="20"/>
                <w:rtl/>
              </w:rPr>
              <w:t>عملية الموافقة التقليدية/</w:t>
            </w:r>
            <w:r w:rsidR="0063306E" w:rsidRPr="0063306E">
              <w:rPr>
                <w:b/>
                <w:bCs/>
                <w:spacing w:val="-6"/>
                <w:position w:val="2"/>
                <w:sz w:val="20"/>
                <w:szCs w:val="20"/>
                <w:rtl/>
              </w:rPr>
              <w:br/>
            </w:r>
            <w:r w:rsidRPr="0063306E">
              <w:rPr>
                <w:b/>
                <w:bCs/>
                <w:spacing w:val="-6"/>
                <w:position w:val="2"/>
                <w:sz w:val="20"/>
                <w:szCs w:val="20"/>
                <w:rtl/>
              </w:rPr>
              <w:t>عملية الموافقة البديلة</w:t>
            </w:r>
          </w:p>
        </w:tc>
        <w:tc>
          <w:tcPr>
            <w:tcW w:w="1987"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32E04D47" w14:textId="77777777" w:rsidR="004E081B" w:rsidRPr="0063306E" w:rsidRDefault="004E081B" w:rsidP="0063306E">
            <w:pPr>
              <w:spacing w:before="80" w:after="80" w:line="280" w:lineRule="exact"/>
              <w:jc w:val="center"/>
              <w:rPr>
                <w:position w:val="2"/>
                <w:sz w:val="20"/>
                <w:szCs w:val="20"/>
              </w:rPr>
            </w:pPr>
            <w:r w:rsidRPr="0063306E">
              <w:rPr>
                <w:b/>
                <w:bCs/>
                <w:position w:val="2"/>
                <w:sz w:val="20"/>
                <w:szCs w:val="20"/>
                <w:rtl/>
              </w:rPr>
              <w:t>العنوان</w:t>
            </w:r>
          </w:p>
        </w:tc>
      </w:tr>
      <w:tr w:rsidR="004E081B" w:rsidRPr="0063306E" w14:paraId="446C00E7" w14:textId="77777777" w:rsidTr="0063306E">
        <w:trPr>
          <w:jc w:val="center"/>
        </w:trPr>
        <w:tc>
          <w:tcPr>
            <w:tcW w:w="883" w:type="pct"/>
            <w:tcBorders>
              <w:top w:val="single" w:sz="12" w:space="0" w:color="auto"/>
              <w:left w:val="outset" w:sz="6" w:space="0" w:color="auto"/>
              <w:bottom w:val="outset" w:sz="6" w:space="0" w:color="auto"/>
              <w:right w:val="outset" w:sz="6" w:space="0" w:color="auto"/>
            </w:tcBorders>
            <w:vAlign w:val="center"/>
            <w:hideMark/>
          </w:tcPr>
          <w:p w14:paraId="68BEA9BC" w14:textId="77777777" w:rsidR="004E081B" w:rsidRPr="0063306E" w:rsidRDefault="0059546B" w:rsidP="0063306E">
            <w:pPr>
              <w:spacing w:before="80" w:after="80" w:line="280" w:lineRule="exact"/>
              <w:jc w:val="left"/>
              <w:rPr>
                <w:position w:val="2"/>
                <w:sz w:val="20"/>
                <w:szCs w:val="20"/>
              </w:rPr>
            </w:pPr>
            <w:hyperlink r:id="rId38" w:history="1">
              <w:r w:rsidR="004E081B" w:rsidRPr="0063306E">
                <w:rPr>
                  <w:rStyle w:val="Hyperlink"/>
                  <w:position w:val="2"/>
                  <w:sz w:val="20"/>
                  <w:szCs w:val="20"/>
                </w:rPr>
                <w:t>I.570</w:t>
              </w:r>
            </w:hyperlink>
          </w:p>
        </w:tc>
        <w:tc>
          <w:tcPr>
            <w:tcW w:w="737" w:type="pct"/>
            <w:tcBorders>
              <w:top w:val="single" w:sz="12" w:space="0" w:color="auto"/>
              <w:left w:val="outset" w:sz="6" w:space="0" w:color="auto"/>
              <w:bottom w:val="outset" w:sz="6" w:space="0" w:color="auto"/>
              <w:right w:val="outset" w:sz="6" w:space="0" w:color="auto"/>
            </w:tcBorders>
            <w:vAlign w:val="center"/>
            <w:hideMark/>
          </w:tcPr>
          <w:p w14:paraId="75827F5D" w14:textId="77777777" w:rsidR="004E081B" w:rsidRPr="0063306E" w:rsidRDefault="004E081B" w:rsidP="0063306E">
            <w:pPr>
              <w:spacing w:before="80" w:after="80" w:line="280" w:lineRule="exact"/>
              <w:rPr>
                <w:position w:val="2"/>
                <w:sz w:val="20"/>
                <w:szCs w:val="20"/>
              </w:rPr>
            </w:pPr>
            <w:r w:rsidRPr="0063306E">
              <w:rPr>
                <w:position w:val="2"/>
                <w:sz w:val="20"/>
                <w:szCs w:val="20"/>
              </w:rPr>
              <w:t>2018-01-13</w:t>
            </w:r>
          </w:p>
        </w:tc>
        <w:tc>
          <w:tcPr>
            <w:tcW w:w="362" w:type="pct"/>
            <w:tcBorders>
              <w:top w:val="single" w:sz="12" w:space="0" w:color="auto"/>
              <w:left w:val="outset" w:sz="6" w:space="0" w:color="auto"/>
              <w:bottom w:val="outset" w:sz="6" w:space="0" w:color="auto"/>
              <w:right w:val="outset" w:sz="6" w:space="0" w:color="auto"/>
            </w:tcBorders>
            <w:vAlign w:val="center"/>
            <w:hideMark/>
          </w:tcPr>
          <w:p w14:paraId="2A5D0C78"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single" w:sz="12" w:space="0" w:color="auto"/>
              <w:left w:val="outset" w:sz="6" w:space="0" w:color="auto"/>
              <w:bottom w:val="outset" w:sz="6" w:space="0" w:color="auto"/>
              <w:right w:val="outset" w:sz="6" w:space="0" w:color="auto"/>
            </w:tcBorders>
            <w:vAlign w:val="center"/>
            <w:hideMark/>
          </w:tcPr>
          <w:p w14:paraId="4EB430D5"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single" w:sz="12" w:space="0" w:color="auto"/>
              <w:left w:val="outset" w:sz="6" w:space="0" w:color="auto"/>
              <w:bottom w:val="outset" w:sz="6" w:space="0" w:color="auto"/>
              <w:right w:val="outset" w:sz="6" w:space="0" w:color="auto"/>
            </w:tcBorders>
            <w:vAlign w:val="center"/>
            <w:hideMark/>
          </w:tcPr>
          <w:p w14:paraId="71C24207"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التشغيل البيني بين الشبكة</w:t>
            </w:r>
            <w:r w:rsidRPr="0063306E">
              <w:rPr>
                <w:position w:val="2"/>
                <w:sz w:val="20"/>
                <w:szCs w:val="20"/>
                <w:shd w:val="clear" w:color="auto" w:fill="FFFFFF"/>
              </w:rPr>
              <w:t xml:space="preserve"> ISDN </w:t>
            </w:r>
            <w:r w:rsidRPr="0063306E">
              <w:rPr>
                <w:position w:val="2"/>
                <w:sz w:val="20"/>
                <w:szCs w:val="20"/>
                <w:shd w:val="clear" w:color="auto" w:fill="FFFFFF"/>
                <w:rtl/>
              </w:rPr>
              <w:t>العمومية والشبكة</w:t>
            </w:r>
            <w:r w:rsidRPr="0063306E">
              <w:rPr>
                <w:position w:val="2"/>
                <w:sz w:val="20"/>
                <w:szCs w:val="20"/>
                <w:shd w:val="clear" w:color="auto" w:fill="FFFFFF"/>
              </w:rPr>
              <w:t xml:space="preserve"> ISDN </w:t>
            </w:r>
            <w:r w:rsidRPr="0063306E">
              <w:rPr>
                <w:position w:val="2"/>
                <w:sz w:val="20"/>
                <w:szCs w:val="20"/>
                <w:shd w:val="clear" w:color="auto" w:fill="FFFFFF"/>
                <w:rtl/>
              </w:rPr>
              <w:t>الخاصة</w:t>
            </w:r>
          </w:p>
        </w:tc>
      </w:tr>
      <w:tr w:rsidR="004E081B" w:rsidRPr="0063306E" w14:paraId="0B7018A7"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tcPr>
          <w:p w14:paraId="7E6B6938" w14:textId="77777777" w:rsidR="004E081B" w:rsidRPr="0063306E" w:rsidRDefault="0059546B" w:rsidP="0063306E">
            <w:pPr>
              <w:spacing w:before="80" w:after="80" w:line="280" w:lineRule="exact"/>
              <w:jc w:val="left"/>
              <w:rPr>
                <w:position w:val="2"/>
                <w:sz w:val="20"/>
                <w:szCs w:val="20"/>
              </w:rPr>
            </w:pPr>
            <w:hyperlink r:id="rId39" w:history="1">
              <w:r w:rsidR="004E081B" w:rsidRPr="0063306E">
                <w:rPr>
                  <w:rStyle w:val="Hyperlink"/>
                  <w:position w:val="2"/>
                  <w:sz w:val="20"/>
                  <w:szCs w:val="20"/>
                </w:rPr>
                <w:t>I.570</w:t>
              </w:r>
            </w:hyperlink>
          </w:p>
        </w:tc>
        <w:tc>
          <w:tcPr>
            <w:tcW w:w="737" w:type="pct"/>
            <w:tcBorders>
              <w:top w:val="outset" w:sz="6" w:space="0" w:color="auto"/>
              <w:left w:val="outset" w:sz="6" w:space="0" w:color="auto"/>
              <w:bottom w:val="outset" w:sz="6" w:space="0" w:color="auto"/>
              <w:right w:val="outset" w:sz="6" w:space="0" w:color="auto"/>
            </w:tcBorders>
            <w:vAlign w:val="center"/>
          </w:tcPr>
          <w:p w14:paraId="79B0783C" w14:textId="77777777" w:rsidR="004E081B" w:rsidRPr="0063306E" w:rsidRDefault="004E081B" w:rsidP="0063306E">
            <w:pPr>
              <w:spacing w:before="80" w:after="80" w:line="280" w:lineRule="exact"/>
              <w:rPr>
                <w:position w:val="2"/>
                <w:sz w:val="20"/>
                <w:szCs w:val="20"/>
              </w:rPr>
            </w:pPr>
            <w:r w:rsidRPr="0063306E">
              <w:rPr>
                <w:position w:val="2"/>
                <w:sz w:val="20"/>
                <w:szCs w:val="20"/>
              </w:rPr>
              <w:t>1993-03</w:t>
            </w:r>
          </w:p>
        </w:tc>
        <w:tc>
          <w:tcPr>
            <w:tcW w:w="362" w:type="pct"/>
            <w:tcBorders>
              <w:top w:val="outset" w:sz="6" w:space="0" w:color="auto"/>
              <w:left w:val="outset" w:sz="6" w:space="0" w:color="auto"/>
              <w:bottom w:val="outset" w:sz="6" w:space="0" w:color="auto"/>
              <w:right w:val="outset" w:sz="6" w:space="0" w:color="auto"/>
            </w:tcBorders>
            <w:vAlign w:val="center"/>
          </w:tcPr>
          <w:p w14:paraId="02018F69" w14:textId="77777777" w:rsidR="004E081B" w:rsidRPr="0063306E" w:rsidRDefault="004E081B" w:rsidP="0063306E">
            <w:pPr>
              <w:spacing w:before="80" w:after="80" w:line="280" w:lineRule="exact"/>
              <w:rPr>
                <w:position w:val="2"/>
                <w:sz w:val="20"/>
                <w:szCs w:val="20"/>
              </w:rPr>
            </w:pPr>
            <w:r w:rsidRPr="0063306E">
              <w:rPr>
                <w:position w:val="2"/>
                <w:sz w:val="20"/>
                <w:szCs w:val="20"/>
                <w:rtl/>
              </w:rPr>
              <w:t>مستبدلة</w:t>
            </w:r>
          </w:p>
        </w:tc>
        <w:tc>
          <w:tcPr>
            <w:tcW w:w="1031" w:type="pct"/>
            <w:tcBorders>
              <w:top w:val="outset" w:sz="6" w:space="0" w:color="auto"/>
              <w:left w:val="outset" w:sz="6" w:space="0" w:color="auto"/>
              <w:bottom w:val="outset" w:sz="6" w:space="0" w:color="auto"/>
              <w:right w:val="outset" w:sz="6" w:space="0" w:color="auto"/>
            </w:tcBorders>
            <w:vAlign w:val="center"/>
          </w:tcPr>
          <w:p w14:paraId="10E75B21" w14:textId="77777777" w:rsidR="004E081B" w:rsidRPr="0063306E" w:rsidRDefault="004E081B" w:rsidP="0063306E">
            <w:pPr>
              <w:spacing w:before="80" w:after="80" w:line="280" w:lineRule="exact"/>
              <w:jc w:val="left"/>
              <w:rPr>
                <w:spacing w:val="-6"/>
                <w:position w:val="2"/>
                <w:sz w:val="20"/>
                <w:szCs w:val="20"/>
              </w:rPr>
            </w:pPr>
            <w:r w:rsidRPr="0063306E">
              <w:rPr>
                <w:spacing w:val="-6"/>
                <w:position w:val="2"/>
                <w:sz w:val="20"/>
                <w:szCs w:val="20"/>
                <w:rtl/>
              </w:rPr>
              <w:t>عملية الموافقة التقليدية</w:t>
            </w:r>
          </w:p>
        </w:tc>
        <w:tc>
          <w:tcPr>
            <w:tcW w:w="1987" w:type="pct"/>
            <w:tcBorders>
              <w:top w:val="outset" w:sz="6" w:space="0" w:color="auto"/>
              <w:left w:val="outset" w:sz="6" w:space="0" w:color="auto"/>
              <w:bottom w:val="outset" w:sz="6" w:space="0" w:color="auto"/>
              <w:right w:val="outset" w:sz="6" w:space="0" w:color="auto"/>
            </w:tcBorders>
            <w:vAlign w:val="center"/>
          </w:tcPr>
          <w:p w14:paraId="169FCC5F"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التشغيل البيني بين الشبكة</w:t>
            </w:r>
            <w:r w:rsidRPr="0063306E">
              <w:rPr>
                <w:position w:val="2"/>
                <w:sz w:val="20"/>
                <w:szCs w:val="20"/>
                <w:shd w:val="clear" w:color="auto" w:fill="FFFFFF"/>
              </w:rPr>
              <w:t xml:space="preserve"> ISDN </w:t>
            </w:r>
            <w:r w:rsidRPr="0063306E">
              <w:rPr>
                <w:position w:val="2"/>
                <w:sz w:val="20"/>
                <w:szCs w:val="20"/>
                <w:shd w:val="clear" w:color="auto" w:fill="FFFFFF"/>
                <w:rtl/>
              </w:rPr>
              <w:t>العمومية والشبكة</w:t>
            </w:r>
            <w:r w:rsidRPr="0063306E">
              <w:rPr>
                <w:position w:val="2"/>
                <w:sz w:val="20"/>
                <w:szCs w:val="20"/>
                <w:shd w:val="clear" w:color="auto" w:fill="FFFFFF"/>
              </w:rPr>
              <w:t xml:space="preserve"> ISDN </w:t>
            </w:r>
            <w:r w:rsidRPr="0063306E">
              <w:rPr>
                <w:position w:val="2"/>
                <w:sz w:val="20"/>
                <w:szCs w:val="20"/>
                <w:shd w:val="clear" w:color="auto" w:fill="FFFFFF"/>
                <w:rtl/>
              </w:rPr>
              <w:t>الخاصة</w:t>
            </w:r>
          </w:p>
        </w:tc>
      </w:tr>
      <w:tr w:rsidR="004E081B" w:rsidRPr="0063306E" w14:paraId="6AA59E0E"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666E84B9" w14:textId="77777777" w:rsidR="004E081B" w:rsidRPr="0063306E" w:rsidRDefault="0059546B" w:rsidP="0063306E">
            <w:pPr>
              <w:spacing w:before="80" w:after="80" w:line="280" w:lineRule="exact"/>
              <w:jc w:val="left"/>
              <w:rPr>
                <w:position w:val="2"/>
                <w:sz w:val="20"/>
                <w:szCs w:val="20"/>
              </w:rPr>
            </w:pPr>
            <w:hyperlink r:id="rId40" w:history="1">
              <w:r w:rsidR="004E081B" w:rsidRPr="0063306E">
                <w:rPr>
                  <w:rStyle w:val="Hyperlink"/>
                  <w:position w:val="2"/>
                  <w:sz w:val="20"/>
                  <w:szCs w:val="20"/>
                </w:rPr>
                <w:t xml:space="preserve">Y.2029 (2015) </w:t>
              </w:r>
              <w:proofErr w:type="spellStart"/>
              <w:r w:rsidR="004E081B" w:rsidRPr="0063306E">
                <w:rPr>
                  <w:rStyle w:val="Hyperlink"/>
                  <w:position w:val="2"/>
                  <w:sz w:val="20"/>
                  <w:szCs w:val="20"/>
                </w:rPr>
                <w:t>Amd</w:t>
              </w:r>
              <w:proofErr w:type="spellEnd"/>
              <w:r w:rsidR="004E081B" w:rsidRPr="0063306E">
                <w:rPr>
                  <w:rStyle w:val="Hyperlink"/>
                  <w:position w:val="2"/>
                  <w:sz w:val="20"/>
                  <w:szCs w:val="20"/>
                </w:rPr>
                <w:t>. 1</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38E6A70B" w14:textId="77777777" w:rsidR="004E081B" w:rsidRPr="0063306E" w:rsidRDefault="004E081B" w:rsidP="0063306E">
            <w:pPr>
              <w:spacing w:before="80" w:after="80" w:line="280" w:lineRule="exact"/>
              <w:rPr>
                <w:position w:val="2"/>
                <w:sz w:val="20"/>
                <w:szCs w:val="20"/>
              </w:rPr>
            </w:pPr>
            <w:r w:rsidRPr="0063306E">
              <w:rPr>
                <w:position w:val="2"/>
                <w:sz w:val="20"/>
                <w:szCs w:val="20"/>
              </w:rPr>
              <w:t>2020-04-29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03A311D0"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21EF109C"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6B5D056A"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 xml:space="preserve">الملحق الجديد </w:t>
            </w:r>
            <w:r w:rsidRPr="0063306E">
              <w:rPr>
                <w:position w:val="2"/>
                <w:sz w:val="20"/>
                <w:szCs w:val="20"/>
                <w:shd w:val="clear" w:color="auto" w:fill="FFFFFF"/>
              </w:rPr>
              <w:t>A</w:t>
            </w:r>
            <w:r w:rsidRPr="0063306E">
              <w:rPr>
                <w:position w:val="2"/>
                <w:sz w:val="20"/>
                <w:szCs w:val="20"/>
                <w:shd w:val="clear" w:color="auto" w:fill="FFFFFF"/>
                <w:rtl/>
                <w:lang w:bidi="ar-EG"/>
              </w:rPr>
              <w:t xml:space="preserve"> - </w:t>
            </w:r>
            <w:r w:rsidRPr="0063306E">
              <w:rPr>
                <w:position w:val="2"/>
                <w:sz w:val="20"/>
                <w:szCs w:val="20"/>
                <w:shd w:val="clear" w:color="auto" w:fill="FFFFFF"/>
                <w:rtl/>
              </w:rPr>
              <w:t>الإرسال متعدد المسيرات القائم على المعدات الشبكية</w:t>
            </w:r>
          </w:p>
        </w:tc>
      </w:tr>
      <w:tr w:rsidR="004E081B" w:rsidRPr="0063306E" w14:paraId="428BAE99"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6EAD6450" w14:textId="77777777" w:rsidR="004E081B" w:rsidRPr="0063306E" w:rsidRDefault="0059546B" w:rsidP="0063306E">
            <w:pPr>
              <w:spacing w:before="80" w:after="80" w:line="280" w:lineRule="exact"/>
              <w:jc w:val="left"/>
              <w:rPr>
                <w:position w:val="2"/>
                <w:sz w:val="20"/>
                <w:szCs w:val="20"/>
              </w:rPr>
            </w:pPr>
            <w:hyperlink r:id="rId41" w:history="1">
              <w:r w:rsidR="004E081B" w:rsidRPr="0063306E">
                <w:rPr>
                  <w:rStyle w:val="Hyperlink"/>
                  <w:position w:val="2"/>
                  <w:sz w:val="20"/>
                  <w:szCs w:val="20"/>
                </w:rPr>
                <w:t>Y.2041</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0CEE3A1E" w14:textId="77777777" w:rsidR="004E081B" w:rsidRPr="0063306E" w:rsidRDefault="004E081B" w:rsidP="0063306E">
            <w:pPr>
              <w:spacing w:before="80" w:after="80" w:line="280" w:lineRule="exact"/>
              <w:rPr>
                <w:position w:val="2"/>
                <w:sz w:val="20"/>
                <w:szCs w:val="20"/>
              </w:rPr>
            </w:pPr>
            <w:r w:rsidRPr="0063306E">
              <w:rPr>
                <w:position w:val="2"/>
                <w:sz w:val="20"/>
                <w:szCs w:val="20"/>
              </w:rPr>
              <w:t>2017-03-29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2A38377D"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49B57ECA"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52CDF70E" w14:textId="77777777" w:rsidR="004E081B" w:rsidRPr="0063306E" w:rsidRDefault="004E081B" w:rsidP="0063306E">
            <w:pPr>
              <w:spacing w:before="80" w:after="80" w:line="280" w:lineRule="exact"/>
              <w:jc w:val="left"/>
              <w:rPr>
                <w:spacing w:val="-4"/>
                <w:position w:val="2"/>
                <w:sz w:val="20"/>
                <w:szCs w:val="20"/>
              </w:rPr>
            </w:pPr>
            <w:r w:rsidRPr="0063306E">
              <w:rPr>
                <w:spacing w:val="-4"/>
                <w:position w:val="2"/>
                <w:sz w:val="20"/>
                <w:szCs w:val="20"/>
                <w:shd w:val="clear" w:color="auto" w:fill="FFFFFF"/>
                <w:rtl/>
              </w:rPr>
              <w:t>آلية التحكم في السياسات من أجل التوصيل المتعدد</w:t>
            </w:r>
          </w:p>
        </w:tc>
      </w:tr>
      <w:tr w:rsidR="004E081B" w:rsidRPr="0063306E" w14:paraId="22E9BFAC"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03B60D9C" w14:textId="77777777" w:rsidR="004E081B" w:rsidRPr="0063306E" w:rsidRDefault="0059546B" w:rsidP="0063306E">
            <w:pPr>
              <w:spacing w:before="80" w:after="80" w:line="280" w:lineRule="exact"/>
              <w:jc w:val="left"/>
              <w:rPr>
                <w:position w:val="2"/>
                <w:sz w:val="20"/>
                <w:szCs w:val="20"/>
              </w:rPr>
            </w:pPr>
            <w:hyperlink r:id="rId42" w:history="1">
              <w:r w:rsidR="004E081B" w:rsidRPr="0063306E">
                <w:rPr>
                  <w:rStyle w:val="Hyperlink"/>
                  <w:position w:val="2"/>
                  <w:sz w:val="20"/>
                  <w:szCs w:val="20"/>
                </w:rPr>
                <w:t>Y.2072</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7A34CDF8" w14:textId="77777777" w:rsidR="004E081B" w:rsidRPr="0063306E" w:rsidRDefault="004E081B" w:rsidP="0063306E">
            <w:pPr>
              <w:spacing w:before="80" w:after="80" w:line="280" w:lineRule="exact"/>
              <w:rPr>
                <w:position w:val="2"/>
                <w:sz w:val="20"/>
                <w:szCs w:val="20"/>
              </w:rPr>
            </w:pPr>
            <w:r w:rsidRPr="0063306E">
              <w:rPr>
                <w:position w:val="2"/>
                <w:sz w:val="20"/>
                <w:szCs w:val="20"/>
              </w:rPr>
              <w:t>2018-05-29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56CE9B0E"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4F1F3A95"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7C173F71"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إطار لمنصة من أجل تقاسم الطاقة والإتجار بها</w:t>
            </w:r>
          </w:p>
        </w:tc>
      </w:tr>
      <w:tr w:rsidR="004E081B" w:rsidRPr="0063306E" w14:paraId="2A271D9A"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7C6AF96E" w14:textId="77777777" w:rsidR="004E081B" w:rsidRPr="0063306E" w:rsidRDefault="0059546B" w:rsidP="0063306E">
            <w:pPr>
              <w:spacing w:before="80" w:after="80" w:line="280" w:lineRule="exact"/>
              <w:jc w:val="left"/>
              <w:rPr>
                <w:position w:val="2"/>
                <w:sz w:val="20"/>
                <w:szCs w:val="20"/>
              </w:rPr>
            </w:pPr>
            <w:hyperlink r:id="rId43" w:history="1">
              <w:r w:rsidR="004E081B" w:rsidRPr="0063306E">
                <w:rPr>
                  <w:rStyle w:val="Hyperlink"/>
                  <w:position w:val="2"/>
                  <w:sz w:val="20"/>
                  <w:szCs w:val="20"/>
                </w:rPr>
                <w:t>Y.2241</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2EEFE9E6" w14:textId="77777777" w:rsidR="004E081B" w:rsidRPr="0063306E" w:rsidRDefault="004E081B" w:rsidP="0063306E">
            <w:pPr>
              <w:spacing w:before="80" w:after="80" w:line="280" w:lineRule="exact"/>
              <w:rPr>
                <w:position w:val="2"/>
                <w:sz w:val="20"/>
                <w:szCs w:val="20"/>
              </w:rPr>
            </w:pPr>
            <w:r w:rsidRPr="0063306E">
              <w:rPr>
                <w:position w:val="2"/>
                <w:sz w:val="20"/>
                <w:szCs w:val="20"/>
              </w:rPr>
              <w:t>2017-09-13</w:t>
            </w:r>
          </w:p>
        </w:tc>
        <w:tc>
          <w:tcPr>
            <w:tcW w:w="362" w:type="pct"/>
            <w:tcBorders>
              <w:top w:val="outset" w:sz="6" w:space="0" w:color="auto"/>
              <w:left w:val="outset" w:sz="6" w:space="0" w:color="auto"/>
              <w:bottom w:val="outset" w:sz="6" w:space="0" w:color="auto"/>
              <w:right w:val="outset" w:sz="6" w:space="0" w:color="auto"/>
            </w:tcBorders>
            <w:vAlign w:val="center"/>
            <w:hideMark/>
          </w:tcPr>
          <w:p w14:paraId="44ECD6A0"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4CF28932"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0F863189"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إطار الخدمة لدعم التعلم الشمولي الموجه ذاتياً القائم على ويب الأشياء</w:t>
            </w:r>
          </w:p>
        </w:tc>
      </w:tr>
      <w:tr w:rsidR="004E081B" w:rsidRPr="0063306E" w14:paraId="032AF26C"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39A765B4" w14:textId="77777777" w:rsidR="004E081B" w:rsidRPr="0063306E" w:rsidRDefault="0059546B" w:rsidP="0063306E">
            <w:pPr>
              <w:spacing w:before="80" w:after="80" w:line="280" w:lineRule="exact"/>
              <w:jc w:val="left"/>
              <w:rPr>
                <w:position w:val="2"/>
                <w:sz w:val="20"/>
                <w:szCs w:val="20"/>
              </w:rPr>
            </w:pPr>
            <w:hyperlink r:id="rId44" w:history="1">
              <w:r w:rsidR="004E081B" w:rsidRPr="0063306E">
                <w:rPr>
                  <w:rStyle w:val="Hyperlink"/>
                  <w:position w:val="2"/>
                  <w:sz w:val="20"/>
                  <w:szCs w:val="20"/>
                </w:rPr>
                <w:t>Y.2242</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65F56C2D" w14:textId="77777777" w:rsidR="004E081B" w:rsidRPr="0063306E" w:rsidRDefault="004E081B" w:rsidP="0063306E">
            <w:pPr>
              <w:spacing w:before="80" w:after="80" w:line="280" w:lineRule="exact"/>
              <w:rPr>
                <w:position w:val="2"/>
                <w:sz w:val="20"/>
                <w:szCs w:val="20"/>
              </w:rPr>
            </w:pPr>
            <w:r w:rsidRPr="0063306E">
              <w:rPr>
                <w:position w:val="2"/>
                <w:sz w:val="20"/>
                <w:szCs w:val="20"/>
              </w:rPr>
              <w:t>2018-12-14</w:t>
            </w:r>
          </w:p>
        </w:tc>
        <w:tc>
          <w:tcPr>
            <w:tcW w:w="362" w:type="pct"/>
            <w:tcBorders>
              <w:top w:val="outset" w:sz="6" w:space="0" w:color="auto"/>
              <w:left w:val="outset" w:sz="6" w:space="0" w:color="auto"/>
              <w:bottom w:val="outset" w:sz="6" w:space="0" w:color="auto"/>
              <w:right w:val="outset" w:sz="6" w:space="0" w:color="auto"/>
            </w:tcBorders>
            <w:vAlign w:val="center"/>
            <w:hideMark/>
          </w:tcPr>
          <w:p w14:paraId="1343E69F"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2EF3274C"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413757AA"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تسلسل وظائف الخدمة في الشبكة المتنقلة</w:t>
            </w:r>
          </w:p>
        </w:tc>
      </w:tr>
      <w:tr w:rsidR="004E081B" w:rsidRPr="0063306E" w14:paraId="1493CEF8"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21A2CEA9" w14:textId="77777777" w:rsidR="004E081B" w:rsidRPr="0063306E" w:rsidRDefault="0059546B" w:rsidP="0063306E">
            <w:pPr>
              <w:spacing w:before="80" w:after="80" w:line="280" w:lineRule="exact"/>
              <w:jc w:val="left"/>
              <w:rPr>
                <w:position w:val="2"/>
                <w:sz w:val="20"/>
                <w:szCs w:val="20"/>
              </w:rPr>
            </w:pPr>
            <w:hyperlink r:id="rId45" w:history="1">
              <w:r w:rsidR="004E081B" w:rsidRPr="0063306E">
                <w:rPr>
                  <w:rStyle w:val="Hyperlink"/>
                  <w:position w:val="2"/>
                  <w:sz w:val="20"/>
                  <w:szCs w:val="20"/>
                </w:rPr>
                <w:t>Y.2243</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7DDEF06D" w14:textId="77777777" w:rsidR="004E081B" w:rsidRPr="0063306E" w:rsidRDefault="004E081B" w:rsidP="0063306E">
            <w:pPr>
              <w:spacing w:before="80" w:after="80" w:line="280" w:lineRule="exact"/>
              <w:rPr>
                <w:position w:val="2"/>
                <w:sz w:val="20"/>
                <w:szCs w:val="20"/>
              </w:rPr>
            </w:pPr>
            <w:r w:rsidRPr="0063306E">
              <w:rPr>
                <w:position w:val="2"/>
                <w:sz w:val="20"/>
                <w:szCs w:val="20"/>
              </w:rPr>
              <w:t>2019-08-13</w:t>
            </w:r>
          </w:p>
        </w:tc>
        <w:tc>
          <w:tcPr>
            <w:tcW w:w="362" w:type="pct"/>
            <w:tcBorders>
              <w:top w:val="outset" w:sz="6" w:space="0" w:color="auto"/>
              <w:left w:val="outset" w:sz="6" w:space="0" w:color="auto"/>
              <w:bottom w:val="outset" w:sz="6" w:space="0" w:color="auto"/>
              <w:right w:val="outset" w:sz="6" w:space="0" w:color="auto"/>
            </w:tcBorders>
            <w:vAlign w:val="center"/>
            <w:hideMark/>
          </w:tcPr>
          <w:p w14:paraId="6CBA7DEE"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497E08E0"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03274522"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نموذج خدمة قائم على الشبكات لخدمة التخفيف من المخاطر</w:t>
            </w:r>
          </w:p>
        </w:tc>
      </w:tr>
      <w:tr w:rsidR="004E081B" w:rsidRPr="0063306E" w14:paraId="7CB742A7"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0577BA9E" w14:textId="77777777" w:rsidR="004E081B" w:rsidRPr="0063306E" w:rsidRDefault="0059546B" w:rsidP="0063306E">
            <w:pPr>
              <w:spacing w:before="80" w:after="80" w:line="280" w:lineRule="exact"/>
              <w:jc w:val="left"/>
              <w:rPr>
                <w:position w:val="2"/>
                <w:sz w:val="20"/>
                <w:szCs w:val="20"/>
              </w:rPr>
            </w:pPr>
            <w:hyperlink r:id="rId46" w:history="1">
              <w:r w:rsidR="004E081B" w:rsidRPr="0063306E">
                <w:rPr>
                  <w:rStyle w:val="Hyperlink"/>
                  <w:position w:val="2"/>
                  <w:sz w:val="20"/>
                  <w:szCs w:val="20"/>
                </w:rPr>
                <w:t>Y.2244</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5D3F048E" w14:textId="77777777" w:rsidR="004E081B" w:rsidRPr="0063306E" w:rsidRDefault="004E081B" w:rsidP="0063306E">
            <w:pPr>
              <w:spacing w:before="80" w:after="80" w:line="280" w:lineRule="exact"/>
              <w:rPr>
                <w:position w:val="2"/>
                <w:sz w:val="20"/>
                <w:szCs w:val="20"/>
              </w:rPr>
            </w:pPr>
            <w:r w:rsidRPr="0063306E">
              <w:rPr>
                <w:position w:val="2"/>
                <w:sz w:val="20"/>
                <w:szCs w:val="20"/>
              </w:rPr>
              <w:t>2019-12-14</w:t>
            </w:r>
          </w:p>
        </w:tc>
        <w:tc>
          <w:tcPr>
            <w:tcW w:w="362" w:type="pct"/>
            <w:tcBorders>
              <w:top w:val="outset" w:sz="6" w:space="0" w:color="auto"/>
              <w:left w:val="outset" w:sz="6" w:space="0" w:color="auto"/>
              <w:bottom w:val="outset" w:sz="6" w:space="0" w:color="auto"/>
              <w:right w:val="outset" w:sz="6" w:space="0" w:color="auto"/>
            </w:tcBorders>
            <w:vAlign w:val="center"/>
            <w:hideMark/>
          </w:tcPr>
          <w:p w14:paraId="559EAE86"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439A3CF2"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0F20E9D5" w14:textId="5090B1C2" w:rsidR="004E081B" w:rsidRPr="0063306E" w:rsidRDefault="004E081B" w:rsidP="0063306E">
            <w:pPr>
              <w:spacing w:before="80" w:after="80" w:line="280" w:lineRule="exact"/>
              <w:jc w:val="left"/>
              <w:rPr>
                <w:spacing w:val="-4"/>
                <w:position w:val="2"/>
                <w:sz w:val="20"/>
                <w:szCs w:val="20"/>
              </w:rPr>
            </w:pPr>
            <w:r w:rsidRPr="0063306E">
              <w:rPr>
                <w:spacing w:val="-4"/>
                <w:position w:val="2"/>
                <w:sz w:val="20"/>
                <w:szCs w:val="20"/>
                <w:shd w:val="clear" w:color="auto" w:fill="FFFFFF"/>
                <w:rtl/>
              </w:rPr>
              <w:t>نموذج خدمة للتخطيط الزراعي في مرحلة ما</w:t>
            </w:r>
            <w:r w:rsidR="0063306E" w:rsidRPr="0063306E">
              <w:rPr>
                <w:rFonts w:hint="cs"/>
                <w:spacing w:val="-4"/>
                <w:position w:val="2"/>
                <w:sz w:val="20"/>
                <w:szCs w:val="20"/>
                <w:shd w:val="clear" w:color="auto" w:fill="FFFFFF"/>
                <w:rtl/>
              </w:rPr>
              <w:t> </w:t>
            </w:r>
            <w:r w:rsidRPr="0063306E">
              <w:rPr>
                <w:spacing w:val="-4"/>
                <w:position w:val="2"/>
                <w:sz w:val="20"/>
                <w:szCs w:val="20"/>
                <w:shd w:val="clear" w:color="auto" w:fill="FFFFFF"/>
                <w:rtl/>
              </w:rPr>
              <w:t>قبل</w:t>
            </w:r>
            <w:r w:rsidR="0063306E" w:rsidRPr="0063306E">
              <w:rPr>
                <w:rFonts w:hint="cs"/>
                <w:spacing w:val="-4"/>
                <w:position w:val="2"/>
                <w:sz w:val="20"/>
                <w:szCs w:val="20"/>
                <w:shd w:val="clear" w:color="auto" w:fill="FFFFFF"/>
                <w:rtl/>
              </w:rPr>
              <w:t> </w:t>
            </w:r>
            <w:r w:rsidRPr="0063306E">
              <w:rPr>
                <w:spacing w:val="-4"/>
                <w:position w:val="2"/>
                <w:sz w:val="20"/>
                <w:szCs w:val="20"/>
                <w:shd w:val="clear" w:color="auto" w:fill="FFFFFF"/>
                <w:rtl/>
              </w:rPr>
              <w:t>الإنتاج</w:t>
            </w:r>
          </w:p>
        </w:tc>
      </w:tr>
      <w:tr w:rsidR="004E081B" w:rsidRPr="0063306E" w14:paraId="619A24C5"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1D84FC4D" w14:textId="77777777" w:rsidR="004E081B" w:rsidRPr="0063306E" w:rsidRDefault="0059546B" w:rsidP="0063306E">
            <w:pPr>
              <w:spacing w:before="80" w:after="80" w:line="280" w:lineRule="exact"/>
              <w:jc w:val="left"/>
              <w:rPr>
                <w:position w:val="2"/>
                <w:sz w:val="20"/>
                <w:szCs w:val="20"/>
              </w:rPr>
            </w:pPr>
            <w:hyperlink r:id="rId47" w:history="1">
              <w:r w:rsidR="004E081B" w:rsidRPr="0063306E">
                <w:rPr>
                  <w:rStyle w:val="Hyperlink"/>
                  <w:position w:val="2"/>
                  <w:sz w:val="20"/>
                  <w:szCs w:val="20"/>
                </w:rPr>
                <w:t>Y.2245</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11CFE4BA" w14:textId="77777777" w:rsidR="004E081B" w:rsidRPr="0063306E" w:rsidRDefault="004E081B" w:rsidP="0063306E">
            <w:pPr>
              <w:spacing w:before="80" w:after="80" w:line="280" w:lineRule="exact"/>
              <w:rPr>
                <w:position w:val="2"/>
                <w:sz w:val="20"/>
                <w:szCs w:val="20"/>
              </w:rPr>
            </w:pPr>
            <w:r w:rsidRPr="0063306E">
              <w:rPr>
                <w:position w:val="2"/>
                <w:sz w:val="20"/>
                <w:szCs w:val="20"/>
              </w:rPr>
              <w:t>2020-09-29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6F86635F"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119F2F5F"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22E90CBB" w14:textId="77777777" w:rsidR="004E081B" w:rsidRPr="0063306E" w:rsidRDefault="004E081B" w:rsidP="0063306E">
            <w:pPr>
              <w:spacing w:before="80" w:after="80" w:line="280" w:lineRule="exact"/>
              <w:jc w:val="left"/>
              <w:rPr>
                <w:spacing w:val="2"/>
                <w:position w:val="2"/>
                <w:sz w:val="20"/>
                <w:szCs w:val="20"/>
              </w:rPr>
            </w:pPr>
            <w:r w:rsidRPr="0063306E">
              <w:rPr>
                <w:spacing w:val="2"/>
                <w:position w:val="2"/>
                <w:sz w:val="20"/>
                <w:szCs w:val="20"/>
                <w:shd w:val="clear" w:color="auto" w:fill="FFFFFF"/>
                <w:rtl/>
              </w:rPr>
              <w:t>نموذج خدمة لخدمة التقارب القائم على المعلومات الزراعية</w:t>
            </w:r>
          </w:p>
        </w:tc>
      </w:tr>
      <w:tr w:rsidR="004E081B" w:rsidRPr="0063306E" w14:paraId="4707EF92"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7181744D" w14:textId="77777777" w:rsidR="004E081B" w:rsidRPr="0063306E" w:rsidRDefault="0059546B" w:rsidP="0063306E">
            <w:pPr>
              <w:spacing w:before="80" w:after="80" w:line="280" w:lineRule="exact"/>
              <w:jc w:val="left"/>
              <w:rPr>
                <w:position w:val="2"/>
                <w:sz w:val="20"/>
                <w:szCs w:val="20"/>
              </w:rPr>
            </w:pPr>
            <w:hyperlink r:id="rId48" w:history="1">
              <w:r w:rsidR="004E081B" w:rsidRPr="0063306E">
                <w:rPr>
                  <w:rStyle w:val="Hyperlink"/>
                  <w:position w:val="2"/>
                  <w:sz w:val="20"/>
                  <w:szCs w:val="20"/>
                </w:rPr>
                <w:t>Y.2246</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0E57ACE8" w14:textId="77777777" w:rsidR="004E081B" w:rsidRPr="0063306E" w:rsidRDefault="004E081B" w:rsidP="0063306E">
            <w:pPr>
              <w:spacing w:before="80" w:after="80" w:line="280" w:lineRule="exact"/>
              <w:rPr>
                <w:position w:val="2"/>
                <w:sz w:val="20"/>
                <w:szCs w:val="20"/>
              </w:rPr>
            </w:pPr>
            <w:r w:rsidRPr="0063306E">
              <w:rPr>
                <w:position w:val="2"/>
                <w:sz w:val="20"/>
                <w:szCs w:val="20"/>
              </w:rPr>
              <w:t>2021-09-13</w:t>
            </w:r>
          </w:p>
        </w:tc>
        <w:tc>
          <w:tcPr>
            <w:tcW w:w="362" w:type="pct"/>
            <w:tcBorders>
              <w:top w:val="outset" w:sz="6" w:space="0" w:color="auto"/>
              <w:left w:val="outset" w:sz="6" w:space="0" w:color="auto"/>
              <w:bottom w:val="outset" w:sz="6" w:space="0" w:color="auto"/>
              <w:right w:val="outset" w:sz="6" w:space="0" w:color="auto"/>
            </w:tcBorders>
            <w:vAlign w:val="center"/>
            <w:hideMark/>
          </w:tcPr>
          <w:p w14:paraId="5490E85E"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562F3ECE"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6D894AD0"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خدمة التعليم في مجال الزراعة الذكية القائمة على بيئة التعلم الشمولي</w:t>
            </w:r>
          </w:p>
        </w:tc>
      </w:tr>
      <w:tr w:rsidR="004E081B" w:rsidRPr="0063306E" w14:paraId="3BF52224"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167E7DFF" w14:textId="77777777" w:rsidR="004E081B" w:rsidRPr="0063306E" w:rsidRDefault="0059546B" w:rsidP="0063306E">
            <w:pPr>
              <w:spacing w:before="80" w:after="80" w:line="280" w:lineRule="exact"/>
              <w:jc w:val="left"/>
              <w:rPr>
                <w:position w:val="2"/>
                <w:sz w:val="20"/>
                <w:szCs w:val="20"/>
              </w:rPr>
            </w:pPr>
            <w:hyperlink r:id="rId49" w:history="1">
              <w:r w:rsidR="004E081B" w:rsidRPr="0063306E">
                <w:rPr>
                  <w:rStyle w:val="Hyperlink"/>
                  <w:position w:val="2"/>
                  <w:sz w:val="20"/>
                  <w:szCs w:val="20"/>
                </w:rPr>
                <w:t>Y.2255</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0DB45DD5" w14:textId="77777777" w:rsidR="004E081B" w:rsidRPr="0063306E" w:rsidRDefault="004E081B" w:rsidP="0063306E">
            <w:pPr>
              <w:spacing w:before="80" w:after="80" w:line="280" w:lineRule="exact"/>
              <w:rPr>
                <w:position w:val="2"/>
                <w:sz w:val="20"/>
                <w:szCs w:val="20"/>
              </w:rPr>
            </w:pPr>
            <w:r w:rsidRPr="0063306E">
              <w:rPr>
                <w:position w:val="2"/>
                <w:sz w:val="20"/>
                <w:szCs w:val="20"/>
              </w:rPr>
              <w:t>2018-01-13</w:t>
            </w:r>
          </w:p>
        </w:tc>
        <w:tc>
          <w:tcPr>
            <w:tcW w:w="362" w:type="pct"/>
            <w:tcBorders>
              <w:top w:val="outset" w:sz="6" w:space="0" w:color="auto"/>
              <w:left w:val="outset" w:sz="6" w:space="0" w:color="auto"/>
              <w:bottom w:val="outset" w:sz="6" w:space="0" w:color="auto"/>
              <w:right w:val="outset" w:sz="6" w:space="0" w:color="auto"/>
            </w:tcBorders>
            <w:vAlign w:val="center"/>
            <w:hideMark/>
          </w:tcPr>
          <w:p w14:paraId="5B805EB6"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66BE5E02"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3029502A" w14:textId="589A87F4" w:rsidR="004E081B" w:rsidRPr="0063306E" w:rsidRDefault="004E081B" w:rsidP="0063306E">
            <w:pPr>
              <w:spacing w:before="80" w:after="80" w:line="280" w:lineRule="exact"/>
              <w:jc w:val="left"/>
              <w:rPr>
                <w:position w:val="2"/>
                <w:sz w:val="20"/>
                <w:szCs w:val="20"/>
                <w:rtl/>
                <w:lang w:bidi="ar-EG"/>
              </w:rPr>
            </w:pPr>
            <w:r w:rsidRPr="0063306E">
              <w:rPr>
                <w:position w:val="2"/>
                <w:sz w:val="20"/>
                <w:szCs w:val="20"/>
                <w:shd w:val="clear" w:color="auto" w:fill="FFFFFF"/>
                <w:rtl/>
              </w:rPr>
              <w:t>استمرار النداءات الصوتية والفيديوية عبر التكنولوجيا</w:t>
            </w:r>
            <w:r w:rsidR="0063306E" w:rsidRPr="0063306E">
              <w:rPr>
                <w:rFonts w:hint="cs"/>
                <w:position w:val="2"/>
                <w:sz w:val="20"/>
                <w:szCs w:val="20"/>
                <w:shd w:val="clear" w:color="auto" w:fill="FFFFFF"/>
                <w:rtl/>
              </w:rPr>
              <w:t xml:space="preserve"> </w:t>
            </w:r>
            <w:r w:rsidRPr="0063306E">
              <w:rPr>
                <w:position w:val="2"/>
                <w:sz w:val="20"/>
                <w:szCs w:val="20"/>
                <w:shd w:val="clear" w:color="auto" w:fill="FFFFFF"/>
              </w:rPr>
              <w:t>LTE</w:t>
            </w:r>
            <w:r w:rsidRPr="0063306E">
              <w:rPr>
                <w:position w:val="2"/>
                <w:sz w:val="20"/>
                <w:szCs w:val="20"/>
                <w:shd w:val="clear" w:color="auto" w:fill="FFFFFF"/>
                <w:rtl/>
                <w:lang w:bidi="ar-EG"/>
              </w:rPr>
              <w:t xml:space="preserve"> و</w:t>
            </w:r>
            <w:r w:rsidRPr="0063306E">
              <w:rPr>
                <w:position w:val="2"/>
                <w:sz w:val="20"/>
                <w:szCs w:val="20"/>
                <w:shd w:val="clear" w:color="auto" w:fill="FFFFFF"/>
                <w:lang w:bidi="ar-EG"/>
              </w:rPr>
              <w:t>Wi-Fi</w:t>
            </w:r>
            <w:r w:rsidRPr="0063306E">
              <w:rPr>
                <w:position w:val="2"/>
                <w:sz w:val="20"/>
                <w:szCs w:val="20"/>
                <w:shd w:val="clear" w:color="auto" w:fill="FFFFFF"/>
                <w:rtl/>
                <w:lang w:bidi="ar-EG"/>
              </w:rPr>
              <w:t xml:space="preserve"> و</w:t>
            </w:r>
            <w:r w:rsidRPr="0063306E">
              <w:rPr>
                <w:position w:val="2"/>
                <w:sz w:val="20"/>
                <w:szCs w:val="20"/>
                <w:shd w:val="clear" w:color="auto" w:fill="FFFFFF"/>
                <w:lang w:bidi="ar-EG"/>
              </w:rPr>
              <w:t>2G/3G</w:t>
            </w:r>
          </w:p>
        </w:tc>
      </w:tr>
      <w:tr w:rsidR="004E081B" w:rsidRPr="0063306E" w14:paraId="2064A09D"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462B9279" w14:textId="77777777" w:rsidR="004E081B" w:rsidRPr="0063306E" w:rsidRDefault="0059546B" w:rsidP="0063306E">
            <w:pPr>
              <w:spacing w:before="80" w:after="80" w:line="280" w:lineRule="exact"/>
              <w:jc w:val="left"/>
              <w:rPr>
                <w:position w:val="2"/>
                <w:sz w:val="20"/>
                <w:szCs w:val="20"/>
              </w:rPr>
            </w:pPr>
            <w:hyperlink r:id="rId50" w:history="1">
              <w:r w:rsidR="004E081B" w:rsidRPr="0063306E">
                <w:rPr>
                  <w:rStyle w:val="Hyperlink"/>
                  <w:position w:val="2"/>
                  <w:sz w:val="20"/>
                  <w:szCs w:val="20"/>
                </w:rPr>
                <w:t>Y.2304</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109F0C2B" w14:textId="77777777" w:rsidR="004E081B" w:rsidRPr="0063306E" w:rsidRDefault="004E081B" w:rsidP="0063306E">
            <w:pPr>
              <w:spacing w:before="80" w:after="80" w:line="280" w:lineRule="exact"/>
              <w:rPr>
                <w:position w:val="2"/>
                <w:sz w:val="20"/>
                <w:szCs w:val="20"/>
              </w:rPr>
            </w:pPr>
            <w:r w:rsidRPr="0063306E">
              <w:rPr>
                <w:position w:val="2"/>
                <w:sz w:val="20"/>
                <w:szCs w:val="20"/>
              </w:rPr>
              <w:t>2017-03-29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40A289CA"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368CDEC1"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554A59D2"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تعزيز قدرة ذكاء الشبكة - المتطلبات والقدرات اللازمة لدعم الإيصال الأمثل للمحتوى المتنقل</w:t>
            </w:r>
          </w:p>
        </w:tc>
      </w:tr>
      <w:tr w:rsidR="004E081B" w:rsidRPr="0063306E" w14:paraId="57D046EC"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4F7259E9" w14:textId="77777777" w:rsidR="004E081B" w:rsidRPr="0063306E" w:rsidRDefault="0059546B" w:rsidP="0063306E">
            <w:pPr>
              <w:spacing w:before="80" w:after="80" w:line="280" w:lineRule="exact"/>
              <w:jc w:val="left"/>
              <w:rPr>
                <w:position w:val="2"/>
                <w:sz w:val="20"/>
                <w:szCs w:val="20"/>
              </w:rPr>
            </w:pPr>
            <w:hyperlink r:id="rId51" w:history="1">
              <w:r w:rsidR="004E081B" w:rsidRPr="0063306E">
                <w:rPr>
                  <w:rStyle w:val="Hyperlink"/>
                  <w:position w:val="2"/>
                  <w:sz w:val="20"/>
                  <w:szCs w:val="20"/>
                </w:rPr>
                <w:t>Y.2305</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70F0264B" w14:textId="77777777" w:rsidR="004E081B" w:rsidRPr="0063306E" w:rsidRDefault="004E081B" w:rsidP="0063306E">
            <w:pPr>
              <w:spacing w:before="80" w:after="80" w:line="280" w:lineRule="exact"/>
              <w:rPr>
                <w:position w:val="2"/>
                <w:sz w:val="20"/>
                <w:szCs w:val="20"/>
              </w:rPr>
            </w:pPr>
            <w:r w:rsidRPr="0063306E">
              <w:rPr>
                <w:position w:val="2"/>
                <w:sz w:val="20"/>
                <w:szCs w:val="20"/>
              </w:rPr>
              <w:t>2018-05-29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47FA059B"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5DB5D69C"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23F70D91"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إدارة موحدة لشبكات إيصال المحتوى</w:t>
            </w:r>
          </w:p>
        </w:tc>
      </w:tr>
      <w:tr w:rsidR="004E081B" w:rsidRPr="0063306E" w14:paraId="27E41CC0"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6C3D9E01" w14:textId="77777777" w:rsidR="004E081B" w:rsidRPr="0063306E" w:rsidRDefault="0059546B" w:rsidP="0063306E">
            <w:pPr>
              <w:spacing w:before="80" w:after="80" w:line="280" w:lineRule="exact"/>
              <w:jc w:val="left"/>
              <w:rPr>
                <w:position w:val="2"/>
                <w:sz w:val="20"/>
                <w:szCs w:val="20"/>
              </w:rPr>
            </w:pPr>
            <w:hyperlink r:id="rId52" w:history="1">
              <w:r w:rsidR="004E081B" w:rsidRPr="0063306E">
                <w:rPr>
                  <w:rStyle w:val="Hyperlink"/>
                  <w:position w:val="2"/>
                  <w:sz w:val="20"/>
                  <w:szCs w:val="20"/>
                </w:rPr>
                <w:t>Y.2322</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12E37724" w14:textId="77777777" w:rsidR="004E081B" w:rsidRPr="0063306E" w:rsidRDefault="004E081B" w:rsidP="0063306E">
            <w:pPr>
              <w:spacing w:before="80" w:after="80" w:line="280" w:lineRule="exact"/>
              <w:rPr>
                <w:position w:val="2"/>
                <w:sz w:val="20"/>
                <w:szCs w:val="20"/>
              </w:rPr>
            </w:pPr>
            <w:r w:rsidRPr="0063306E">
              <w:rPr>
                <w:position w:val="2"/>
                <w:sz w:val="20"/>
                <w:szCs w:val="20"/>
              </w:rPr>
              <w:t>2018-01-13</w:t>
            </w:r>
          </w:p>
        </w:tc>
        <w:tc>
          <w:tcPr>
            <w:tcW w:w="362" w:type="pct"/>
            <w:tcBorders>
              <w:top w:val="outset" w:sz="6" w:space="0" w:color="auto"/>
              <w:left w:val="outset" w:sz="6" w:space="0" w:color="auto"/>
              <w:bottom w:val="outset" w:sz="6" w:space="0" w:color="auto"/>
              <w:right w:val="outset" w:sz="6" w:space="0" w:color="auto"/>
            </w:tcBorders>
            <w:vAlign w:val="center"/>
            <w:hideMark/>
          </w:tcPr>
          <w:p w14:paraId="3B5E4D69"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2BCC8ADD"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60F81254"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المعمارية الوظيفية لإدارة وتنسيق كيانات شبكة التحكم الافتراضية في تطور شبكة الجيل التالي</w:t>
            </w:r>
          </w:p>
        </w:tc>
      </w:tr>
      <w:tr w:rsidR="004E081B" w:rsidRPr="0063306E" w14:paraId="0FFBF208"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752FAB5E" w14:textId="77777777" w:rsidR="004E081B" w:rsidRPr="0063306E" w:rsidRDefault="0059546B" w:rsidP="0063306E">
            <w:pPr>
              <w:spacing w:before="80" w:after="80" w:line="280" w:lineRule="exact"/>
              <w:jc w:val="left"/>
              <w:rPr>
                <w:position w:val="2"/>
                <w:sz w:val="20"/>
                <w:szCs w:val="20"/>
              </w:rPr>
            </w:pPr>
            <w:hyperlink r:id="rId53" w:history="1">
              <w:r w:rsidR="004E081B" w:rsidRPr="0063306E">
                <w:rPr>
                  <w:rStyle w:val="Hyperlink"/>
                  <w:position w:val="2"/>
                  <w:sz w:val="20"/>
                  <w:szCs w:val="20"/>
                </w:rPr>
                <w:t>Y.2323</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40CE2923" w14:textId="77777777" w:rsidR="004E081B" w:rsidRPr="0063306E" w:rsidRDefault="004E081B" w:rsidP="0063306E">
            <w:pPr>
              <w:spacing w:before="80" w:after="80" w:line="280" w:lineRule="exact"/>
              <w:rPr>
                <w:position w:val="2"/>
                <w:sz w:val="20"/>
                <w:szCs w:val="20"/>
              </w:rPr>
            </w:pPr>
            <w:r w:rsidRPr="0063306E">
              <w:rPr>
                <w:position w:val="2"/>
                <w:sz w:val="20"/>
                <w:szCs w:val="20"/>
              </w:rPr>
              <w:t>2018-12-14</w:t>
            </w:r>
          </w:p>
        </w:tc>
        <w:tc>
          <w:tcPr>
            <w:tcW w:w="362" w:type="pct"/>
            <w:tcBorders>
              <w:top w:val="outset" w:sz="6" w:space="0" w:color="auto"/>
              <w:left w:val="outset" w:sz="6" w:space="0" w:color="auto"/>
              <w:bottom w:val="outset" w:sz="6" w:space="0" w:color="auto"/>
              <w:right w:val="outset" w:sz="6" w:space="0" w:color="auto"/>
            </w:tcBorders>
            <w:vAlign w:val="center"/>
            <w:hideMark/>
          </w:tcPr>
          <w:p w14:paraId="400D0473"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4E70765C"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4B79854F"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 xml:space="preserve">متطلبات وقدرات التنسيق في تطور شبكات الجيل التالي </w:t>
            </w:r>
            <w:r w:rsidRPr="0063306E">
              <w:rPr>
                <w:position w:val="2"/>
                <w:sz w:val="20"/>
                <w:szCs w:val="20"/>
                <w:shd w:val="clear" w:color="auto" w:fill="FFFFFF"/>
              </w:rPr>
              <w:t>(</w:t>
            </w:r>
            <w:proofErr w:type="spellStart"/>
            <w:r w:rsidRPr="0063306E">
              <w:rPr>
                <w:position w:val="2"/>
                <w:sz w:val="20"/>
                <w:szCs w:val="20"/>
                <w:shd w:val="clear" w:color="auto" w:fill="FFFFFF"/>
              </w:rPr>
              <w:t>NGNe</w:t>
            </w:r>
            <w:proofErr w:type="spellEnd"/>
            <w:r w:rsidRPr="0063306E">
              <w:rPr>
                <w:position w:val="2"/>
                <w:sz w:val="20"/>
                <w:szCs w:val="20"/>
                <w:shd w:val="clear" w:color="auto" w:fill="FFFFFF"/>
              </w:rPr>
              <w:t>)</w:t>
            </w:r>
          </w:p>
        </w:tc>
      </w:tr>
      <w:tr w:rsidR="004E081B" w:rsidRPr="0063306E" w14:paraId="3B99EEC0"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4F80D793" w14:textId="77777777" w:rsidR="004E081B" w:rsidRPr="0063306E" w:rsidRDefault="0059546B" w:rsidP="0063306E">
            <w:pPr>
              <w:spacing w:before="80" w:after="80" w:line="280" w:lineRule="exact"/>
              <w:jc w:val="left"/>
              <w:rPr>
                <w:position w:val="2"/>
                <w:sz w:val="20"/>
                <w:szCs w:val="20"/>
              </w:rPr>
            </w:pPr>
            <w:hyperlink r:id="rId54" w:history="1">
              <w:r w:rsidR="004E081B" w:rsidRPr="0063306E">
                <w:rPr>
                  <w:rStyle w:val="Hyperlink"/>
                  <w:position w:val="2"/>
                  <w:sz w:val="20"/>
                  <w:szCs w:val="20"/>
                </w:rPr>
                <w:t>Y.2324</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1CDB04DC" w14:textId="77777777" w:rsidR="004E081B" w:rsidRPr="0063306E" w:rsidRDefault="004E081B" w:rsidP="0063306E">
            <w:pPr>
              <w:spacing w:before="80" w:after="80" w:line="280" w:lineRule="exact"/>
              <w:rPr>
                <w:position w:val="2"/>
                <w:sz w:val="20"/>
                <w:szCs w:val="20"/>
              </w:rPr>
            </w:pPr>
            <w:r w:rsidRPr="0063306E">
              <w:rPr>
                <w:position w:val="2"/>
                <w:sz w:val="20"/>
                <w:szCs w:val="20"/>
              </w:rPr>
              <w:t>2019-12-14</w:t>
            </w:r>
          </w:p>
        </w:tc>
        <w:tc>
          <w:tcPr>
            <w:tcW w:w="362" w:type="pct"/>
            <w:tcBorders>
              <w:top w:val="outset" w:sz="6" w:space="0" w:color="auto"/>
              <w:left w:val="outset" w:sz="6" w:space="0" w:color="auto"/>
              <w:bottom w:val="outset" w:sz="6" w:space="0" w:color="auto"/>
              <w:right w:val="outset" w:sz="6" w:space="0" w:color="auto"/>
            </w:tcBorders>
            <w:vAlign w:val="center"/>
            <w:hideMark/>
          </w:tcPr>
          <w:p w14:paraId="19563953"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1BE1F0FB"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45E6A021"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 xml:space="preserve">معمارية وظيفية للتنسيق في سياق تطور شبكات الجيل التالي </w:t>
            </w:r>
            <w:r w:rsidRPr="0063306E">
              <w:rPr>
                <w:position w:val="2"/>
                <w:sz w:val="20"/>
                <w:szCs w:val="20"/>
                <w:shd w:val="clear" w:color="auto" w:fill="FFFFFF"/>
              </w:rPr>
              <w:t>(</w:t>
            </w:r>
            <w:proofErr w:type="spellStart"/>
            <w:r w:rsidRPr="0063306E">
              <w:rPr>
                <w:position w:val="2"/>
                <w:sz w:val="20"/>
                <w:szCs w:val="20"/>
                <w:shd w:val="clear" w:color="auto" w:fill="FFFFFF"/>
              </w:rPr>
              <w:t>NGNe</w:t>
            </w:r>
            <w:proofErr w:type="spellEnd"/>
            <w:r w:rsidRPr="0063306E">
              <w:rPr>
                <w:position w:val="2"/>
                <w:sz w:val="20"/>
                <w:szCs w:val="20"/>
                <w:shd w:val="clear" w:color="auto" w:fill="FFFFFF"/>
              </w:rPr>
              <w:t>)</w:t>
            </w:r>
          </w:p>
        </w:tc>
      </w:tr>
      <w:tr w:rsidR="004E081B" w:rsidRPr="0063306E" w14:paraId="42C4960C"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1B6910A5" w14:textId="77777777" w:rsidR="004E081B" w:rsidRPr="0063306E" w:rsidRDefault="0059546B" w:rsidP="0063306E">
            <w:pPr>
              <w:spacing w:before="80" w:after="80" w:line="280" w:lineRule="exact"/>
              <w:jc w:val="left"/>
              <w:rPr>
                <w:position w:val="2"/>
                <w:sz w:val="20"/>
                <w:szCs w:val="20"/>
              </w:rPr>
            </w:pPr>
            <w:hyperlink r:id="rId55" w:history="1">
              <w:r w:rsidR="004E081B" w:rsidRPr="0063306E">
                <w:rPr>
                  <w:rStyle w:val="Hyperlink"/>
                  <w:position w:val="2"/>
                  <w:sz w:val="20"/>
                  <w:szCs w:val="20"/>
                </w:rPr>
                <w:t>Y.2341</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28B05C11" w14:textId="77777777" w:rsidR="004E081B" w:rsidRPr="0063306E" w:rsidRDefault="004E081B" w:rsidP="0063306E">
            <w:pPr>
              <w:spacing w:before="80" w:after="80" w:line="280" w:lineRule="exact"/>
              <w:rPr>
                <w:position w:val="2"/>
                <w:sz w:val="20"/>
                <w:szCs w:val="20"/>
              </w:rPr>
            </w:pPr>
            <w:r w:rsidRPr="0063306E">
              <w:rPr>
                <w:position w:val="2"/>
                <w:sz w:val="20"/>
                <w:szCs w:val="20"/>
              </w:rPr>
              <w:t>2017-03-29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10C8AEA7"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7DE0F22A"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39B7299F"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تطور شبكة الجيل التالي - المتطلبات والقدرات اللازمة لدعم خدمة مراسلات الحسابات المخوَّلة</w:t>
            </w:r>
          </w:p>
        </w:tc>
      </w:tr>
      <w:tr w:rsidR="004E081B" w:rsidRPr="0063306E" w14:paraId="67DF0063"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0ABD29AC" w14:textId="77777777" w:rsidR="004E081B" w:rsidRPr="0063306E" w:rsidRDefault="0059546B" w:rsidP="0063306E">
            <w:pPr>
              <w:spacing w:before="80" w:after="80" w:line="280" w:lineRule="exact"/>
              <w:jc w:val="left"/>
              <w:rPr>
                <w:position w:val="2"/>
                <w:sz w:val="20"/>
                <w:szCs w:val="20"/>
              </w:rPr>
            </w:pPr>
            <w:hyperlink r:id="rId56" w:history="1">
              <w:r w:rsidR="004E081B" w:rsidRPr="0063306E">
                <w:rPr>
                  <w:rStyle w:val="Hyperlink"/>
                  <w:position w:val="2"/>
                  <w:sz w:val="20"/>
                  <w:szCs w:val="20"/>
                </w:rPr>
                <w:t>Y.2342</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15F460C3" w14:textId="77777777" w:rsidR="004E081B" w:rsidRPr="0063306E" w:rsidRDefault="004E081B" w:rsidP="0063306E">
            <w:pPr>
              <w:spacing w:before="80" w:after="80" w:line="280" w:lineRule="exact"/>
              <w:rPr>
                <w:position w:val="2"/>
                <w:sz w:val="20"/>
                <w:szCs w:val="20"/>
              </w:rPr>
            </w:pPr>
            <w:r w:rsidRPr="0063306E">
              <w:rPr>
                <w:position w:val="2"/>
                <w:sz w:val="20"/>
                <w:szCs w:val="20"/>
              </w:rPr>
              <w:t>2019-12-14</w:t>
            </w:r>
          </w:p>
        </w:tc>
        <w:tc>
          <w:tcPr>
            <w:tcW w:w="362" w:type="pct"/>
            <w:tcBorders>
              <w:top w:val="outset" w:sz="6" w:space="0" w:color="auto"/>
              <w:left w:val="outset" w:sz="6" w:space="0" w:color="auto"/>
              <w:bottom w:val="outset" w:sz="6" w:space="0" w:color="auto"/>
              <w:right w:val="outset" w:sz="6" w:space="0" w:color="auto"/>
            </w:tcBorders>
            <w:vAlign w:val="center"/>
            <w:hideMark/>
          </w:tcPr>
          <w:p w14:paraId="5B30D1EF"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7AF2A765"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4A0CCB45"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سيناريوهات سلسلة الكتل ومتطلباتها من القدرات في سياق تطور شبكات الجيل التالي</w:t>
            </w:r>
          </w:p>
        </w:tc>
      </w:tr>
      <w:tr w:rsidR="004E081B" w:rsidRPr="0063306E" w14:paraId="402E6816"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711ECC80" w14:textId="77777777" w:rsidR="004E081B" w:rsidRPr="0063306E" w:rsidRDefault="0059546B" w:rsidP="0063306E">
            <w:pPr>
              <w:spacing w:before="80" w:after="80" w:line="280" w:lineRule="exact"/>
              <w:jc w:val="left"/>
              <w:rPr>
                <w:position w:val="2"/>
                <w:sz w:val="20"/>
                <w:szCs w:val="20"/>
              </w:rPr>
            </w:pPr>
            <w:hyperlink r:id="rId57" w:history="1">
              <w:r w:rsidR="004E081B" w:rsidRPr="0063306E">
                <w:rPr>
                  <w:rStyle w:val="Hyperlink"/>
                  <w:position w:val="2"/>
                  <w:sz w:val="20"/>
                  <w:szCs w:val="20"/>
                </w:rPr>
                <w:t>Y.2343</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459831FA" w14:textId="77777777" w:rsidR="004E081B" w:rsidRPr="0063306E" w:rsidRDefault="004E081B" w:rsidP="0063306E">
            <w:pPr>
              <w:spacing w:before="80" w:after="80" w:line="280" w:lineRule="exact"/>
              <w:rPr>
                <w:position w:val="2"/>
                <w:sz w:val="20"/>
                <w:szCs w:val="20"/>
              </w:rPr>
            </w:pPr>
            <w:r w:rsidRPr="0063306E">
              <w:rPr>
                <w:position w:val="2"/>
                <w:sz w:val="20"/>
                <w:szCs w:val="20"/>
              </w:rPr>
              <w:t>2021-04-29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7AC217D0"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03187828"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5CC65818"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السيناريوهات ومتطلبات القدرات لتحليل السجل القابل للبرمجة في شبكات الجيل التالي</w:t>
            </w:r>
          </w:p>
        </w:tc>
      </w:tr>
      <w:tr w:rsidR="004E081B" w:rsidRPr="0063306E" w14:paraId="6C301763"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4F5BFCE4" w14:textId="77777777" w:rsidR="004E081B" w:rsidRPr="0063306E" w:rsidRDefault="0059546B" w:rsidP="0063306E">
            <w:pPr>
              <w:spacing w:before="80" w:after="80" w:line="280" w:lineRule="exact"/>
              <w:jc w:val="left"/>
              <w:rPr>
                <w:position w:val="2"/>
                <w:sz w:val="20"/>
                <w:szCs w:val="20"/>
              </w:rPr>
            </w:pPr>
            <w:hyperlink r:id="rId58" w:history="1">
              <w:r w:rsidR="004E081B" w:rsidRPr="0063306E">
                <w:rPr>
                  <w:rStyle w:val="Hyperlink"/>
                  <w:position w:val="2"/>
                  <w:sz w:val="20"/>
                  <w:szCs w:val="20"/>
                </w:rPr>
                <w:t>Y.2501</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17019C0F" w14:textId="77777777" w:rsidR="004E081B" w:rsidRPr="0063306E" w:rsidRDefault="004E081B" w:rsidP="0063306E">
            <w:pPr>
              <w:spacing w:before="80" w:after="80" w:line="280" w:lineRule="exact"/>
              <w:rPr>
                <w:position w:val="2"/>
                <w:sz w:val="20"/>
                <w:szCs w:val="20"/>
              </w:rPr>
            </w:pPr>
            <w:r w:rsidRPr="0063306E">
              <w:rPr>
                <w:position w:val="2"/>
                <w:sz w:val="20"/>
                <w:szCs w:val="20"/>
              </w:rPr>
              <w:t>2021-09-13</w:t>
            </w:r>
          </w:p>
        </w:tc>
        <w:tc>
          <w:tcPr>
            <w:tcW w:w="362" w:type="pct"/>
            <w:tcBorders>
              <w:top w:val="outset" w:sz="6" w:space="0" w:color="auto"/>
              <w:left w:val="outset" w:sz="6" w:space="0" w:color="auto"/>
              <w:bottom w:val="outset" w:sz="6" w:space="0" w:color="auto"/>
              <w:right w:val="outset" w:sz="6" w:space="0" w:color="auto"/>
            </w:tcBorders>
            <w:vAlign w:val="center"/>
            <w:hideMark/>
          </w:tcPr>
          <w:p w14:paraId="33CCAE23"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4E414184"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387B45C3"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شبكة القدرة الحاسوبية - الإطار والمعمارية</w:t>
            </w:r>
          </w:p>
        </w:tc>
      </w:tr>
      <w:tr w:rsidR="004E081B" w:rsidRPr="0063306E" w14:paraId="3EE090A4"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0BFE3119" w14:textId="77777777" w:rsidR="004E081B" w:rsidRPr="0063306E" w:rsidRDefault="0059546B" w:rsidP="0063306E">
            <w:pPr>
              <w:spacing w:before="80" w:after="80" w:line="280" w:lineRule="exact"/>
              <w:jc w:val="left"/>
              <w:rPr>
                <w:position w:val="2"/>
                <w:sz w:val="20"/>
                <w:szCs w:val="20"/>
              </w:rPr>
            </w:pPr>
            <w:hyperlink r:id="rId59" w:history="1">
              <w:r w:rsidR="004E081B" w:rsidRPr="0063306E">
                <w:rPr>
                  <w:rStyle w:val="Hyperlink"/>
                  <w:position w:val="2"/>
                  <w:sz w:val="20"/>
                  <w:szCs w:val="20"/>
                </w:rPr>
                <w:t>Y.2618</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31AE3093" w14:textId="77777777" w:rsidR="004E081B" w:rsidRPr="0063306E" w:rsidRDefault="004E081B" w:rsidP="0063306E">
            <w:pPr>
              <w:spacing w:before="80" w:after="80" w:line="280" w:lineRule="exact"/>
              <w:rPr>
                <w:position w:val="2"/>
                <w:sz w:val="20"/>
                <w:szCs w:val="20"/>
              </w:rPr>
            </w:pPr>
            <w:r w:rsidRPr="0063306E">
              <w:rPr>
                <w:position w:val="2"/>
                <w:sz w:val="20"/>
                <w:szCs w:val="20"/>
              </w:rPr>
              <w:t>2018-01-13</w:t>
            </w:r>
          </w:p>
        </w:tc>
        <w:tc>
          <w:tcPr>
            <w:tcW w:w="362" w:type="pct"/>
            <w:tcBorders>
              <w:top w:val="outset" w:sz="6" w:space="0" w:color="auto"/>
              <w:left w:val="outset" w:sz="6" w:space="0" w:color="auto"/>
              <w:bottom w:val="outset" w:sz="6" w:space="0" w:color="auto"/>
              <w:right w:val="outset" w:sz="6" w:space="0" w:color="auto"/>
            </w:tcBorders>
            <w:vAlign w:val="center"/>
            <w:hideMark/>
          </w:tcPr>
          <w:p w14:paraId="028A3C7E"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0C3F4D06"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737A88D7"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السطح البيني</w:t>
            </w:r>
            <w:r w:rsidRPr="0063306E">
              <w:rPr>
                <w:position w:val="2"/>
                <w:sz w:val="20"/>
                <w:szCs w:val="20"/>
                <w:shd w:val="clear" w:color="auto" w:fill="FFFFFF"/>
              </w:rPr>
              <w:t xml:space="preserve"> M </w:t>
            </w:r>
            <w:r w:rsidRPr="0063306E">
              <w:rPr>
                <w:position w:val="2"/>
                <w:sz w:val="20"/>
                <w:szCs w:val="20"/>
                <w:shd w:val="clear" w:color="auto" w:fill="FFFFFF"/>
                <w:rtl/>
              </w:rPr>
              <w:t>في شبكات بيانات الاتصالات العمومية بتبديل الرزم</w:t>
            </w:r>
          </w:p>
        </w:tc>
      </w:tr>
      <w:tr w:rsidR="004E081B" w:rsidRPr="0063306E" w14:paraId="59609462"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4819A78A" w14:textId="77777777" w:rsidR="004E081B" w:rsidRPr="0063306E" w:rsidRDefault="0059546B" w:rsidP="0063306E">
            <w:pPr>
              <w:spacing w:before="80" w:after="80" w:line="280" w:lineRule="exact"/>
              <w:jc w:val="left"/>
              <w:rPr>
                <w:position w:val="2"/>
                <w:sz w:val="20"/>
                <w:szCs w:val="20"/>
              </w:rPr>
            </w:pPr>
            <w:hyperlink r:id="rId60" w:history="1">
              <w:r w:rsidR="004E081B" w:rsidRPr="0063306E">
                <w:rPr>
                  <w:rStyle w:val="Hyperlink"/>
                  <w:position w:val="2"/>
                  <w:sz w:val="20"/>
                  <w:szCs w:val="20"/>
                </w:rPr>
                <w:t>Y.2619</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1B3D294F" w14:textId="77777777" w:rsidR="004E081B" w:rsidRPr="0063306E" w:rsidRDefault="004E081B" w:rsidP="0063306E">
            <w:pPr>
              <w:spacing w:before="80" w:after="80" w:line="280" w:lineRule="exact"/>
              <w:rPr>
                <w:position w:val="2"/>
                <w:sz w:val="20"/>
                <w:szCs w:val="20"/>
              </w:rPr>
            </w:pPr>
            <w:r w:rsidRPr="0063306E">
              <w:rPr>
                <w:position w:val="2"/>
                <w:sz w:val="20"/>
                <w:szCs w:val="20"/>
              </w:rPr>
              <w:t>2018-05-29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14667CD1"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3ACF0B7C"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33F8584F"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وظائف وآليات التشغيل والإدارة والصيانة من أجل الشبكات العمومية لنقل بيانات الاتصالات بأسلوب الرزم</w:t>
            </w:r>
            <w:r w:rsidRPr="0063306E">
              <w:rPr>
                <w:position w:val="2"/>
                <w:sz w:val="20"/>
                <w:szCs w:val="20"/>
                <w:shd w:val="clear" w:color="auto" w:fill="FFFFFF"/>
                <w:rtl/>
                <w:lang w:bidi="ar-EG"/>
              </w:rPr>
              <w:t xml:space="preserve"> </w:t>
            </w:r>
            <w:r w:rsidRPr="0063306E">
              <w:rPr>
                <w:position w:val="2"/>
                <w:sz w:val="20"/>
                <w:szCs w:val="20"/>
                <w:shd w:val="clear" w:color="auto" w:fill="FFFFFF"/>
              </w:rPr>
              <w:t>(PTDN)</w:t>
            </w:r>
          </w:p>
        </w:tc>
      </w:tr>
      <w:tr w:rsidR="004E081B" w:rsidRPr="0063306E" w14:paraId="105E3512"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69294A97" w14:textId="77777777" w:rsidR="004E081B" w:rsidRPr="0063306E" w:rsidRDefault="0059546B" w:rsidP="0063306E">
            <w:pPr>
              <w:spacing w:before="80" w:after="80" w:line="280" w:lineRule="exact"/>
              <w:jc w:val="left"/>
              <w:rPr>
                <w:position w:val="2"/>
                <w:sz w:val="20"/>
                <w:szCs w:val="20"/>
              </w:rPr>
            </w:pPr>
            <w:hyperlink r:id="rId61" w:history="1">
              <w:r w:rsidR="004E081B" w:rsidRPr="0063306E">
                <w:rPr>
                  <w:rStyle w:val="Hyperlink"/>
                  <w:position w:val="2"/>
                  <w:sz w:val="20"/>
                  <w:szCs w:val="20"/>
                </w:rPr>
                <w:t>Y.2620</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701F7EA2" w14:textId="77777777" w:rsidR="004E081B" w:rsidRPr="0063306E" w:rsidRDefault="004E081B" w:rsidP="0063306E">
            <w:pPr>
              <w:spacing w:before="80" w:after="80" w:line="280" w:lineRule="exact"/>
              <w:rPr>
                <w:position w:val="2"/>
                <w:sz w:val="20"/>
                <w:szCs w:val="20"/>
              </w:rPr>
            </w:pPr>
            <w:r w:rsidRPr="0063306E">
              <w:rPr>
                <w:position w:val="2"/>
                <w:sz w:val="20"/>
                <w:szCs w:val="20"/>
              </w:rPr>
              <w:t>2019-04-29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034A0FC1"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4B4B1F2D"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1BF7E6CE"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السطح البيني</w:t>
            </w:r>
            <w:r w:rsidRPr="0063306E">
              <w:rPr>
                <w:position w:val="2"/>
                <w:sz w:val="20"/>
                <w:szCs w:val="20"/>
                <w:shd w:val="clear" w:color="auto" w:fill="FFFFFF"/>
              </w:rPr>
              <w:t xml:space="preserve"> T </w:t>
            </w:r>
            <w:r w:rsidRPr="0063306E">
              <w:rPr>
                <w:position w:val="2"/>
                <w:sz w:val="20"/>
                <w:szCs w:val="20"/>
                <w:shd w:val="clear" w:color="auto" w:fill="FFFFFF"/>
                <w:rtl/>
              </w:rPr>
              <w:t>من أجل شبكة بيانات الاتصالات العمومية بالرزم</w:t>
            </w:r>
          </w:p>
        </w:tc>
      </w:tr>
      <w:tr w:rsidR="004E081B" w:rsidRPr="0063306E" w14:paraId="76491AD7"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0926AAEA" w14:textId="77777777" w:rsidR="004E081B" w:rsidRPr="0063306E" w:rsidRDefault="0059546B" w:rsidP="0063306E">
            <w:pPr>
              <w:spacing w:before="80" w:after="80" w:line="280" w:lineRule="exact"/>
              <w:jc w:val="left"/>
              <w:rPr>
                <w:position w:val="2"/>
                <w:sz w:val="20"/>
                <w:szCs w:val="20"/>
              </w:rPr>
            </w:pPr>
            <w:hyperlink r:id="rId62" w:history="1">
              <w:r w:rsidR="004E081B" w:rsidRPr="0063306E">
                <w:rPr>
                  <w:rStyle w:val="Hyperlink"/>
                  <w:position w:val="2"/>
                  <w:sz w:val="20"/>
                  <w:szCs w:val="20"/>
                </w:rPr>
                <w:t>Y.2623</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2B778F67" w14:textId="77777777" w:rsidR="004E081B" w:rsidRPr="0063306E" w:rsidRDefault="004E081B" w:rsidP="0063306E">
            <w:pPr>
              <w:spacing w:before="80" w:after="80" w:line="280" w:lineRule="exact"/>
              <w:rPr>
                <w:position w:val="2"/>
                <w:sz w:val="20"/>
                <w:szCs w:val="20"/>
              </w:rPr>
            </w:pPr>
            <w:r w:rsidRPr="0063306E">
              <w:rPr>
                <w:position w:val="2"/>
                <w:sz w:val="20"/>
                <w:szCs w:val="20"/>
              </w:rPr>
              <w:t>2021-04-29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24C52555"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3A35E939"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41410427" w14:textId="356B57B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متطلبات وإطار التوصيل الشبكي الصناعي للإنترنت استناداً إلى التطور المستقبلي للشبكات القائمة على</w:t>
            </w:r>
            <w:r w:rsidR="0063306E" w:rsidRPr="0063306E">
              <w:rPr>
                <w:rFonts w:hint="cs"/>
                <w:position w:val="2"/>
                <w:sz w:val="20"/>
                <w:szCs w:val="20"/>
                <w:shd w:val="clear" w:color="auto" w:fill="FFFFFF"/>
                <w:rtl/>
              </w:rPr>
              <w:t> </w:t>
            </w:r>
            <w:r w:rsidRPr="0063306E">
              <w:rPr>
                <w:position w:val="2"/>
                <w:sz w:val="20"/>
                <w:szCs w:val="20"/>
                <w:shd w:val="clear" w:color="auto" w:fill="FFFFFF"/>
                <w:rtl/>
              </w:rPr>
              <w:t>الرزم</w:t>
            </w:r>
          </w:p>
        </w:tc>
      </w:tr>
      <w:tr w:rsidR="004E081B" w:rsidRPr="0063306E" w14:paraId="540318E3"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6D979FAA" w14:textId="77777777" w:rsidR="004E081B" w:rsidRPr="0063306E" w:rsidRDefault="0059546B" w:rsidP="0063306E">
            <w:pPr>
              <w:spacing w:before="80" w:after="80" w:line="280" w:lineRule="exact"/>
              <w:jc w:val="left"/>
              <w:rPr>
                <w:position w:val="2"/>
                <w:sz w:val="20"/>
                <w:szCs w:val="20"/>
              </w:rPr>
            </w:pPr>
            <w:hyperlink r:id="rId63" w:history="1">
              <w:r w:rsidR="004E081B" w:rsidRPr="0063306E">
                <w:rPr>
                  <w:rStyle w:val="Hyperlink"/>
                  <w:position w:val="2"/>
                  <w:sz w:val="20"/>
                  <w:szCs w:val="20"/>
                </w:rPr>
                <w:t>Y.2773</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6CD53CCF" w14:textId="77777777" w:rsidR="004E081B" w:rsidRPr="0063306E" w:rsidRDefault="004E081B" w:rsidP="0063306E">
            <w:pPr>
              <w:spacing w:before="80" w:after="80" w:line="280" w:lineRule="exact"/>
              <w:rPr>
                <w:position w:val="2"/>
                <w:sz w:val="20"/>
                <w:szCs w:val="20"/>
              </w:rPr>
            </w:pPr>
            <w:r w:rsidRPr="0063306E">
              <w:rPr>
                <w:position w:val="2"/>
                <w:sz w:val="20"/>
                <w:szCs w:val="20"/>
              </w:rPr>
              <w:t>2017-02-17</w:t>
            </w:r>
          </w:p>
        </w:tc>
        <w:tc>
          <w:tcPr>
            <w:tcW w:w="362" w:type="pct"/>
            <w:tcBorders>
              <w:top w:val="outset" w:sz="6" w:space="0" w:color="auto"/>
              <w:left w:val="outset" w:sz="6" w:space="0" w:color="auto"/>
              <w:bottom w:val="outset" w:sz="6" w:space="0" w:color="auto"/>
              <w:right w:val="outset" w:sz="6" w:space="0" w:color="auto"/>
            </w:tcBorders>
            <w:vAlign w:val="center"/>
            <w:hideMark/>
          </w:tcPr>
          <w:p w14:paraId="4B8ABB5F"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24431430" w14:textId="77777777" w:rsidR="004E081B" w:rsidRPr="0063306E" w:rsidRDefault="004E081B" w:rsidP="0063306E">
            <w:pPr>
              <w:spacing w:before="80" w:after="80" w:line="280" w:lineRule="exact"/>
              <w:jc w:val="left"/>
              <w:rPr>
                <w:spacing w:val="-6"/>
                <w:position w:val="2"/>
                <w:sz w:val="20"/>
                <w:szCs w:val="20"/>
              </w:rPr>
            </w:pPr>
            <w:r w:rsidRPr="0063306E">
              <w:rPr>
                <w:spacing w:val="-6"/>
                <w:position w:val="2"/>
                <w:sz w:val="20"/>
                <w:szCs w:val="20"/>
                <w:rtl/>
              </w:rPr>
              <w:t>عملية الموافقة</w:t>
            </w:r>
            <w:r w:rsidRPr="0063306E">
              <w:rPr>
                <w:rFonts w:hint="cs"/>
                <w:spacing w:val="-6"/>
                <w:position w:val="2"/>
                <w:sz w:val="20"/>
                <w:szCs w:val="20"/>
                <w:rtl/>
              </w:rPr>
              <w:t xml:space="preserve"> </w:t>
            </w:r>
            <w:r w:rsidRPr="0063306E">
              <w:rPr>
                <w:spacing w:val="-6"/>
                <w:position w:val="2"/>
                <w:sz w:val="20"/>
                <w:szCs w:val="20"/>
                <w:rtl/>
              </w:rPr>
              <w:t>التقليدي</w:t>
            </w:r>
            <w:r w:rsidRPr="0063306E">
              <w:rPr>
                <w:rFonts w:hint="cs"/>
                <w:spacing w:val="-6"/>
                <w:position w:val="2"/>
                <w:sz w:val="20"/>
                <w:szCs w:val="20"/>
                <w:rtl/>
              </w:rPr>
              <w:t>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3C6A45C3" w14:textId="77777777" w:rsidR="004E081B" w:rsidRPr="0063306E" w:rsidRDefault="004E081B" w:rsidP="0063306E">
            <w:pPr>
              <w:spacing w:before="80" w:after="80" w:line="280" w:lineRule="exact"/>
              <w:jc w:val="left"/>
              <w:rPr>
                <w:spacing w:val="-6"/>
                <w:position w:val="2"/>
                <w:sz w:val="20"/>
                <w:szCs w:val="20"/>
              </w:rPr>
            </w:pPr>
            <w:r w:rsidRPr="0063306E">
              <w:rPr>
                <w:spacing w:val="-6"/>
                <w:position w:val="2"/>
                <w:sz w:val="20"/>
                <w:szCs w:val="20"/>
                <w:rtl/>
              </w:rPr>
              <w:t>نماذج وقياسات الأداء من أجل التفحص المتعمق للرزم</w:t>
            </w:r>
          </w:p>
        </w:tc>
      </w:tr>
      <w:tr w:rsidR="004E081B" w:rsidRPr="0063306E" w14:paraId="62D8CDFE"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15DEAE82" w14:textId="77777777" w:rsidR="004E081B" w:rsidRPr="0063306E" w:rsidRDefault="0059546B" w:rsidP="0063306E">
            <w:pPr>
              <w:spacing w:before="80" w:after="80" w:line="280" w:lineRule="exact"/>
              <w:jc w:val="left"/>
              <w:rPr>
                <w:position w:val="2"/>
                <w:sz w:val="20"/>
                <w:szCs w:val="20"/>
              </w:rPr>
            </w:pPr>
            <w:hyperlink r:id="rId64" w:history="1">
              <w:r w:rsidR="004E081B" w:rsidRPr="0063306E">
                <w:rPr>
                  <w:rStyle w:val="Hyperlink"/>
                  <w:position w:val="2"/>
                  <w:sz w:val="20"/>
                  <w:szCs w:val="20"/>
                </w:rPr>
                <w:t>Y.2774</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1AD9763D" w14:textId="77777777" w:rsidR="004E081B" w:rsidRPr="0063306E" w:rsidRDefault="004E081B" w:rsidP="0063306E">
            <w:pPr>
              <w:spacing w:before="80" w:after="80" w:line="280" w:lineRule="exact"/>
              <w:rPr>
                <w:position w:val="2"/>
                <w:sz w:val="20"/>
                <w:szCs w:val="20"/>
              </w:rPr>
            </w:pPr>
            <w:r w:rsidRPr="0063306E">
              <w:rPr>
                <w:position w:val="2"/>
                <w:sz w:val="20"/>
                <w:szCs w:val="20"/>
              </w:rPr>
              <w:t>2019-03-14</w:t>
            </w:r>
          </w:p>
        </w:tc>
        <w:tc>
          <w:tcPr>
            <w:tcW w:w="362" w:type="pct"/>
            <w:tcBorders>
              <w:top w:val="outset" w:sz="6" w:space="0" w:color="auto"/>
              <w:left w:val="outset" w:sz="6" w:space="0" w:color="auto"/>
              <w:bottom w:val="outset" w:sz="6" w:space="0" w:color="auto"/>
              <w:right w:val="outset" w:sz="6" w:space="0" w:color="auto"/>
            </w:tcBorders>
            <w:vAlign w:val="center"/>
            <w:hideMark/>
          </w:tcPr>
          <w:p w14:paraId="2399C0CD"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5C864C9E" w14:textId="77777777" w:rsidR="004E081B" w:rsidRPr="0063306E" w:rsidRDefault="004E081B" w:rsidP="0063306E">
            <w:pPr>
              <w:spacing w:before="80" w:after="80" w:line="280" w:lineRule="exact"/>
              <w:jc w:val="left"/>
              <w:rPr>
                <w:spacing w:val="-6"/>
                <w:position w:val="2"/>
                <w:sz w:val="20"/>
                <w:szCs w:val="20"/>
              </w:rPr>
            </w:pPr>
            <w:r w:rsidRPr="0063306E">
              <w:rPr>
                <w:spacing w:val="-6"/>
                <w:position w:val="2"/>
                <w:sz w:val="20"/>
                <w:szCs w:val="20"/>
                <w:rtl/>
              </w:rPr>
              <w:t>عملية الموافقة التقليدية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27362291" w14:textId="092B804C" w:rsidR="004E081B" w:rsidRPr="0063306E" w:rsidRDefault="004E081B" w:rsidP="0063306E">
            <w:pPr>
              <w:spacing w:before="80" w:after="80" w:line="280" w:lineRule="exact"/>
              <w:jc w:val="left"/>
              <w:rPr>
                <w:position w:val="2"/>
                <w:sz w:val="20"/>
                <w:szCs w:val="20"/>
              </w:rPr>
            </w:pPr>
            <w:r w:rsidRPr="0063306E">
              <w:rPr>
                <w:position w:val="2"/>
                <w:sz w:val="20"/>
                <w:szCs w:val="20"/>
                <w:rtl/>
              </w:rPr>
              <w:t>المتطلبات الوظيفية لتفحّص الرزم المعمّق في</w:t>
            </w:r>
            <w:r w:rsidR="0063306E" w:rsidRPr="0063306E">
              <w:rPr>
                <w:rFonts w:hint="cs"/>
                <w:position w:val="2"/>
                <w:sz w:val="20"/>
                <w:szCs w:val="20"/>
                <w:rtl/>
              </w:rPr>
              <w:t> </w:t>
            </w:r>
            <w:r w:rsidRPr="0063306E">
              <w:rPr>
                <w:position w:val="2"/>
                <w:sz w:val="20"/>
                <w:szCs w:val="20"/>
                <w:rtl/>
              </w:rPr>
              <w:t>شبكات المستقبل</w:t>
            </w:r>
          </w:p>
        </w:tc>
      </w:tr>
      <w:tr w:rsidR="004E081B" w:rsidRPr="0063306E" w14:paraId="0636AFFA"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326387C1" w14:textId="77777777" w:rsidR="004E081B" w:rsidRPr="0063306E" w:rsidRDefault="0059546B" w:rsidP="0063306E">
            <w:pPr>
              <w:spacing w:before="80" w:after="80" w:line="280" w:lineRule="exact"/>
              <w:jc w:val="left"/>
              <w:rPr>
                <w:position w:val="2"/>
                <w:sz w:val="20"/>
                <w:szCs w:val="20"/>
              </w:rPr>
            </w:pPr>
            <w:hyperlink r:id="rId65" w:history="1">
              <w:r w:rsidR="004E081B" w:rsidRPr="0063306E">
                <w:rPr>
                  <w:rStyle w:val="Hyperlink"/>
                  <w:position w:val="2"/>
                  <w:sz w:val="20"/>
                  <w:szCs w:val="20"/>
                </w:rPr>
                <w:t>Y.2775</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2F5BC1F8" w14:textId="77777777" w:rsidR="004E081B" w:rsidRPr="0063306E" w:rsidRDefault="004E081B" w:rsidP="0063306E">
            <w:pPr>
              <w:spacing w:before="80" w:after="80" w:line="280" w:lineRule="exact"/>
              <w:rPr>
                <w:position w:val="2"/>
                <w:sz w:val="20"/>
                <w:szCs w:val="20"/>
              </w:rPr>
            </w:pPr>
            <w:r w:rsidRPr="0063306E">
              <w:rPr>
                <w:position w:val="2"/>
                <w:sz w:val="20"/>
                <w:szCs w:val="20"/>
              </w:rPr>
              <w:t>2019-08-13</w:t>
            </w:r>
          </w:p>
        </w:tc>
        <w:tc>
          <w:tcPr>
            <w:tcW w:w="362" w:type="pct"/>
            <w:tcBorders>
              <w:top w:val="outset" w:sz="6" w:space="0" w:color="auto"/>
              <w:left w:val="outset" w:sz="6" w:space="0" w:color="auto"/>
              <w:bottom w:val="outset" w:sz="6" w:space="0" w:color="auto"/>
              <w:right w:val="outset" w:sz="6" w:space="0" w:color="auto"/>
            </w:tcBorders>
            <w:vAlign w:val="center"/>
            <w:hideMark/>
          </w:tcPr>
          <w:p w14:paraId="6E2D0C2D"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51390652"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13B447E4" w14:textId="7255E9AA"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معمارية وظيفية لتفحص الرزم المتعمق في</w:t>
            </w:r>
            <w:r w:rsidR="0063306E">
              <w:rPr>
                <w:rFonts w:hint="cs"/>
                <w:position w:val="2"/>
                <w:sz w:val="20"/>
                <w:szCs w:val="20"/>
                <w:shd w:val="clear" w:color="auto" w:fill="FFFFFF"/>
                <w:rtl/>
              </w:rPr>
              <w:t> </w:t>
            </w:r>
            <w:r w:rsidRPr="0063306E">
              <w:rPr>
                <w:position w:val="2"/>
                <w:sz w:val="20"/>
                <w:szCs w:val="20"/>
                <w:shd w:val="clear" w:color="auto" w:fill="FFFFFF"/>
                <w:rtl/>
              </w:rPr>
              <w:t>شبكات</w:t>
            </w:r>
            <w:r w:rsidR="0063306E">
              <w:rPr>
                <w:rFonts w:hint="cs"/>
                <w:position w:val="2"/>
                <w:sz w:val="20"/>
                <w:szCs w:val="20"/>
                <w:shd w:val="clear" w:color="auto" w:fill="FFFFFF"/>
                <w:rtl/>
              </w:rPr>
              <w:t> </w:t>
            </w:r>
            <w:r w:rsidRPr="0063306E">
              <w:rPr>
                <w:position w:val="2"/>
                <w:sz w:val="20"/>
                <w:szCs w:val="20"/>
                <w:shd w:val="clear" w:color="auto" w:fill="FFFFFF"/>
                <w:rtl/>
              </w:rPr>
              <w:t>المستقبل</w:t>
            </w:r>
          </w:p>
        </w:tc>
      </w:tr>
      <w:tr w:rsidR="004E081B" w:rsidRPr="0063306E" w14:paraId="1F0E7605"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7B09BB7F" w14:textId="77777777" w:rsidR="004E081B" w:rsidRPr="0063306E" w:rsidRDefault="0059546B" w:rsidP="0063306E">
            <w:pPr>
              <w:spacing w:before="80" w:after="80" w:line="280" w:lineRule="exact"/>
              <w:jc w:val="left"/>
              <w:rPr>
                <w:position w:val="2"/>
                <w:sz w:val="20"/>
                <w:szCs w:val="20"/>
              </w:rPr>
            </w:pPr>
            <w:hyperlink r:id="rId66" w:history="1">
              <w:r w:rsidR="004E081B" w:rsidRPr="0063306E">
                <w:rPr>
                  <w:rStyle w:val="Hyperlink"/>
                  <w:position w:val="2"/>
                  <w:sz w:val="20"/>
                  <w:szCs w:val="20"/>
                </w:rPr>
                <w:t>Y.2814</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3F6AE163" w14:textId="77777777" w:rsidR="004E081B" w:rsidRPr="0063306E" w:rsidRDefault="004E081B" w:rsidP="0063306E">
            <w:pPr>
              <w:spacing w:before="80" w:after="80" w:line="280" w:lineRule="exact"/>
              <w:rPr>
                <w:position w:val="2"/>
                <w:sz w:val="20"/>
                <w:szCs w:val="20"/>
              </w:rPr>
            </w:pPr>
            <w:r w:rsidRPr="0063306E">
              <w:rPr>
                <w:position w:val="2"/>
                <w:sz w:val="20"/>
                <w:szCs w:val="20"/>
              </w:rPr>
              <w:t>2018-09-29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02555C53"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1FC388F6"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2B6A10AD"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إطار إدارة التنقلية عبر شبكات قابلة لإعادة التشكيل</w:t>
            </w:r>
          </w:p>
        </w:tc>
      </w:tr>
      <w:tr w:rsidR="004E081B" w:rsidRPr="0063306E" w14:paraId="78C77C16"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08D26800" w14:textId="77777777" w:rsidR="004E081B" w:rsidRPr="0063306E" w:rsidRDefault="0059546B" w:rsidP="0063306E">
            <w:pPr>
              <w:spacing w:before="80" w:after="80" w:line="280" w:lineRule="exact"/>
              <w:jc w:val="left"/>
              <w:rPr>
                <w:position w:val="2"/>
                <w:sz w:val="20"/>
                <w:szCs w:val="20"/>
              </w:rPr>
            </w:pPr>
            <w:hyperlink r:id="rId67" w:history="1">
              <w:r w:rsidR="004E081B" w:rsidRPr="0063306E">
                <w:rPr>
                  <w:rStyle w:val="Hyperlink"/>
                  <w:position w:val="2"/>
                  <w:sz w:val="20"/>
                  <w:szCs w:val="20"/>
                </w:rPr>
                <w:t>Y.2815</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0AEC74BC" w14:textId="77777777" w:rsidR="004E081B" w:rsidRPr="0063306E" w:rsidRDefault="004E081B" w:rsidP="0063306E">
            <w:pPr>
              <w:spacing w:before="80" w:after="80" w:line="280" w:lineRule="exact"/>
              <w:rPr>
                <w:position w:val="2"/>
                <w:sz w:val="20"/>
                <w:szCs w:val="20"/>
              </w:rPr>
            </w:pPr>
            <w:r w:rsidRPr="0063306E">
              <w:rPr>
                <w:position w:val="2"/>
                <w:sz w:val="20"/>
                <w:szCs w:val="20"/>
              </w:rPr>
              <w:t>2018-12-14</w:t>
            </w:r>
          </w:p>
        </w:tc>
        <w:tc>
          <w:tcPr>
            <w:tcW w:w="362" w:type="pct"/>
            <w:tcBorders>
              <w:top w:val="outset" w:sz="6" w:space="0" w:color="auto"/>
              <w:left w:val="outset" w:sz="6" w:space="0" w:color="auto"/>
              <w:bottom w:val="outset" w:sz="6" w:space="0" w:color="auto"/>
              <w:right w:val="outset" w:sz="6" w:space="0" w:color="auto"/>
            </w:tcBorders>
            <w:vAlign w:val="center"/>
            <w:hideMark/>
          </w:tcPr>
          <w:p w14:paraId="2C4714A2"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3DEF5781"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21FCC2BC"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معمارية دعم التنقلية للخدمات المتنقلة بين النظراء في الشبكات اللاسلكية غير المتجانسة</w:t>
            </w:r>
          </w:p>
        </w:tc>
      </w:tr>
      <w:tr w:rsidR="004E081B" w:rsidRPr="0063306E" w14:paraId="6BC64740"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17F05760" w14:textId="77777777" w:rsidR="004E081B" w:rsidRPr="0063306E" w:rsidRDefault="0059546B" w:rsidP="0063306E">
            <w:pPr>
              <w:spacing w:before="80" w:after="80" w:line="280" w:lineRule="exact"/>
              <w:jc w:val="left"/>
              <w:rPr>
                <w:position w:val="2"/>
                <w:sz w:val="20"/>
                <w:szCs w:val="20"/>
              </w:rPr>
            </w:pPr>
            <w:hyperlink r:id="rId68" w:history="1">
              <w:r w:rsidR="004E081B" w:rsidRPr="0063306E">
                <w:rPr>
                  <w:rStyle w:val="Hyperlink"/>
                  <w:position w:val="2"/>
                  <w:sz w:val="20"/>
                  <w:szCs w:val="20"/>
                </w:rPr>
                <w:t>Y.3051</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7A54A941" w14:textId="77777777" w:rsidR="004E081B" w:rsidRPr="0063306E" w:rsidRDefault="004E081B" w:rsidP="0063306E">
            <w:pPr>
              <w:spacing w:before="80" w:after="80" w:line="280" w:lineRule="exact"/>
              <w:rPr>
                <w:position w:val="2"/>
                <w:sz w:val="20"/>
                <w:szCs w:val="20"/>
              </w:rPr>
            </w:pPr>
            <w:r w:rsidRPr="0063306E">
              <w:rPr>
                <w:position w:val="2"/>
                <w:sz w:val="20"/>
                <w:szCs w:val="20"/>
              </w:rPr>
              <w:t>2017-03-29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1CEE2956"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77B4927E"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6564EC33"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المبادئ الأساسية للبيئة الموثوقة للبنية التحتية لتكنولوجيا المعلومات والاتصالات</w:t>
            </w:r>
          </w:p>
        </w:tc>
      </w:tr>
      <w:tr w:rsidR="004E081B" w:rsidRPr="0063306E" w14:paraId="3BA3E4BB"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30A86394" w14:textId="77777777" w:rsidR="004E081B" w:rsidRPr="0063306E" w:rsidRDefault="0059546B" w:rsidP="0063306E">
            <w:pPr>
              <w:spacing w:before="80" w:after="80" w:line="280" w:lineRule="exact"/>
              <w:jc w:val="left"/>
              <w:rPr>
                <w:position w:val="2"/>
                <w:sz w:val="20"/>
                <w:szCs w:val="20"/>
              </w:rPr>
            </w:pPr>
            <w:hyperlink r:id="rId69" w:history="1">
              <w:r w:rsidR="004E081B" w:rsidRPr="0063306E">
                <w:rPr>
                  <w:rStyle w:val="Hyperlink"/>
                  <w:position w:val="2"/>
                  <w:sz w:val="20"/>
                  <w:szCs w:val="20"/>
                </w:rPr>
                <w:t>Y.3052</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4700EC06" w14:textId="77777777" w:rsidR="004E081B" w:rsidRPr="0063306E" w:rsidRDefault="004E081B" w:rsidP="0063306E">
            <w:pPr>
              <w:spacing w:before="80" w:after="80" w:line="280" w:lineRule="exact"/>
              <w:rPr>
                <w:position w:val="2"/>
                <w:sz w:val="20"/>
                <w:szCs w:val="20"/>
              </w:rPr>
            </w:pPr>
            <w:r w:rsidRPr="0063306E">
              <w:rPr>
                <w:position w:val="2"/>
                <w:sz w:val="20"/>
                <w:szCs w:val="20"/>
              </w:rPr>
              <w:t>2017-03-29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096B720F"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7A034EAF"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6BEE9A57"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نظرة عامة على توفير الثقة في البنى التحتية لتكنولوجيا المعلومات والاتصالات وخدماتها</w:t>
            </w:r>
          </w:p>
        </w:tc>
      </w:tr>
      <w:tr w:rsidR="004E081B" w:rsidRPr="0063306E" w14:paraId="23AF4CB0"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198AADC8" w14:textId="77777777" w:rsidR="004E081B" w:rsidRPr="0063306E" w:rsidRDefault="0059546B" w:rsidP="0063306E">
            <w:pPr>
              <w:spacing w:before="80" w:after="80" w:line="280" w:lineRule="exact"/>
              <w:jc w:val="left"/>
              <w:rPr>
                <w:position w:val="2"/>
                <w:sz w:val="20"/>
                <w:szCs w:val="20"/>
              </w:rPr>
            </w:pPr>
            <w:hyperlink r:id="rId70" w:history="1">
              <w:r w:rsidR="004E081B" w:rsidRPr="0063306E">
                <w:rPr>
                  <w:rStyle w:val="Hyperlink"/>
                  <w:position w:val="2"/>
                  <w:sz w:val="20"/>
                  <w:szCs w:val="20"/>
                </w:rPr>
                <w:t>Y.3053</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78398EF2" w14:textId="77777777" w:rsidR="004E081B" w:rsidRPr="0063306E" w:rsidRDefault="004E081B" w:rsidP="0063306E">
            <w:pPr>
              <w:spacing w:before="80" w:after="80" w:line="280" w:lineRule="exact"/>
              <w:rPr>
                <w:position w:val="2"/>
                <w:sz w:val="20"/>
                <w:szCs w:val="20"/>
              </w:rPr>
            </w:pPr>
            <w:r w:rsidRPr="0063306E">
              <w:rPr>
                <w:position w:val="2"/>
                <w:sz w:val="20"/>
                <w:szCs w:val="20"/>
              </w:rPr>
              <w:t>2018-01-13</w:t>
            </w:r>
          </w:p>
        </w:tc>
        <w:tc>
          <w:tcPr>
            <w:tcW w:w="362" w:type="pct"/>
            <w:tcBorders>
              <w:top w:val="outset" w:sz="6" w:space="0" w:color="auto"/>
              <w:left w:val="outset" w:sz="6" w:space="0" w:color="auto"/>
              <w:bottom w:val="outset" w:sz="6" w:space="0" w:color="auto"/>
              <w:right w:val="outset" w:sz="6" w:space="0" w:color="auto"/>
            </w:tcBorders>
            <w:vAlign w:val="center"/>
            <w:hideMark/>
          </w:tcPr>
          <w:p w14:paraId="532DCA15"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1EAE5E53"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22654FB3"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إطار التوصيل الشبكي الجدير بالثقة مع ميادين الشبكة القائمة على الثقة</w:t>
            </w:r>
          </w:p>
        </w:tc>
      </w:tr>
      <w:tr w:rsidR="004E081B" w:rsidRPr="0063306E" w14:paraId="476D9D89"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171DBA6E" w14:textId="77777777" w:rsidR="004E081B" w:rsidRPr="0063306E" w:rsidRDefault="0059546B" w:rsidP="0063306E">
            <w:pPr>
              <w:spacing w:before="80" w:after="80" w:line="280" w:lineRule="exact"/>
              <w:jc w:val="left"/>
              <w:rPr>
                <w:position w:val="2"/>
                <w:sz w:val="20"/>
                <w:szCs w:val="20"/>
              </w:rPr>
            </w:pPr>
            <w:hyperlink r:id="rId71" w:history="1">
              <w:r w:rsidR="004E081B" w:rsidRPr="0063306E">
                <w:rPr>
                  <w:rStyle w:val="Hyperlink"/>
                  <w:position w:val="2"/>
                  <w:sz w:val="20"/>
                  <w:szCs w:val="20"/>
                </w:rPr>
                <w:t xml:space="preserve">Y.3053 (2018) </w:t>
              </w:r>
              <w:proofErr w:type="spellStart"/>
              <w:r w:rsidR="004E081B" w:rsidRPr="0063306E">
                <w:rPr>
                  <w:rStyle w:val="Hyperlink"/>
                  <w:position w:val="2"/>
                  <w:sz w:val="20"/>
                  <w:szCs w:val="20"/>
                </w:rPr>
                <w:t>Amd</w:t>
              </w:r>
              <w:proofErr w:type="spellEnd"/>
              <w:r w:rsidR="004E081B" w:rsidRPr="0063306E">
                <w:rPr>
                  <w:rStyle w:val="Hyperlink"/>
                  <w:position w:val="2"/>
                  <w:sz w:val="20"/>
                  <w:szCs w:val="20"/>
                </w:rPr>
                <w:t>. 1</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6A85D42B" w14:textId="77777777" w:rsidR="004E081B" w:rsidRPr="0063306E" w:rsidRDefault="004E081B" w:rsidP="0063306E">
            <w:pPr>
              <w:spacing w:before="80" w:after="80" w:line="280" w:lineRule="exact"/>
              <w:rPr>
                <w:position w:val="2"/>
                <w:sz w:val="20"/>
                <w:szCs w:val="20"/>
              </w:rPr>
            </w:pPr>
            <w:r w:rsidRPr="0063306E">
              <w:rPr>
                <w:position w:val="2"/>
                <w:sz w:val="20"/>
                <w:szCs w:val="20"/>
              </w:rPr>
              <w:t>2018-12-14</w:t>
            </w:r>
          </w:p>
        </w:tc>
        <w:tc>
          <w:tcPr>
            <w:tcW w:w="362" w:type="pct"/>
            <w:tcBorders>
              <w:top w:val="outset" w:sz="6" w:space="0" w:color="auto"/>
              <w:left w:val="outset" w:sz="6" w:space="0" w:color="auto"/>
              <w:bottom w:val="outset" w:sz="6" w:space="0" w:color="auto"/>
              <w:right w:val="outset" w:sz="6" w:space="0" w:color="auto"/>
            </w:tcBorders>
            <w:vAlign w:val="center"/>
            <w:hideMark/>
          </w:tcPr>
          <w:p w14:paraId="2B295708"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6BFC867A"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51BFD57A"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معمارية وإجراءات نشر الشبكات الجديرة بالثقة</w:t>
            </w:r>
          </w:p>
        </w:tc>
      </w:tr>
      <w:tr w:rsidR="004E081B" w:rsidRPr="0063306E" w14:paraId="2CEB5DC5"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5341600B" w14:textId="77777777" w:rsidR="004E081B" w:rsidRPr="0063306E" w:rsidRDefault="0059546B" w:rsidP="0063306E">
            <w:pPr>
              <w:spacing w:before="80" w:after="80" w:line="280" w:lineRule="exact"/>
              <w:jc w:val="left"/>
              <w:rPr>
                <w:position w:val="2"/>
                <w:sz w:val="20"/>
                <w:szCs w:val="20"/>
              </w:rPr>
            </w:pPr>
            <w:hyperlink r:id="rId72" w:history="1">
              <w:r w:rsidR="004E081B" w:rsidRPr="0063306E">
                <w:rPr>
                  <w:rStyle w:val="Hyperlink"/>
                  <w:position w:val="2"/>
                  <w:sz w:val="20"/>
                  <w:szCs w:val="20"/>
                </w:rPr>
                <w:t>Y.3054</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0E0E6695" w14:textId="77777777" w:rsidR="004E081B" w:rsidRPr="0063306E" w:rsidRDefault="004E081B" w:rsidP="0063306E">
            <w:pPr>
              <w:spacing w:before="80" w:after="80" w:line="280" w:lineRule="exact"/>
              <w:rPr>
                <w:position w:val="2"/>
                <w:sz w:val="20"/>
                <w:szCs w:val="20"/>
              </w:rPr>
            </w:pPr>
            <w:r w:rsidRPr="0063306E">
              <w:rPr>
                <w:position w:val="2"/>
                <w:sz w:val="20"/>
                <w:szCs w:val="20"/>
              </w:rPr>
              <w:t>2018-05-29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59821AC6"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6F4A040E"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058A7D08"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إطار خدمات الوسائط القائمة على الثقة</w:t>
            </w:r>
          </w:p>
        </w:tc>
      </w:tr>
      <w:tr w:rsidR="004E081B" w:rsidRPr="0063306E" w14:paraId="64C78678"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5C791B71" w14:textId="77777777" w:rsidR="004E081B" w:rsidRPr="0063306E" w:rsidRDefault="0059546B" w:rsidP="0063306E">
            <w:pPr>
              <w:spacing w:before="80" w:after="80" w:line="280" w:lineRule="exact"/>
              <w:jc w:val="left"/>
              <w:rPr>
                <w:position w:val="2"/>
                <w:sz w:val="20"/>
                <w:szCs w:val="20"/>
              </w:rPr>
            </w:pPr>
            <w:hyperlink r:id="rId73" w:history="1">
              <w:r w:rsidR="004E081B" w:rsidRPr="0063306E">
                <w:rPr>
                  <w:rStyle w:val="Hyperlink"/>
                  <w:position w:val="2"/>
                  <w:sz w:val="20"/>
                  <w:szCs w:val="20"/>
                </w:rPr>
                <w:t>Y.3055</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2D1EA5D4" w14:textId="77777777" w:rsidR="004E081B" w:rsidRPr="0063306E" w:rsidRDefault="004E081B" w:rsidP="0063306E">
            <w:pPr>
              <w:spacing w:before="80" w:after="80" w:line="280" w:lineRule="exact"/>
              <w:rPr>
                <w:position w:val="2"/>
                <w:sz w:val="20"/>
                <w:szCs w:val="20"/>
              </w:rPr>
            </w:pPr>
            <w:r w:rsidRPr="0063306E">
              <w:rPr>
                <w:position w:val="2"/>
                <w:sz w:val="20"/>
                <w:szCs w:val="20"/>
              </w:rPr>
              <w:t>2020-09-29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0BCC7F73"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3F42128E"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64CE98C4"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إطار لإدارة البيانات الشخصية القائمة على الثقة</w:t>
            </w:r>
          </w:p>
        </w:tc>
      </w:tr>
      <w:tr w:rsidR="004E081B" w:rsidRPr="0063306E" w14:paraId="6B9B6225"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557E9FAE" w14:textId="77777777" w:rsidR="004E081B" w:rsidRPr="0063306E" w:rsidRDefault="0059546B" w:rsidP="0063306E">
            <w:pPr>
              <w:spacing w:before="80" w:after="80" w:line="280" w:lineRule="exact"/>
              <w:jc w:val="left"/>
              <w:rPr>
                <w:position w:val="2"/>
                <w:sz w:val="20"/>
                <w:szCs w:val="20"/>
              </w:rPr>
            </w:pPr>
            <w:hyperlink r:id="rId74" w:history="1">
              <w:r w:rsidR="004E081B" w:rsidRPr="0063306E">
                <w:rPr>
                  <w:rStyle w:val="Hyperlink"/>
                  <w:position w:val="2"/>
                  <w:sz w:val="20"/>
                  <w:szCs w:val="20"/>
                </w:rPr>
                <w:t>Y.3056</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75C0BA3D" w14:textId="77777777" w:rsidR="004E081B" w:rsidRPr="0063306E" w:rsidRDefault="004E081B" w:rsidP="0063306E">
            <w:pPr>
              <w:spacing w:before="80" w:after="80" w:line="280" w:lineRule="exact"/>
              <w:rPr>
                <w:position w:val="2"/>
                <w:sz w:val="20"/>
                <w:szCs w:val="20"/>
              </w:rPr>
            </w:pPr>
            <w:r w:rsidRPr="0063306E">
              <w:rPr>
                <w:position w:val="2"/>
                <w:sz w:val="20"/>
                <w:szCs w:val="20"/>
              </w:rPr>
              <w:t>2021-02-13</w:t>
            </w:r>
          </w:p>
        </w:tc>
        <w:tc>
          <w:tcPr>
            <w:tcW w:w="362" w:type="pct"/>
            <w:tcBorders>
              <w:top w:val="outset" w:sz="6" w:space="0" w:color="auto"/>
              <w:left w:val="outset" w:sz="6" w:space="0" w:color="auto"/>
              <w:bottom w:val="outset" w:sz="6" w:space="0" w:color="auto"/>
              <w:right w:val="outset" w:sz="6" w:space="0" w:color="auto"/>
            </w:tcBorders>
            <w:vAlign w:val="center"/>
            <w:hideMark/>
          </w:tcPr>
          <w:p w14:paraId="7DB5A2CE"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3C33A15D"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23C22F40"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إطار الاستدامة الذاتية للأجهزة والتطبيقات من أجل النفاذ المفتوح إلى الخدمات الموثوقة في الأنظمة الإيكولوجية الموزعة</w:t>
            </w:r>
          </w:p>
        </w:tc>
      </w:tr>
      <w:tr w:rsidR="004E081B" w:rsidRPr="0063306E" w14:paraId="39EAAC14"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4311129D" w14:textId="77777777" w:rsidR="004E081B" w:rsidRPr="0063306E" w:rsidRDefault="0059546B" w:rsidP="0063306E">
            <w:pPr>
              <w:spacing w:before="80" w:after="80" w:line="280" w:lineRule="exact"/>
              <w:jc w:val="left"/>
              <w:rPr>
                <w:position w:val="2"/>
                <w:sz w:val="20"/>
                <w:szCs w:val="20"/>
              </w:rPr>
            </w:pPr>
            <w:hyperlink r:id="rId75" w:history="1">
              <w:r w:rsidR="004E081B" w:rsidRPr="0063306E">
                <w:rPr>
                  <w:rStyle w:val="Hyperlink"/>
                  <w:position w:val="2"/>
                  <w:sz w:val="20"/>
                  <w:szCs w:val="20"/>
                </w:rPr>
                <w:t>Y.3057</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0103DD8B" w14:textId="77777777" w:rsidR="004E081B" w:rsidRPr="0063306E" w:rsidRDefault="004E081B" w:rsidP="0063306E">
            <w:pPr>
              <w:spacing w:before="80" w:after="80" w:line="280" w:lineRule="exact"/>
              <w:rPr>
                <w:position w:val="2"/>
                <w:sz w:val="20"/>
                <w:szCs w:val="20"/>
              </w:rPr>
            </w:pPr>
            <w:r w:rsidRPr="0063306E">
              <w:rPr>
                <w:position w:val="2"/>
                <w:sz w:val="20"/>
                <w:szCs w:val="20"/>
              </w:rPr>
              <w:t>2021-12-06</w:t>
            </w:r>
          </w:p>
        </w:tc>
        <w:tc>
          <w:tcPr>
            <w:tcW w:w="362" w:type="pct"/>
            <w:tcBorders>
              <w:top w:val="outset" w:sz="6" w:space="0" w:color="auto"/>
              <w:left w:val="outset" w:sz="6" w:space="0" w:color="auto"/>
              <w:bottom w:val="outset" w:sz="6" w:space="0" w:color="auto"/>
              <w:right w:val="outset" w:sz="6" w:space="0" w:color="auto"/>
            </w:tcBorders>
            <w:vAlign w:val="center"/>
            <w:hideMark/>
          </w:tcPr>
          <w:p w14:paraId="0C56BC12"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7679B635"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36501963" w14:textId="77777777" w:rsidR="004E081B" w:rsidRPr="0063306E" w:rsidRDefault="004E081B" w:rsidP="0063306E">
            <w:pPr>
              <w:spacing w:before="80" w:after="80" w:line="280" w:lineRule="exact"/>
              <w:jc w:val="left"/>
              <w:rPr>
                <w:position w:val="2"/>
                <w:sz w:val="20"/>
                <w:szCs w:val="20"/>
                <w:lang w:bidi="ar-EG"/>
              </w:rPr>
            </w:pPr>
            <w:r w:rsidRPr="0063306E">
              <w:rPr>
                <w:position w:val="2"/>
                <w:sz w:val="20"/>
                <w:szCs w:val="20"/>
                <w:rtl/>
                <w:lang w:bidi="ar-EG"/>
              </w:rPr>
              <w:t>نموذج مؤشر الثقة للبنى التحتية لتكنولوجيا المعلومات والاتصالات وخدماتها</w:t>
            </w:r>
          </w:p>
        </w:tc>
      </w:tr>
      <w:tr w:rsidR="004E081B" w:rsidRPr="0063306E" w14:paraId="553FFD56"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7AD84F2F" w14:textId="77777777" w:rsidR="004E081B" w:rsidRPr="0063306E" w:rsidRDefault="0059546B" w:rsidP="0063306E">
            <w:pPr>
              <w:spacing w:before="80" w:after="80" w:line="280" w:lineRule="exact"/>
              <w:jc w:val="left"/>
              <w:rPr>
                <w:position w:val="2"/>
                <w:sz w:val="20"/>
                <w:szCs w:val="20"/>
              </w:rPr>
            </w:pPr>
            <w:hyperlink r:id="rId76" w:history="1">
              <w:r w:rsidR="004E081B" w:rsidRPr="0063306E">
                <w:rPr>
                  <w:rStyle w:val="Hyperlink"/>
                  <w:position w:val="2"/>
                  <w:sz w:val="20"/>
                  <w:szCs w:val="20"/>
                </w:rPr>
                <w:t>Y.3071</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5762A8B2" w14:textId="77777777" w:rsidR="004E081B" w:rsidRPr="0063306E" w:rsidRDefault="004E081B" w:rsidP="0063306E">
            <w:pPr>
              <w:spacing w:before="80" w:after="80" w:line="280" w:lineRule="exact"/>
              <w:rPr>
                <w:position w:val="2"/>
                <w:sz w:val="20"/>
                <w:szCs w:val="20"/>
              </w:rPr>
            </w:pPr>
            <w:r w:rsidRPr="0063306E">
              <w:rPr>
                <w:position w:val="2"/>
                <w:sz w:val="20"/>
                <w:szCs w:val="20"/>
              </w:rPr>
              <w:t>2017-03-29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7EEEA0C8"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239B1CFB"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10B39AA2" w14:textId="77777777" w:rsidR="004E081B" w:rsidRPr="0063306E" w:rsidRDefault="004E081B" w:rsidP="0063306E">
            <w:pPr>
              <w:spacing w:before="80" w:after="80" w:line="280" w:lineRule="exact"/>
              <w:jc w:val="left"/>
              <w:rPr>
                <w:spacing w:val="-4"/>
                <w:position w:val="2"/>
                <w:sz w:val="20"/>
                <w:szCs w:val="20"/>
              </w:rPr>
            </w:pPr>
            <w:r w:rsidRPr="0063306E">
              <w:rPr>
                <w:spacing w:val="-4"/>
                <w:position w:val="2"/>
                <w:sz w:val="20"/>
                <w:szCs w:val="20"/>
                <w:shd w:val="clear" w:color="auto" w:fill="FFFFFF"/>
                <w:rtl/>
              </w:rPr>
              <w:t>التوصيل الشبكي المراعي للبيانات (التوصيل الشبكي القائم على المعلومات) - المتطلبات والقدرات</w:t>
            </w:r>
          </w:p>
        </w:tc>
      </w:tr>
      <w:tr w:rsidR="004E081B" w:rsidRPr="0063306E" w14:paraId="4A1FBF83"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12E6A6D5" w14:textId="77777777" w:rsidR="004E081B" w:rsidRPr="0063306E" w:rsidRDefault="0059546B" w:rsidP="0063306E">
            <w:pPr>
              <w:spacing w:before="80" w:after="80" w:line="280" w:lineRule="exact"/>
              <w:jc w:val="left"/>
              <w:rPr>
                <w:position w:val="2"/>
                <w:sz w:val="20"/>
                <w:szCs w:val="20"/>
              </w:rPr>
            </w:pPr>
            <w:hyperlink r:id="rId77" w:history="1">
              <w:r w:rsidR="004E081B" w:rsidRPr="0063306E">
                <w:rPr>
                  <w:rStyle w:val="Hyperlink"/>
                  <w:position w:val="2"/>
                  <w:sz w:val="20"/>
                  <w:szCs w:val="20"/>
                </w:rPr>
                <w:t>Y.3072</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359B0402" w14:textId="77777777" w:rsidR="004E081B" w:rsidRPr="0063306E" w:rsidRDefault="004E081B" w:rsidP="0063306E">
            <w:pPr>
              <w:spacing w:before="80" w:after="80" w:line="280" w:lineRule="exact"/>
              <w:rPr>
                <w:position w:val="2"/>
                <w:sz w:val="20"/>
                <w:szCs w:val="20"/>
              </w:rPr>
            </w:pPr>
            <w:r w:rsidRPr="0063306E">
              <w:rPr>
                <w:position w:val="2"/>
                <w:sz w:val="20"/>
                <w:szCs w:val="20"/>
              </w:rPr>
              <w:t>2019-04-29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16F59746"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66B90409"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62DCC288"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المتطلبات والقدرات لخدمة تقابل واستبانة الأسماء في التوصيل الشبكي القائم على المعلومات في الاتصالات المتنقلة الدولية-2020</w:t>
            </w:r>
          </w:p>
        </w:tc>
      </w:tr>
      <w:tr w:rsidR="004E081B" w:rsidRPr="0063306E" w14:paraId="6804C08E"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3F02D1D7" w14:textId="77777777" w:rsidR="004E081B" w:rsidRPr="0063306E" w:rsidRDefault="0059546B" w:rsidP="0063306E">
            <w:pPr>
              <w:spacing w:before="80" w:after="80" w:line="280" w:lineRule="exact"/>
              <w:jc w:val="left"/>
              <w:rPr>
                <w:position w:val="2"/>
                <w:sz w:val="20"/>
                <w:szCs w:val="20"/>
              </w:rPr>
            </w:pPr>
            <w:hyperlink r:id="rId78" w:history="1">
              <w:r w:rsidR="004E081B" w:rsidRPr="0063306E">
                <w:rPr>
                  <w:rStyle w:val="Hyperlink"/>
                  <w:position w:val="2"/>
                  <w:sz w:val="20"/>
                  <w:szCs w:val="20"/>
                </w:rPr>
                <w:t>Y.3073</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6A39095B" w14:textId="77777777" w:rsidR="004E081B" w:rsidRPr="0063306E" w:rsidRDefault="004E081B" w:rsidP="0063306E">
            <w:pPr>
              <w:spacing w:before="80" w:after="80" w:line="280" w:lineRule="exact"/>
              <w:rPr>
                <w:position w:val="2"/>
                <w:sz w:val="20"/>
                <w:szCs w:val="20"/>
              </w:rPr>
            </w:pPr>
            <w:r w:rsidRPr="0063306E">
              <w:rPr>
                <w:position w:val="2"/>
                <w:sz w:val="20"/>
                <w:szCs w:val="20"/>
              </w:rPr>
              <w:t>2019-08-13</w:t>
            </w:r>
          </w:p>
        </w:tc>
        <w:tc>
          <w:tcPr>
            <w:tcW w:w="362" w:type="pct"/>
            <w:tcBorders>
              <w:top w:val="outset" w:sz="6" w:space="0" w:color="auto"/>
              <w:left w:val="outset" w:sz="6" w:space="0" w:color="auto"/>
              <w:bottom w:val="outset" w:sz="6" w:space="0" w:color="auto"/>
              <w:right w:val="outset" w:sz="6" w:space="0" w:color="auto"/>
            </w:tcBorders>
            <w:vAlign w:val="center"/>
            <w:hideMark/>
          </w:tcPr>
          <w:p w14:paraId="2928E99C"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2196E1B0"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345CD283" w14:textId="340B5E30"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إطار سلسلة وظائف الخدمة للشبكات القائمة على</w:t>
            </w:r>
            <w:r w:rsidR="0063306E">
              <w:rPr>
                <w:rFonts w:hint="cs"/>
                <w:position w:val="2"/>
                <w:sz w:val="20"/>
                <w:szCs w:val="20"/>
                <w:shd w:val="clear" w:color="auto" w:fill="FFFFFF"/>
                <w:rtl/>
              </w:rPr>
              <w:t> </w:t>
            </w:r>
            <w:r w:rsidRPr="0063306E">
              <w:rPr>
                <w:position w:val="2"/>
                <w:sz w:val="20"/>
                <w:szCs w:val="20"/>
                <w:shd w:val="clear" w:color="auto" w:fill="FFFFFF"/>
                <w:rtl/>
              </w:rPr>
              <w:t>المعلومات</w:t>
            </w:r>
          </w:p>
        </w:tc>
      </w:tr>
      <w:tr w:rsidR="004E081B" w:rsidRPr="0063306E" w14:paraId="1CDB4FFE"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195C070B" w14:textId="77777777" w:rsidR="004E081B" w:rsidRPr="0063306E" w:rsidRDefault="0059546B" w:rsidP="0063306E">
            <w:pPr>
              <w:spacing w:before="80" w:after="80" w:line="280" w:lineRule="exact"/>
              <w:jc w:val="left"/>
              <w:rPr>
                <w:position w:val="2"/>
                <w:sz w:val="20"/>
                <w:szCs w:val="20"/>
              </w:rPr>
            </w:pPr>
            <w:hyperlink r:id="rId79" w:history="1">
              <w:r w:rsidR="004E081B" w:rsidRPr="0063306E">
                <w:rPr>
                  <w:rStyle w:val="Hyperlink"/>
                  <w:position w:val="2"/>
                  <w:sz w:val="20"/>
                  <w:szCs w:val="20"/>
                </w:rPr>
                <w:t>Y.3074</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7A86E358" w14:textId="77777777" w:rsidR="004E081B" w:rsidRPr="0063306E" w:rsidRDefault="004E081B" w:rsidP="0063306E">
            <w:pPr>
              <w:spacing w:before="80" w:after="80" w:line="280" w:lineRule="exact"/>
              <w:rPr>
                <w:position w:val="2"/>
                <w:sz w:val="20"/>
                <w:szCs w:val="20"/>
              </w:rPr>
            </w:pPr>
            <w:r w:rsidRPr="0063306E">
              <w:rPr>
                <w:position w:val="2"/>
                <w:sz w:val="20"/>
                <w:szCs w:val="20"/>
              </w:rPr>
              <w:t>2019-08-13</w:t>
            </w:r>
          </w:p>
        </w:tc>
        <w:tc>
          <w:tcPr>
            <w:tcW w:w="362" w:type="pct"/>
            <w:tcBorders>
              <w:top w:val="outset" w:sz="6" w:space="0" w:color="auto"/>
              <w:left w:val="outset" w:sz="6" w:space="0" w:color="auto"/>
              <w:bottom w:val="outset" w:sz="6" w:space="0" w:color="auto"/>
              <w:right w:val="outset" w:sz="6" w:space="0" w:color="auto"/>
            </w:tcBorders>
            <w:vAlign w:val="center"/>
            <w:hideMark/>
          </w:tcPr>
          <w:p w14:paraId="23CCA992"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7D921097"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679366CA"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إطار خدمة الدليل من أجل إدارة عدد ضخم من الأشياء المسماة بشكل غير متجانس في الاتصالات المتنقلة الدولية-2020</w:t>
            </w:r>
          </w:p>
        </w:tc>
      </w:tr>
      <w:tr w:rsidR="004E081B" w:rsidRPr="0063306E" w14:paraId="12320AA2"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24987960" w14:textId="77777777" w:rsidR="004E081B" w:rsidRPr="0063306E" w:rsidRDefault="0059546B" w:rsidP="0063306E">
            <w:pPr>
              <w:spacing w:before="80" w:after="80" w:line="280" w:lineRule="exact"/>
              <w:jc w:val="left"/>
              <w:rPr>
                <w:position w:val="2"/>
                <w:sz w:val="20"/>
                <w:szCs w:val="20"/>
              </w:rPr>
            </w:pPr>
            <w:hyperlink r:id="rId80" w:history="1">
              <w:r w:rsidR="004E081B" w:rsidRPr="0063306E">
                <w:rPr>
                  <w:rStyle w:val="Hyperlink"/>
                  <w:position w:val="2"/>
                  <w:sz w:val="20"/>
                  <w:szCs w:val="20"/>
                </w:rPr>
                <w:t>Y.3075</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087510E6" w14:textId="77777777" w:rsidR="004E081B" w:rsidRPr="0063306E" w:rsidRDefault="004E081B" w:rsidP="0063306E">
            <w:pPr>
              <w:spacing w:before="80" w:after="80" w:line="280" w:lineRule="exact"/>
              <w:rPr>
                <w:position w:val="2"/>
                <w:sz w:val="20"/>
                <w:szCs w:val="20"/>
              </w:rPr>
            </w:pPr>
            <w:r w:rsidRPr="0063306E">
              <w:rPr>
                <w:position w:val="2"/>
                <w:sz w:val="20"/>
                <w:szCs w:val="20"/>
              </w:rPr>
              <w:t>2020-09-29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0E1603CD"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7D9C8472"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7891F35C" w14:textId="4AE789E9"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متطلبات وإمكانات التسيير وإعادة التسيير في</w:t>
            </w:r>
            <w:r w:rsidR="0063306E">
              <w:rPr>
                <w:rFonts w:hint="cs"/>
                <w:position w:val="2"/>
                <w:sz w:val="20"/>
                <w:szCs w:val="20"/>
                <w:shd w:val="clear" w:color="auto" w:fill="FFFFFF"/>
                <w:rtl/>
              </w:rPr>
              <w:t> </w:t>
            </w:r>
            <w:r w:rsidRPr="0063306E">
              <w:rPr>
                <w:position w:val="2"/>
                <w:sz w:val="20"/>
                <w:szCs w:val="20"/>
                <w:shd w:val="clear" w:color="auto" w:fill="FFFFFF"/>
                <w:rtl/>
              </w:rPr>
              <w:t>الشبكات المتمحورة حول المعلومات القائمة على التحكم والفصل بين مستويات المستعمل في الاتصالات المتنقلة الدولية-2020</w:t>
            </w:r>
          </w:p>
        </w:tc>
      </w:tr>
      <w:tr w:rsidR="004E081B" w:rsidRPr="0063306E" w14:paraId="1542DE80"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24CEA638" w14:textId="77777777" w:rsidR="004E081B" w:rsidRPr="0063306E" w:rsidRDefault="0059546B" w:rsidP="0063306E">
            <w:pPr>
              <w:spacing w:before="80" w:after="80" w:line="280" w:lineRule="exact"/>
              <w:jc w:val="left"/>
              <w:rPr>
                <w:position w:val="2"/>
                <w:sz w:val="20"/>
                <w:szCs w:val="20"/>
              </w:rPr>
            </w:pPr>
            <w:hyperlink r:id="rId81" w:history="1">
              <w:r w:rsidR="004E081B" w:rsidRPr="0063306E">
                <w:rPr>
                  <w:rStyle w:val="Hyperlink"/>
                  <w:position w:val="2"/>
                  <w:sz w:val="20"/>
                  <w:szCs w:val="20"/>
                </w:rPr>
                <w:t>Y.3076</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26CB831E" w14:textId="77777777" w:rsidR="004E081B" w:rsidRPr="0063306E" w:rsidRDefault="004E081B" w:rsidP="0063306E">
            <w:pPr>
              <w:spacing w:before="80" w:after="80" w:line="280" w:lineRule="exact"/>
              <w:rPr>
                <w:position w:val="2"/>
                <w:sz w:val="20"/>
                <w:szCs w:val="20"/>
              </w:rPr>
            </w:pPr>
            <w:r w:rsidRPr="0063306E">
              <w:rPr>
                <w:position w:val="2"/>
                <w:sz w:val="20"/>
                <w:szCs w:val="20"/>
              </w:rPr>
              <w:t>2020-09-29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6871E864"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74ED4401"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4D56C7FC"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معمارية شبكة الحافة القائمة على الشبكات المتمحورة حول المعلومات في الاتصالات المتنقلة الدولية-2020</w:t>
            </w:r>
          </w:p>
        </w:tc>
      </w:tr>
      <w:tr w:rsidR="004E081B" w:rsidRPr="0063306E" w14:paraId="44E823E6"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415E80B5" w14:textId="77777777" w:rsidR="004E081B" w:rsidRPr="0063306E" w:rsidRDefault="0059546B" w:rsidP="0063306E">
            <w:pPr>
              <w:spacing w:before="80" w:after="80" w:line="280" w:lineRule="exact"/>
              <w:jc w:val="left"/>
              <w:rPr>
                <w:position w:val="2"/>
                <w:sz w:val="20"/>
                <w:szCs w:val="20"/>
              </w:rPr>
            </w:pPr>
            <w:hyperlink r:id="rId82" w:history="1">
              <w:r w:rsidR="004E081B" w:rsidRPr="0063306E">
                <w:rPr>
                  <w:rStyle w:val="Hyperlink"/>
                  <w:position w:val="2"/>
                  <w:sz w:val="20"/>
                  <w:szCs w:val="20"/>
                </w:rPr>
                <w:t>Y.3077</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617C8009" w14:textId="77777777" w:rsidR="004E081B" w:rsidRPr="0063306E" w:rsidRDefault="004E081B" w:rsidP="0063306E">
            <w:pPr>
              <w:spacing w:before="80" w:after="80" w:line="280" w:lineRule="exact"/>
              <w:rPr>
                <w:position w:val="2"/>
                <w:sz w:val="20"/>
                <w:szCs w:val="20"/>
              </w:rPr>
            </w:pPr>
            <w:r w:rsidRPr="0063306E">
              <w:rPr>
                <w:position w:val="2"/>
                <w:sz w:val="20"/>
                <w:szCs w:val="20"/>
              </w:rPr>
              <w:t>2021-09-13</w:t>
            </w:r>
          </w:p>
        </w:tc>
        <w:tc>
          <w:tcPr>
            <w:tcW w:w="362" w:type="pct"/>
            <w:tcBorders>
              <w:top w:val="outset" w:sz="6" w:space="0" w:color="auto"/>
              <w:left w:val="outset" w:sz="6" w:space="0" w:color="auto"/>
              <w:bottom w:val="outset" w:sz="6" w:space="0" w:color="auto"/>
              <w:right w:val="outset" w:sz="6" w:space="0" w:color="auto"/>
            </w:tcBorders>
            <w:vAlign w:val="center"/>
            <w:hideMark/>
          </w:tcPr>
          <w:p w14:paraId="0048C2C6"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0264CFD2"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70854D01"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إطار بشأن التشغيل البيني للأشياء الموصولة بميدان تطبيق غير متجانس من خلال الشبكات القائمة على المعلومات في الاتصالات المتنقلة الدولية-2020</w:t>
            </w:r>
          </w:p>
        </w:tc>
      </w:tr>
      <w:tr w:rsidR="004E081B" w:rsidRPr="0063306E" w14:paraId="48CDCECA"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18B614FC" w14:textId="77777777" w:rsidR="004E081B" w:rsidRPr="0063306E" w:rsidRDefault="0059546B" w:rsidP="0063306E">
            <w:pPr>
              <w:spacing w:before="80" w:after="80" w:line="280" w:lineRule="exact"/>
              <w:jc w:val="left"/>
              <w:rPr>
                <w:position w:val="2"/>
                <w:sz w:val="20"/>
                <w:szCs w:val="20"/>
              </w:rPr>
            </w:pPr>
            <w:hyperlink r:id="rId83" w:history="1">
              <w:r w:rsidR="004E081B" w:rsidRPr="0063306E">
                <w:rPr>
                  <w:rStyle w:val="Hyperlink"/>
                  <w:position w:val="2"/>
                  <w:sz w:val="20"/>
                  <w:szCs w:val="20"/>
                </w:rPr>
                <w:t>Y.3100</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1C4FC6A4" w14:textId="77777777" w:rsidR="004E081B" w:rsidRPr="0063306E" w:rsidRDefault="004E081B" w:rsidP="0063306E">
            <w:pPr>
              <w:spacing w:before="80" w:after="80" w:line="280" w:lineRule="exact"/>
              <w:rPr>
                <w:position w:val="2"/>
                <w:sz w:val="20"/>
                <w:szCs w:val="20"/>
              </w:rPr>
            </w:pPr>
            <w:r w:rsidRPr="0063306E">
              <w:rPr>
                <w:position w:val="2"/>
                <w:sz w:val="20"/>
                <w:szCs w:val="20"/>
              </w:rPr>
              <w:t>2017-09-13</w:t>
            </w:r>
          </w:p>
        </w:tc>
        <w:tc>
          <w:tcPr>
            <w:tcW w:w="362" w:type="pct"/>
            <w:tcBorders>
              <w:top w:val="outset" w:sz="6" w:space="0" w:color="auto"/>
              <w:left w:val="outset" w:sz="6" w:space="0" w:color="auto"/>
              <w:bottom w:val="outset" w:sz="6" w:space="0" w:color="auto"/>
              <w:right w:val="outset" w:sz="6" w:space="0" w:color="auto"/>
            </w:tcBorders>
            <w:vAlign w:val="center"/>
            <w:hideMark/>
          </w:tcPr>
          <w:p w14:paraId="3B8432CE"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599DEFA3"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1AFF2226"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مصطلحات وتعاريف شبكات الاتصالات المتنقلة الدولية-2020</w:t>
            </w:r>
          </w:p>
        </w:tc>
      </w:tr>
      <w:tr w:rsidR="004E081B" w:rsidRPr="0063306E" w14:paraId="39849640"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1A83040F" w14:textId="3E1B0145" w:rsidR="004E081B" w:rsidRPr="0063306E" w:rsidRDefault="0059546B" w:rsidP="0063306E">
            <w:pPr>
              <w:spacing w:before="80" w:after="80" w:line="280" w:lineRule="exact"/>
              <w:jc w:val="left"/>
              <w:rPr>
                <w:position w:val="2"/>
                <w:sz w:val="20"/>
                <w:szCs w:val="20"/>
              </w:rPr>
            </w:pPr>
            <w:hyperlink r:id="rId84" w:history="1">
              <w:r w:rsidR="004E081B" w:rsidRPr="0063306E">
                <w:rPr>
                  <w:rStyle w:val="Hyperlink"/>
                  <w:position w:val="2"/>
                  <w:sz w:val="20"/>
                  <w:szCs w:val="20"/>
                </w:rPr>
                <w:t>Y.3100 (2017)</w:t>
              </w:r>
              <w:r w:rsidR="004E081B" w:rsidRPr="0063306E">
                <w:rPr>
                  <w:rStyle w:val="Hyperlink"/>
                  <w:position w:val="2"/>
                  <w:sz w:val="20"/>
                  <w:szCs w:val="20"/>
                </w:rPr>
                <w:br/>
                <w:t>Cor. 1</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2F3F83C6" w14:textId="77777777" w:rsidR="004E081B" w:rsidRPr="0063306E" w:rsidRDefault="004E081B" w:rsidP="0063306E">
            <w:pPr>
              <w:spacing w:before="80" w:after="80" w:line="280" w:lineRule="exact"/>
              <w:rPr>
                <w:position w:val="2"/>
                <w:sz w:val="20"/>
                <w:szCs w:val="20"/>
              </w:rPr>
            </w:pPr>
            <w:r w:rsidRPr="0063306E">
              <w:rPr>
                <w:position w:val="2"/>
                <w:sz w:val="20"/>
                <w:szCs w:val="20"/>
              </w:rPr>
              <w:t>2018-04-25</w:t>
            </w:r>
          </w:p>
        </w:tc>
        <w:tc>
          <w:tcPr>
            <w:tcW w:w="362" w:type="pct"/>
            <w:tcBorders>
              <w:top w:val="outset" w:sz="6" w:space="0" w:color="auto"/>
              <w:left w:val="outset" w:sz="6" w:space="0" w:color="auto"/>
              <w:bottom w:val="outset" w:sz="6" w:space="0" w:color="auto"/>
              <w:right w:val="outset" w:sz="6" w:space="0" w:color="auto"/>
            </w:tcBorders>
            <w:vAlign w:val="center"/>
            <w:hideMark/>
          </w:tcPr>
          <w:p w14:paraId="32AF11FB"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015195DE" w14:textId="2FA27FF8" w:rsidR="004E081B" w:rsidRPr="0063306E" w:rsidRDefault="004E081B" w:rsidP="0063306E">
            <w:pPr>
              <w:spacing w:before="80" w:after="80" w:line="280" w:lineRule="exact"/>
              <w:rPr>
                <w:spacing w:val="-6"/>
                <w:position w:val="2"/>
                <w:sz w:val="20"/>
                <w:szCs w:val="20"/>
              </w:rPr>
            </w:pPr>
            <w:r w:rsidRPr="0063306E">
              <w:rPr>
                <w:rFonts w:hint="cs"/>
                <w:spacing w:val="-6"/>
                <w:position w:val="2"/>
                <w:sz w:val="20"/>
                <w:szCs w:val="20"/>
                <w:rtl/>
              </w:rPr>
              <w:t xml:space="preserve"> موافقة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31EF044C" w14:textId="77777777" w:rsidR="004E081B" w:rsidRPr="0063306E" w:rsidRDefault="004E081B" w:rsidP="0063306E">
            <w:pPr>
              <w:spacing w:before="80" w:after="80" w:line="280" w:lineRule="exact"/>
              <w:jc w:val="left"/>
              <w:rPr>
                <w:position w:val="2"/>
                <w:sz w:val="20"/>
                <w:szCs w:val="20"/>
              </w:rPr>
            </w:pPr>
            <w:r w:rsidRPr="0063306E">
              <w:rPr>
                <w:position w:val="2"/>
                <w:sz w:val="20"/>
                <w:szCs w:val="20"/>
                <w:rtl/>
              </w:rPr>
              <w:t>مصطلحات وتعاريف شبكات الاتصالات المتنقلة الدولية-2020</w:t>
            </w:r>
            <w:r w:rsidRPr="0063306E">
              <w:rPr>
                <w:rFonts w:hint="cs"/>
                <w:position w:val="2"/>
                <w:sz w:val="20"/>
                <w:szCs w:val="20"/>
                <w:rtl/>
              </w:rPr>
              <w:t xml:space="preserve"> </w:t>
            </w:r>
            <w:r w:rsidRPr="0063306E">
              <w:rPr>
                <w:position w:val="2"/>
                <w:sz w:val="20"/>
                <w:szCs w:val="20"/>
                <w:rtl/>
              </w:rPr>
              <w:t>–</w:t>
            </w:r>
            <w:r w:rsidRPr="0063306E">
              <w:rPr>
                <w:rFonts w:hint="cs"/>
                <w:position w:val="2"/>
                <w:sz w:val="20"/>
                <w:szCs w:val="20"/>
                <w:rtl/>
              </w:rPr>
              <w:t xml:space="preserve"> التصويب 1</w:t>
            </w:r>
            <w:r w:rsidRPr="0063306E">
              <w:rPr>
                <w:position w:val="2"/>
                <w:sz w:val="20"/>
                <w:szCs w:val="20"/>
                <w:rtl/>
              </w:rPr>
              <w:tab/>
            </w:r>
          </w:p>
        </w:tc>
      </w:tr>
      <w:tr w:rsidR="004E081B" w:rsidRPr="0063306E" w14:paraId="54E9DE3B"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2E84F4E6" w14:textId="77777777" w:rsidR="004E081B" w:rsidRPr="0063306E" w:rsidRDefault="0059546B" w:rsidP="0063306E">
            <w:pPr>
              <w:spacing w:before="80" w:after="80" w:line="280" w:lineRule="exact"/>
              <w:jc w:val="left"/>
              <w:rPr>
                <w:position w:val="2"/>
                <w:sz w:val="20"/>
                <w:szCs w:val="20"/>
              </w:rPr>
            </w:pPr>
            <w:hyperlink r:id="rId85" w:history="1">
              <w:r w:rsidR="004E081B" w:rsidRPr="0063306E">
                <w:rPr>
                  <w:rStyle w:val="Hyperlink"/>
                  <w:position w:val="2"/>
                  <w:sz w:val="20"/>
                  <w:szCs w:val="20"/>
                </w:rPr>
                <w:t>Y.3101</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3DB3DD0B" w14:textId="77777777" w:rsidR="004E081B" w:rsidRPr="0063306E" w:rsidRDefault="004E081B" w:rsidP="0063306E">
            <w:pPr>
              <w:spacing w:before="80" w:after="80" w:line="280" w:lineRule="exact"/>
              <w:rPr>
                <w:position w:val="2"/>
                <w:sz w:val="20"/>
                <w:szCs w:val="20"/>
              </w:rPr>
            </w:pPr>
            <w:r w:rsidRPr="0063306E">
              <w:rPr>
                <w:position w:val="2"/>
                <w:sz w:val="20"/>
                <w:szCs w:val="20"/>
              </w:rPr>
              <w:t>2018-01-13</w:t>
            </w:r>
          </w:p>
        </w:tc>
        <w:tc>
          <w:tcPr>
            <w:tcW w:w="362" w:type="pct"/>
            <w:tcBorders>
              <w:top w:val="outset" w:sz="6" w:space="0" w:color="auto"/>
              <w:left w:val="outset" w:sz="6" w:space="0" w:color="auto"/>
              <w:bottom w:val="outset" w:sz="6" w:space="0" w:color="auto"/>
              <w:right w:val="outset" w:sz="6" w:space="0" w:color="auto"/>
            </w:tcBorders>
            <w:vAlign w:val="center"/>
            <w:hideMark/>
          </w:tcPr>
          <w:p w14:paraId="3833BF65"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34425BB6"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70C51CAC"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متطلبات الشبكة المتنقلة الدولية-2020</w:t>
            </w:r>
          </w:p>
        </w:tc>
      </w:tr>
      <w:tr w:rsidR="004E081B" w:rsidRPr="0063306E" w14:paraId="30F65715"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2AFF5F11" w14:textId="0688831F" w:rsidR="004E081B" w:rsidRPr="0063306E" w:rsidRDefault="0059546B" w:rsidP="0063306E">
            <w:pPr>
              <w:spacing w:before="80" w:after="80" w:line="280" w:lineRule="exact"/>
              <w:jc w:val="left"/>
              <w:rPr>
                <w:position w:val="2"/>
                <w:sz w:val="20"/>
                <w:szCs w:val="20"/>
              </w:rPr>
            </w:pPr>
            <w:hyperlink r:id="rId86" w:history="1">
              <w:r w:rsidR="004E081B" w:rsidRPr="0063306E">
                <w:rPr>
                  <w:rStyle w:val="Hyperlink"/>
                  <w:position w:val="2"/>
                  <w:sz w:val="20"/>
                  <w:szCs w:val="20"/>
                </w:rPr>
                <w:t>Y.3101 (2018)</w:t>
              </w:r>
              <w:r w:rsidR="004E081B" w:rsidRPr="0063306E">
                <w:rPr>
                  <w:rStyle w:val="Hyperlink"/>
                  <w:position w:val="2"/>
                  <w:sz w:val="20"/>
                  <w:szCs w:val="20"/>
                </w:rPr>
                <w:br/>
                <w:t>Cor. 1</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21EEDCA7" w14:textId="77777777" w:rsidR="004E081B" w:rsidRPr="0063306E" w:rsidRDefault="004E081B" w:rsidP="0063306E">
            <w:pPr>
              <w:spacing w:before="80" w:after="80" w:line="280" w:lineRule="exact"/>
              <w:rPr>
                <w:position w:val="2"/>
                <w:sz w:val="20"/>
                <w:szCs w:val="20"/>
              </w:rPr>
            </w:pPr>
            <w:r w:rsidRPr="0063306E">
              <w:rPr>
                <w:position w:val="2"/>
                <w:sz w:val="20"/>
                <w:szCs w:val="20"/>
              </w:rPr>
              <w:t>2018-04-25</w:t>
            </w:r>
          </w:p>
        </w:tc>
        <w:tc>
          <w:tcPr>
            <w:tcW w:w="362" w:type="pct"/>
            <w:tcBorders>
              <w:top w:val="outset" w:sz="6" w:space="0" w:color="auto"/>
              <w:left w:val="outset" w:sz="6" w:space="0" w:color="auto"/>
              <w:bottom w:val="outset" w:sz="6" w:space="0" w:color="auto"/>
              <w:right w:val="outset" w:sz="6" w:space="0" w:color="auto"/>
            </w:tcBorders>
            <w:vAlign w:val="center"/>
            <w:hideMark/>
          </w:tcPr>
          <w:p w14:paraId="6393C576"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370B350E" w14:textId="08141C26" w:rsidR="004E081B" w:rsidRPr="0063306E" w:rsidRDefault="004E081B" w:rsidP="0063306E">
            <w:pPr>
              <w:spacing w:before="80" w:after="80" w:line="280" w:lineRule="exact"/>
              <w:rPr>
                <w:spacing w:val="-6"/>
                <w:position w:val="2"/>
                <w:sz w:val="20"/>
                <w:szCs w:val="20"/>
              </w:rPr>
            </w:pPr>
            <w:r w:rsidRPr="0063306E">
              <w:rPr>
                <w:rFonts w:hint="cs"/>
                <w:spacing w:val="-6"/>
                <w:position w:val="2"/>
                <w:sz w:val="20"/>
                <w:szCs w:val="20"/>
                <w:rtl/>
              </w:rPr>
              <w:t xml:space="preserve"> موافقة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43FF3739" w14:textId="77777777" w:rsidR="004E081B" w:rsidRPr="0063306E" w:rsidRDefault="004E081B" w:rsidP="0063306E">
            <w:pPr>
              <w:spacing w:before="80" w:after="80" w:line="280" w:lineRule="exact"/>
              <w:jc w:val="left"/>
              <w:rPr>
                <w:position w:val="2"/>
                <w:sz w:val="20"/>
                <w:szCs w:val="20"/>
              </w:rPr>
            </w:pPr>
            <w:r w:rsidRPr="0063306E">
              <w:rPr>
                <w:position w:val="2"/>
                <w:sz w:val="20"/>
                <w:szCs w:val="20"/>
                <w:rtl/>
              </w:rPr>
              <w:t>متطلبات الشبكة المتنقلة الدولية-2020</w:t>
            </w:r>
            <w:r w:rsidRPr="0063306E">
              <w:rPr>
                <w:rFonts w:hint="cs"/>
                <w:position w:val="2"/>
                <w:sz w:val="20"/>
                <w:szCs w:val="20"/>
                <w:rtl/>
              </w:rPr>
              <w:t xml:space="preserve"> </w:t>
            </w:r>
            <w:r w:rsidRPr="0063306E">
              <w:rPr>
                <w:position w:val="2"/>
                <w:sz w:val="20"/>
                <w:szCs w:val="20"/>
                <w:rtl/>
              </w:rPr>
              <w:t>–</w:t>
            </w:r>
            <w:r w:rsidRPr="0063306E">
              <w:rPr>
                <w:rFonts w:hint="cs"/>
                <w:position w:val="2"/>
                <w:sz w:val="20"/>
                <w:szCs w:val="20"/>
                <w:rtl/>
              </w:rPr>
              <w:t xml:space="preserve"> التصويب 1</w:t>
            </w:r>
          </w:p>
        </w:tc>
      </w:tr>
      <w:tr w:rsidR="004E081B" w:rsidRPr="0063306E" w14:paraId="01174B78"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75777E24" w14:textId="77777777" w:rsidR="004E081B" w:rsidRPr="0063306E" w:rsidRDefault="0059546B" w:rsidP="0063306E">
            <w:pPr>
              <w:spacing w:before="80" w:after="80" w:line="280" w:lineRule="exact"/>
              <w:jc w:val="left"/>
              <w:rPr>
                <w:position w:val="2"/>
                <w:sz w:val="20"/>
                <w:szCs w:val="20"/>
              </w:rPr>
            </w:pPr>
            <w:hyperlink r:id="rId87" w:history="1">
              <w:r w:rsidR="004E081B" w:rsidRPr="0063306E">
                <w:rPr>
                  <w:rStyle w:val="Hyperlink"/>
                  <w:position w:val="2"/>
                  <w:sz w:val="20"/>
                  <w:szCs w:val="20"/>
                </w:rPr>
                <w:t>Y.3102</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042F3028" w14:textId="77777777" w:rsidR="004E081B" w:rsidRPr="0063306E" w:rsidRDefault="004E081B" w:rsidP="0063306E">
            <w:pPr>
              <w:spacing w:before="80" w:after="80" w:line="280" w:lineRule="exact"/>
              <w:rPr>
                <w:position w:val="2"/>
                <w:sz w:val="20"/>
                <w:szCs w:val="20"/>
              </w:rPr>
            </w:pPr>
            <w:r w:rsidRPr="0063306E">
              <w:rPr>
                <w:position w:val="2"/>
                <w:sz w:val="20"/>
                <w:szCs w:val="20"/>
              </w:rPr>
              <w:t>2018-05-29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2157126D"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246A934D"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27A1B130" w14:textId="77777777" w:rsidR="004E081B" w:rsidRPr="0063306E" w:rsidRDefault="004E081B" w:rsidP="0063306E">
            <w:pPr>
              <w:spacing w:before="80" w:after="80" w:line="280" w:lineRule="exact"/>
              <w:jc w:val="left"/>
              <w:rPr>
                <w:position w:val="2"/>
                <w:sz w:val="20"/>
                <w:szCs w:val="20"/>
              </w:rPr>
            </w:pPr>
            <w:r w:rsidRPr="0063306E">
              <w:rPr>
                <w:position w:val="2"/>
                <w:sz w:val="20"/>
                <w:szCs w:val="20"/>
                <w:rtl/>
              </w:rPr>
              <w:t>إطار شبكات الاتصالات-</w:t>
            </w:r>
            <w:r w:rsidRPr="0063306E">
              <w:rPr>
                <w:position w:val="2"/>
                <w:sz w:val="20"/>
                <w:szCs w:val="20"/>
              </w:rPr>
              <w:t>2020</w:t>
            </w:r>
          </w:p>
        </w:tc>
      </w:tr>
      <w:tr w:rsidR="004E081B" w:rsidRPr="0063306E" w14:paraId="74C8FBBB"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75B6E394" w14:textId="77777777" w:rsidR="004E081B" w:rsidRPr="0063306E" w:rsidRDefault="0059546B" w:rsidP="0063306E">
            <w:pPr>
              <w:spacing w:before="80" w:after="80" w:line="280" w:lineRule="exact"/>
              <w:jc w:val="left"/>
              <w:rPr>
                <w:position w:val="2"/>
                <w:sz w:val="20"/>
                <w:szCs w:val="20"/>
              </w:rPr>
            </w:pPr>
            <w:hyperlink r:id="rId88" w:history="1">
              <w:r w:rsidR="004E081B" w:rsidRPr="0063306E">
                <w:rPr>
                  <w:rStyle w:val="Hyperlink"/>
                  <w:position w:val="2"/>
                  <w:sz w:val="20"/>
                  <w:szCs w:val="20"/>
                </w:rPr>
                <w:t>Y.3103</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04458C52" w14:textId="77777777" w:rsidR="004E081B" w:rsidRPr="0063306E" w:rsidRDefault="004E081B" w:rsidP="0063306E">
            <w:pPr>
              <w:spacing w:before="80" w:after="80" w:line="280" w:lineRule="exact"/>
              <w:rPr>
                <w:position w:val="2"/>
                <w:sz w:val="20"/>
                <w:szCs w:val="20"/>
              </w:rPr>
            </w:pPr>
            <w:r w:rsidRPr="0063306E">
              <w:rPr>
                <w:position w:val="2"/>
                <w:sz w:val="20"/>
                <w:szCs w:val="20"/>
              </w:rPr>
              <w:t>2018-09-29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7B24E5D9"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5192C1A6"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061BD50D"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نماذج قائمة على دور شركات الأعمال في الاتصالات المتنقلة الدولية-2020</w:t>
            </w:r>
            <w:r w:rsidRPr="0063306E">
              <w:rPr>
                <w:position w:val="2"/>
                <w:sz w:val="20"/>
                <w:szCs w:val="20"/>
                <w:shd w:val="clear" w:color="auto" w:fill="FFFFFF"/>
              </w:rPr>
              <w:t> (IMT-2020)</w:t>
            </w:r>
          </w:p>
        </w:tc>
      </w:tr>
      <w:tr w:rsidR="004E081B" w:rsidRPr="0063306E" w14:paraId="42072BF7"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5D6E34FC" w14:textId="77777777" w:rsidR="004E081B" w:rsidRPr="0063306E" w:rsidRDefault="0059546B" w:rsidP="0063306E">
            <w:pPr>
              <w:spacing w:before="80" w:after="80" w:line="280" w:lineRule="exact"/>
              <w:jc w:val="left"/>
              <w:rPr>
                <w:position w:val="2"/>
                <w:sz w:val="20"/>
                <w:szCs w:val="20"/>
              </w:rPr>
            </w:pPr>
            <w:hyperlink r:id="rId89" w:history="1">
              <w:r w:rsidR="004E081B" w:rsidRPr="0063306E">
                <w:rPr>
                  <w:rStyle w:val="Hyperlink"/>
                  <w:position w:val="2"/>
                  <w:sz w:val="20"/>
                  <w:szCs w:val="20"/>
                </w:rPr>
                <w:t>Y.3104</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67F391B8" w14:textId="77777777" w:rsidR="004E081B" w:rsidRPr="0063306E" w:rsidRDefault="004E081B" w:rsidP="0063306E">
            <w:pPr>
              <w:spacing w:before="80" w:after="80" w:line="280" w:lineRule="exact"/>
              <w:rPr>
                <w:position w:val="2"/>
                <w:sz w:val="20"/>
                <w:szCs w:val="20"/>
              </w:rPr>
            </w:pPr>
            <w:r w:rsidRPr="0063306E">
              <w:rPr>
                <w:position w:val="2"/>
                <w:sz w:val="20"/>
                <w:szCs w:val="20"/>
              </w:rPr>
              <w:t>2018-12-14</w:t>
            </w:r>
          </w:p>
        </w:tc>
        <w:tc>
          <w:tcPr>
            <w:tcW w:w="362" w:type="pct"/>
            <w:tcBorders>
              <w:top w:val="outset" w:sz="6" w:space="0" w:color="auto"/>
              <w:left w:val="outset" w:sz="6" w:space="0" w:color="auto"/>
              <w:bottom w:val="outset" w:sz="6" w:space="0" w:color="auto"/>
              <w:right w:val="outset" w:sz="6" w:space="0" w:color="auto"/>
            </w:tcBorders>
            <w:vAlign w:val="center"/>
            <w:hideMark/>
          </w:tcPr>
          <w:p w14:paraId="062A2873"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1A5E66C6"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329966BD" w14:textId="77777777" w:rsidR="004E081B" w:rsidRPr="0063306E" w:rsidRDefault="004E081B" w:rsidP="0063306E">
            <w:pPr>
              <w:spacing w:before="80" w:after="80" w:line="280" w:lineRule="exact"/>
              <w:jc w:val="left"/>
              <w:rPr>
                <w:position w:val="2"/>
                <w:sz w:val="20"/>
                <w:szCs w:val="20"/>
                <w:shd w:val="clear" w:color="auto" w:fill="FFFFFF"/>
              </w:rPr>
            </w:pPr>
            <w:r w:rsidRPr="0063306E">
              <w:rPr>
                <w:position w:val="2"/>
                <w:sz w:val="20"/>
                <w:szCs w:val="20"/>
                <w:shd w:val="clear" w:color="auto" w:fill="FFFFFF"/>
                <w:rtl/>
              </w:rPr>
              <w:t>معمارية شبكة الاتصالات المتنقلة الدولية-2020</w:t>
            </w:r>
          </w:p>
        </w:tc>
      </w:tr>
      <w:tr w:rsidR="004E081B" w:rsidRPr="0063306E" w14:paraId="1CD900BB"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282E6B43" w14:textId="77777777" w:rsidR="004E081B" w:rsidRPr="0063306E" w:rsidRDefault="0059546B" w:rsidP="0063306E">
            <w:pPr>
              <w:spacing w:before="80" w:after="80" w:line="280" w:lineRule="exact"/>
              <w:jc w:val="left"/>
              <w:rPr>
                <w:position w:val="2"/>
                <w:sz w:val="20"/>
                <w:szCs w:val="20"/>
              </w:rPr>
            </w:pPr>
            <w:hyperlink r:id="rId90" w:history="1">
              <w:r w:rsidR="004E081B" w:rsidRPr="0063306E">
                <w:rPr>
                  <w:rStyle w:val="Hyperlink"/>
                  <w:position w:val="2"/>
                  <w:sz w:val="20"/>
                  <w:szCs w:val="20"/>
                </w:rPr>
                <w:t>Y.3105</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17D5BC97" w14:textId="77777777" w:rsidR="004E081B" w:rsidRPr="0063306E" w:rsidRDefault="004E081B" w:rsidP="0063306E">
            <w:pPr>
              <w:spacing w:before="80" w:after="80" w:line="280" w:lineRule="exact"/>
              <w:rPr>
                <w:position w:val="2"/>
                <w:sz w:val="20"/>
                <w:szCs w:val="20"/>
              </w:rPr>
            </w:pPr>
            <w:r w:rsidRPr="0063306E">
              <w:rPr>
                <w:position w:val="2"/>
                <w:sz w:val="20"/>
                <w:szCs w:val="20"/>
              </w:rPr>
              <w:t>2018-12-14</w:t>
            </w:r>
          </w:p>
        </w:tc>
        <w:tc>
          <w:tcPr>
            <w:tcW w:w="362" w:type="pct"/>
            <w:tcBorders>
              <w:top w:val="outset" w:sz="6" w:space="0" w:color="auto"/>
              <w:left w:val="outset" w:sz="6" w:space="0" w:color="auto"/>
              <w:bottom w:val="outset" w:sz="6" w:space="0" w:color="auto"/>
              <w:right w:val="outset" w:sz="6" w:space="0" w:color="auto"/>
            </w:tcBorders>
            <w:vAlign w:val="center"/>
            <w:hideMark/>
          </w:tcPr>
          <w:p w14:paraId="7DB098C3"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7AE15B9C"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328469BB"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متطلبات كشف القدرات في شبكة الاتصالات المتنقلة الدولية-2020</w:t>
            </w:r>
          </w:p>
        </w:tc>
      </w:tr>
      <w:tr w:rsidR="004E081B" w:rsidRPr="0063306E" w14:paraId="1D65B71D"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4BFDB896" w14:textId="77777777" w:rsidR="004E081B" w:rsidRPr="0063306E" w:rsidRDefault="0059546B" w:rsidP="0063306E">
            <w:pPr>
              <w:spacing w:before="80" w:after="80" w:line="280" w:lineRule="exact"/>
              <w:jc w:val="left"/>
              <w:rPr>
                <w:position w:val="2"/>
                <w:sz w:val="20"/>
                <w:szCs w:val="20"/>
              </w:rPr>
            </w:pPr>
            <w:hyperlink r:id="rId91" w:history="1">
              <w:r w:rsidR="004E081B" w:rsidRPr="0063306E">
                <w:rPr>
                  <w:rStyle w:val="Hyperlink"/>
                  <w:position w:val="2"/>
                  <w:sz w:val="20"/>
                  <w:szCs w:val="20"/>
                </w:rPr>
                <w:t>Y.3106</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5F9F243D" w14:textId="77777777" w:rsidR="004E081B" w:rsidRPr="0063306E" w:rsidRDefault="004E081B" w:rsidP="0063306E">
            <w:pPr>
              <w:spacing w:before="80" w:after="80" w:line="280" w:lineRule="exact"/>
              <w:rPr>
                <w:position w:val="2"/>
                <w:sz w:val="20"/>
                <w:szCs w:val="20"/>
              </w:rPr>
            </w:pPr>
            <w:r w:rsidRPr="0063306E">
              <w:rPr>
                <w:position w:val="2"/>
                <w:sz w:val="20"/>
                <w:szCs w:val="20"/>
              </w:rPr>
              <w:t>2019-04-29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773E1884"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243F706C"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30C8AB70"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المتطلبات الوظيفية لجودة الخدمة في شبكة الاتصالات المتنقلة الدولية 2020</w:t>
            </w:r>
          </w:p>
        </w:tc>
      </w:tr>
      <w:tr w:rsidR="004E081B" w:rsidRPr="0063306E" w14:paraId="02DF48F7"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622E9BB0" w14:textId="77777777" w:rsidR="004E081B" w:rsidRPr="0063306E" w:rsidRDefault="0059546B" w:rsidP="0063306E">
            <w:pPr>
              <w:spacing w:before="80" w:after="80" w:line="280" w:lineRule="exact"/>
              <w:jc w:val="left"/>
              <w:rPr>
                <w:position w:val="2"/>
                <w:sz w:val="20"/>
                <w:szCs w:val="20"/>
              </w:rPr>
            </w:pPr>
            <w:hyperlink r:id="rId92" w:history="1">
              <w:r w:rsidR="004E081B" w:rsidRPr="0063306E">
                <w:rPr>
                  <w:rStyle w:val="Hyperlink"/>
                  <w:position w:val="2"/>
                  <w:sz w:val="20"/>
                  <w:szCs w:val="20"/>
                </w:rPr>
                <w:t>Y.3107</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3117AC12" w14:textId="77777777" w:rsidR="004E081B" w:rsidRPr="0063306E" w:rsidRDefault="004E081B" w:rsidP="0063306E">
            <w:pPr>
              <w:spacing w:before="80" w:after="80" w:line="280" w:lineRule="exact"/>
              <w:rPr>
                <w:position w:val="2"/>
                <w:sz w:val="20"/>
                <w:szCs w:val="20"/>
              </w:rPr>
            </w:pPr>
            <w:r w:rsidRPr="0063306E">
              <w:rPr>
                <w:position w:val="2"/>
                <w:sz w:val="20"/>
                <w:szCs w:val="20"/>
              </w:rPr>
              <w:t>2019-08-13</w:t>
            </w:r>
          </w:p>
        </w:tc>
        <w:tc>
          <w:tcPr>
            <w:tcW w:w="362" w:type="pct"/>
            <w:tcBorders>
              <w:top w:val="outset" w:sz="6" w:space="0" w:color="auto"/>
              <w:left w:val="outset" w:sz="6" w:space="0" w:color="auto"/>
              <w:bottom w:val="outset" w:sz="6" w:space="0" w:color="auto"/>
              <w:right w:val="outset" w:sz="6" w:space="0" w:color="auto"/>
            </w:tcBorders>
            <w:vAlign w:val="center"/>
            <w:hideMark/>
          </w:tcPr>
          <w:p w14:paraId="7430EF0D"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144FAEA0"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4FEAEEFD" w14:textId="4149DB16"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المعمارية الوظيفية لإدارة ضمان جودة الخدمة في</w:t>
            </w:r>
            <w:r w:rsidR="0063306E">
              <w:rPr>
                <w:rFonts w:hint="cs"/>
                <w:position w:val="2"/>
                <w:sz w:val="20"/>
                <w:szCs w:val="20"/>
                <w:shd w:val="clear" w:color="auto" w:fill="FFFFFF"/>
                <w:rtl/>
              </w:rPr>
              <w:t> </w:t>
            </w:r>
            <w:r w:rsidRPr="0063306E">
              <w:rPr>
                <w:position w:val="2"/>
                <w:sz w:val="20"/>
                <w:szCs w:val="20"/>
                <w:shd w:val="clear" w:color="auto" w:fill="FFFFFF"/>
                <w:rtl/>
              </w:rPr>
              <w:t>شبكات الاتصالات المتنقلة الدولية-2020</w:t>
            </w:r>
          </w:p>
        </w:tc>
      </w:tr>
      <w:tr w:rsidR="004E081B" w:rsidRPr="0063306E" w14:paraId="61444519"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4AFED22B" w14:textId="77777777" w:rsidR="004E081B" w:rsidRPr="0063306E" w:rsidRDefault="0059546B" w:rsidP="0063306E">
            <w:pPr>
              <w:spacing w:before="80" w:after="80" w:line="280" w:lineRule="exact"/>
              <w:jc w:val="left"/>
              <w:rPr>
                <w:position w:val="2"/>
                <w:sz w:val="20"/>
                <w:szCs w:val="20"/>
              </w:rPr>
            </w:pPr>
            <w:hyperlink r:id="rId93" w:history="1">
              <w:r w:rsidR="004E081B" w:rsidRPr="0063306E">
                <w:rPr>
                  <w:rStyle w:val="Hyperlink"/>
                  <w:position w:val="2"/>
                  <w:sz w:val="20"/>
                  <w:szCs w:val="20"/>
                </w:rPr>
                <w:t>Y.3108</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2CD19C6F" w14:textId="77777777" w:rsidR="004E081B" w:rsidRPr="0063306E" w:rsidRDefault="004E081B" w:rsidP="0063306E">
            <w:pPr>
              <w:spacing w:before="80" w:after="80" w:line="280" w:lineRule="exact"/>
              <w:rPr>
                <w:position w:val="2"/>
                <w:sz w:val="20"/>
                <w:szCs w:val="20"/>
              </w:rPr>
            </w:pPr>
            <w:r w:rsidRPr="0063306E">
              <w:rPr>
                <w:position w:val="2"/>
                <w:sz w:val="20"/>
                <w:szCs w:val="20"/>
              </w:rPr>
              <w:t>2019-12-14</w:t>
            </w:r>
          </w:p>
        </w:tc>
        <w:tc>
          <w:tcPr>
            <w:tcW w:w="362" w:type="pct"/>
            <w:tcBorders>
              <w:top w:val="outset" w:sz="6" w:space="0" w:color="auto"/>
              <w:left w:val="outset" w:sz="6" w:space="0" w:color="auto"/>
              <w:bottom w:val="outset" w:sz="6" w:space="0" w:color="auto"/>
              <w:right w:val="outset" w:sz="6" w:space="0" w:color="auto"/>
            </w:tcBorders>
            <w:vAlign w:val="center"/>
            <w:hideMark/>
          </w:tcPr>
          <w:p w14:paraId="006B0C85"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25CBF4A7"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1C757633"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وظيفة كشف القدرات في شبكات الاتصالات المتنقلة الدولية-2020</w:t>
            </w:r>
            <w:r w:rsidRPr="0063306E">
              <w:rPr>
                <w:position w:val="2"/>
                <w:sz w:val="20"/>
                <w:szCs w:val="20"/>
                <w:shd w:val="clear" w:color="auto" w:fill="FFFFFF"/>
              </w:rPr>
              <w:t xml:space="preserve"> (IMT-2020)</w:t>
            </w:r>
          </w:p>
        </w:tc>
      </w:tr>
      <w:tr w:rsidR="004E081B" w:rsidRPr="0063306E" w14:paraId="4F66F1C8"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131BCBFB" w14:textId="77777777" w:rsidR="004E081B" w:rsidRPr="0063306E" w:rsidRDefault="0059546B" w:rsidP="0063306E">
            <w:pPr>
              <w:spacing w:before="80" w:after="80" w:line="280" w:lineRule="exact"/>
              <w:jc w:val="left"/>
              <w:rPr>
                <w:position w:val="2"/>
                <w:sz w:val="20"/>
                <w:szCs w:val="20"/>
              </w:rPr>
            </w:pPr>
            <w:hyperlink r:id="rId94" w:history="1">
              <w:r w:rsidR="004E081B" w:rsidRPr="0063306E">
                <w:rPr>
                  <w:rStyle w:val="Hyperlink"/>
                  <w:position w:val="2"/>
                  <w:sz w:val="20"/>
                  <w:szCs w:val="20"/>
                </w:rPr>
                <w:t>Y.3109</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2C6D0997" w14:textId="77777777" w:rsidR="004E081B" w:rsidRPr="0063306E" w:rsidRDefault="004E081B" w:rsidP="0063306E">
            <w:pPr>
              <w:spacing w:before="80" w:after="80" w:line="280" w:lineRule="exact"/>
              <w:rPr>
                <w:position w:val="2"/>
                <w:sz w:val="20"/>
                <w:szCs w:val="20"/>
              </w:rPr>
            </w:pPr>
            <w:r w:rsidRPr="0063306E">
              <w:rPr>
                <w:position w:val="2"/>
                <w:sz w:val="20"/>
                <w:szCs w:val="20"/>
              </w:rPr>
              <w:t>2021-04-06</w:t>
            </w:r>
          </w:p>
        </w:tc>
        <w:tc>
          <w:tcPr>
            <w:tcW w:w="362" w:type="pct"/>
            <w:tcBorders>
              <w:top w:val="outset" w:sz="6" w:space="0" w:color="auto"/>
              <w:left w:val="outset" w:sz="6" w:space="0" w:color="auto"/>
              <w:bottom w:val="outset" w:sz="6" w:space="0" w:color="auto"/>
              <w:right w:val="outset" w:sz="6" w:space="0" w:color="auto"/>
            </w:tcBorders>
            <w:vAlign w:val="center"/>
            <w:hideMark/>
          </w:tcPr>
          <w:p w14:paraId="6E15C28A"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53D51C6C"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31B0317A" w14:textId="01F53AEC"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المتطلبات والإطار بشأن ضمان جودة الخدمة لتقديم الواقع الافتراضي باستخدام حوسبة الحافة المتنقلة المدعومة بالاتصالات المتنقلة الدولية</w:t>
            </w:r>
            <w:r w:rsidR="0063306E">
              <w:rPr>
                <w:position w:val="2"/>
                <w:sz w:val="20"/>
                <w:szCs w:val="20"/>
                <w:shd w:val="clear" w:color="auto" w:fill="FFFFFF"/>
                <w:rtl/>
              </w:rPr>
              <w:noBreakHyphen/>
            </w:r>
            <w:r w:rsidRPr="0063306E">
              <w:rPr>
                <w:position w:val="2"/>
                <w:sz w:val="20"/>
                <w:szCs w:val="20"/>
                <w:shd w:val="clear" w:color="auto" w:fill="FFFFFF"/>
                <w:rtl/>
              </w:rPr>
              <w:t>2020</w:t>
            </w:r>
          </w:p>
        </w:tc>
      </w:tr>
      <w:tr w:rsidR="004E081B" w:rsidRPr="0063306E" w14:paraId="3D9B628C"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3B56650A" w14:textId="77777777" w:rsidR="004E081B" w:rsidRPr="0063306E" w:rsidRDefault="0059546B" w:rsidP="0063306E">
            <w:pPr>
              <w:spacing w:before="80" w:after="80" w:line="280" w:lineRule="exact"/>
              <w:jc w:val="left"/>
              <w:rPr>
                <w:position w:val="2"/>
                <w:sz w:val="20"/>
                <w:szCs w:val="20"/>
              </w:rPr>
            </w:pPr>
            <w:hyperlink r:id="rId95" w:history="1">
              <w:r w:rsidR="004E081B" w:rsidRPr="0063306E">
                <w:rPr>
                  <w:rStyle w:val="Hyperlink"/>
                  <w:position w:val="2"/>
                  <w:sz w:val="20"/>
                  <w:szCs w:val="20"/>
                </w:rPr>
                <w:t>Y.3110</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7C6F133C" w14:textId="77777777" w:rsidR="004E081B" w:rsidRPr="0063306E" w:rsidRDefault="004E081B" w:rsidP="0063306E">
            <w:pPr>
              <w:spacing w:before="80" w:after="80" w:line="280" w:lineRule="exact"/>
              <w:rPr>
                <w:position w:val="2"/>
                <w:sz w:val="20"/>
                <w:szCs w:val="20"/>
              </w:rPr>
            </w:pPr>
            <w:r w:rsidRPr="0063306E">
              <w:rPr>
                <w:position w:val="2"/>
                <w:sz w:val="20"/>
                <w:szCs w:val="20"/>
              </w:rPr>
              <w:t>2017-09-13</w:t>
            </w:r>
          </w:p>
        </w:tc>
        <w:tc>
          <w:tcPr>
            <w:tcW w:w="362" w:type="pct"/>
            <w:tcBorders>
              <w:top w:val="outset" w:sz="6" w:space="0" w:color="auto"/>
              <w:left w:val="outset" w:sz="6" w:space="0" w:color="auto"/>
              <w:bottom w:val="outset" w:sz="6" w:space="0" w:color="auto"/>
              <w:right w:val="outset" w:sz="6" w:space="0" w:color="auto"/>
            </w:tcBorders>
            <w:vAlign w:val="center"/>
            <w:hideMark/>
          </w:tcPr>
          <w:p w14:paraId="4C41E67F"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1734802A"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54257F8F"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متطلبات إدارة وتنسيق شبكات الاتصالات المتنقلة الدولية-2020</w:t>
            </w:r>
          </w:p>
        </w:tc>
      </w:tr>
      <w:tr w:rsidR="004E081B" w:rsidRPr="0063306E" w14:paraId="06CC04FC"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0D206749" w14:textId="77777777" w:rsidR="004E081B" w:rsidRPr="0063306E" w:rsidRDefault="0059546B" w:rsidP="0063306E">
            <w:pPr>
              <w:spacing w:before="80" w:after="80" w:line="280" w:lineRule="exact"/>
              <w:jc w:val="left"/>
              <w:rPr>
                <w:position w:val="2"/>
                <w:sz w:val="20"/>
                <w:szCs w:val="20"/>
              </w:rPr>
            </w:pPr>
            <w:hyperlink r:id="rId96" w:history="1">
              <w:r w:rsidR="004E081B" w:rsidRPr="0063306E">
                <w:rPr>
                  <w:rStyle w:val="Hyperlink"/>
                  <w:position w:val="2"/>
                  <w:sz w:val="20"/>
                  <w:szCs w:val="20"/>
                </w:rPr>
                <w:t>Y.3111</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2F270781" w14:textId="77777777" w:rsidR="004E081B" w:rsidRPr="0063306E" w:rsidRDefault="004E081B" w:rsidP="0063306E">
            <w:pPr>
              <w:spacing w:before="80" w:after="80" w:line="280" w:lineRule="exact"/>
              <w:rPr>
                <w:position w:val="2"/>
                <w:sz w:val="20"/>
                <w:szCs w:val="20"/>
              </w:rPr>
            </w:pPr>
            <w:r w:rsidRPr="0063306E">
              <w:rPr>
                <w:position w:val="2"/>
                <w:sz w:val="20"/>
                <w:szCs w:val="20"/>
              </w:rPr>
              <w:t>2017-09-13</w:t>
            </w:r>
          </w:p>
        </w:tc>
        <w:tc>
          <w:tcPr>
            <w:tcW w:w="362" w:type="pct"/>
            <w:tcBorders>
              <w:top w:val="outset" w:sz="6" w:space="0" w:color="auto"/>
              <w:left w:val="outset" w:sz="6" w:space="0" w:color="auto"/>
              <w:bottom w:val="outset" w:sz="6" w:space="0" w:color="auto"/>
              <w:right w:val="outset" w:sz="6" w:space="0" w:color="auto"/>
            </w:tcBorders>
            <w:vAlign w:val="center"/>
            <w:hideMark/>
          </w:tcPr>
          <w:p w14:paraId="0757AB3F"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49513906"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4C056A4E"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إطار إدارة وتنسيق شبكات الاتصالات المتنقلة الدولية-2020</w:t>
            </w:r>
          </w:p>
        </w:tc>
      </w:tr>
      <w:tr w:rsidR="004E081B" w:rsidRPr="0063306E" w14:paraId="273DB9D0"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5BE7F86F" w14:textId="77777777" w:rsidR="004E081B" w:rsidRPr="0063306E" w:rsidRDefault="0059546B" w:rsidP="0063306E">
            <w:pPr>
              <w:spacing w:before="80" w:after="80" w:line="280" w:lineRule="exact"/>
              <w:jc w:val="left"/>
              <w:rPr>
                <w:position w:val="2"/>
                <w:sz w:val="20"/>
                <w:szCs w:val="20"/>
              </w:rPr>
            </w:pPr>
            <w:hyperlink r:id="rId97" w:history="1">
              <w:r w:rsidR="004E081B" w:rsidRPr="0063306E">
                <w:rPr>
                  <w:rStyle w:val="Hyperlink"/>
                  <w:position w:val="2"/>
                  <w:sz w:val="20"/>
                  <w:szCs w:val="20"/>
                </w:rPr>
                <w:t>Y.3112</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6D329FB3" w14:textId="77777777" w:rsidR="004E081B" w:rsidRPr="0063306E" w:rsidRDefault="004E081B" w:rsidP="0063306E">
            <w:pPr>
              <w:spacing w:before="80" w:after="80" w:line="280" w:lineRule="exact"/>
              <w:rPr>
                <w:position w:val="2"/>
                <w:sz w:val="20"/>
                <w:szCs w:val="20"/>
              </w:rPr>
            </w:pPr>
            <w:r w:rsidRPr="0063306E">
              <w:rPr>
                <w:position w:val="2"/>
                <w:sz w:val="20"/>
                <w:szCs w:val="20"/>
              </w:rPr>
              <w:t>2018-05-29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4A258D03" w14:textId="77777777" w:rsidR="004E081B" w:rsidRPr="0063306E" w:rsidRDefault="004E081B" w:rsidP="0063306E">
            <w:pPr>
              <w:spacing w:before="80" w:after="80" w:line="280" w:lineRule="exact"/>
              <w:rPr>
                <w:position w:val="2"/>
                <w:sz w:val="20"/>
                <w:szCs w:val="20"/>
              </w:rPr>
            </w:pPr>
            <w:r w:rsidRPr="0063306E">
              <w:rPr>
                <w:position w:val="2"/>
                <w:sz w:val="20"/>
                <w:szCs w:val="20"/>
                <w:rtl/>
              </w:rPr>
              <w:t>مستبدلة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1D9F9704"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0E712FA6"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إطار لدعم التقسيم المتعدد للشبكة</w:t>
            </w:r>
          </w:p>
        </w:tc>
      </w:tr>
      <w:tr w:rsidR="004E081B" w:rsidRPr="0063306E" w14:paraId="3CD97902"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060E377C" w14:textId="77777777" w:rsidR="004E081B" w:rsidRPr="0063306E" w:rsidRDefault="0059546B" w:rsidP="0063306E">
            <w:pPr>
              <w:spacing w:before="80" w:after="80" w:line="280" w:lineRule="exact"/>
              <w:jc w:val="left"/>
              <w:rPr>
                <w:position w:val="2"/>
                <w:sz w:val="20"/>
                <w:szCs w:val="20"/>
              </w:rPr>
            </w:pPr>
            <w:hyperlink r:id="rId98" w:history="1">
              <w:r w:rsidR="004E081B" w:rsidRPr="0063306E">
                <w:rPr>
                  <w:rStyle w:val="Hyperlink"/>
                  <w:position w:val="2"/>
                  <w:sz w:val="20"/>
                  <w:szCs w:val="20"/>
                </w:rPr>
                <w:t>Y.3112</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6A733822" w14:textId="77777777" w:rsidR="004E081B" w:rsidRPr="0063306E" w:rsidRDefault="004E081B" w:rsidP="0063306E">
            <w:pPr>
              <w:spacing w:before="80" w:after="80" w:line="280" w:lineRule="exact"/>
              <w:rPr>
                <w:position w:val="2"/>
                <w:sz w:val="20"/>
                <w:szCs w:val="20"/>
              </w:rPr>
            </w:pPr>
            <w:r w:rsidRPr="0063306E">
              <w:rPr>
                <w:position w:val="2"/>
                <w:sz w:val="20"/>
                <w:szCs w:val="20"/>
              </w:rPr>
              <w:t>2018-12-14</w:t>
            </w:r>
          </w:p>
        </w:tc>
        <w:tc>
          <w:tcPr>
            <w:tcW w:w="362" w:type="pct"/>
            <w:tcBorders>
              <w:top w:val="outset" w:sz="6" w:space="0" w:color="auto"/>
              <w:left w:val="outset" w:sz="6" w:space="0" w:color="auto"/>
              <w:bottom w:val="outset" w:sz="6" w:space="0" w:color="auto"/>
              <w:right w:val="outset" w:sz="6" w:space="0" w:color="auto"/>
            </w:tcBorders>
            <w:vAlign w:val="center"/>
            <w:hideMark/>
          </w:tcPr>
          <w:p w14:paraId="613D5102"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08599FB5"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71509E65"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إطار لدعم تقسيم الشبكات في شبكة الاتصالات المتنقلة الدولية-2020</w:t>
            </w:r>
          </w:p>
        </w:tc>
      </w:tr>
      <w:tr w:rsidR="004E081B" w:rsidRPr="0063306E" w14:paraId="5B3C2058"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7E04265A" w14:textId="77777777" w:rsidR="004E081B" w:rsidRPr="0063306E" w:rsidRDefault="0059546B" w:rsidP="0063306E">
            <w:pPr>
              <w:spacing w:before="80" w:after="80" w:line="280" w:lineRule="exact"/>
              <w:jc w:val="left"/>
              <w:rPr>
                <w:position w:val="2"/>
                <w:sz w:val="20"/>
                <w:szCs w:val="20"/>
              </w:rPr>
            </w:pPr>
            <w:hyperlink r:id="rId99" w:history="1">
              <w:r w:rsidR="004E081B" w:rsidRPr="0063306E">
                <w:rPr>
                  <w:rStyle w:val="Hyperlink"/>
                  <w:position w:val="2"/>
                  <w:sz w:val="20"/>
                  <w:szCs w:val="20"/>
                </w:rPr>
                <w:t>Y.3113</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004048BB" w14:textId="77777777" w:rsidR="004E081B" w:rsidRPr="0063306E" w:rsidRDefault="004E081B" w:rsidP="0063306E">
            <w:pPr>
              <w:spacing w:before="80" w:after="80" w:line="280" w:lineRule="exact"/>
              <w:rPr>
                <w:position w:val="2"/>
                <w:sz w:val="20"/>
                <w:szCs w:val="20"/>
              </w:rPr>
            </w:pPr>
            <w:r w:rsidRPr="0063306E">
              <w:rPr>
                <w:position w:val="2"/>
                <w:sz w:val="20"/>
                <w:szCs w:val="20"/>
              </w:rPr>
              <w:t>2021-02-13</w:t>
            </w:r>
          </w:p>
        </w:tc>
        <w:tc>
          <w:tcPr>
            <w:tcW w:w="362" w:type="pct"/>
            <w:tcBorders>
              <w:top w:val="outset" w:sz="6" w:space="0" w:color="auto"/>
              <w:left w:val="outset" w:sz="6" w:space="0" w:color="auto"/>
              <w:bottom w:val="outset" w:sz="6" w:space="0" w:color="auto"/>
              <w:right w:val="outset" w:sz="6" w:space="0" w:color="auto"/>
            </w:tcBorders>
            <w:vAlign w:val="center"/>
            <w:hideMark/>
          </w:tcPr>
          <w:p w14:paraId="3D32CF21"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6140EA5F"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126C2E62"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المتطلبات والإطار بشأن ضمان الكمون في الشبكات واسعة النطاق بما فيها شبكات الاتصالات المتنقلة الدولية-2020</w:t>
            </w:r>
          </w:p>
        </w:tc>
      </w:tr>
      <w:tr w:rsidR="004E081B" w:rsidRPr="0063306E" w14:paraId="03528A2F"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2CB1B965" w14:textId="77777777" w:rsidR="004E081B" w:rsidRPr="0063306E" w:rsidRDefault="0059546B" w:rsidP="0063306E">
            <w:pPr>
              <w:spacing w:before="80" w:after="80" w:line="280" w:lineRule="exact"/>
              <w:jc w:val="left"/>
              <w:rPr>
                <w:position w:val="2"/>
                <w:sz w:val="20"/>
                <w:szCs w:val="20"/>
              </w:rPr>
            </w:pPr>
            <w:hyperlink r:id="rId100" w:history="1">
              <w:r w:rsidR="004E081B" w:rsidRPr="0063306E">
                <w:rPr>
                  <w:rStyle w:val="Hyperlink"/>
                  <w:position w:val="2"/>
                  <w:sz w:val="20"/>
                  <w:szCs w:val="20"/>
                </w:rPr>
                <w:t>Y.3130</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392220F9" w14:textId="77777777" w:rsidR="004E081B" w:rsidRPr="0063306E" w:rsidRDefault="004E081B" w:rsidP="0063306E">
            <w:pPr>
              <w:spacing w:before="80" w:after="80" w:line="280" w:lineRule="exact"/>
              <w:rPr>
                <w:position w:val="2"/>
                <w:sz w:val="20"/>
                <w:szCs w:val="20"/>
              </w:rPr>
            </w:pPr>
            <w:r w:rsidRPr="0063306E">
              <w:rPr>
                <w:position w:val="2"/>
                <w:sz w:val="20"/>
                <w:szCs w:val="20"/>
              </w:rPr>
              <w:t>2018-01-13</w:t>
            </w:r>
          </w:p>
        </w:tc>
        <w:tc>
          <w:tcPr>
            <w:tcW w:w="362" w:type="pct"/>
            <w:tcBorders>
              <w:top w:val="outset" w:sz="6" w:space="0" w:color="auto"/>
              <w:left w:val="outset" w:sz="6" w:space="0" w:color="auto"/>
              <w:bottom w:val="outset" w:sz="6" w:space="0" w:color="auto"/>
              <w:right w:val="outset" w:sz="6" w:space="0" w:color="auto"/>
            </w:tcBorders>
            <w:vAlign w:val="center"/>
            <w:hideMark/>
          </w:tcPr>
          <w:p w14:paraId="6D57BCA8"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59ED6ED1"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04C13673" w14:textId="76658335"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متطلبات تقارب الاتصالات الثابتة والمتنقلة في</w:t>
            </w:r>
            <w:r w:rsidR="0063306E">
              <w:rPr>
                <w:rFonts w:hint="cs"/>
                <w:position w:val="2"/>
                <w:sz w:val="20"/>
                <w:szCs w:val="20"/>
                <w:shd w:val="clear" w:color="auto" w:fill="FFFFFF"/>
                <w:rtl/>
              </w:rPr>
              <w:t> </w:t>
            </w:r>
            <w:r w:rsidRPr="0063306E">
              <w:rPr>
                <w:position w:val="2"/>
                <w:sz w:val="20"/>
                <w:szCs w:val="20"/>
                <w:shd w:val="clear" w:color="auto" w:fill="FFFFFF"/>
                <w:rtl/>
              </w:rPr>
              <w:t>الاتصالات المتنقلة الدولية-2020</w:t>
            </w:r>
          </w:p>
        </w:tc>
      </w:tr>
      <w:tr w:rsidR="004E081B" w:rsidRPr="0063306E" w14:paraId="7E9E0B82"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108BED97" w14:textId="77777777" w:rsidR="004E081B" w:rsidRPr="0063306E" w:rsidRDefault="0059546B" w:rsidP="0063306E">
            <w:pPr>
              <w:spacing w:before="80" w:after="80" w:line="280" w:lineRule="exact"/>
              <w:jc w:val="left"/>
              <w:rPr>
                <w:position w:val="2"/>
                <w:sz w:val="20"/>
                <w:szCs w:val="20"/>
              </w:rPr>
            </w:pPr>
            <w:hyperlink r:id="rId101" w:history="1">
              <w:r w:rsidR="004E081B" w:rsidRPr="0063306E">
                <w:rPr>
                  <w:rStyle w:val="Hyperlink"/>
                  <w:position w:val="2"/>
                  <w:sz w:val="20"/>
                  <w:szCs w:val="20"/>
                </w:rPr>
                <w:t>Y.3131</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63267C64" w14:textId="77777777" w:rsidR="004E081B" w:rsidRPr="0063306E" w:rsidRDefault="004E081B" w:rsidP="0063306E">
            <w:pPr>
              <w:spacing w:before="80" w:after="80" w:line="280" w:lineRule="exact"/>
              <w:rPr>
                <w:position w:val="2"/>
                <w:sz w:val="20"/>
                <w:szCs w:val="20"/>
              </w:rPr>
            </w:pPr>
            <w:r w:rsidRPr="0063306E">
              <w:rPr>
                <w:position w:val="2"/>
                <w:sz w:val="20"/>
                <w:szCs w:val="20"/>
              </w:rPr>
              <w:t>2019-08-13</w:t>
            </w:r>
          </w:p>
        </w:tc>
        <w:tc>
          <w:tcPr>
            <w:tcW w:w="362" w:type="pct"/>
            <w:tcBorders>
              <w:top w:val="outset" w:sz="6" w:space="0" w:color="auto"/>
              <w:left w:val="outset" w:sz="6" w:space="0" w:color="auto"/>
              <w:bottom w:val="outset" w:sz="6" w:space="0" w:color="auto"/>
              <w:right w:val="outset" w:sz="6" w:space="0" w:color="auto"/>
            </w:tcBorders>
            <w:vAlign w:val="center"/>
            <w:hideMark/>
          </w:tcPr>
          <w:p w14:paraId="567F048F"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61DEC1EE"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39C2BB73"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المعمارية الوظيفية لدعم التقارب بين الاتصالات الثابتة والمتنقلة في شبكات الاتصالات المتنقلة الدولية-2020</w:t>
            </w:r>
          </w:p>
        </w:tc>
      </w:tr>
      <w:tr w:rsidR="004E081B" w:rsidRPr="0063306E" w14:paraId="03CE98A1"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102C672D" w14:textId="77777777" w:rsidR="004E081B" w:rsidRPr="0063306E" w:rsidRDefault="0059546B" w:rsidP="0063306E">
            <w:pPr>
              <w:spacing w:before="80" w:after="80" w:line="280" w:lineRule="exact"/>
              <w:jc w:val="left"/>
              <w:rPr>
                <w:position w:val="2"/>
                <w:sz w:val="20"/>
                <w:szCs w:val="20"/>
              </w:rPr>
            </w:pPr>
            <w:hyperlink r:id="rId102" w:history="1">
              <w:r w:rsidR="004E081B" w:rsidRPr="0063306E">
                <w:rPr>
                  <w:rStyle w:val="Hyperlink"/>
                  <w:position w:val="2"/>
                  <w:sz w:val="20"/>
                  <w:szCs w:val="20"/>
                </w:rPr>
                <w:t>Y.3132</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127EE106" w14:textId="77777777" w:rsidR="004E081B" w:rsidRPr="0063306E" w:rsidRDefault="004E081B" w:rsidP="0063306E">
            <w:pPr>
              <w:spacing w:before="80" w:after="80" w:line="280" w:lineRule="exact"/>
              <w:rPr>
                <w:position w:val="2"/>
                <w:sz w:val="20"/>
                <w:szCs w:val="20"/>
              </w:rPr>
            </w:pPr>
            <w:r w:rsidRPr="0063306E">
              <w:rPr>
                <w:position w:val="2"/>
                <w:sz w:val="20"/>
                <w:szCs w:val="20"/>
              </w:rPr>
              <w:t>2019-12-14</w:t>
            </w:r>
          </w:p>
        </w:tc>
        <w:tc>
          <w:tcPr>
            <w:tcW w:w="362" w:type="pct"/>
            <w:tcBorders>
              <w:top w:val="outset" w:sz="6" w:space="0" w:color="auto"/>
              <w:left w:val="outset" w:sz="6" w:space="0" w:color="auto"/>
              <w:bottom w:val="outset" w:sz="6" w:space="0" w:color="auto"/>
              <w:right w:val="outset" w:sz="6" w:space="0" w:color="auto"/>
            </w:tcBorders>
            <w:vAlign w:val="center"/>
            <w:hideMark/>
          </w:tcPr>
          <w:p w14:paraId="288B5515"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044BDF6C"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6DC6EF13" w14:textId="2F91FD5B"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إدارة التنقلية لدعم التقارب بين الاتصالات الثابتة والمتنقلة في شبكات الاتصالات المتنقلة الدولية-2020</w:t>
            </w:r>
            <w:r w:rsidR="0063306E">
              <w:rPr>
                <w:rFonts w:hint="cs"/>
                <w:position w:val="2"/>
                <w:sz w:val="20"/>
                <w:szCs w:val="20"/>
                <w:shd w:val="clear" w:color="auto" w:fill="FFFFFF"/>
                <w:rtl/>
              </w:rPr>
              <w:t xml:space="preserve"> </w:t>
            </w:r>
            <w:r w:rsidRPr="0063306E">
              <w:rPr>
                <w:position w:val="2"/>
                <w:sz w:val="20"/>
                <w:szCs w:val="20"/>
                <w:shd w:val="clear" w:color="auto" w:fill="FFFFFF"/>
              </w:rPr>
              <w:t>(IMT-2020)</w:t>
            </w:r>
          </w:p>
        </w:tc>
      </w:tr>
      <w:tr w:rsidR="004E081B" w:rsidRPr="0063306E" w14:paraId="2C31E1A2"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27C1FB2F" w14:textId="77777777" w:rsidR="004E081B" w:rsidRPr="0063306E" w:rsidRDefault="0059546B" w:rsidP="0063306E">
            <w:pPr>
              <w:spacing w:before="80" w:after="80" w:line="280" w:lineRule="exact"/>
              <w:jc w:val="left"/>
              <w:rPr>
                <w:position w:val="2"/>
                <w:sz w:val="20"/>
                <w:szCs w:val="20"/>
              </w:rPr>
            </w:pPr>
            <w:hyperlink r:id="rId103" w:history="1">
              <w:r w:rsidR="004E081B" w:rsidRPr="0063306E">
                <w:rPr>
                  <w:rStyle w:val="Hyperlink"/>
                  <w:position w:val="2"/>
                  <w:sz w:val="20"/>
                  <w:szCs w:val="20"/>
                </w:rPr>
                <w:t>Y.3133</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57CDF15F" w14:textId="77777777" w:rsidR="004E081B" w:rsidRPr="0063306E" w:rsidRDefault="004E081B" w:rsidP="0063306E">
            <w:pPr>
              <w:spacing w:before="80" w:after="80" w:line="280" w:lineRule="exact"/>
              <w:rPr>
                <w:position w:val="2"/>
                <w:sz w:val="20"/>
                <w:szCs w:val="20"/>
              </w:rPr>
            </w:pPr>
            <w:r w:rsidRPr="0063306E">
              <w:rPr>
                <w:position w:val="2"/>
                <w:sz w:val="20"/>
                <w:szCs w:val="20"/>
              </w:rPr>
              <w:t>2019-12-14</w:t>
            </w:r>
          </w:p>
        </w:tc>
        <w:tc>
          <w:tcPr>
            <w:tcW w:w="362" w:type="pct"/>
            <w:tcBorders>
              <w:top w:val="outset" w:sz="6" w:space="0" w:color="auto"/>
              <w:left w:val="outset" w:sz="6" w:space="0" w:color="auto"/>
              <w:bottom w:val="outset" w:sz="6" w:space="0" w:color="auto"/>
              <w:right w:val="outset" w:sz="6" w:space="0" w:color="auto"/>
            </w:tcBorders>
            <w:vAlign w:val="center"/>
            <w:hideMark/>
          </w:tcPr>
          <w:p w14:paraId="12B1A54D"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441F4201"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7E3401B1" w14:textId="457CA74A"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تعزيز كشف القدرات لدعم التقارب بين الاتصالات الثابتة والمتنقلة في شبكات الاتصالات المتنقلة الدولية-2020</w:t>
            </w:r>
            <w:r w:rsidR="0063306E">
              <w:rPr>
                <w:rFonts w:hint="cs"/>
                <w:position w:val="2"/>
                <w:sz w:val="20"/>
                <w:szCs w:val="20"/>
                <w:shd w:val="clear" w:color="auto" w:fill="FFFFFF"/>
                <w:rtl/>
              </w:rPr>
              <w:t xml:space="preserve"> </w:t>
            </w:r>
            <w:r w:rsidRPr="0063306E">
              <w:rPr>
                <w:position w:val="2"/>
                <w:sz w:val="20"/>
                <w:szCs w:val="20"/>
                <w:shd w:val="clear" w:color="auto" w:fill="FFFFFF"/>
              </w:rPr>
              <w:t>(IMT-2020)</w:t>
            </w:r>
          </w:p>
        </w:tc>
      </w:tr>
      <w:tr w:rsidR="004E081B" w:rsidRPr="0063306E" w14:paraId="0F55D1DF"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10A9C0EC" w14:textId="77777777" w:rsidR="004E081B" w:rsidRPr="0063306E" w:rsidRDefault="0059546B" w:rsidP="0063306E">
            <w:pPr>
              <w:spacing w:before="80" w:after="80" w:line="280" w:lineRule="exact"/>
              <w:jc w:val="left"/>
              <w:rPr>
                <w:position w:val="2"/>
                <w:sz w:val="20"/>
                <w:szCs w:val="20"/>
              </w:rPr>
            </w:pPr>
            <w:hyperlink r:id="rId104" w:history="1">
              <w:r w:rsidR="004E081B" w:rsidRPr="0063306E">
                <w:rPr>
                  <w:rStyle w:val="Hyperlink"/>
                  <w:position w:val="2"/>
                  <w:sz w:val="20"/>
                  <w:szCs w:val="20"/>
                </w:rPr>
                <w:t>Y.3134</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5B5AD2A2" w14:textId="77777777" w:rsidR="004E081B" w:rsidRPr="0063306E" w:rsidRDefault="004E081B" w:rsidP="0063306E">
            <w:pPr>
              <w:spacing w:before="80" w:after="80" w:line="280" w:lineRule="exact"/>
              <w:rPr>
                <w:position w:val="2"/>
                <w:sz w:val="20"/>
                <w:szCs w:val="20"/>
              </w:rPr>
            </w:pPr>
            <w:r w:rsidRPr="0063306E">
              <w:rPr>
                <w:position w:val="2"/>
                <w:sz w:val="20"/>
                <w:szCs w:val="20"/>
              </w:rPr>
              <w:t>2020-09-29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464F73D5"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711B8A31"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48917582"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المتطلبات الوظيفية للتقارب بين الاتصالات المتنقلة والثابتة للاتصالات المتنقلة الدولية-2020 من أجل الإدارة والتنسيق</w:t>
            </w:r>
          </w:p>
        </w:tc>
      </w:tr>
      <w:tr w:rsidR="004E081B" w:rsidRPr="0063306E" w14:paraId="3F6DB742"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6A612316" w14:textId="77777777" w:rsidR="004E081B" w:rsidRPr="0063306E" w:rsidRDefault="0059546B" w:rsidP="0063306E">
            <w:pPr>
              <w:spacing w:before="80" w:after="80" w:line="280" w:lineRule="exact"/>
              <w:jc w:val="left"/>
              <w:rPr>
                <w:position w:val="2"/>
                <w:sz w:val="20"/>
                <w:szCs w:val="20"/>
              </w:rPr>
            </w:pPr>
            <w:hyperlink r:id="rId105" w:history="1">
              <w:r w:rsidR="004E081B" w:rsidRPr="0063306E">
                <w:rPr>
                  <w:rStyle w:val="Hyperlink"/>
                  <w:position w:val="2"/>
                  <w:sz w:val="20"/>
                  <w:szCs w:val="20"/>
                </w:rPr>
                <w:t>Y.3135</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2B8C0359" w14:textId="77777777" w:rsidR="004E081B" w:rsidRPr="0063306E" w:rsidRDefault="004E081B" w:rsidP="0063306E">
            <w:pPr>
              <w:spacing w:before="80" w:after="80" w:line="280" w:lineRule="exact"/>
              <w:rPr>
                <w:position w:val="2"/>
                <w:sz w:val="20"/>
                <w:szCs w:val="20"/>
              </w:rPr>
            </w:pPr>
            <w:r w:rsidRPr="0063306E">
              <w:rPr>
                <w:position w:val="2"/>
                <w:sz w:val="20"/>
                <w:szCs w:val="20"/>
              </w:rPr>
              <w:t>2021-02-13</w:t>
            </w:r>
          </w:p>
        </w:tc>
        <w:tc>
          <w:tcPr>
            <w:tcW w:w="362" w:type="pct"/>
            <w:tcBorders>
              <w:top w:val="outset" w:sz="6" w:space="0" w:color="auto"/>
              <w:left w:val="outset" w:sz="6" w:space="0" w:color="auto"/>
              <w:bottom w:val="outset" w:sz="6" w:space="0" w:color="auto"/>
              <w:right w:val="outset" w:sz="6" w:space="0" w:color="auto"/>
            </w:tcBorders>
            <w:vAlign w:val="center"/>
            <w:hideMark/>
          </w:tcPr>
          <w:p w14:paraId="35692694"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1DF9CCEA"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1336FBFC"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الجدولة الزمنية للخدمات لدعم تقارب الاتصالات الثابتة والمتنقلة في شبكة الاتصالات المتنقلة الدولية-2020</w:t>
            </w:r>
          </w:p>
        </w:tc>
      </w:tr>
      <w:tr w:rsidR="004E081B" w:rsidRPr="0063306E" w14:paraId="157C1290"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6F1C281B" w14:textId="77777777" w:rsidR="004E081B" w:rsidRPr="0063306E" w:rsidRDefault="0059546B" w:rsidP="0063306E">
            <w:pPr>
              <w:spacing w:before="80" w:after="80" w:line="280" w:lineRule="exact"/>
              <w:jc w:val="left"/>
              <w:rPr>
                <w:position w:val="2"/>
                <w:sz w:val="20"/>
                <w:szCs w:val="20"/>
              </w:rPr>
            </w:pPr>
            <w:hyperlink r:id="rId106" w:history="1">
              <w:r w:rsidR="004E081B" w:rsidRPr="0063306E">
                <w:rPr>
                  <w:rStyle w:val="Hyperlink"/>
                  <w:position w:val="2"/>
                  <w:sz w:val="20"/>
                  <w:szCs w:val="20"/>
                </w:rPr>
                <w:t>Y.3136</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263B7870" w14:textId="77777777" w:rsidR="004E081B" w:rsidRPr="0063306E" w:rsidRDefault="004E081B" w:rsidP="0063306E">
            <w:pPr>
              <w:spacing w:before="80" w:after="80" w:line="280" w:lineRule="exact"/>
              <w:rPr>
                <w:position w:val="2"/>
                <w:sz w:val="20"/>
                <w:szCs w:val="20"/>
              </w:rPr>
            </w:pPr>
            <w:r w:rsidRPr="0063306E">
              <w:rPr>
                <w:position w:val="2"/>
                <w:sz w:val="20"/>
                <w:szCs w:val="20"/>
              </w:rPr>
              <w:t>2020-09-29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5288386D"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4EE9A256"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740596EE"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إدارة الدورة للتقارب بين الاتصالات الثابتة والمتنقلة في شبكات الاتصالات المتنقلة الدولية-2020</w:t>
            </w:r>
          </w:p>
        </w:tc>
      </w:tr>
      <w:tr w:rsidR="004E081B" w:rsidRPr="0063306E" w14:paraId="57AEFD0B"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53E0D994" w14:textId="77777777" w:rsidR="004E081B" w:rsidRPr="0063306E" w:rsidRDefault="0059546B" w:rsidP="0063306E">
            <w:pPr>
              <w:spacing w:before="80" w:after="80" w:line="280" w:lineRule="exact"/>
              <w:jc w:val="left"/>
              <w:rPr>
                <w:position w:val="2"/>
                <w:sz w:val="20"/>
                <w:szCs w:val="20"/>
              </w:rPr>
            </w:pPr>
            <w:hyperlink r:id="rId107" w:history="1">
              <w:r w:rsidR="004E081B" w:rsidRPr="0063306E">
                <w:rPr>
                  <w:rStyle w:val="Hyperlink"/>
                  <w:position w:val="2"/>
                  <w:sz w:val="20"/>
                  <w:szCs w:val="20"/>
                </w:rPr>
                <w:t>Y.3150</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7407F69A" w14:textId="77777777" w:rsidR="004E081B" w:rsidRPr="0063306E" w:rsidRDefault="004E081B" w:rsidP="0063306E">
            <w:pPr>
              <w:spacing w:before="80" w:after="80" w:line="280" w:lineRule="exact"/>
              <w:rPr>
                <w:position w:val="2"/>
                <w:sz w:val="20"/>
                <w:szCs w:val="20"/>
              </w:rPr>
            </w:pPr>
            <w:r w:rsidRPr="0063306E">
              <w:rPr>
                <w:position w:val="2"/>
                <w:sz w:val="20"/>
                <w:szCs w:val="20"/>
              </w:rPr>
              <w:t>2018-01-13</w:t>
            </w:r>
          </w:p>
        </w:tc>
        <w:tc>
          <w:tcPr>
            <w:tcW w:w="362" w:type="pct"/>
            <w:tcBorders>
              <w:top w:val="outset" w:sz="6" w:space="0" w:color="auto"/>
              <w:left w:val="outset" w:sz="6" w:space="0" w:color="auto"/>
              <w:bottom w:val="outset" w:sz="6" w:space="0" w:color="auto"/>
              <w:right w:val="outset" w:sz="6" w:space="0" w:color="auto"/>
            </w:tcBorders>
            <w:vAlign w:val="center"/>
            <w:hideMark/>
          </w:tcPr>
          <w:p w14:paraId="708C6B1A" w14:textId="77777777" w:rsidR="004E081B" w:rsidRPr="0063306E" w:rsidRDefault="004E081B" w:rsidP="0063306E">
            <w:pPr>
              <w:spacing w:before="80" w:after="80" w:line="280" w:lineRule="exact"/>
              <w:rPr>
                <w:position w:val="2"/>
                <w:sz w:val="20"/>
                <w:szCs w:val="20"/>
              </w:rPr>
            </w:pPr>
            <w:r w:rsidRPr="0063306E">
              <w:rPr>
                <w:position w:val="2"/>
                <w:sz w:val="20"/>
                <w:szCs w:val="20"/>
                <w:rtl/>
              </w:rPr>
              <w:t>مستبدلة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55F5B9B5"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4EE238EF"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الخصائص التقنية عالية المستوى لإضفاء الطابع البرمجي على الشبكات من أجل الاتصالات المتنقلة الدولية-2020</w:t>
            </w:r>
          </w:p>
        </w:tc>
      </w:tr>
      <w:tr w:rsidR="004E081B" w:rsidRPr="0063306E" w14:paraId="3FF07F69"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6F2E6F20" w14:textId="77777777" w:rsidR="004E081B" w:rsidRPr="0063306E" w:rsidRDefault="0059546B" w:rsidP="0063306E">
            <w:pPr>
              <w:spacing w:before="80" w:after="80" w:line="280" w:lineRule="exact"/>
              <w:jc w:val="left"/>
              <w:rPr>
                <w:position w:val="2"/>
                <w:sz w:val="20"/>
                <w:szCs w:val="20"/>
              </w:rPr>
            </w:pPr>
            <w:hyperlink r:id="rId108" w:history="1">
              <w:r w:rsidR="004E081B" w:rsidRPr="0063306E">
                <w:rPr>
                  <w:rStyle w:val="Hyperlink"/>
                  <w:position w:val="2"/>
                  <w:sz w:val="20"/>
                  <w:szCs w:val="20"/>
                </w:rPr>
                <w:t>Y.3150</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636A208D" w14:textId="77777777" w:rsidR="004E081B" w:rsidRPr="0063306E" w:rsidRDefault="004E081B" w:rsidP="0063306E">
            <w:pPr>
              <w:spacing w:before="80" w:after="80" w:line="280" w:lineRule="exact"/>
              <w:rPr>
                <w:position w:val="2"/>
                <w:sz w:val="20"/>
                <w:szCs w:val="20"/>
              </w:rPr>
            </w:pPr>
            <w:r w:rsidRPr="0063306E">
              <w:rPr>
                <w:position w:val="2"/>
                <w:sz w:val="20"/>
                <w:szCs w:val="20"/>
              </w:rPr>
              <w:t>2020-09-29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796F99DC"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496E888E"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30797E56"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الخصائص التقنية عالية المستوى لإضفاء الطابع البرمجي على الشبكات من أجل الاتصالات المتنقلة الدولية-2020</w:t>
            </w:r>
          </w:p>
        </w:tc>
      </w:tr>
      <w:tr w:rsidR="004E081B" w:rsidRPr="0063306E" w14:paraId="1BC11DBB"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0854B4A4" w14:textId="77777777" w:rsidR="004E081B" w:rsidRPr="0063306E" w:rsidRDefault="0059546B" w:rsidP="0063306E">
            <w:pPr>
              <w:spacing w:before="80" w:after="80" w:line="280" w:lineRule="exact"/>
              <w:jc w:val="left"/>
              <w:rPr>
                <w:position w:val="2"/>
                <w:sz w:val="20"/>
                <w:szCs w:val="20"/>
              </w:rPr>
            </w:pPr>
            <w:hyperlink r:id="rId109" w:history="1">
              <w:r w:rsidR="004E081B" w:rsidRPr="0063306E">
                <w:rPr>
                  <w:rStyle w:val="Hyperlink"/>
                  <w:position w:val="2"/>
                  <w:sz w:val="20"/>
                  <w:szCs w:val="20"/>
                </w:rPr>
                <w:t>Y.3151</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34A2B4B8" w14:textId="77777777" w:rsidR="004E081B" w:rsidRPr="0063306E" w:rsidRDefault="004E081B" w:rsidP="0063306E">
            <w:pPr>
              <w:spacing w:before="80" w:after="80" w:line="280" w:lineRule="exact"/>
              <w:rPr>
                <w:position w:val="2"/>
                <w:sz w:val="20"/>
                <w:szCs w:val="20"/>
              </w:rPr>
            </w:pPr>
            <w:r w:rsidRPr="0063306E">
              <w:rPr>
                <w:position w:val="2"/>
                <w:sz w:val="20"/>
                <w:szCs w:val="20"/>
              </w:rPr>
              <w:t>2019-04-29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60FBD913"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38C38CC3"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40FBED08" w14:textId="2EB6449D" w:rsidR="004E081B" w:rsidRPr="0063306E" w:rsidRDefault="004E081B" w:rsidP="0063306E">
            <w:pPr>
              <w:spacing w:before="80" w:after="80" w:line="280" w:lineRule="exact"/>
              <w:jc w:val="left"/>
              <w:rPr>
                <w:spacing w:val="2"/>
                <w:position w:val="2"/>
                <w:sz w:val="20"/>
                <w:szCs w:val="20"/>
              </w:rPr>
            </w:pPr>
            <w:r w:rsidRPr="0063306E">
              <w:rPr>
                <w:spacing w:val="2"/>
                <w:position w:val="2"/>
                <w:sz w:val="20"/>
                <w:szCs w:val="20"/>
                <w:shd w:val="clear" w:color="auto" w:fill="FFFFFF"/>
                <w:rtl/>
              </w:rPr>
              <w:t>الخصائص التقنية رفيعة المستوى لإضفاء الطابع البرمجي على الشبكات من أجل الاتصالات المتنقلة الدولية-2020 - الجزء: الربط الشبكي المحدد</w:t>
            </w:r>
            <w:r w:rsidR="0063306E">
              <w:rPr>
                <w:rFonts w:hint="cs"/>
                <w:spacing w:val="2"/>
                <w:position w:val="2"/>
                <w:sz w:val="20"/>
                <w:szCs w:val="20"/>
                <w:shd w:val="clear" w:color="auto" w:fill="FFFFFF"/>
                <w:rtl/>
              </w:rPr>
              <w:t> </w:t>
            </w:r>
            <w:r w:rsidRPr="0063306E">
              <w:rPr>
                <w:spacing w:val="2"/>
                <w:position w:val="2"/>
                <w:sz w:val="20"/>
                <w:szCs w:val="20"/>
                <w:shd w:val="clear" w:color="auto" w:fill="FFFFFF"/>
                <w:rtl/>
              </w:rPr>
              <w:t>بالبرمجيات</w:t>
            </w:r>
          </w:p>
        </w:tc>
      </w:tr>
      <w:tr w:rsidR="004E081B" w:rsidRPr="0063306E" w14:paraId="2EE9975F"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5A9E4FE5" w14:textId="77777777" w:rsidR="004E081B" w:rsidRPr="0063306E" w:rsidRDefault="0059546B" w:rsidP="0063306E">
            <w:pPr>
              <w:spacing w:before="80" w:after="80" w:line="280" w:lineRule="exact"/>
              <w:jc w:val="left"/>
              <w:rPr>
                <w:position w:val="2"/>
                <w:sz w:val="20"/>
                <w:szCs w:val="20"/>
              </w:rPr>
            </w:pPr>
            <w:hyperlink r:id="rId110" w:history="1">
              <w:r w:rsidR="004E081B" w:rsidRPr="0063306E">
                <w:rPr>
                  <w:rStyle w:val="Hyperlink"/>
                  <w:position w:val="2"/>
                  <w:sz w:val="20"/>
                  <w:szCs w:val="20"/>
                </w:rPr>
                <w:t>Y.3152</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066BF08B" w14:textId="77777777" w:rsidR="004E081B" w:rsidRPr="0063306E" w:rsidRDefault="004E081B" w:rsidP="0063306E">
            <w:pPr>
              <w:spacing w:before="80" w:after="80" w:line="280" w:lineRule="exact"/>
              <w:rPr>
                <w:position w:val="2"/>
                <w:sz w:val="20"/>
                <w:szCs w:val="20"/>
              </w:rPr>
            </w:pPr>
            <w:r w:rsidRPr="0063306E">
              <w:rPr>
                <w:position w:val="2"/>
                <w:sz w:val="20"/>
                <w:szCs w:val="20"/>
              </w:rPr>
              <w:t>2019-04-29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75F7AAA2"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3959F426"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4AF833D7"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قابلية البرمجة المتقدمة لمستوي البيانات للاتصالات المتنقلة الدولية-2020</w:t>
            </w:r>
          </w:p>
        </w:tc>
      </w:tr>
      <w:tr w:rsidR="004E081B" w:rsidRPr="0063306E" w14:paraId="30343E87"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5260F04D" w14:textId="77777777" w:rsidR="004E081B" w:rsidRPr="0063306E" w:rsidRDefault="0059546B" w:rsidP="0063306E">
            <w:pPr>
              <w:spacing w:before="80" w:after="80" w:line="280" w:lineRule="exact"/>
              <w:jc w:val="left"/>
              <w:rPr>
                <w:position w:val="2"/>
                <w:sz w:val="20"/>
                <w:szCs w:val="20"/>
              </w:rPr>
            </w:pPr>
            <w:hyperlink r:id="rId111" w:history="1">
              <w:r w:rsidR="004E081B" w:rsidRPr="0063306E">
                <w:rPr>
                  <w:rStyle w:val="Hyperlink"/>
                  <w:position w:val="2"/>
                  <w:sz w:val="20"/>
                  <w:szCs w:val="20"/>
                </w:rPr>
                <w:t>Y.3153</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6BEF9D2D" w14:textId="77777777" w:rsidR="004E081B" w:rsidRPr="0063306E" w:rsidRDefault="004E081B" w:rsidP="0063306E">
            <w:pPr>
              <w:spacing w:before="80" w:after="80" w:line="280" w:lineRule="exact"/>
              <w:rPr>
                <w:position w:val="2"/>
                <w:sz w:val="20"/>
                <w:szCs w:val="20"/>
              </w:rPr>
            </w:pPr>
            <w:r w:rsidRPr="0063306E">
              <w:rPr>
                <w:position w:val="2"/>
                <w:sz w:val="20"/>
                <w:szCs w:val="20"/>
              </w:rPr>
              <w:t>2019-12-14</w:t>
            </w:r>
          </w:p>
        </w:tc>
        <w:tc>
          <w:tcPr>
            <w:tcW w:w="362" w:type="pct"/>
            <w:tcBorders>
              <w:top w:val="outset" w:sz="6" w:space="0" w:color="auto"/>
              <w:left w:val="outset" w:sz="6" w:space="0" w:color="auto"/>
              <w:bottom w:val="outset" w:sz="6" w:space="0" w:color="auto"/>
              <w:right w:val="outset" w:sz="6" w:space="0" w:color="auto"/>
            </w:tcBorders>
            <w:vAlign w:val="center"/>
            <w:hideMark/>
          </w:tcPr>
          <w:p w14:paraId="626DB411"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25A1DF99"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4E0BA7E1" w14:textId="0CE7FA1E"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تنسيق وإدارة أقسام الشبكات لتقديم خدمات الشبكات إلى أطراف ثالثة في شبكات الاتصالات المتنقلة الدولية-2020</w:t>
            </w:r>
            <w:r w:rsidR="0063306E">
              <w:rPr>
                <w:rFonts w:hint="cs"/>
                <w:position w:val="2"/>
                <w:sz w:val="20"/>
                <w:szCs w:val="20"/>
                <w:shd w:val="clear" w:color="auto" w:fill="FFFFFF"/>
                <w:rtl/>
              </w:rPr>
              <w:t xml:space="preserve"> </w:t>
            </w:r>
            <w:r w:rsidRPr="0063306E">
              <w:rPr>
                <w:position w:val="2"/>
                <w:sz w:val="20"/>
                <w:szCs w:val="20"/>
                <w:shd w:val="clear" w:color="auto" w:fill="FFFFFF"/>
              </w:rPr>
              <w:t>(IMT-2020)</w:t>
            </w:r>
          </w:p>
        </w:tc>
      </w:tr>
      <w:tr w:rsidR="004E081B" w:rsidRPr="0063306E" w14:paraId="3B24B6B7"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5F4F8813" w14:textId="77777777" w:rsidR="004E081B" w:rsidRPr="0063306E" w:rsidRDefault="0059546B" w:rsidP="0063306E">
            <w:pPr>
              <w:spacing w:before="80" w:after="80" w:line="280" w:lineRule="exact"/>
              <w:jc w:val="left"/>
              <w:rPr>
                <w:position w:val="2"/>
                <w:sz w:val="20"/>
                <w:szCs w:val="20"/>
              </w:rPr>
            </w:pPr>
            <w:hyperlink r:id="rId112" w:history="1">
              <w:r w:rsidR="004E081B" w:rsidRPr="0063306E">
                <w:rPr>
                  <w:rStyle w:val="Hyperlink"/>
                  <w:position w:val="2"/>
                  <w:sz w:val="20"/>
                  <w:szCs w:val="20"/>
                </w:rPr>
                <w:t>Y.3154</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0924223D" w14:textId="77777777" w:rsidR="004E081B" w:rsidRPr="0063306E" w:rsidRDefault="004E081B" w:rsidP="0063306E">
            <w:pPr>
              <w:spacing w:before="80" w:after="80" w:line="280" w:lineRule="exact"/>
              <w:rPr>
                <w:position w:val="2"/>
                <w:sz w:val="20"/>
                <w:szCs w:val="20"/>
              </w:rPr>
            </w:pPr>
            <w:r w:rsidRPr="0063306E">
              <w:rPr>
                <w:position w:val="2"/>
                <w:sz w:val="20"/>
                <w:szCs w:val="20"/>
              </w:rPr>
              <w:t>2020-04-29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4A422FC3"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682F2F1E"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752F8596" w14:textId="78C04A09" w:rsidR="004E081B" w:rsidRPr="0063306E" w:rsidRDefault="004E081B" w:rsidP="0063306E">
            <w:pPr>
              <w:spacing w:before="80" w:after="80" w:line="280" w:lineRule="exact"/>
              <w:jc w:val="left"/>
              <w:rPr>
                <w:position w:val="2"/>
                <w:sz w:val="20"/>
                <w:szCs w:val="20"/>
                <w:lang w:bidi="ar-EG"/>
              </w:rPr>
            </w:pPr>
            <w:r w:rsidRPr="0063306E">
              <w:rPr>
                <w:position w:val="2"/>
                <w:sz w:val="20"/>
                <w:szCs w:val="20"/>
                <w:shd w:val="clear" w:color="auto" w:fill="FFFFFF"/>
                <w:rtl/>
              </w:rPr>
              <w:t>تجميع الموارد من أجل إدارة وتنسيق قابلين للتطوير لأقسام الشبكة في شبكات الاتصالات</w:t>
            </w:r>
            <w:r w:rsidR="0063306E">
              <w:rPr>
                <w:rFonts w:hint="cs"/>
                <w:position w:val="2"/>
                <w:sz w:val="20"/>
                <w:szCs w:val="20"/>
                <w:shd w:val="clear" w:color="auto" w:fill="FFFFFF"/>
                <w:rtl/>
                <w:lang w:bidi="ar-EG"/>
              </w:rPr>
              <w:t> </w:t>
            </w:r>
            <w:r w:rsidRPr="0063306E">
              <w:rPr>
                <w:position w:val="2"/>
                <w:sz w:val="20"/>
                <w:szCs w:val="20"/>
                <w:shd w:val="clear" w:color="auto" w:fill="FFFFFF"/>
              </w:rPr>
              <w:t>IMT</w:t>
            </w:r>
            <w:r w:rsidR="0063306E">
              <w:rPr>
                <w:position w:val="2"/>
                <w:sz w:val="20"/>
                <w:szCs w:val="20"/>
                <w:shd w:val="clear" w:color="auto" w:fill="FFFFFF"/>
              </w:rPr>
              <w:noBreakHyphen/>
            </w:r>
            <w:r w:rsidRPr="0063306E">
              <w:rPr>
                <w:position w:val="2"/>
                <w:sz w:val="20"/>
                <w:szCs w:val="20"/>
                <w:shd w:val="clear" w:color="auto" w:fill="FFFFFF"/>
              </w:rPr>
              <w:t>2020</w:t>
            </w:r>
          </w:p>
        </w:tc>
      </w:tr>
      <w:tr w:rsidR="004E081B" w:rsidRPr="0063306E" w14:paraId="2D19A45D"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0A8261A0" w14:textId="77777777" w:rsidR="004E081B" w:rsidRPr="0063306E" w:rsidRDefault="0059546B" w:rsidP="0063306E">
            <w:pPr>
              <w:spacing w:before="80" w:after="80" w:line="280" w:lineRule="exact"/>
              <w:jc w:val="left"/>
              <w:rPr>
                <w:position w:val="2"/>
                <w:sz w:val="20"/>
                <w:szCs w:val="20"/>
              </w:rPr>
            </w:pPr>
            <w:hyperlink r:id="rId113" w:history="1">
              <w:r w:rsidR="004E081B" w:rsidRPr="0063306E">
                <w:rPr>
                  <w:rStyle w:val="Hyperlink"/>
                  <w:position w:val="2"/>
                  <w:sz w:val="20"/>
                  <w:szCs w:val="20"/>
                </w:rPr>
                <w:t>Y.3155</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46E7F41E" w14:textId="77777777" w:rsidR="004E081B" w:rsidRPr="0063306E" w:rsidRDefault="004E081B" w:rsidP="0063306E">
            <w:pPr>
              <w:spacing w:before="80" w:after="80" w:line="280" w:lineRule="exact"/>
              <w:rPr>
                <w:position w:val="2"/>
                <w:sz w:val="20"/>
                <w:szCs w:val="20"/>
              </w:rPr>
            </w:pPr>
            <w:r w:rsidRPr="0063306E">
              <w:rPr>
                <w:position w:val="2"/>
                <w:sz w:val="20"/>
                <w:szCs w:val="20"/>
              </w:rPr>
              <w:t>2020-09-29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4B8CF731"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79F3F9E6"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1FC6EA5D" w14:textId="6A5EBE54"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مستوي البيانات المحسّن الخاص بالشبكات المعرّفة بالبرمجيات للاتصالات المتنقلة الدولية</w:t>
            </w:r>
            <w:r w:rsidR="0063306E">
              <w:rPr>
                <w:position w:val="2"/>
                <w:sz w:val="20"/>
                <w:szCs w:val="20"/>
                <w:shd w:val="clear" w:color="auto" w:fill="FFFFFF"/>
                <w:rtl/>
              </w:rPr>
              <w:noBreakHyphen/>
            </w:r>
            <w:r w:rsidRPr="0063306E">
              <w:rPr>
                <w:position w:val="2"/>
                <w:sz w:val="20"/>
                <w:szCs w:val="20"/>
                <w:shd w:val="clear" w:color="auto" w:fill="FFFFFF"/>
                <w:rtl/>
              </w:rPr>
              <w:t>2020</w:t>
            </w:r>
          </w:p>
        </w:tc>
      </w:tr>
      <w:tr w:rsidR="004E081B" w:rsidRPr="0063306E" w14:paraId="647379CE"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4BC34E90" w14:textId="77777777" w:rsidR="004E081B" w:rsidRPr="0063306E" w:rsidRDefault="0059546B" w:rsidP="0063306E">
            <w:pPr>
              <w:spacing w:before="80" w:after="80" w:line="280" w:lineRule="exact"/>
              <w:jc w:val="left"/>
              <w:rPr>
                <w:position w:val="2"/>
                <w:sz w:val="20"/>
                <w:szCs w:val="20"/>
              </w:rPr>
            </w:pPr>
            <w:hyperlink r:id="rId114" w:history="1">
              <w:r w:rsidR="004E081B" w:rsidRPr="0063306E">
                <w:rPr>
                  <w:rStyle w:val="Hyperlink"/>
                  <w:position w:val="2"/>
                  <w:sz w:val="20"/>
                  <w:szCs w:val="20"/>
                </w:rPr>
                <w:t>Y.3156</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1EA9CECB" w14:textId="77777777" w:rsidR="004E081B" w:rsidRPr="0063306E" w:rsidRDefault="004E081B" w:rsidP="0063306E">
            <w:pPr>
              <w:spacing w:before="80" w:after="80" w:line="280" w:lineRule="exact"/>
              <w:rPr>
                <w:position w:val="2"/>
                <w:sz w:val="20"/>
                <w:szCs w:val="20"/>
              </w:rPr>
            </w:pPr>
            <w:r w:rsidRPr="0063306E">
              <w:rPr>
                <w:position w:val="2"/>
                <w:sz w:val="20"/>
                <w:szCs w:val="20"/>
              </w:rPr>
              <w:t>2020-09-29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736F0B79"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061816F9"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6536053A" w14:textId="7584117E"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إطار تقسيم الشبكات مع التحليل بمساعدة الذكاء الاصطناعي في شبكات الاتصالات المتنقلة الدولية</w:t>
            </w:r>
            <w:r w:rsidR="0063306E">
              <w:rPr>
                <w:position w:val="2"/>
                <w:sz w:val="20"/>
                <w:szCs w:val="20"/>
                <w:shd w:val="clear" w:color="auto" w:fill="FFFFFF"/>
                <w:rtl/>
              </w:rPr>
              <w:noBreakHyphen/>
            </w:r>
            <w:r w:rsidRPr="0063306E">
              <w:rPr>
                <w:position w:val="2"/>
                <w:sz w:val="20"/>
                <w:szCs w:val="20"/>
                <w:shd w:val="clear" w:color="auto" w:fill="FFFFFF"/>
                <w:rtl/>
              </w:rPr>
              <w:t>2020</w:t>
            </w:r>
          </w:p>
        </w:tc>
      </w:tr>
      <w:tr w:rsidR="004E081B" w:rsidRPr="0063306E" w14:paraId="7728CFA0"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3D14B7B7" w14:textId="77777777" w:rsidR="004E081B" w:rsidRPr="0063306E" w:rsidRDefault="0059546B" w:rsidP="0063306E">
            <w:pPr>
              <w:spacing w:before="80" w:after="80" w:line="280" w:lineRule="exact"/>
              <w:jc w:val="left"/>
              <w:rPr>
                <w:position w:val="2"/>
                <w:sz w:val="20"/>
                <w:szCs w:val="20"/>
              </w:rPr>
            </w:pPr>
            <w:hyperlink r:id="rId115" w:history="1">
              <w:r w:rsidR="004E081B" w:rsidRPr="0063306E">
                <w:rPr>
                  <w:rStyle w:val="Hyperlink"/>
                  <w:position w:val="2"/>
                  <w:sz w:val="20"/>
                  <w:szCs w:val="20"/>
                </w:rPr>
                <w:t>Y.3157</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5ED8C630" w14:textId="77777777" w:rsidR="004E081B" w:rsidRPr="0063306E" w:rsidRDefault="004E081B" w:rsidP="0063306E">
            <w:pPr>
              <w:spacing w:before="80" w:after="80" w:line="280" w:lineRule="exact"/>
              <w:rPr>
                <w:position w:val="2"/>
                <w:sz w:val="20"/>
                <w:szCs w:val="20"/>
              </w:rPr>
            </w:pPr>
            <w:r w:rsidRPr="0063306E">
              <w:rPr>
                <w:position w:val="2"/>
                <w:sz w:val="20"/>
                <w:szCs w:val="20"/>
              </w:rPr>
              <w:t>2021-02-13</w:t>
            </w:r>
          </w:p>
        </w:tc>
        <w:tc>
          <w:tcPr>
            <w:tcW w:w="362" w:type="pct"/>
            <w:tcBorders>
              <w:top w:val="outset" w:sz="6" w:space="0" w:color="auto"/>
              <w:left w:val="outset" w:sz="6" w:space="0" w:color="auto"/>
              <w:bottom w:val="outset" w:sz="6" w:space="0" w:color="auto"/>
              <w:right w:val="outset" w:sz="6" w:space="0" w:color="auto"/>
            </w:tcBorders>
            <w:vAlign w:val="center"/>
            <w:hideMark/>
          </w:tcPr>
          <w:p w14:paraId="3D38100E"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2ACCC327"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0C676F63" w14:textId="21DC27A4"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تشكيلة شريحة شبكة الاتصالات المتنقلة الدولية</w:t>
            </w:r>
            <w:r w:rsidR="0063306E">
              <w:rPr>
                <w:position w:val="2"/>
                <w:sz w:val="20"/>
                <w:szCs w:val="20"/>
                <w:shd w:val="clear" w:color="auto" w:fill="FFFFFF"/>
                <w:rtl/>
              </w:rPr>
              <w:noBreakHyphen/>
            </w:r>
            <w:r w:rsidRPr="0063306E">
              <w:rPr>
                <w:position w:val="2"/>
                <w:sz w:val="20"/>
                <w:szCs w:val="20"/>
                <w:shd w:val="clear" w:color="auto" w:fill="FFFFFF"/>
                <w:rtl/>
              </w:rPr>
              <w:t>2020</w:t>
            </w:r>
          </w:p>
        </w:tc>
      </w:tr>
      <w:tr w:rsidR="004E081B" w:rsidRPr="0063306E" w14:paraId="67B22C70"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73B222D6" w14:textId="77777777" w:rsidR="004E081B" w:rsidRPr="0063306E" w:rsidRDefault="0059546B" w:rsidP="0063306E">
            <w:pPr>
              <w:spacing w:before="80" w:after="80" w:line="280" w:lineRule="exact"/>
              <w:jc w:val="left"/>
              <w:rPr>
                <w:position w:val="2"/>
                <w:sz w:val="20"/>
                <w:szCs w:val="20"/>
              </w:rPr>
            </w:pPr>
            <w:hyperlink r:id="rId116" w:history="1">
              <w:r w:rsidR="004E081B" w:rsidRPr="0063306E">
                <w:rPr>
                  <w:rStyle w:val="Hyperlink"/>
                  <w:position w:val="2"/>
                  <w:sz w:val="20"/>
                  <w:szCs w:val="20"/>
                </w:rPr>
                <w:t>Y.3170</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13EF535F" w14:textId="77777777" w:rsidR="004E081B" w:rsidRPr="0063306E" w:rsidRDefault="004E081B" w:rsidP="0063306E">
            <w:pPr>
              <w:spacing w:before="80" w:after="80" w:line="280" w:lineRule="exact"/>
              <w:rPr>
                <w:position w:val="2"/>
                <w:sz w:val="20"/>
                <w:szCs w:val="20"/>
              </w:rPr>
            </w:pPr>
            <w:r w:rsidRPr="0063306E">
              <w:rPr>
                <w:position w:val="2"/>
                <w:sz w:val="20"/>
                <w:szCs w:val="20"/>
              </w:rPr>
              <w:t>2018-09-29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5F5E1F14"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38DB2B9E"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4B250EB6" w14:textId="79163FD8"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متطلبات ضمان جودة الخدمة القائمة على التعلم الآلي من أجل شبكات الاتصالات المتنقلة الدولية</w:t>
            </w:r>
            <w:r w:rsidR="0063306E">
              <w:rPr>
                <w:position w:val="2"/>
                <w:sz w:val="20"/>
                <w:szCs w:val="20"/>
                <w:shd w:val="clear" w:color="auto" w:fill="FFFFFF"/>
                <w:rtl/>
              </w:rPr>
              <w:noBreakHyphen/>
            </w:r>
            <w:r w:rsidRPr="0063306E">
              <w:rPr>
                <w:position w:val="2"/>
                <w:sz w:val="20"/>
                <w:szCs w:val="20"/>
                <w:shd w:val="clear" w:color="auto" w:fill="FFFFFF"/>
                <w:rtl/>
              </w:rPr>
              <w:t>2020</w:t>
            </w:r>
            <w:r w:rsidR="0063306E">
              <w:rPr>
                <w:rFonts w:hint="cs"/>
                <w:position w:val="2"/>
                <w:sz w:val="20"/>
                <w:szCs w:val="20"/>
                <w:shd w:val="clear" w:color="auto" w:fill="FFFFFF"/>
                <w:rtl/>
              </w:rPr>
              <w:t xml:space="preserve"> </w:t>
            </w:r>
            <w:r w:rsidRPr="0063306E">
              <w:rPr>
                <w:position w:val="2"/>
                <w:sz w:val="20"/>
                <w:szCs w:val="20"/>
                <w:shd w:val="clear" w:color="auto" w:fill="FFFFFF"/>
              </w:rPr>
              <w:t>(IMT-2020)</w:t>
            </w:r>
          </w:p>
        </w:tc>
      </w:tr>
      <w:tr w:rsidR="004E081B" w:rsidRPr="0063306E" w14:paraId="4D0F098E"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395FBA1A" w14:textId="77777777" w:rsidR="004E081B" w:rsidRPr="0063306E" w:rsidRDefault="0059546B" w:rsidP="0063306E">
            <w:pPr>
              <w:spacing w:before="80" w:after="80" w:line="280" w:lineRule="exact"/>
              <w:jc w:val="left"/>
              <w:rPr>
                <w:position w:val="2"/>
                <w:sz w:val="20"/>
                <w:szCs w:val="20"/>
              </w:rPr>
            </w:pPr>
            <w:hyperlink r:id="rId117" w:history="1">
              <w:r w:rsidR="004E081B" w:rsidRPr="0063306E">
                <w:rPr>
                  <w:rStyle w:val="Hyperlink"/>
                  <w:position w:val="2"/>
                  <w:sz w:val="20"/>
                  <w:szCs w:val="20"/>
                </w:rPr>
                <w:t>Y.3172</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28734320" w14:textId="77777777" w:rsidR="004E081B" w:rsidRPr="0063306E" w:rsidRDefault="004E081B" w:rsidP="0063306E">
            <w:pPr>
              <w:spacing w:before="80" w:after="80" w:line="280" w:lineRule="exact"/>
              <w:rPr>
                <w:position w:val="2"/>
                <w:sz w:val="20"/>
                <w:szCs w:val="20"/>
              </w:rPr>
            </w:pPr>
            <w:r w:rsidRPr="0063306E">
              <w:rPr>
                <w:position w:val="2"/>
                <w:sz w:val="20"/>
                <w:szCs w:val="20"/>
              </w:rPr>
              <w:t>2019-06-22</w:t>
            </w:r>
          </w:p>
        </w:tc>
        <w:tc>
          <w:tcPr>
            <w:tcW w:w="362" w:type="pct"/>
            <w:tcBorders>
              <w:top w:val="outset" w:sz="6" w:space="0" w:color="auto"/>
              <w:left w:val="outset" w:sz="6" w:space="0" w:color="auto"/>
              <w:bottom w:val="outset" w:sz="6" w:space="0" w:color="auto"/>
              <w:right w:val="outset" w:sz="6" w:space="0" w:color="auto"/>
            </w:tcBorders>
            <w:vAlign w:val="center"/>
            <w:hideMark/>
          </w:tcPr>
          <w:p w14:paraId="68E2E7A2"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63DD16DA"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33C2A3B4"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الإطار المعماري للتعلم الآلي في شبكات المستقبل، بما في ذلك الاتصالات المتنقلة الدولية-2020</w:t>
            </w:r>
          </w:p>
        </w:tc>
      </w:tr>
      <w:tr w:rsidR="004E081B" w:rsidRPr="0063306E" w14:paraId="6B87369D"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54EE6C45" w14:textId="77777777" w:rsidR="004E081B" w:rsidRPr="0063306E" w:rsidRDefault="0059546B" w:rsidP="0063306E">
            <w:pPr>
              <w:spacing w:before="80" w:after="80" w:line="280" w:lineRule="exact"/>
              <w:jc w:val="left"/>
              <w:rPr>
                <w:position w:val="2"/>
                <w:sz w:val="20"/>
                <w:szCs w:val="20"/>
              </w:rPr>
            </w:pPr>
            <w:hyperlink r:id="rId118" w:history="1">
              <w:r w:rsidR="004E081B" w:rsidRPr="0063306E">
                <w:rPr>
                  <w:rStyle w:val="Hyperlink"/>
                  <w:position w:val="2"/>
                  <w:sz w:val="20"/>
                  <w:szCs w:val="20"/>
                </w:rPr>
                <w:t>Y.3173</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59BC6B2E" w14:textId="77777777" w:rsidR="004E081B" w:rsidRPr="0063306E" w:rsidRDefault="004E081B" w:rsidP="0063306E">
            <w:pPr>
              <w:spacing w:before="80" w:after="80" w:line="280" w:lineRule="exact"/>
              <w:rPr>
                <w:position w:val="2"/>
                <w:sz w:val="20"/>
                <w:szCs w:val="20"/>
              </w:rPr>
            </w:pPr>
            <w:r w:rsidRPr="0063306E">
              <w:rPr>
                <w:position w:val="2"/>
                <w:sz w:val="20"/>
                <w:szCs w:val="20"/>
              </w:rPr>
              <w:t>2020-02-06</w:t>
            </w:r>
          </w:p>
        </w:tc>
        <w:tc>
          <w:tcPr>
            <w:tcW w:w="362" w:type="pct"/>
            <w:tcBorders>
              <w:top w:val="outset" w:sz="6" w:space="0" w:color="auto"/>
              <w:left w:val="outset" w:sz="6" w:space="0" w:color="auto"/>
              <w:bottom w:val="outset" w:sz="6" w:space="0" w:color="auto"/>
              <w:right w:val="outset" w:sz="6" w:space="0" w:color="auto"/>
            </w:tcBorders>
            <w:vAlign w:val="center"/>
            <w:hideMark/>
          </w:tcPr>
          <w:p w14:paraId="2C68B4EE"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47F1D38B"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234D6778" w14:textId="29E9F692"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إطار لتقييم مستويات الذكاء في شبكات</w:t>
            </w:r>
            <w:r w:rsidR="0063306E">
              <w:rPr>
                <w:position w:val="2"/>
                <w:sz w:val="20"/>
                <w:szCs w:val="20"/>
                <w:shd w:val="clear" w:color="auto" w:fill="FFFFFF"/>
                <w:rtl/>
              </w:rPr>
              <w:br/>
            </w:r>
            <w:r w:rsidRPr="0063306E">
              <w:rPr>
                <w:position w:val="2"/>
                <w:sz w:val="20"/>
                <w:szCs w:val="20"/>
                <w:shd w:val="clear" w:color="auto" w:fill="FFFFFF"/>
                <w:rtl/>
              </w:rPr>
              <w:t>المستقبل بما في ذلك الاتصالات المتنقلة الدولية</w:t>
            </w:r>
            <w:r w:rsidR="0063306E">
              <w:rPr>
                <w:position w:val="2"/>
                <w:sz w:val="20"/>
                <w:szCs w:val="20"/>
                <w:shd w:val="clear" w:color="auto" w:fill="FFFFFF"/>
                <w:rtl/>
              </w:rPr>
              <w:noBreakHyphen/>
            </w:r>
            <w:r w:rsidRPr="0063306E">
              <w:rPr>
                <w:position w:val="2"/>
                <w:sz w:val="20"/>
                <w:szCs w:val="20"/>
                <w:shd w:val="clear" w:color="auto" w:fill="FFFFFF"/>
                <w:rtl/>
              </w:rPr>
              <w:t>2020</w:t>
            </w:r>
            <w:r w:rsidR="0063306E">
              <w:rPr>
                <w:rFonts w:hint="cs"/>
                <w:position w:val="2"/>
                <w:sz w:val="20"/>
                <w:szCs w:val="20"/>
                <w:shd w:val="clear" w:color="auto" w:fill="FFFFFF"/>
                <w:rtl/>
              </w:rPr>
              <w:t xml:space="preserve"> </w:t>
            </w:r>
            <w:r w:rsidRPr="0063306E">
              <w:rPr>
                <w:position w:val="2"/>
                <w:sz w:val="20"/>
                <w:szCs w:val="20"/>
                <w:shd w:val="clear" w:color="auto" w:fill="FFFFFF"/>
              </w:rPr>
              <w:t>(IMT-2020)</w:t>
            </w:r>
          </w:p>
        </w:tc>
      </w:tr>
      <w:tr w:rsidR="004E081B" w:rsidRPr="0063306E" w14:paraId="659CDA00"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3D4724F0" w14:textId="77777777" w:rsidR="004E081B" w:rsidRPr="0063306E" w:rsidRDefault="0059546B" w:rsidP="0063306E">
            <w:pPr>
              <w:spacing w:before="80" w:after="80" w:line="280" w:lineRule="exact"/>
              <w:jc w:val="left"/>
              <w:rPr>
                <w:position w:val="2"/>
                <w:sz w:val="20"/>
                <w:szCs w:val="20"/>
              </w:rPr>
            </w:pPr>
            <w:hyperlink r:id="rId119" w:history="1">
              <w:r w:rsidR="004E081B" w:rsidRPr="0063306E">
                <w:rPr>
                  <w:rStyle w:val="Hyperlink"/>
                  <w:position w:val="2"/>
                  <w:sz w:val="20"/>
                  <w:szCs w:val="20"/>
                </w:rPr>
                <w:t>Y.3174</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6D60E76C" w14:textId="77777777" w:rsidR="004E081B" w:rsidRPr="0063306E" w:rsidRDefault="004E081B" w:rsidP="0063306E">
            <w:pPr>
              <w:spacing w:before="80" w:after="80" w:line="280" w:lineRule="exact"/>
              <w:rPr>
                <w:position w:val="2"/>
                <w:sz w:val="20"/>
                <w:szCs w:val="20"/>
              </w:rPr>
            </w:pPr>
            <w:r w:rsidRPr="0063306E">
              <w:rPr>
                <w:position w:val="2"/>
                <w:sz w:val="20"/>
                <w:szCs w:val="20"/>
              </w:rPr>
              <w:t>2020-02-06</w:t>
            </w:r>
          </w:p>
        </w:tc>
        <w:tc>
          <w:tcPr>
            <w:tcW w:w="362" w:type="pct"/>
            <w:tcBorders>
              <w:top w:val="outset" w:sz="6" w:space="0" w:color="auto"/>
              <w:left w:val="outset" w:sz="6" w:space="0" w:color="auto"/>
              <w:bottom w:val="outset" w:sz="6" w:space="0" w:color="auto"/>
              <w:right w:val="outset" w:sz="6" w:space="0" w:color="auto"/>
            </w:tcBorders>
            <w:vAlign w:val="center"/>
            <w:hideMark/>
          </w:tcPr>
          <w:p w14:paraId="399B0B14"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0C04C706"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2E53F2F8" w14:textId="35EE00CA"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إطار تداول البيانات لتمكين التعلم الآلي في شبكات المستقبل بما في ذلك الاتصالات المتنقلة الدولية</w:t>
            </w:r>
            <w:r w:rsidR="0063306E">
              <w:rPr>
                <w:position w:val="2"/>
                <w:sz w:val="20"/>
                <w:szCs w:val="20"/>
                <w:shd w:val="clear" w:color="auto" w:fill="FFFFFF"/>
                <w:rtl/>
              </w:rPr>
              <w:noBreakHyphen/>
            </w:r>
            <w:r w:rsidRPr="0063306E">
              <w:rPr>
                <w:position w:val="2"/>
                <w:sz w:val="20"/>
                <w:szCs w:val="20"/>
                <w:shd w:val="clear" w:color="auto" w:fill="FFFFFF"/>
                <w:rtl/>
              </w:rPr>
              <w:t>2020</w:t>
            </w:r>
            <w:r w:rsidR="0063306E">
              <w:rPr>
                <w:rFonts w:hint="cs"/>
                <w:position w:val="2"/>
                <w:sz w:val="20"/>
                <w:szCs w:val="20"/>
                <w:shd w:val="clear" w:color="auto" w:fill="FFFFFF"/>
                <w:rtl/>
              </w:rPr>
              <w:t xml:space="preserve"> </w:t>
            </w:r>
            <w:r w:rsidRPr="0063306E">
              <w:rPr>
                <w:position w:val="2"/>
                <w:sz w:val="20"/>
                <w:szCs w:val="20"/>
                <w:shd w:val="clear" w:color="auto" w:fill="FFFFFF"/>
              </w:rPr>
              <w:t>(IMT-2020)</w:t>
            </w:r>
          </w:p>
        </w:tc>
      </w:tr>
      <w:tr w:rsidR="004E081B" w:rsidRPr="0063306E" w14:paraId="4713CB80"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4D641DE5" w14:textId="77777777" w:rsidR="004E081B" w:rsidRPr="0063306E" w:rsidRDefault="0059546B" w:rsidP="0063306E">
            <w:pPr>
              <w:spacing w:before="80" w:after="80" w:line="280" w:lineRule="exact"/>
              <w:jc w:val="left"/>
              <w:rPr>
                <w:position w:val="2"/>
                <w:sz w:val="20"/>
                <w:szCs w:val="20"/>
              </w:rPr>
            </w:pPr>
            <w:hyperlink r:id="rId120" w:history="1">
              <w:r w:rsidR="004E081B" w:rsidRPr="0063306E">
                <w:rPr>
                  <w:rStyle w:val="Hyperlink"/>
                  <w:position w:val="2"/>
                  <w:sz w:val="20"/>
                  <w:szCs w:val="20"/>
                </w:rPr>
                <w:t>Y.3175</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14DBC99D" w14:textId="77777777" w:rsidR="004E081B" w:rsidRPr="0063306E" w:rsidRDefault="004E081B" w:rsidP="0063306E">
            <w:pPr>
              <w:spacing w:before="80" w:after="80" w:line="280" w:lineRule="exact"/>
              <w:rPr>
                <w:position w:val="2"/>
                <w:sz w:val="20"/>
                <w:szCs w:val="20"/>
              </w:rPr>
            </w:pPr>
            <w:r w:rsidRPr="0063306E">
              <w:rPr>
                <w:position w:val="2"/>
                <w:sz w:val="20"/>
                <w:szCs w:val="20"/>
              </w:rPr>
              <w:t>2020-04-29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4ED24355"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736DEFAA"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5B903A27" w14:textId="6B719F52"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المعمارية الوظيفية لجودة الخدمة القائمة على التعلم الآلي من أجل شبكات الاتصالات المتنقلة الدولية-2020</w:t>
            </w:r>
            <w:r w:rsidR="0063306E">
              <w:rPr>
                <w:rFonts w:hint="cs"/>
                <w:position w:val="2"/>
                <w:sz w:val="20"/>
                <w:szCs w:val="20"/>
                <w:shd w:val="clear" w:color="auto" w:fill="FFFFFF"/>
                <w:rtl/>
              </w:rPr>
              <w:t xml:space="preserve"> </w:t>
            </w:r>
            <w:r w:rsidRPr="0063306E">
              <w:rPr>
                <w:position w:val="2"/>
                <w:sz w:val="20"/>
                <w:szCs w:val="20"/>
                <w:shd w:val="clear" w:color="auto" w:fill="FFFFFF"/>
              </w:rPr>
              <w:t>(IMT-2020)</w:t>
            </w:r>
          </w:p>
        </w:tc>
      </w:tr>
      <w:tr w:rsidR="004E081B" w:rsidRPr="0063306E" w14:paraId="2D27DBE3"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5D72C577" w14:textId="77777777" w:rsidR="004E081B" w:rsidRPr="0063306E" w:rsidRDefault="0059546B" w:rsidP="0063306E">
            <w:pPr>
              <w:spacing w:before="80" w:after="80" w:line="280" w:lineRule="exact"/>
              <w:jc w:val="left"/>
              <w:rPr>
                <w:position w:val="2"/>
                <w:sz w:val="20"/>
                <w:szCs w:val="20"/>
              </w:rPr>
            </w:pPr>
            <w:hyperlink r:id="rId121" w:history="1">
              <w:r w:rsidR="004E081B" w:rsidRPr="0063306E">
                <w:rPr>
                  <w:rStyle w:val="Hyperlink"/>
                  <w:position w:val="2"/>
                  <w:sz w:val="20"/>
                  <w:szCs w:val="20"/>
                </w:rPr>
                <w:t>Y.3176</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170E4983" w14:textId="77777777" w:rsidR="004E081B" w:rsidRPr="0063306E" w:rsidRDefault="004E081B" w:rsidP="0063306E">
            <w:pPr>
              <w:spacing w:before="80" w:after="80" w:line="280" w:lineRule="exact"/>
              <w:rPr>
                <w:position w:val="2"/>
                <w:sz w:val="20"/>
                <w:szCs w:val="20"/>
              </w:rPr>
            </w:pPr>
            <w:r w:rsidRPr="0063306E">
              <w:rPr>
                <w:position w:val="2"/>
                <w:sz w:val="20"/>
                <w:szCs w:val="20"/>
              </w:rPr>
              <w:t>2020-09-29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1A26F3EB"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6368433A"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31E80580" w14:textId="188867BC"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دمج سوق تعلم الآلة في شبكات المستقبل بما</w:t>
            </w:r>
            <w:r w:rsidR="0063306E">
              <w:rPr>
                <w:rFonts w:hint="cs"/>
                <w:position w:val="2"/>
                <w:sz w:val="20"/>
                <w:szCs w:val="20"/>
                <w:shd w:val="clear" w:color="auto" w:fill="FFFFFF"/>
                <w:rtl/>
              </w:rPr>
              <w:t> </w:t>
            </w:r>
            <w:r w:rsidRPr="0063306E">
              <w:rPr>
                <w:position w:val="2"/>
                <w:sz w:val="20"/>
                <w:szCs w:val="20"/>
                <w:shd w:val="clear" w:color="auto" w:fill="FFFFFF"/>
                <w:rtl/>
              </w:rPr>
              <w:t>في</w:t>
            </w:r>
            <w:r w:rsidR="0063306E">
              <w:rPr>
                <w:rFonts w:hint="cs"/>
                <w:position w:val="2"/>
                <w:sz w:val="20"/>
                <w:szCs w:val="20"/>
                <w:shd w:val="clear" w:color="auto" w:fill="FFFFFF"/>
                <w:rtl/>
              </w:rPr>
              <w:t> </w:t>
            </w:r>
            <w:r w:rsidRPr="0063306E">
              <w:rPr>
                <w:position w:val="2"/>
                <w:sz w:val="20"/>
                <w:szCs w:val="20"/>
                <w:shd w:val="clear" w:color="auto" w:fill="FFFFFF"/>
                <w:rtl/>
              </w:rPr>
              <w:t>ذلك الاتصالات المتنقلة الدولية-2020</w:t>
            </w:r>
          </w:p>
        </w:tc>
      </w:tr>
      <w:tr w:rsidR="004E081B" w:rsidRPr="0063306E" w14:paraId="0F8ED2AA"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6D2B6BE1" w14:textId="77777777" w:rsidR="004E081B" w:rsidRPr="0063306E" w:rsidRDefault="0059546B" w:rsidP="0063306E">
            <w:pPr>
              <w:spacing w:before="80" w:after="80" w:line="280" w:lineRule="exact"/>
              <w:jc w:val="left"/>
              <w:rPr>
                <w:position w:val="2"/>
                <w:sz w:val="20"/>
                <w:szCs w:val="20"/>
              </w:rPr>
            </w:pPr>
            <w:hyperlink r:id="rId122" w:history="1">
              <w:r w:rsidR="004E081B" w:rsidRPr="0063306E">
                <w:rPr>
                  <w:rStyle w:val="Hyperlink"/>
                  <w:position w:val="2"/>
                  <w:sz w:val="20"/>
                  <w:szCs w:val="20"/>
                </w:rPr>
                <w:t>Y.3177</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35D67D77" w14:textId="77777777" w:rsidR="004E081B" w:rsidRPr="0063306E" w:rsidRDefault="004E081B" w:rsidP="0063306E">
            <w:pPr>
              <w:spacing w:before="80" w:after="80" w:line="280" w:lineRule="exact"/>
              <w:rPr>
                <w:position w:val="2"/>
                <w:sz w:val="20"/>
                <w:szCs w:val="20"/>
              </w:rPr>
            </w:pPr>
            <w:r w:rsidRPr="0063306E">
              <w:rPr>
                <w:position w:val="2"/>
                <w:sz w:val="20"/>
                <w:szCs w:val="20"/>
              </w:rPr>
              <w:t>2021-02-13</w:t>
            </w:r>
          </w:p>
        </w:tc>
        <w:tc>
          <w:tcPr>
            <w:tcW w:w="362" w:type="pct"/>
            <w:tcBorders>
              <w:top w:val="outset" w:sz="6" w:space="0" w:color="auto"/>
              <w:left w:val="outset" w:sz="6" w:space="0" w:color="auto"/>
              <w:bottom w:val="outset" w:sz="6" w:space="0" w:color="auto"/>
              <w:right w:val="outset" w:sz="6" w:space="0" w:color="auto"/>
            </w:tcBorders>
            <w:vAlign w:val="center"/>
            <w:hideMark/>
          </w:tcPr>
          <w:p w14:paraId="00981946"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660E3A24"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4AD95B42" w14:textId="59AEC632"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الإطار المعماري لأتمتة الشبكة القائمة على الذكاء الاصطناعي من أجل إدارة الموارد والأعطال في</w:t>
            </w:r>
            <w:r w:rsidR="0063306E">
              <w:rPr>
                <w:rFonts w:hint="cs"/>
                <w:position w:val="2"/>
                <w:sz w:val="20"/>
                <w:szCs w:val="20"/>
                <w:shd w:val="clear" w:color="auto" w:fill="FFFFFF"/>
                <w:rtl/>
              </w:rPr>
              <w:t> </w:t>
            </w:r>
            <w:r w:rsidRPr="0063306E">
              <w:rPr>
                <w:position w:val="2"/>
                <w:sz w:val="20"/>
                <w:szCs w:val="20"/>
                <w:shd w:val="clear" w:color="auto" w:fill="FFFFFF"/>
                <w:rtl/>
              </w:rPr>
              <w:t>شبكات المستقبل بما فيها شبكات الاتصالات المتنقلة الدولية-2020</w:t>
            </w:r>
          </w:p>
        </w:tc>
      </w:tr>
      <w:tr w:rsidR="004E081B" w:rsidRPr="0063306E" w14:paraId="1DA91ECD"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75347582" w14:textId="77777777" w:rsidR="004E081B" w:rsidRPr="0063306E" w:rsidRDefault="0059546B" w:rsidP="0063306E">
            <w:pPr>
              <w:spacing w:before="80" w:after="80" w:line="280" w:lineRule="exact"/>
              <w:jc w:val="left"/>
              <w:rPr>
                <w:position w:val="2"/>
                <w:sz w:val="20"/>
                <w:szCs w:val="20"/>
              </w:rPr>
            </w:pPr>
            <w:hyperlink r:id="rId123" w:history="1">
              <w:r w:rsidR="004E081B" w:rsidRPr="0063306E">
                <w:rPr>
                  <w:rStyle w:val="Hyperlink"/>
                  <w:position w:val="2"/>
                  <w:sz w:val="20"/>
                  <w:szCs w:val="20"/>
                </w:rPr>
                <w:t>Y.3178</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788CED71" w14:textId="77777777" w:rsidR="004E081B" w:rsidRPr="0063306E" w:rsidRDefault="004E081B" w:rsidP="0063306E">
            <w:pPr>
              <w:spacing w:before="80" w:after="80" w:line="280" w:lineRule="exact"/>
              <w:rPr>
                <w:position w:val="2"/>
                <w:sz w:val="20"/>
                <w:szCs w:val="20"/>
              </w:rPr>
            </w:pPr>
            <w:r w:rsidRPr="0063306E">
              <w:rPr>
                <w:position w:val="2"/>
                <w:sz w:val="20"/>
                <w:szCs w:val="20"/>
              </w:rPr>
              <w:t>2021-07-07</w:t>
            </w:r>
          </w:p>
        </w:tc>
        <w:tc>
          <w:tcPr>
            <w:tcW w:w="362" w:type="pct"/>
            <w:tcBorders>
              <w:top w:val="outset" w:sz="6" w:space="0" w:color="auto"/>
              <w:left w:val="outset" w:sz="6" w:space="0" w:color="auto"/>
              <w:bottom w:val="outset" w:sz="6" w:space="0" w:color="auto"/>
              <w:right w:val="outset" w:sz="6" w:space="0" w:color="auto"/>
            </w:tcBorders>
            <w:vAlign w:val="center"/>
            <w:hideMark/>
          </w:tcPr>
          <w:p w14:paraId="517DF392"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67F61B0D"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6778BAF4"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إطار وظيفي لتوفير خدمة الشبكة القائمة على الذكاء الاصطناعي في شبكات المستقبل بما في ذلك الاتصالات المتنقلة الدولية-2020</w:t>
            </w:r>
          </w:p>
        </w:tc>
      </w:tr>
      <w:tr w:rsidR="004E081B" w:rsidRPr="0063306E" w14:paraId="33112118"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7C0F511F" w14:textId="77777777" w:rsidR="004E081B" w:rsidRPr="0063306E" w:rsidRDefault="0059546B" w:rsidP="0063306E">
            <w:pPr>
              <w:spacing w:before="80" w:after="80" w:line="280" w:lineRule="exact"/>
              <w:jc w:val="left"/>
              <w:rPr>
                <w:position w:val="2"/>
                <w:sz w:val="20"/>
                <w:szCs w:val="20"/>
              </w:rPr>
            </w:pPr>
            <w:hyperlink r:id="rId124" w:history="1">
              <w:r w:rsidR="004E081B" w:rsidRPr="0063306E">
                <w:rPr>
                  <w:rStyle w:val="Hyperlink"/>
                  <w:position w:val="2"/>
                  <w:sz w:val="20"/>
                  <w:szCs w:val="20"/>
                </w:rPr>
                <w:t>Y.3179</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72A80A5E" w14:textId="77777777" w:rsidR="004E081B" w:rsidRPr="0063306E" w:rsidRDefault="004E081B" w:rsidP="0063306E">
            <w:pPr>
              <w:spacing w:before="80" w:after="80" w:line="280" w:lineRule="exact"/>
              <w:rPr>
                <w:position w:val="2"/>
                <w:sz w:val="20"/>
                <w:szCs w:val="20"/>
              </w:rPr>
            </w:pPr>
            <w:r w:rsidRPr="0063306E">
              <w:rPr>
                <w:position w:val="2"/>
                <w:sz w:val="20"/>
                <w:szCs w:val="20"/>
              </w:rPr>
              <w:t>2021-04-29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33A2BEF2"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05841B11"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380F03CA" w14:textId="1110FDC8"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إطار معماري لنموذج تعلم الآلة المستعمل في</w:t>
            </w:r>
            <w:r w:rsidR="0063306E">
              <w:rPr>
                <w:rFonts w:hint="cs"/>
                <w:position w:val="2"/>
                <w:sz w:val="20"/>
                <w:szCs w:val="20"/>
                <w:shd w:val="clear" w:color="auto" w:fill="FFFFFF"/>
                <w:rtl/>
              </w:rPr>
              <w:t> </w:t>
            </w:r>
            <w:r w:rsidRPr="0063306E">
              <w:rPr>
                <w:position w:val="2"/>
                <w:sz w:val="20"/>
                <w:szCs w:val="20"/>
                <w:shd w:val="clear" w:color="auto" w:fill="FFFFFF"/>
                <w:rtl/>
              </w:rPr>
              <w:t>شبكات المستقبل بما فيها شبكات الاتصالات المتنقلة الدولية-2020</w:t>
            </w:r>
          </w:p>
        </w:tc>
      </w:tr>
      <w:tr w:rsidR="004E081B" w:rsidRPr="0063306E" w14:paraId="27510F43"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332F5EDA" w14:textId="77777777" w:rsidR="004E081B" w:rsidRPr="0063306E" w:rsidRDefault="0059546B" w:rsidP="0063306E">
            <w:pPr>
              <w:spacing w:before="80" w:after="80" w:line="280" w:lineRule="exact"/>
              <w:jc w:val="left"/>
              <w:rPr>
                <w:position w:val="2"/>
                <w:sz w:val="20"/>
                <w:szCs w:val="20"/>
              </w:rPr>
            </w:pPr>
            <w:hyperlink r:id="rId125" w:history="1">
              <w:r w:rsidR="004E081B" w:rsidRPr="0063306E">
                <w:rPr>
                  <w:rStyle w:val="Hyperlink"/>
                  <w:position w:val="2"/>
                  <w:sz w:val="20"/>
                  <w:szCs w:val="20"/>
                </w:rPr>
                <w:t>Y.3302</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3B568F76" w14:textId="77777777" w:rsidR="004E081B" w:rsidRPr="0063306E" w:rsidRDefault="004E081B" w:rsidP="0063306E">
            <w:pPr>
              <w:spacing w:before="80" w:after="80" w:line="280" w:lineRule="exact"/>
              <w:rPr>
                <w:position w:val="2"/>
                <w:sz w:val="20"/>
                <w:szCs w:val="20"/>
              </w:rPr>
            </w:pPr>
            <w:r w:rsidRPr="0063306E">
              <w:rPr>
                <w:position w:val="2"/>
                <w:sz w:val="20"/>
                <w:szCs w:val="20"/>
              </w:rPr>
              <w:t>2017-01-12</w:t>
            </w:r>
          </w:p>
        </w:tc>
        <w:tc>
          <w:tcPr>
            <w:tcW w:w="362" w:type="pct"/>
            <w:tcBorders>
              <w:top w:val="outset" w:sz="6" w:space="0" w:color="auto"/>
              <w:left w:val="outset" w:sz="6" w:space="0" w:color="auto"/>
              <w:bottom w:val="outset" w:sz="6" w:space="0" w:color="auto"/>
              <w:right w:val="outset" w:sz="6" w:space="0" w:color="auto"/>
            </w:tcBorders>
            <w:vAlign w:val="center"/>
            <w:hideMark/>
          </w:tcPr>
          <w:p w14:paraId="02CA798A"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2CA5442D"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5B355029"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المعمارية الوظيفية للتوصيل الشبكي المعرَّف بالبرمجيات</w:t>
            </w:r>
          </w:p>
        </w:tc>
      </w:tr>
      <w:tr w:rsidR="004E081B" w:rsidRPr="0063306E" w14:paraId="33F9396E"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6BC33310" w14:textId="77777777" w:rsidR="004E081B" w:rsidRPr="0063306E" w:rsidRDefault="0059546B" w:rsidP="0063306E">
            <w:pPr>
              <w:spacing w:before="80" w:after="80" w:line="280" w:lineRule="exact"/>
              <w:jc w:val="left"/>
              <w:rPr>
                <w:position w:val="2"/>
                <w:sz w:val="20"/>
                <w:szCs w:val="20"/>
              </w:rPr>
            </w:pPr>
            <w:hyperlink r:id="rId126" w:history="1">
              <w:r w:rsidR="004E081B" w:rsidRPr="0063306E">
                <w:rPr>
                  <w:rStyle w:val="Hyperlink"/>
                  <w:position w:val="2"/>
                  <w:sz w:val="20"/>
                  <w:szCs w:val="20"/>
                </w:rPr>
                <w:t>Y.3324</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3A8ACFB8" w14:textId="77777777" w:rsidR="004E081B" w:rsidRPr="0063306E" w:rsidRDefault="004E081B" w:rsidP="0063306E">
            <w:pPr>
              <w:spacing w:before="80" w:after="80" w:line="280" w:lineRule="exact"/>
              <w:rPr>
                <w:position w:val="2"/>
                <w:sz w:val="20"/>
                <w:szCs w:val="20"/>
              </w:rPr>
            </w:pPr>
            <w:r w:rsidRPr="0063306E">
              <w:rPr>
                <w:position w:val="2"/>
                <w:sz w:val="20"/>
                <w:szCs w:val="20"/>
              </w:rPr>
              <w:t>2018-12-14</w:t>
            </w:r>
          </w:p>
        </w:tc>
        <w:tc>
          <w:tcPr>
            <w:tcW w:w="362" w:type="pct"/>
            <w:tcBorders>
              <w:top w:val="outset" w:sz="6" w:space="0" w:color="auto"/>
              <w:left w:val="outset" w:sz="6" w:space="0" w:color="auto"/>
              <w:bottom w:val="outset" w:sz="6" w:space="0" w:color="auto"/>
              <w:right w:val="outset" w:sz="6" w:space="0" w:color="auto"/>
            </w:tcBorders>
            <w:vAlign w:val="center"/>
            <w:hideMark/>
          </w:tcPr>
          <w:p w14:paraId="7A4F96B0"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5A54DDC4"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04CC7D8D" w14:textId="07140A2C"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المتطلبات والإطار المعماري من أجل التحكم في</w:t>
            </w:r>
            <w:r w:rsidR="0063306E">
              <w:rPr>
                <w:rFonts w:hint="cs"/>
                <w:position w:val="2"/>
                <w:sz w:val="20"/>
                <w:szCs w:val="20"/>
                <w:shd w:val="clear" w:color="auto" w:fill="FFFFFF"/>
                <w:rtl/>
              </w:rPr>
              <w:t> </w:t>
            </w:r>
            <w:r w:rsidRPr="0063306E">
              <w:rPr>
                <w:position w:val="2"/>
                <w:sz w:val="20"/>
                <w:szCs w:val="20"/>
                <w:shd w:val="clear" w:color="auto" w:fill="FFFFFF"/>
                <w:rtl/>
              </w:rPr>
              <w:t>شبكات الاتصالات المتنقلة الدولية-2020 وإدارتها تلقائياً</w:t>
            </w:r>
          </w:p>
        </w:tc>
      </w:tr>
      <w:tr w:rsidR="004E081B" w:rsidRPr="0063306E" w14:paraId="0BABB5ED"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7B1CF511" w14:textId="77777777" w:rsidR="004E081B" w:rsidRPr="0063306E" w:rsidRDefault="0059546B" w:rsidP="0063306E">
            <w:pPr>
              <w:spacing w:before="80" w:after="80" w:line="280" w:lineRule="exact"/>
              <w:jc w:val="left"/>
              <w:rPr>
                <w:position w:val="2"/>
                <w:sz w:val="20"/>
                <w:szCs w:val="20"/>
              </w:rPr>
            </w:pPr>
            <w:hyperlink r:id="rId127" w:history="1">
              <w:r w:rsidR="004E081B" w:rsidRPr="0063306E">
                <w:rPr>
                  <w:rStyle w:val="Hyperlink"/>
                  <w:position w:val="2"/>
                  <w:sz w:val="20"/>
                  <w:szCs w:val="20"/>
                </w:rPr>
                <w:t>Y.3505</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20F291A7" w14:textId="77777777" w:rsidR="004E081B" w:rsidRPr="0063306E" w:rsidRDefault="004E081B" w:rsidP="0063306E">
            <w:pPr>
              <w:spacing w:before="80" w:after="80" w:line="280" w:lineRule="exact"/>
              <w:rPr>
                <w:position w:val="2"/>
                <w:sz w:val="20"/>
                <w:szCs w:val="20"/>
              </w:rPr>
            </w:pPr>
            <w:r w:rsidRPr="0063306E">
              <w:rPr>
                <w:position w:val="2"/>
                <w:sz w:val="20"/>
                <w:szCs w:val="20"/>
              </w:rPr>
              <w:t>2018-05-29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14CA6C8B"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34B2BECE"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484EA20D"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الحوسبة السحابية – نظرة عامة ومتطلبات وظيفية لوحدة تخزين البيانات</w:t>
            </w:r>
          </w:p>
        </w:tc>
      </w:tr>
      <w:tr w:rsidR="004E081B" w:rsidRPr="0063306E" w14:paraId="1F592BF9"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556EF979" w14:textId="77777777" w:rsidR="004E081B" w:rsidRPr="0063306E" w:rsidRDefault="0059546B" w:rsidP="0063306E">
            <w:pPr>
              <w:spacing w:before="80" w:after="80" w:line="280" w:lineRule="exact"/>
              <w:jc w:val="left"/>
              <w:rPr>
                <w:position w:val="2"/>
                <w:sz w:val="20"/>
                <w:szCs w:val="20"/>
              </w:rPr>
            </w:pPr>
            <w:hyperlink r:id="rId128" w:history="1">
              <w:r w:rsidR="004E081B" w:rsidRPr="0063306E">
                <w:rPr>
                  <w:rStyle w:val="Hyperlink"/>
                  <w:position w:val="2"/>
                  <w:sz w:val="20"/>
                  <w:szCs w:val="20"/>
                </w:rPr>
                <w:t>Y.3506</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1D656F86" w14:textId="77777777" w:rsidR="004E081B" w:rsidRPr="0063306E" w:rsidRDefault="004E081B" w:rsidP="0063306E">
            <w:pPr>
              <w:spacing w:before="80" w:after="80" w:line="280" w:lineRule="exact"/>
              <w:rPr>
                <w:position w:val="2"/>
                <w:sz w:val="20"/>
                <w:szCs w:val="20"/>
              </w:rPr>
            </w:pPr>
            <w:r w:rsidRPr="0063306E">
              <w:rPr>
                <w:position w:val="2"/>
                <w:sz w:val="20"/>
                <w:szCs w:val="20"/>
              </w:rPr>
              <w:t>2018-05-29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577435FB"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2047B0E8"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795A7C22"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الحوسبة السحابية - المتطلبات الوظيفية من أجل الوساطة في الخدمة السحابية</w:t>
            </w:r>
          </w:p>
        </w:tc>
      </w:tr>
      <w:tr w:rsidR="004E081B" w:rsidRPr="0063306E" w14:paraId="671A391B"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3AF8C09B" w14:textId="77777777" w:rsidR="004E081B" w:rsidRPr="0063306E" w:rsidRDefault="0059546B" w:rsidP="0063306E">
            <w:pPr>
              <w:spacing w:before="80" w:after="80" w:line="280" w:lineRule="exact"/>
              <w:jc w:val="left"/>
              <w:rPr>
                <w:position w:val="2"/>
                <w:sz w:val="20"/>
                <w:szCs w:val="20"/>
              </w:rPr>
            </w:pPr>
            <w:hyperlink r:id="rId129" w:history="1">
              <w:r w:rsidR="004E081B" w:rsidRPr="0063306E">
                <w:rPr>
                  <w:rStyle w:val="Hyperlink"/>
                  <w:position w:val="2"/>
                  <w:sz w:val="20"/>
                  <w:szCs w:val="20"/>
                </w:rPr>
                <w:t>Y.3507</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7401C948" w14:textId="77777777" w:rsidR="004E081B" w:rsidRPr="0063306E" w:rsidRDefault="004E081B" w:rsidP="0063306E">
            <w:pPr>
              <w:spacing w:before="80" w:after="80" w:line="280" w:lineRule="exact"/>
              <w:rPr>
                <w:position w:val="2"/>
                <w:sz w:val="20"/>
                <w:szCs w:val="20"/>
              </w:rPr>
            </w:pPr>
            <w:r w:rsidRPr="0063306E">
              <w:rPr>
                <w:position w:val="2"/>
                <w:sz w:val="20"/>
                <w:szCs w:val="20"/>
              </w:rPr>
              <w:t>2018-12-14</w:t>
            </w:r>
          </w:p>
        </w:tc>
        <w:tc>
          <w:tcPr>
            <w:tcW w:w="362" w:type="pct"/>
            <w:tcBorders>
              <w:top w:val="outset" w:sz="6" w:space="0" w:color="auto"/>
              <w:left w:val="outset" w:sz="6" w:space="0" w:color="auto"/>
              <w:bottom w:val="outset" w:sz="6" w:space="0" w:color="auto"/>
              <w:right w:val="outset" w:sz="6" w:space="0" w:color="auto"/>
            </w:tcBorders>
            <w:vAlign w:val="center"/>
            <w:hideMark/>
          </w:tcPr>
          <w:p w14:paraId="0393BA3C"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555C32A3"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4D0F82D0" w14:textId="77777777" w:rsidR="004E081B" w:rsidRPr="0063306E" w:rsidRDefault="004E081B" w:rsidP="0063306E">
            <w:pPr>
              <w:spacing w:before="80" w:after="80" w:line="280" w:lineRule="exact"/>
              <w:jc w:val="left"/>
              <w:rPr>
                <w:spacing w:val="-4"/>
                <w:position w:val="2"/>
                <w:sz w:val="20"/>
                <w:szCs w:val="20"/>
              </w:rPr>
            </w:pPr>
            <w:r w:rsidRPr="0063306E">
              <w:rPr>
                <w:spacing w:val="-4"/>
                <w:position w:val="2"/>
                <w:sz w:val="20"/>
                <w:szCs w:val="20"/>
                <w:shd w:val="clear" w:color="auto" w:fill="FFFFFF"/>
                <w:rtl/>
              </w:rPr>
              <w:t>الحوسبة السحابية - المتطلبات الوظيفية للآلة المادية</w:t>
            </w:r>
          </w:p>
        </w:tc>
      </w:tr>
      <w:tr w:rsidR="004E081B" w:rsidRPr="0063306E" w14:paraId="35E72C9C"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740DAEF3" w14:textId="77777777" w:rsidR="004E081B" w:rsidRPr="0063306E" w:rsidRDefault="0059546B" w:rsidP="0063306E">
            <w:pPr>
              <w:spacing w:before="80" w:after="80" w:line="280" w:lineRule="exact"/>
              <w:jc w:val="left"/>
              <w:rPr>
                <w:position w:val="2"/>
                <w:sz w:val="20"/>
                <w:szCs w:val="20"/>
              </w:rPr>
            </w:pPr>
            <w:hyperlink r:id="rId130" w:history="1">
              <w:r w:rsidR="004E081B" w:rsidRPr="0063306E">
                <w:rPr>
                  <w:rStyle w:val="Hyperlink"/>
                  <w:position w:val="2"/>
                  <w:sz w:val="20"/>
                  <w:szCs w:val="20"/>
                </w:rPr>
                <w:t>Y.3508</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4BFDA0EE" w14:textId="77777777" w:rsidR="004E081B" w:rsidRPr="0063306E" w:rsidRDefault="004E081B" w:rsidP="0063306E">
            <w:pPr>
              <w:spacing w:before="80" w:after="80" w:line="280" w:lineRule="exact"/>
              <w:rPr>
                <w:position w:val="2"/>
                <w:sz w:val="20"/>
                <w:szCs w:val="20"/>
              </w:rPr>
            </w:pPr>
            <w:r w:rsidRPr="0063306E">
              <w:rPr>
                <w:position w:val="2"/>
                <w:sz w:val="20"/>
                <w:szCs w:val="20"/>
              </w:rPr>
              <w:t>2019-08-13</w:t>
            </w:r>
          </w:p>
        </w:tc>
        <w:tc>
          <w:tcPr>
            <w:tcW w:w="362" w:type="pct"/>
            <w:tcBorders>
              <w:top w:val="outset" w:sz="6" w:space="0" w:color="auto"/>
              <w:left w:val="outset" w:sz="6" w:space="0" w:color="auto"/>
              <w:bottom w:val="outset" w:sz="6" w:space="0" w:color="auto"/>
              <w:right w:val="outset" w:sz="6" w:space="0" w:color="auto"/>
            </w:tcBorders>
            <w:vAlign w:val="center"/>
            <w:hideMark/>
          </w:tcPr>
          <w:p w14:paraId="5C139FA7"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77E0B7A9"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02F2C11D"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الحوسبة السحابية - نظرة عامة على الحوسبة السحابية الموزعة والمتطلبات رفيعة المستوى</w:t>
            </w:r>
          </w:p>
        </w:tc>
      </w:tr>
      <w:tr w:rsidR="004E081B" w:rsidRPr="0063306E" w14:paraId="19464574"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00A72390" w14:textId="77777777" w:rsidR="004E081B" w:rsidRPr="0063306E" w:rsidRDefault="0059546B" w:rsidP="0063306E">
            <w:pPr>
              <w:spacing w:before="80" w:after="80" w:line="280" w:lineRule="exact"/>
              <w:jc w:val="left"/>
              <w:rPr>
                <w:position w:val="2"/>
                <w:sz w:val="20"/>
                <w:szCs w:val="20"/>
              </w:rPr>
            </w:pPr>
            <w:hyperlink r:id="rId131" w:history="1">
              <w:r w:rsidR="004E081B" w:rsidRPr="0063306E">
                <w:rPr>
                  <w:rStyle w:val="Hyperlink"/>
                  <w:position w:val="2"/>
                  <w:sz w:val="20"/>
                  <w:szCs w:val="20"/>
                </w:rPr>
                <w:t>Y.3509</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270BE8FC" w14:textId="77777777" w:rsidR="004E081B" w:rsidRPr="0063306E" w:rsidRDefault="004E081B" w:rsidP="0063306E">
            <w:pPr>
              <w:spacing w:before="80" w:after="80" w:line="280" w:lineRule="exact"/>
              <w:rPr>
                <w:position w:val="2"/>
                <w:sz w:val="20"/>
                <w:szCs w:val="20"/>
              </w:rPr>
            </w:pPr>
            <w:r w:rsidRPr="0063306E">
              <w:rPr>
                <w:position w:val="2"/>
                <w:sz w:val="20"/>
                <w:szCs w:val="20"/>
              </w:rPr>
              <w:t>2019-12-14</w:t>
            </w:r>
          </w:p>
        </w:tc>
        <w:tc>
          <w:tcPr>
            <w:tcW w:w="362" w:type="pct"/>
            <w:tcBorders>
              <w:top w:val="outset" w:sz="6" w:space="0" w:color="auto"/>
              <w:left w:val="outset" w:sz="6" w:space="0" w:color="auto"/>
              <w:bottom w:val="outset" w:sz="6" w:space="0" w:color="auto"/>
              <w:right w:val="outset" w:sz="6" w:space="0" w:color="auto"/>
            </w:tcBorders>
            <w:vAlign w:val="center"/>
            <w:hideMark/>
          </w:tcPr>
          <w:p w14:paraId="0EF5E2B1"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0A0668CC"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32EF16B1"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الحوسبة السحابية – المعمارية الوظيفية لاتحاد تخزين البيانات</w:t>
            </w:r>
          </w:p>
        </w:tc>
      </w:tr>
      <w:tr w:rsidR="004E081B" w:rsidRPr="0063306E" w14:paraId="3C07FEC4"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37E3375D" w14:textId="77777777" w:rsidR="004E081B" w:rsidRPr="0063306E" w:rsidRDefault="0059546B" w:rsidP="0063306E">
            <w:pPr>
              <w:spacing w:before="80" w:after="80" w:line="280" w:lineRule="exact"/>
              <w:jc w:val="left"/>
              <w:rPr>
                <w:position w:val="2"/>
                <w:sz w:val="20"/>
                <w:szCs w:val="20"/>
              </w:rPr>
            </w:pPr>
            <w:hyperlink r:id="rId132" w:history="1">
              <w:r w:rsidR="004E081B" w:rsidRPr="0063306E">
                <w:rPr>
                  <w:rStyle w:val="Hyperlink"/>
                  <w:position w:val="2"/>
                  <w:sz w:val="20"/>
                  <w:szCs w:val="20"/>
                </w:rPr>
                <w:t>Y.3514</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22CFC02B" w14:textId="77777777" w:rsidR="004E081B" w:rsidRPr="0063306E" w:rsidRDefault="004E081B" w:rsidP="0063306E">
            <w:pPr>
              <w:spacing w:before="80" w:after="80" w:line="280" w:lineRule="exact"/>
              <w:rPr>
                <w:position w:val="2"/>
                <w:sz w:val="20"/>
                <w:szCs w:val="20"/>
              </w:rPr>
            </w:pPr>
            <w:r w:rsidRPr="0063306E">
              <w:rPr>
                <w:position w:val="2"/>
                <w:sz w:val="20"/>
                <w:szCs w:val="20"/>
              </w:rPr>
              <w:t>2017-05-22</w:t>
            </w:r>
          </w:p>
        </w:tc>
        <w:tc>
          <w:tcPr>
            <w:tcW w:w="362" w:type="pct"/>
            <w:tcBorders>
              <w:top w:val="outset" w:sz="6" w:space="0" w:color="auto"/>
              <w:left w:val="outset" w:sz="6" w:space="0" w:color="auto"/>
              <w:bottom w:val="outset" w:sz="6" w:space="0" w:color="auto"/>
              <w:right w:val="outset" w:sz="6" w:space="0" w:color="auto"/>
            </w:tcBorders>
            <w:vAlign w:val="center"/>
            <w:hideMark/>
          </w:tcPr>
          <w:p w14:paraId="170BF775"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41210212"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2A5939B8"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الحوسبة السحابية - إطار الحوسبة السحابية البينية الموثوق بها ومتطلباتها</w:t>
            </w:r>
          </w:p>
        </w:tc>
      </w:tr>
      <w:tr w:rsidR="004E081B" w:rsidRPr="0063306E" w14:paraId="0C21BA5D"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19C58484" w14:textId="1CD96219" w:rsidR="004E081B" w:rsidRPr="0063306E" w:rsidRDefault="0059546B" w:rsidP="0063306E">
            <w:pPr>
              <w:spacing w:before="80" w:after="80" w:line="280" w:lineRule="exact"/>
              <w:jc w:val="left"/>
              <w:rPr>
                <w:position w:val="2"/>
                <w:sz w:val="20"/>
                <w:szCs w:val="20"/>
              </w:rPr>
            </w:pPr>
            <w:hyperlink r:id="rId133" w:history="1">
              <w:r w:rsidR="004E081B" w:rsidRPr="0063306E">
                <w:rPr>
                  <w:rStyle w:val="Hyperlink"/>
                  <w:position w:val="2"/>
                  <w:sz w:val="20"/>
                  <w:szCs w:val="20"/>
                </w:rPr>
                <w:t>Y.3514 (2017)</w:t>
              </w:r>
              <w:r w:rsidR="004E081B" w:rsidRPr="0063306E">
                <w:rPr>
                  <w:rStyle w:val="Hyperlink"/>
                  <w:position w:val="2"/>
                  <w:sz w:val="20"/>
                  <w:szCs w:val="20"/>
                </w:rPr>
                <w:br/>
                <w:t>Cor. 1</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4979713A" w14:textId="77777777" w:rsidR="004E081B" w:rsidRPr="0063306E" w:rsidRDefault="004E081B" w:rsidP="0063306E">
            <w:pPr>
              <w:spacing w:before="80" w:after="80" w:line="280" w:lineRule="exact"/>
              <w:rPr>
                <w:position w:val="2"/>
                <w:sz w:val="20"/>
                <w:szCs w:val="20"/>
              </w:rPr>
            </w:pPr>
            <w:r w:rsidRPr="0063306E">
              <w:rPr>
                <w:position w:val="2"/>
                <w:sz w:val="20"/>
                <w:szCs w:val="20"/>
              </w:rPr>
              <w:t>2018-12-14</w:t>
            </w:r>
          </w:p>
        </w:tc>
        <w:tc>
          <w:tcPr>
            <w:tcW w:w="362" w:type="pct"/>
            <w:tcBorders>
              <w:top w:val="outset" w:sz="6" w:space="0" w:color="auto"/>
              <w:left w:val="outset" w:sz="6" w:space="0" w:color="auto"/>
              <w:bottom w:val="outset" w:sz="6" w:space="0" w:color="auto"/>
              <w:right w:val="outset" w:sz="6" w:space="0" w:color="auto"/>
            </w:tcBorders>
            <w:vAlign w:val="center"/>
            <w:hideMark/>
          </w:tcPr>
          <w:p w14:paraId="52F99D87"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4D1D2D9E"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736BDD9D" w14:textId="26D6DB41" w:rsidR="004E081B" w:rsidRPr="0063306E" w:rsidRDefault="004E081B" w:rsidP="0063306E">
            <w:pPr>
              <w:spacing w:before="80" w:after="80" w:line="280" w:lineRule="exact"/>
              <w:jc w:val="left"/>
              <w:rPr>
                <w:position w:val="2"/>
                <w:sz w:val="20"/>
                <w:szCs w:val="20"/>
              </w:rPr>
            </w:pPr>
            <w:r w:rsidRPr="0063306E">
              <w:rPr>
                <w:position w:val="2"/>
                <w:sz w:val="20"/>
                <w:szCs w:val="20"/>
                <w:rtl/>
              </w:rPr>
              <w:t>الحوسبة السحابية - إطار الحوسبة السحابية البينية الموثوق بها ومتطلباتها</w:t>
            </w:r>
            <w:r w:rsidRPr="0063306E">
              <w:rPr>
                <w:rFonts w:hint="cs"/>
                <w:position w:val="2"/>
                <w:sz w:val="20"/>
                <w:szCs w:val="20"/>
                <w:rtl/>
              </w:rPr>
              <w:t xml:space="preserve"> </w:t>
            </w:r>
            <w:r w:rsidRPr="0063306E">
              <w:rPr>
                <w:position w:val="2"/>
                <w:sz w:val="20"/>
                <w:szCs w:val="20"/>
                <w:rtl/>
              </w:rPr>
              <w:t>–</w:t>
            </w:r>
            <w:r w:rsidRPr="0063306E">
              <w:rPr>
                <w:rFonts w:hint="cs"/>
                <w:position w:val="2"/>
                <w:sz w:val="20"/>
                <w:szCs w:val="20"/>
                <w:rtl/>
              </w:rPr>
              <w:t xml:space="preserve"> التصويب 1</w:t>
            </w:r>
          </w:p>
        </w:tc>
      </w:tr>
      <w:tr w:rsidR="004E081B" w:rsidRPr="0063306E" w14:paraId="04BE0416"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04F72BAD" w14:textId="77777777" w:rsidR="004E081B" w:rsidRPr="0063306E" w:rsidRDefault="0059546B" w:rsidP="0063306E">
            <w:pPr>
              <w:spacing w:before="80" w:after="80" w:line="280" w:lineRule="exact"/>
              <w:jc w:val="left"/>
              <w:rPr>
                <w:position w:val="2"/>
                <w:sz w:val="20"/>
                <w:szCs w:val="20"/>
              </w:rPr>
            </w:pPr>
            <w:hyperlink r:id="rId134" w:history="1">
              <w:r w:rsidR="004E081B" w:rsidRPr="0063306E">
                <w:rPr>
                  <w:rStyle w:val="Hyperlink"/>
                  <w:position w:val="2"/>
                  <w:sz w:val="20"/>
                  <w:szCs w:val="20"/>
                </w:rPr>
                <w:t>Y.3515</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19532D91" w14:textId="77777777" w:rsidR="004E081B" w:rsidRPr="0063306E" w:rsidRDefault="004E081B" w:rsidP="0063306E">
            <w:pPr>
              <w:spacing w:before="80" w:after="80" w:line="280" w:lineRule="exact"/>
              <w:rPr>
                <w:position w:val="2"/>
                <w:sz w:val="20"/>
                <w:szCs w:val="20"/>
              </w:rPr>
            </w:pPr>
            <w:r w:rsidRPr="0063306E">
              <w:rPr>
                <w:position w:val="2"/>
                <w:sz w:val="20"/>
                <w:szCs w:val="20"/>
              </w:rPr>
              <w:t>2017-07-07</w:t>
            </w:r>
          </w:p>
        </w:tc>
        <w:tc>
          <w:tcPr>
            <w:tcW w:w="362" w:type="pct"/>
            <w:tcBorders>
              <w:top w:val="outset" w:sz="6" w:space="0" w:color="auto"/>
              <w:left w:val="outset" w:sz="6" w:space="0" w:color="auto"/>
              <w:bottom w:val="outset" w:sz="6" w:space="0" w:color="auto"/>
              <w:right w:val="outset" w:sz="6" w:space="0" w:color="auto"/>
            </w:tcBorders>
            <w:vAlign w:val="center"/>
            <w:hideMark/>
          </w:tcPr>
          <w:p w14:paraId="2707E37A"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74AE83F4"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6609102A" w14:textId="4E18991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الحوسبة السحابية - المعمارية الوظيفية للشبكة</w:t>
            </w:r>
            <w:r w:rsidR="0063306E">
              <w:rPr>
                <w:rFonts w:hint="cs"/>
                <w:position w:val="2"/>
                <w:sz w:val="20"/>
                <w:szCs w:val="20"/>
                <w:shd w:val="clear" w:color="auto" w:fill="FFFFFF"/>
                <w:rtl/>
              </w:rPr>
              <w:t> </w:t>
            </w:r>
            <w:r w:rsidRPr="0063306E">
              <w:rPr>
                <w:position w:val="2"/>
                <w:sz w:val="20"/>
                <w:szCs w:val="20"/>
                <w:shd w:val="clear" w:color="auto" w:fill="FFFFFF"/>
                <w:rtl/>
              </w:rPr>
              <w:t>كخدمة</w:t>
            </w:r>
          </w:p>
        </w:tc>
      </w:tr>
      <w:tr w:rsidR="004E081B" w:rsidRPr="0063306E" w14:paraId="63B76694"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08AF77E4" w14:textId="77777777" w:rsidR="004E081B" w:rsidRPr="0063306E" w:rsidRDefault="0059546B" w:rsidP="0063306E">
            <w:pPr>
              <w:spacing w:before="80" w:after="80" w:line="280" w:lineRule="exact"/>
              <w:jc w:val="left"/>
              <w:rPr>
                <w:position w:val="2"/>
                <w:sz w:val="20"/>
                <w:szCs w:val="20"/>
              </w:rPr>
            </w:pPr>
            <w:hyperlink r:id="rId135" w:history="1">
              <w:r w:rsidR="004E081B" w:rsidRPr="0063306E">
                <w:rPr>
                  <w:rStyle w:val="Hyperlink"/>
                  <w:position w:val="2"/>
                  <w:sz w:val="20"/>
                  <w:szCs w:val="20"/>
                </w:rPr>
                <w:t>Y.3516</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4E972CA3" w14:textId="77777777" w:rsidR="004E081B" w:rsidRPr="0063306E" w:rsidRDefault="004E081B" w:rsidP="0063306E">
            <w:pPr>
              <w:spacing w:before="80" w:after="80" w:line="280" w:lineRule="exact"/>
              <w:rPr>
                <w:position w:val="2"/>
                <w:sz w:val="20"/>
                <w:szCs w:val="20"/>
              </w:rPr>
            </w:pPr>
            <w:r w:rsidRPr="0063306E">
              <w:rPr>
                <w:position w:val="2"/>
                <w:sz w:val="20"/>
                <w:szCs w:val="20"/>
              </w:rPr>
              <w:t>2017-09-13</w:t>
            </w:r>
          </w:p>
        </w:tc>
        <w:tc>
          <w:tcPr>
            <w:tcW w:w="362" w:type="pct"/>
            <w:tcBorders>
              <w:top w:val="outset" w:sz="6" w:space="0" w:color="auto"/>
              <w:left w:val="outset" w:sz="6" w:space="0" w:color="auto"/>
              <w:bottom w:val="outset" w:sz="6" w:space="0" w:color="auto"/>
              <w:right w:val="outset" w:sz="6" w:space="0" w:color="auto"/>
            </w:tcBorders>
            <w:vAlign w:val="center"/>
            <w:hideMark/>
          </w:tcPr>
          <w:p w14:paraId="189835A5"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224EB8E9"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41187E70"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الحوسبة السحابية – المعمارية الوظيفية للحوسبة بين المواقع السحابية</w:t>
            </w:r>
          </w:p>
        </w:tc>
      </w:tr>
      <w:tr w:rsidR="004E081B" w:rsidRPr="0063306E" w14:paraId="2C3E3D32"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0DE71815" w14:textId="77777777" w:rsidR="004E081B" w:rsidRPr="0063306E" w:rsidRDefault="0059546B" w:rsidP="0063306E">
            <w:pPr>
              <w:spacing w:before="80" w:after="80" w:line="280" w:lineRule="exact"/>
              <w:jc w:val="left"/>
              <w:rPr>
                <w:position w:val="2"/>
                <w:sz w:val="20"/>
                <w:szCs w:val="20"/>
              </w:rPr>
            </w:pPr>
            <w:hyperlink r:id="rId136" w:history="1">
              <w:r w:rsidR="004E081B" w:rsidRPr="0063306E">
                <w:rPr>
                  <w:rStyle w:val="Hyperlink"/>
                  <w:position w:val="2"/>
                  <w:sz w:val="20"/>
                  <w:szCs w:val="20"/>
                </w:rPr>
                <w:t>Y.3517</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759388B6" w14:textId="77777777" w:rsidR="004E081B" w:rsidRPr="0063306E" w:rsidRDefault="004E081B" w:rsidP="0063306E">
            <w:pPr>
              <w:spacing w:before="80" w:after="80" w:line="280" w:lineRule="exact"/>
              <w:rPr>
                <w:position w:val="2"/>
                <w:sz w:val="20"/>
                <w:szCs w:val="20"/>
              </w:rPr>
            </w:pPr>
            <w:r w:rsidRPr="0063306E">
              <w:rPr>
                <w:position w:val="2"/>
                <w:sz w:val="20"/>
                <w:szCs w:val="20"/>
              </w:rPr>
              <w:t>2018-12-14</w:t>
            </w:r>
          </w:p>
        </w:tc>
        <w:tc>
          <w:tcPr>
            <w:tcW w:w="362" w:type="pct"/>
            <w:tcBorders>
              <w:top w:val="outset" w:sz="6" w:space="0" w:color="auto"/>
              <w:left w:val="outset" w:sz="6" w:space="0" w:color="auto"/>
              <w:bottom w:val="outset" w:sz="6" w:space="0" w:color="auto"/>
              <w:right w:val="outset" w:sz="6" w:space="0" w:color="auto"/>
            </w:tcBorders>
            <w:vAlign w:val="center"/>
            <w:hideMark/>
          </w:tcPr>
          <w:p w14:paraId="37F098F7"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24291678"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574FD228" w14:textId="7E6A375D"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الحوسبة السحابية - نظرة عامة عن إدارة الثقة في</w:t>
            </w:r>
            <w:r w:rsidR="0063306E">
              <w:rPr>
                <w:rFonts w:hint="cs"/>
                <w:position w:val="2"/>
                <w:sz w:val="20"/>
                <w:szCs w:val="20"/>
                <w:shd w:val="clear" w:color="auto" w:fill="FFFFFF"/>
                <w:rtl/>
              </w:rPr>
              <w:t> </w:t>
            </w:r>
            <w:r w:rsidRPr="0063306E">
              <w:rPr>
                <w:position w:val="2"/>
                <w:sz w:val="20"/>
                <w:szCs w:val="20"/>
                <w:shd w:val="clear" w:color="auto" w:fill="FFFFFF"/>
                <w:rtl/>
              </w:rPr>
              <w:t>الخدمات السحابية البينية</w:t>
            </w:r>
          </w:p>
        </w:tc>
      </w:tr>
      <w:tr w:rsidR="004E081B" w:rsidRPr="0063306E" w14:paraId="28314AD2"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6ABE79E2" w14:textId="77777777" w:rsidR="004E081B" w:rsidRPr="0063306E" w:rsidRDefault="0059546B" w:rsidP="0063306E">
            <w:pPr>
              <w:spacing w:before="80" w:after="80" w:line="280" w:lineRule="exact"/>
              <w:jc w:val="left"/>
              <w:rPr>
                <w:position w:val="2"/>
                <w:sz w:val="20"/>
                <w:szCs w:val="20"/>
              </w:rPr>
            </w:pPr>
            <w:hyperlink r:id="rId137" w:history="1">
              <w:r w:rsidR="004E081B" w:rsidRPr="0063306E">
                <w:rPr>
                  <w:rStyle w:val="Hyperlink"/>
                  <w:position w:val="2"/>
                  <w:sz w:val="20"/>
                  <w:szCs w:val="20"/>
                </w:rPr>
                <w:t>Y.3518</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2856C153" w14:textId="77777777" w:rsidR="004E081B" w:rsidRPr="0063306E" w:rsidRDefault="004E081B" w:rsidP="0063306E">
            <w:pPr>
              <w:spacing w:before="80" w:after="80" w:line="280" w:lineRule="exact"/>
              <w:rPr>
                <w:position w:val="2"/>
                <w:sz w:val="20"/>
                <w:szCs w:val="20"/>
              </w:rPr>
            </w:pPr>
            <w:r w:rsidRPr="0063306E">
              <w:rPr>
                <w:position w:val="2"/>
                <w:sz w:val="20"/>
                <w:szCs w:val="20"/>
              </w:rPr>
              <w:t>2018-12-14</w:t>
            </w:r>
          </w:p>
        </w:tc>
        <w:tc>
          <w:tcPr>
            <w:tcW w:w="362" w:type="pct"/>
            <w:tcBorders>
              <w:top w:val="outset" w:sz="6" w:space="0" w:color="auto"/>
              <w:left w:val="outset" w:sz="6" w:space="0" w:color="auto"/>
              <w:bottom w:val="outset" w:sz="6" w:space="0" w:color="auto"/>
              <w:right w:val="outset" w:sz="6" w:space="0" w:color="auto"/>
            </w:tcBorders>
            <w:vAlign w:val="center"/>
            <w:hideMark/>
          </w:tcPr>
          <w:p w14:paraId="2343480C"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672FC55B"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2EB31B76"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الحوسبة السحابية - المتطلبات الوظيفية لإدارة بيانات الخدمات السحابية البينية</w:t>
            </w:r>
          </w:p>
        </w:tc>
      </w:tr>
      <w:tr w:rsidR="004E081B" w:rsidRPr="0063306E" w14:paraId="4AFF8E5B"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061022AC" w14:textId="77777777" w:rsidR="004E081B" w:rsidRPr="0063306E" w:rsidRDefault="0059546B" w:rsidP="0063306E">
            <w:pPr>
              <w:spacing w:before="80" w:after="80" w:line="280" w:lineRule="exact"/>
              <w:jc w:val="left"/>
              <w:rPr>
                <w:position w:val="2"/>
                <w:sz w:val="20"/>
                <w:szCs w:val="20"/>
              </w:rPr>
            </w:pPr>
            <w:hyperlink r:id="rId138" w:history="1">
              <w:r w:rsidR="004E081B" w:rsidRPr="0063306E">
                <w:rPr>
                  <w:rStyle w:val="Hyperlink"/>
                  <w:position w:val="2"/>
                  <w:sz w:val="20"/>
                  <w:szCs w:val="20"/>
                </w:rPr>
                <w:t>Y.3519</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340EE5CB" w14:textId="77777777" w:rsidR="004E081B" w:rsidRPr="0063306E" w:rsidRDefault="004E081B" w:rsidP="0063306E">
            <w:pPr>
              <w:spacing w:before="80" w:after="80" w:line="280" w:lineRule="exact"/>
              <w:rPr>
                <w:position w:val="2"/>
                <w:sz w:val="20"/>
                <w:szCs w:val="20"/>
              </w:rPr>
            </w:pPr>
            <w:r w:rsidRPr="0063306E">
              <w:rPr>
                <w:position w:val="2"/>
                <w:sz w:val="20"/>
                <w:szCs w:val="20"/>
              </w:rPr>
              <w:t>2018-12-14</w:t>
            </w:r>
          </w:p>
        </w:tc>
        <w:tc>
          <w:tcPr>
            <w:tcW w:w="362" w:type="pct"/>
            <w:tcBorders>
              <w:top w:val="outset" w:sz="6" w:space="0" w:color="auto"/>
              <w:left w:val="outset" w:sz="6" w:space="0" w:color="auto"/>
              <w:bottom w:val="outset" w:sz="6" w:space="0" w:color="auto"/>
              <w:right w:val="outset" w:sz="6" w:space="0" w:color="auto"/>
            </w:tcBorders>
            <w:vAlign w:val="center"/>
            <w:hideMark/>
          </w:tcPr>
          <w:p w14:paraId="3A927743"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1FF60901"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3CC41FAA"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الحوسبة السحابية - المعمارية الوظيفية للبيانات الضخمة كخدمة</w:t>
            </w:r>
          </w:p>
        </w:tc>
      </w:tr>
      <w:tr w:rsidR="004E081B" w:rsidRPr="0063306E" w14:paraId="6FB77C32"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49050B7B" w14:textId="77777777" w:rsidR="004E081B" w:rsidRPr="0063306E" w:rsidRDefault="0059546B" w:rsidP="0063306E">
            <w:pPr>
              <w:spacing w:before="80" w:after="80" w:line="280" w:lineRule="exact"/>
              <w:jc w:val="left"/>
              <w:rPr>
                <w:position w:val="2"/>
                <w:sz w:val="20"/>
                <w:szCs w:val="20"/>
              </w:rPr>
            </w:pPr>
            <w:hyperlink r:id="rId139" w:history="1">
              <w:r w:rsidR="004E081B" w:rsidRPr="0063306E">
                <w:rPr>
                  <w:rStyle w:val="Hyperlink"/>
                  <w:position w:val="2"/>
                  <w:sz w:val="20"/>
                  <w:szCs w:val="20"/>
                </w:rPr>
                <w:t>Y.3523</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61964007" w14:textId="77777777" w:rsidR="004E081B" w:rsidRPr="0063306E" w:rsidRDefault="004E081B" w:rsidP="0063306E">
            <w:pPr>
              <w:spacing w:before="80" w:after="80" w:line="280" w:lineRule="exact"/>
              <w:rPr>
                <w:position w:val="2"/>
                <w:sz w:val="20"/>
                <w:szCs w:val="20"/>
              </w:rPr>
            </w:pPr>
            <w:r w:rsidRPr="0063306E">
              <w:rPr>
                <w:position w:val="2"/>
                <w:sz w:val="20"/>
                <w:szCs w:val="20"/>
              </w:rPr>
              <w:t>2019-08-13</w:t>
            </w:r>
          </w:p>
        </w:tc>
        <w:tc>
          <w:tcPr>
            <w:tcW w:w="362" w:type="pct"/>
            <w:tcBorders>
              <w:top w:val="outset" w:sz="6" w:space="0" w:color="auto"/>
              <w:left w:val="outset" w:sz="6" w:space="0" w:color="auto"/>
              <w:bottom w:val="outset" w:sz="6" w:space="0" w:color="auto"/>
              <w:right w:val="outset" w:sz="6" w:space="0" w:color="auto"/>
            </w:tcBorders>
            <w:vAlign w:val="center"/>
            <w:hideMark/>
          </w:tcPr>
          <w:p w14:paraId="5C233E48"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4F194605"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179FFCF2"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إطار للبيانات الشرحية لإدارة دورة حياة خدمة الشبكة كخدمة</w:t>
            </w:r>
          </w:p>
        </w:tc>
      </w:tr>
      <w:tr w:rsidR="004E081B" w:rsidRPr="0063306E" w14:paraId="0B3A0D21"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6D24716A" w14:textId="77777777" w:rsidR="004E081B" w:rsidRPr="0063306E" w:rsidRDefault="0059546B" w:rsidP="0063306E">
            <w:pPr>
              <w:spacing w:before="80" w:after="80" w:line="280" w:lineRule="exact"/>
              <w:jc w:val="left"/>
              <w:rPr>
                <w:position w:val="2"/>
                <w:sz w:val="20"/>
                <w:szCs w:val="20"/>
              </w:rPr>
            </w:pPr>
            <w:hyperlink r:id="rId140" w:history="1">
              <w:r w:rsidR="004E081B" w:rsidRPr="0063306E">
                <w:rPr>
                  <w:rStyle w:val="Hyperlink"/>
                  <w:position w:val="2"/>
                  <w:sz w:val="20"/>
                  <w:szCs w:val="20"/>
                </w:rPr>
                <w:t>Y.3524</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2A1FD50A" w14:textId="77777777" w:rsidR="004E081B" w:rsidRPr="0063306E" w:rsidRDefault="004E081B" w:rsidP="0063306E">
            <w:pPr>
              <w:spacing w:before="80" w:after="80" w:line="280" w:lineRule="exact"/>
              <w:rPr>
                <w:position w:val="2"/>
                <w:sz w:val="20"/>
                <w:szCs w:val="20"/>
              </w:rPr>
            </w:pPr>
            <w:r w:rsidRPr="0063306E">
              <w:rPr>
                <w:position w:val="2"/>
                <w:sz w:val="20"/>
                <w:szCs w:val="20"/>
              </w:rPr>
              <w:t>2019-12-14</w:t>
            </w:r>
          </w:p>
        </w:tc>
        <w:tc>
          <w:tcPr>
            <w:tcW w:w="362" w:type="pct"/>
            <w:tcBorders>
              <w:top w:val="outset" w:sz="6" w:space="0" w:color="auto"/>
              <w:left w:val="outset" w:sz="6" w:space="0" w:color="auto"/>
              <w:bottom w:val="outset" w:sz="6" w:space="0" w:color="auto"/>
              <w:right w:val="outset" w:sz="6" w:space="0" w:color="auto"/>
            </w:tcBorders>
            <w:vAlign w:val="center"/>
            <w:hideMark/>
          </w:tcPr>
          <w:p w14:paraId="223C98E8"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09C2BF92"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0F3BFBDD"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متطلبات اكتمال تطور الحوسبة السحابية وإطاره</w:t>
            </w:r>
          </w:p>
        </w:tc>
      </w:tr>
      <w:tr w:rsidR="004E081B" w:rsidRPr="0063306E" w14:paraId="7110CEA9"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4D16552C" w14:textId="77777777" w:rsidR="004E081B" w:rsidRPr="0063306E" w:rsidRDefault="0059546B" w:rsidP="0063306E">
            <w:pPr>
              <w:spacing w:before="80" w:after="80" w:line="280" w:lineRule="exact"/>
              <w:jc w:val="left"/>
              <w:rPr>
                <w:position w:val="2"/>
                <w:sz w:val="20"/>
                <w:szCs w:val="20"/>
              </w:rPr>
            </w:pPr>
            <w:hyperlink r:id="rId141" w:history="1">
              <w:r w:rsidR="004E081B" w:rsidRPr="0063306E">
                <w:rPr>
                  <w:rStyle w:val="Hyperlink"/>
                  <w:position w:val="2"/>
                  <w:sz w:val="20"/>
                  <w:szCs w:val="20"/>
                </w:rPr>
                <w:t>Y.3525</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6CCE5CF0" w14:textId="77777777" w:rsidR="004E081B" w:rsidRPr="0063306E" w:rsidRDefault="004E081B" w:rsidP="0063306E">
            <w:pPr>
              <w:spacing w:before="80" w:after="80" w:line="280" w:lineRule="exact"/>
              <w:rPr>
                <w:position w:val="2"/>
                <w:sz w:val="20"/>
                <w:szCs w:val="20"/>
              </w:rPr>
            </w:pPr>
            <w:r w:rsidRPr="0063306E">
              <w:rPr>
                <w:position w:val="2"/>
                <w:sz w:val="20"/>
                <w:szCs w:val="20"/>
              </w:rPr>
              <w:t>2020-09-29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43D048DE"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288832DC"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0C13DCF8"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الحوسبة السحابية – متطلبات تطوير وإدارة عمليات الخدمات السحابية</w:t>
            </w:r>
          </w:p>
        </w:tc>
      </w:tr>
      <w:tr w:rsidR="004E081B" w:rsidRPr="0063306E" w14:paraId="29DC10BF"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2CD52EEB" w14:textId="77777777" w:rsidR="004E081B" w:rsidRPr="0063306E" w:rsidRDefault="0059546B" w:rsidP="0063306E">
            <w:pPr>
              <w:spacing w:before="80" w:after="80" w:line="280" w:lineRule="exact"/>
              <w:jc w:val="left"/>
              <w:rPr>
                <w:position w:val="2"/>
                <w:sz w:val="20"/>
                <w:szCs w:val="20"/>
              </w:rPr>
            </w:pPr>
            <w:hyperlink r:id="rId142" w:history="1">
              <w:r w:rsidR="004E081B" w:rsidRPr="0063306E">
                <w:rPr>
                  <w:rStyle w:val="Hyperlink"/>
                  <w:position w:val="2"/>
                  <w:sz w:val="20"/>
                  <w:szCs w:val="20"/>
                </w:rPr>
                <w:t>Y.3526</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0975BB3A" w14:textId="77777777" w:rsidR="004E081B" w:rsidRPr="0063306E" w:rsidRDefault="004E081B" w:rsidP="0063306E">
            <w:pPr>
              <w:spacing w:before="80" w:after="80" w:line="280" w:lineRule="exact"/>
              <w:rPr>
                <w:position w:val="2"/>
                <w:sz w:val="20"/>
                <w:szCs w:val="20"/>
              </w:rPr>
            </w:pPr>
            <w:r w:rsidRPr="0063306E">
              <w:rPr>
                <w:position w:val="2"/>
                <w:sz w:val="20"/>
                <w:szCs w:val="20"/>
              </w:rPr>
              <w:t>2021-11-06</w:t>
            </w:r>
          </w:p>
        </w:tc>
        <w:tc>
          <w:tcPr>
            <w:tcW w:w="362" w:type="pct"/>
            <w:tcBorders>
              <w:top w:val="outset" w:sz="6" w:space="0" w:color="auto"/>
              <w:left w:val="outset" w:sz="6" w:space="0" w:color="auto"/>
              <w:bottom w:val="outset" w:sz="6" w:space="0" w:color="auto"/>
              <w:right w:val="outset" w:sz="6" w:space="0" w:color="auto"/>
            </w:tcBorders>
            <w:vAlign w:val="center"/>
            <w:hideMark/>
          </w:tcPr>
          <w:p w14:paraId="049C48FC"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7AA8A5C3"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32EC2F37" w14:textId="295BB350" w:rsidR="004E081B" w:rsidRPr="0063306E" w:rsidRDefault="004E081B" w:rsidP="0063306E">
            <w:pPr>
              <w:spacing w:before="80" w:after="80" w:line="280" w:lineRule="exact"/>
              <w:jc w:val="left"/>
              <w:rPr>
                <w:b/>
                <w:color w:val="800000"/>
                <w:position w:val="2"/>
                <w:sz w:val="20"/>
                <w:szCs w:val="20"/>
              </w:rPr>
            </w:pPr>
            <w:r w:rsidRPr="0063306E">
              <w:rPr>
                <w:position w:val="2"/>
                <w:sz w:val="20"/>
                <w:szCs w:val="20"/>
                <w:rtl/>
              </w:rPr>
              <w:t>الحوسبة السحابية - متطلبات إدارة حوسبة الحافلة</w:t>
            </w:r>
            <w:r w:rsidR="0063306E">
              <w:rPr>
                <w:rFonts w:hint="cs"/>
                <w:position w:val="2"/>
                <w:sz w:val="20"/>
                <w:szCs w:val="20"/>
                <w:rtl/>
              </w:rPr>
              <w:t> </w:t>
            </w:r>
            <w:r w:rsidRPr="0063306E">
              <w:rPr>
                <w:position w:val="2"/>
                <w:sz w:val="20"/>
                <w:szCs w:val="20"/>
                <w:rtl/>
              </w:rPr>
              <w:t>السحابية</w:t>
            </w:r>
          </w:p>
        </w:tc>
      </w:tr>
      <w:tr w:rsidR="004E081B" w:rsidRPr="0063306E" w14:paraId="6F4EF134"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7A7B38F7" w14:textId="77777777" w:rsidR="004E081B" w:rsidRPr="0063306E" w:rsidRDefault="0059546B" w:rsidP="0063306E">
            <w:pPr>
              <w:spacing w:before="80" w:after="80" w:line="280" w:lineRule="exact"/>
              <w:jc w:val="left"/>
              <w:rPr>
                <w:position w:val="2"/>
                <w:sz w:val="20"/>
                <w:szCs w:val="20"/>
              </w:rPr>
            </w:pPr>
            <w:hyperlink r:id="rId143" w:history="1">
              <w:r w:rsidR="004E081B" w:rsidRPr="0063306E">
                <w:rPr>
                  <w:rStyle w:val="Hyperlink"/>
                  <w:position w:val="2"/>
                  <w:sz w:val="20"/>
                  <w:szCs w:val="20"/>
                </w:rPr>
                <w:t>Y.3527</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644543CE" w14:textId="77777777" w:rsidR="004E081B" w:rsidRPr="0063306E" w:rsidRDefault="004E081B" w:rsidP="0063306E">
            <w:pPr>
              <w:spacing w:before="80" w:after="80" w:line="280" w:lineRule="exact"/>
              <w:rPr>
                <w:position w:val="2"/>
                <w:sz w:val="20"/>
                <w:szCs w:val="20"/>
              </w:rPr>
            </w:pPr>
            <w:r w:rsidRPr="0063306E">
              <w:rPr>
                <w:position w:val="2"/>
                <w:sz w:val="20"/>
                <w:szCs w:val="20"/>
              </w:rPr>
              <w:t>2021-09-13</w:t>
            </w:r>
          </w:p>
        </w:tc>
        <w:tc>
          <w:tcPr>
            <w:tcW w:w="362" w:type="pct"/>
            <w:tcBorders>
              <w:top w:val="outset" w:sz="6" w:space="0" w:color="auto"/>
              <w:left w:val="outset" w:sz="6" w:space="0" w:color="auto"/>
              <w:bottom w:val="outset" w:sz="6" w:space="0" w:color="auto"/>
              <w:right w:val="outset" w:sz="6" w:space="0" w:color="auto"/>
            </w:tcBorders>
            <w:vAlign w:val="center"/>
            <w:hideMark/>
          </w:tcPr>
          <w:p w14:paraId="50471B37"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52EBDD9A"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3DA147DE" w14:textId="59AFF4A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الحوسبة السحابية - إطار إدارة الأعطال والأداء من طرف إلى طرف لخدمات شبكات الحوسبة السحابية</w:t>
            </w:r>
            <w:r w:rsidR="0063306E">
              <w:rPr>
                <w:rFonts w:hint="cs"/>
                <w:position w:val="2"/>
                <w:sz w:val="20"/>
                <w:szCs w:val="20"/>
                <w:shd w:val="clear" w:color="auto" w:fill="FFFFFF"/>
                <w:rtl/>
              </w:rPr>
              <w:t> </w:t>
            </w:r>
            <w:r w:rsidRPr="0063306E">
              <w:rPr>
                <w:position w:val="2"/>
                <w:sz w:val="20"/>
                <w:szCs w:val="20"/>
                <w:shd w:val="clear" w:color="auto" w:fill="FFFFFF"/>
                <w:rtl/>
              </w:rPr>
              <w:t>البينية</w:t>
            </w:r>
          </w:p>
        </w:tc>
      </w:tr>
      <w:tr w:rsidR="004E081B" w:rsidRPr="0063306E" w14:paraId="1FE05905"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428844C3" w14:textId="77777777" w:rsidR="004E081B" w:rsidRPr="0063306E" w:rsidRDefault="0059546B" w:rsidP="0063306E">
            <w:pPr>
              <w:spacing w:before="80" w:after="80" w:line="280" w:lineRule="exact"/>
              <w:jc w:val="left"/>
              <w:rPr>
                <w:position w:val="2"/>
                <w:sz w:val="20"/>
                <w:szCs w:val="20"/>
              </w:rPr>
            </w:pPr>
            <w:hyperlink r:id="rId144" w:history="1">
              <w:r w:rsidR="004E081B" w:rsidRPr="0063306E">
                <w:rPr>
                  <w:rStyle w:val="Hyperlink"/>
                  <w:position w:val="2"/>
                  <w:sz w:val="20"/>
                  <w:szCs w:val="20"/>
                </w:rPr>
                <w:t>Y.3530</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00C2C3D6" w14:textId="77777777" w:rsidR="004E081B" w:rsidRPr="0063306E" w:rsidRDefault="004E081B" w:rsidP="0063306E">
            <w:pPr>
              <w:spacing w:before="80" w:after="80" w:line="280" w:lineRule="exact"/>
              <w:rPr>
                <w:position w:val="2"/>
                <w:sz w:val="20"/>
                <w:szCs w:val="20"/>
              </w:rPr>
            </w:pPr>
            <w:r w:rsidRPr="0063306E">
              <w:rPr>
                <w:position w:val="2"/>
                <w:sz w:val="20"/>
                <w:szCs w:val="20"/>
              </w:rPr>
              <w:t>2020-09-29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4ADF97CC"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7ECF49A5"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714930C1"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الحوسبة السحابية – المتطلبات الوظيفية لـسلسلة الكتل كخدمة</w:t>
            </w:r>
          </w:p>
        </w:tc>
      </w:tr>
      <w:tr w:rsidR="004E081B" w:rsidRPr="0063306E" w14:paraId="40B610D7"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7CC3E6DC" w14:textId="77777777" w:rsidR="004E081B" w:rsidRPr="0063306E" w:rsidRDefault="0059546B" w:rsidP="0063306E">
            <w:pPr>
              <w:spacing w:before="80" w:after="80" w:line="280" w:lineRule="exact"/>
              <w:jc w:val="left"/>
              <w:rPr>
                <w:position w:val="2"/>
                <w:sz w:val="20"/>
                <w:szCs w:val="20"/>
              </w:rPr>
            </w:pPr>
            <w:hyperlink r:id="rId145" w:history="1">
              <w:r w:rsidR="004E081B" w:rsidRPr="0063306E">
                <w:rPr>
                  <w:rStyle w:val="Hyperlink"/>
                  <w:position w:val="2"/>
                  <w:sz w:val="20"/>
                  <w:szCs w:val="20"/>
                </w:rPr>
                <w:t>Y.3531</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027C8228" w14:textId="77777777" w:rsidR="004E081B" w:rsidRPr="0063306E" w:rsidRDefault="004E081B" w:rsidP="0063306E">
            <w:pPr>
              <w:spacing w:before="80" w:after="80" w:line="280" w:lineRule="exact"/>
              <w:rPr>
                <w:position w:val="2"/>
                <w:sz w:val="20"/>
                <w:szCs w:val="20"/>
              </w:rPr>
            </w:pPr>
            <w:r w:rsidRPr="0063306E">
              <w:rPr>
                <w:position w:val="2"/>
                <w:sz w:val="20"/>
                <w:szCs w:val="20"/>
              </w:rPr>
              <w:t>2020-09-29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7D99F24C"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15F14F8A"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65852A56"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الحوسبة السحابية – المتطلبات الوظيفية لتعلم الآلة كخدمة</w:t>
            </w:r>
          </w:p>
        </w:tc>
      </w:tr>
      <w:tr w:rsidR="004E081B" w:rsidRPr="0063306E" w14:paraId="10F8E5E8"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23B0DBA7" w14:textId="77777777" w:rsidR="004E081B" w:rsidRPr="0063306E" w:rsidRDefault="0059546B" w:rsidP="0063306E">
            <w:pPr>
              <w:spacing w:before="80" w:after="80" w:line="280" w:lineRule="exact"/>
              <w:jc w:val="left"/>
              <w:rPr>
                <w:position w:val="2"/>
                <w:sz w:val="20"/>
                <w:szCs w:val="20"/>
              </w:rPr>
            </w:pPr>
            <w:hyperlink r:id="rId146" w:history="1">
              <w:r w:rsidR="004E081B" w:rsidRPr="0063306E">
                <w:rPr>
                  <w:rStyle w:val="Hyperlink"/>
                  <w:position w:val="2"/>
                  <w:sz w:val="20"/>
                  <w:szCs w:val="20"/>
                </w:rPr>
                <w:t>Y.3601</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52E75D73" w14:textId="77777777" w:rsidR="004E081B" w:rsidRPr="0063306E" w:rsidRDefault="004E081B" w:rsidP="0063306E">
            <w:pPr>
              <w:spacing w:before="80" w:after="80" w:line="280" w:lineRule="exact"/>
              <w:rPr>
                <w:position w:val="2"/>
                <w:sz w:val="20"/>
                <w:szCs w:val="20"/>
              </w:rPr>
            </w:pPr>
            <w:r w:rsidRPr="0063306E">
              <w:rPr>
                <w:position w:val="2"/>
                <w:sz w:val="20"/>
                <w:szCs w:val="20"/>
              </w:rPr>
              <w:t>2018-05-07</w:t>
            </w:r>
          </w:p>
        </w:tc>
        <w:tc>
          <w:tcPr>
            <w:tcW w:w="362" w:type="pct"/>
            <w:tcBorders>
              <w:top w:val="outset" w:sz="6" w:space="0" w:color="auto"/>
              <w:left w:val="outset" w:sz="6" w:space="0" w:color="auto"/>
              <w:bottom w:val="outset" w:sz="6" w:space="0" w:color="auto"/>
              <w:right w:val="outset" w:sz="6" w:space="0" w:color="auto"/>
            </w:tcBorders>
            <w:vAlign w:val="center"/>
            <w:hideMark/>
          </w:tcPr>
          <w:p w14:paraId="10F8DF12"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3692644C"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291E7846"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البيانات الضخمة – إطار ومتطلبات تبادل البيانات</w:t>
            </w:r>
          </w:p>
        </w:tc>
      </w:tr>
      <w:tr w:rsidR="004E081B" w:rsidRPr="0063306E" w14:paraId="368AEC70"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3798ABE8" w14:textId="77777777" w:rsidR="004E081B" w:rsidRPr="0063306E" w:rsidRDefault="0059546B" w:rsidP="0063306E">
            <w:pPr>
              <w:spacing w:before="80" w:after="80" w:line="280" w:lineRule="exact"/>
              <w:jc w:val="left"/>
              <w:rPr>
                <w:position w:val="2"/>
                <w:sz w:val="20"/>
                <w:szCs w:val="20"/>
              </w:rPr>
            </w:pPr>
            <w:hyperlink r:id="rId147" w:history="1">
              <w:r w:rsidR="004E081B" w:rsidRPr="0063306E">
                <w:rPr>
                  <w:rStyle w:val="Hyperlink"/>
                  <w:position w:val="2"/>
                  <w:sz w:val="20"/>
                  <w:szCs w:val="20"/>
                </w:rPr>
                <w:t>Y.3602</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7707A6B7" w14:textId="77777777" w:rsidR="004E081B" w:rsidRPr="0063306E" w:rsidRDefault="004E081B" w:rsidP="0063306E">
            <w:pPr>
              <w:spacing w:before="80" w:after="80" w:line="280" w:lineRule="exact"/>
              <w:rPr>
                <w:position w:val="2"/>
                <w:sz w:val="20"/>
                <w:szCs w:val="20"/>
              </w:rPr>
            </w:pPr>
            <w:r w:rsidRPr="0063306E">
              <w:rPr>
                <w:position w:val="2"/>
                <w:sz w:val="20"/>
                <w:szCs w:val="20"/>
              </w:rPr>
              <w:t>2018-12-14</w:t>
            </w:r>
          </w:p>
        </w:tc>
        <w:tc>
          <w:tcPr>
            <w:tcW w:w="362" w:type="pct"/>
            <w:tcBorders>
              <w:top w:val="outset" w:sz="6" w:space="0" w:color="auto"/>
              <w:left w:val="outset" w:sz="6" w:space="0" w:color="auto"/>
              <w:bottom w:val="outset" w:sz="6" w:space="0" w:color="auto"/>
              <w:right w:val="outset" w:sz="6" w:space="0" w:color="auto"/>
            </w:tcBorders>
            <w:vAlign w:val="center"/>
            <w:hideMark/>
          </w:tcPr>
          <w:p w14:paraId="7B93A699"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6A6B3FFA"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2F825886" w14:textId="77250D1C"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البيانات الضخمة - المتطلبات اللازمة لمصدر</w:t>
            </w:r>
            <w:r w:rsidR="0063306E">
              <w:rPr>
                <w:rFonts w:hint="cs"/>
                <w:position w:val="2"/>
                <w:sz w:val="20"/>
                <w:szCs w:val="20"/>
                <w:shd w:val="clear" w:color="auto" w:fill="FFFFFF"/>
                <w:rtl/>
              </w:rPr>
              <w:t> </w:t>
            </w:r>
            <w:r w:rsidRPr="0063306E">
              <w:rPr>
                <w:position w:val="2"/>
                <w:sz w:val="20"/>
                <w:szCs w:val="20"/>
                <w:shd w:val="clear" w:color="auto" w:fill="FFFFFF"/>
                <w:rtl/>
              </w:rPr>
              <w:t>البيانات</w:t>
            </w:r>
          </w:p>
        </w:tc>
      </w:tr>
      <w:tr w:rsidR="004E081B" w:rsidRPr="0063306E" w14:paraId="152FE770"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0A9D63C6" w14:textId="77777777" w:rsidR="004E081B" w:rsidRPr="0063306E" w:rsidRDefault="0059546B" w:rsidP="0063306E">
            <w:pPr>
              <w:spacing w:before="80" w:after="80" w:line="280" w:lineRule="exact"/>
              <w:jc w:val="left"/>
              <w:rPr>
                <w:position w:val="2"/>
                <w:sz w:val="20"/>
                <w:szCs w:val="20"/>
              </w:rPr>
            </w:pPr>
            <w:hyperlink r:id="rId148" w:history="1">
              <w:r w:rsidR="004E081B" w:rsidRPr="0063306E">
                <w:rPr>
                  <w:rStyle w:val="Hyperlink"/>
                  <w:position w:val="2"/>
                  <w:sz w:val="20"/>
                  <w:szCs w:val="20"/>
                </w:rPr>
                <w:t>Y.3603</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530969A9" w14:textId="77777777" w:rsidR="004E081B" w:rsidRPr="0063306E" w:rsidRDefault="004E081B" w:rsidP="0063306E">
            <w:pPr>
              <w:spacing w:before="80" w:after="80" w:line="280" w:lineRule="exact"/>
              <w:rPr>
                <w:position w:val="2"/>
                <w:sz w:val="20"/>
                <w:szCs w:val="20"/>
              </w:rPr>
            </w:pPr>
            <w:r w:rsidRPr="0063306E">
              <w:rPr>
                <w:position w:val="2"/>
                <w:sz w:val="20"/>
                <w:szCs w:val="20"/>
              </w:rPr>
              <w:t>2019-12-14</w:t>
            </w:r>
          </w:p>
        </w:tc>
        <w:tc>
          <w:tcPr>
            <w:tcW w:w="362" w:type="pct"/>
            <w:tcBorders>
              <w:top w:val="outset" w:sz="6" w:space="0" w:color="auto"/>
              <w:left w:val="outset" w:sz="6" w:space="0" w:color="auto"/>
              <w:bottom w:val="outset" w:sz="6" w:space="0" w:color="auto"/>
              <w:right w:val="outset" w:sz="6" w:space="0" w:color="auto"/>
            </w:tcBorders>
            <w:vAlign w:val="center"/>
            <w:hideMark/>
          </w:tcPr>
          <w:p w14:paraId="2B276438"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213C7A6F"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2831AFBE"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البيانات الضخمة – المتطلبات والنموذج المفاهيمي للبيانات الشرحية من أجل فهرس البيانات</w:t>
            </w:r>
          </w:p>
        </w:tc>
      </w:tr>
      <w:tr w:rsidR="004E081B" w:rsidRPr="0063306E" w14:paraId="48C8CE12"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69CE7E3D" w14:textId="77777777" w:rsidR="004E081B" w:rsidRPr="0063306E" w:rsidRDefault="0059546B" w:rsidP="0063306E">
            <w:pPr>
              <w:spacing w:before="80" w:after="80" w:line="280" w:lineRule="exact"/>
              <w:jc w:val="left"/>
              <w:rPr>
                <w:position w:val="2"/>
                <w:sz w:val="20"/>
                <w:szCs w:val="20"/>
              </w:rPr>
            </w:pPr>
            <w:hyperlink r:id="rId149" w:history="1">
              <w:r w:rsidR="004E081B" w:rsidRPr="0063306E">
                <w:rPr>
                  <w:rStyle w:val="Hyperlink"/>
                  <w:position w:val="2"/>
                  <w:sz w:val="20"/>
                  <w:szCs w:val="20"/>
                </w:rPr>
                <w:t>Y.3604</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31CDE019" w14:textId="77777777" w:rsidR="004E081B" w:rsidRPr="0063306E" w:rsidRDefault="004E081B" w:rsidP="0063306E">
            <w:pPr>
              <w:spacing w:before="80" w:after="80" w:line="280" w:lineRule="exact"/>
              <w:rPr>
                <w:position w:val="2"/>
                <w:sz w:val="20"/>
                <w:szCs w:val="20"/>
              </w:rPr>
            </w:pPr>
            <w:r w:rsidRPr="0063306E">
              <w:rPr>
                <w:position w:val="2"/>
                <w:sz w:val="20"/>
                <w:szCs w:val="20"/>
              </w:rPr>
              <w:t>2020-02-06</w:t>
            </w:r>
          </w:p>
        </w:tc>
        <w:tc>
          <w:tcPr>
            <w:tcW w:w="362" w:type="pct"/>
            <w:tcBorders>
              <w:top w:val="outset" w:sz="6" w:space="0" w:color="auto"/>
              <w:left w:val="outset" w:sz="6" w:space="0" w:color="auto"/>
              <w:bottom w:val="outset" w:sz="6" w:space="0" w:color="auto"/>
              <w:right w:val="outset" w:sz="6" w:space="0" w:color="auto"/>
            </w:tcBorders>
            <w:vAlign w:val="center"/>
            <w:hideMark/>
          </w:tcPr>
          <w:p w14:paraId="421AF52D"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1F3C8DE0"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711B8BA3"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البيانات الضخمة – نظرة عامة والمتطلبات من أجل حفظ البيانات</w:t>
            </w:r>
          </w:p>
        </w:tc>
      </w:tr>
      <w:tr w:rsidR="004E081B" w:rsidRPr="0063306E" w14:paraId="781895F3"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5A966B12" w14:textId="77777777" w:rsidR="004E081B" w:rsidRPr="0063306E" w:rsidRDefault="0059546B" w:rsidP="0063306E">
            <w:pPr>
              <w:spacing w:before="80" w:after="80" w:line="280" w:lineRule="exact"/>
              <w:jc w:val="left"/>
              <w:rPr>
                <w:position w:val="2"/>
                <w:sz w:val="20"/>
                <w:szCs w:val="20"/>
              </w:rPr>
            </w:pPr>
            <w:hyperlink r:id="rId150" w:history="1">
              <w:r w:rsidR="004E081B" w:rsidRPr="0063306E">
                <w:rPr>
                  <w:rStyle w:val="Hyperlink"/>
                  <w:position w:val="2"/>
                  <w:sz w:val="20"/>
                  <w:szCs w:val="20"/>
                </w:rPr>
                <w:t>Y.3605</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579665E8" w14:textId="77777777" w:rsidR="004E081B" w:rsidRPr="0063306E" w:rsidRDefault="004E081B" w:rsidP="0063306E">
            <w:pPr>
              <w:spacing w:before="80" w:after="80" w:line="280" w:lineRule="exact"/>
              <w:rPr>
                <w:position w:val="2"/>
                <w:sz w:val="20"/>
                <w:szCs w:val="20"/>
              </w:rPr>
            </w:pPr>
            <w:r w:rsidRPr="0063306E">
              <w:rPr>
                <w:position w:val="2"/>
                <w:sz w:val="20"/>
                <w:szCs w:val="20"/>
              </w:rPr>
              <w:t>2020-09-29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3FD0635A"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38804704"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2C313DB2"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البيانات الضخمة – المعمارية المرجعية</w:t>
            </w:r>
          </w:p>
        </w:tc>
      </w:tr>
      <w:tr w:rsidR="004E081B" w:rsidRPr="0063306E" w14:paraId="02D6DEB2"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623D85A2" w14:textId="77777777" w:rsidR="004E081B" w:rsidRPr="0063306E" w:rsidRDefault="0059546B" w:rsidP="0063306E">
            <w:pPr>
              <w:spacing w:before="80" w:after="80" w:line="280" w:lineRule="exact"/>
              <w:jc w:val="left"/>
              <w:rPr>
                <w:position w:val="2"/>
                <w:sz w:val="20"/>
                <w:szCs w:val="20"/>
              </w:rPr>
            </w:pPr>
            <w:hyperlink r:id="rId151" w:history="1">
              <w:r w:rsidR="004E081B" w:rsidRPr="0063306E">
                <w:rPr>
                  <w:rStyle w:val="Hyperlink"/>
                  <w:position w:val="2"/>
                  <w:sz w:val="20"/>
                  <w:szCs w:val="20"/>
                </w:rPr>
                <w:t>Y.3606</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6D3C8984" w14:textId="77777777" w:rsidR="004E081B" w:rsidRPr="0063306E" w:rsidRDefault="004E081B" w:rsidP="0063306E">
            <w:pPr>
              <w:spacing w:before="80" w:after="80" w:line="280" w:lineRule="exact"/>
              <w:rPr>
                <w:position w:val="2"/>
                <w:sz w:val="20"/>
                <w:szCs w:val="20"/>
              </w:rPr>
            </w:pPr>
            <w:r w:rsidRPr="0063306E">
              <w:rPr>
                <w:position w:val="2"/>
                <w:sz w:val="20"/>
                <w:szCs w:val="20"/>
              </w:rPr>
              <w:t>2021-12-06</w:t>
            </w:r>
          </w:p>
        </w:tc>
        <w:tc>
          <w:tcPr>
            <w:tcW w:w="362" w:type="pct"/>
            <w:tcBorders>
              <w:top w:val="outset" w:sz="6" w:space="0" w:color="auto"/>
              <w:left w:val="outset" w:sz="6" w:space="0" w:color="auto"/>
              <w:bottom w:val="outset" w:sz="6" w:space="0" w:color="auto"/>
              <w:right w:val="outset" w:sz="6" w:space="0" w:color="auto"/>
            </w:tcBorders>
            <w:vAlign w:val="center"/>
            <w:hideMark/>
          </w:tcPr>
          <w:p w14:paraId="46747BD9"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7DC00713"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4ADC5C89" w14:textId="77777777" w:rsidR="004E081B" w:rsidRPr="0063306E" w:rsidRDefault="004E081B" w:rsidP="0063306E">
            <w:pPr>
              <w:spacing w:before="80" w:after="80" w:line="280" w:lineRule="exact"/>
              <w:jc w:val="left"/>
              <w:rPr>
                <w:position w:val="2"/>
                <w:sz w:val="20"/>
                <w:szCs w:val="20"/>
              </w:rPr>
            </w:pPr>
            <w:r w:rsidRPr="0063306E">
              <w:rPr>
                <w:position w:val="2"/>
                <w:sz w:val="20"/>
                <w:szCs w:val="20"/>
                <w:rtl/>
              </w:rPr>
              <w:t>البيانات الضخمة - آلية للفحص المعمق للرزم تطبق في سياق البيانات الضخمة للشبكات</w:t>
            </w:r>
          </w:p>
        </w:tc>
      </w:tr>
      <w:tr w:rsidR="004E081B" w:rsidRPr="0063306E" w14:paraId="3528FBF4"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082A0DDC" w14:textId="77777777" w:rsidR="004E081B" w:rsidRPr="0063306E" w:rsidRDefault="0059546B" w:rsidP="0063306E">
            <w:pPr>
              <w:spacing w:before="80" w:after="80" w:line="280" w:lineRule="exact"/>
              <w:jc w:val="left"/>
              <w:rPr>
                <w:position w:val="2"/>
                <w:sz w:val="20"/>
                <w:szCs w:val="20"/>
              </w:rPr>
            </w:pPr>
            <w:hyperlink r:id="rId152" w:history="1">
              <w:r w:rsidR="004E081B" w:rsidRPr="0063306E">
                <w:rPr>
                  <w:rStyle w:val="Hyperlink"/>
                  <w:position w:val="2"/>
                  <w:sz w:val="20"/>
                  <w:szCs w:val="20"/>
                </w:rPr>
                <w:t>Y.3650</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5062776E" w14:textId="77777777" w:rsidR="004E081B" w:rsidRPr="0063306E" w:rsidRDefault="004E081B" w:rsidP="0063306E">
            <w:pPr>
              <w:spacing w:before="80" w:after="80" w:line="280" w:lineRule="exact"/>
              <w:rPr>
                <w:position w:val="2"/>
                <w:sz w:val="20"/>
                <w:szCs w:val="20"/>
              </w:rPr>
            </w:pPr>
            <w:r w:rsidRPr="0063306E">
              <w:rPr>
                <w:position w:val="2"/>
                <w:sz w:val="20"/>
                <w:szCs w:val="20"/>
              </w:rPr>
              <w:t>2018-01-13</w:t>
            </w:r>
          </w:p>
        </w:tc>
        <w:tc>
          <w:tcPr>
            <w:tcW w:w="362" w:type="pct"/>
            <w:tcBorders>
              <w:top w:val="outset" w:sz="6" w:space="0" w:color="auto"/>
              <w:left w:val="outset" w:sz="6" w:space="0" w:color="auto"/>
              <w:bottom w:val="outset" w:sz="6" w:space="0" w:color="auto"/>
              <w:right w:val="outset" w:sz="6" w:space="0" w:color="auto"/>
            </w:tcBorders>
            <w:vAlign w:val="center"/>
            <w:hideMark/>
          </w:tcPr>
          <w:p w14:paraId="6C8CA4DE"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6A9DDB79"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44F9907E"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الشبكات القائمة على البيانات الضخمة</w:t>
            </w:r>
          </w:p>
        </w:tc>
      </w:tr>
      <w:tr w:rsidR="004E081B" w:rsidRPr="0063306E" w14:paraId="782362CC"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005692BE" w14:textId="77777777" w:rsidR="004E081B" w:rsidRPr="0063306E" w:rsidRDefault="0059546B" w:rsidP="0063306E">
            <w:pPr>
              <w:spacing w:before="80" w:after="80" w:line="280" w:lineRule="exact"/>
              <w:jc w:val="left"/>
              <w:rPr>
                <w:position w:val="2"/>
                <w:sz w:val="20"/>
                <w:szCs w:val="20"/>
              </w:rPr>
            </w:pPr>
            <w:hyperlink r:id="rId153" w:history="1">
              <w:r w:rsidR="004E081B" w:rsidRPr="0063306E">
                <w:rPr>
                  <w:rStyle w:val="Hyperlink"/>
                  <w:position w:val="2"/>
                  <w:sz w:val="20"/>
                  <w:szCs w:val="20"/>
                </w:rPr>
                <w:t>Y.3651</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144820FF" w14:textId="77777777" w:rsidR="004E081B" w:rsidRPr="0063306E" w:rsidRDefault="004E081B" w:rsidP="0063306E">
            <w:pPr>
              <w:spacing w:before="80" w:after="80" w:line="280" w:lineRule="exact"/>
              <w:rPr>
                <w:position w:val="2"/>
                <w:sz w:val="20"/>
                <w:szCs w:val="20"/>
              </w:rPr>
            </w:pPr>
            <w:r w:rsidRPr="0063306E">
              <w:rPr>
                <w:position w:val="2"/>
                <w:sz w:val="20"/>
                <w:szCs w:val="20"/>
              </w:rPr>
              <w:t>2018-12-14</w:t>
            </w:r>
          </w:p>
        </w:tc>
        <w:tc>
          <w:tcPr>
            <w:tcW w:w="362" w:type="pct"/>
            <w:tcBorders>
              <w:top w:val="outset" w:sz="6" w:space="0" w:color="auto"/>
              <w:left w:val="outset" w:sz="6" w:space="0" w:color="auto"/>
              <w:bottom w:val="outset" w:sz="6" w:space="0" w:color="auto"/>
              <w:right w:val="outset" w:sz="6" w:space="0" w:color="auto"/>
            </w:tcBorders>
            <w:vAlign w:val="center"/>
            <w:hideMark/>
          </w:tcPr>
          <w:p w14:paraId="2E26A34B"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1B532F20"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61439120"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الربط الشبكي القائم على البيانات الضخمة - إدارة وتخطيط حركة الشبكات المتنقلة</w:t>
            </w:r>
          </w:p>
        </w:tc>
      </w:tr>
      <w:tr w:rsidR="004E081B" w:rsidRPr="0063306E" w14:paraId="6C211AB3"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009214B7" w14:textId="77777777" w:rsidR="004E081B" w:rsidRPr="0063306E" w:rsidRDefault="0059546B" w:rsidP="0063306E">
            <w:pPr>
              <w:spacing w:before="80" w:after="80" w:line="280" w:lineRule="exact"/>
              <w:jc w:val="left"/>
              <w:rPr>
                <w:position w:val="2"/>
                <w:sz w:val="20"/>
                <w:szCs w:val="20"/>
              </w:rPr>
            </w:pPr>
            <w:hyperlink r:id="rId154" w:history="1">
              <w:r w:rsidR="004E081B" w:rsidRPr="0063306E">
                <w:rPr>
                  <w:rStyle w:val="Hyperlink"/>
                  <w:position w:val="2"/>
                  <w:sz w:val="20"/>
                  <w:szCs w:val="20"/>
                </w:rPr>
                <w:t>Y.3652</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7F315378" w14:textId="77777777" w:rsidR="004E081B" w:rsidRPr="0063306E" w:rsidRDefault="004E081B" w:rsidP="0063306E">
            <w:pPr>
              <w:spacing w:before="80" w:after="80" w:line="280" w:lineRule="exact"/>
              <w:rPr>
                <w:position w:val="2"/>
                <w:sz w:val="20"/>
                <w:szCs w:val="20"/>
              </w:rPr>
            </w:pPr>
            <w:r w:rsidRPr="0063306E">
              <w:rPr>
                <w:position w:val="2"/>
                <w:sz w:val="20"/>
                <w:szCs w:val="20"/>
              </w:rPr>
              <w:t>2020-06-22</w:t>
            </w:r>
          </w:p>
        </w:tc>
        <w:tc>
          <w:tcPr>
            <w:tcW w:w="362" w:type="pct"/>
            <w:tcBorders>
              <w:top w:val="outset" w:sz="6" w:space="0" w:color="auto"/>
              <w:left w:val="outset" w:sz="6" w:space="0" w:color="auto"/>
              <w:bottom w:val="outset" w:sz="6" w:space="0" w:color="auto"/>
              <w:right w:val="outset" w:sz="6" w:space="0" w:color="auto"/>
            </w:tcBorders>
            <w:vAlign w:val="center"/>
            <w:hideMark/>
          </w:tcPr>
          <w:p w14:paraId="225C1C21"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42AFF4D5"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735056DC"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الشبكات القائمة على البيانات الضخمة - المتطلبات</w:t>
            </w:r>
          </w:p>
        </w:tc>
      </w:tr>
      <w:tr w:rsidR="004E081B" w:rsidRPr="0063306E" w14:paraId="2D07B31E"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4D0A2AB4" w14:textId="77777777" w:rsidR="004E081B" w:rsidRPr="0063306E" w:rsidRDefault="0059546B" w:rsidP="0063306E">
            <w:pPr>
              <w:spacing w:before="80" w:after="80" w:line="280" w:lineRule="exact"/>
              <w:jc w:val="left"/>
              <w:rPr>
                <w:position w:val="2"/>
                <w:sz w:val="20"/>
                <w:szCs w:val="20"/>
              </w:rPr>
            </w:pPr>
            <w:hyperlink r:id="rId155" w:history="1">
              <w:r w:rsidR="004E081B" w:rsidRPr="0063306E">
                <w:rPr>
                  <w:rStyle w:val="Hyperlink"/>
                  <w:position w:val="2"/>
                  <w:sz w:val="20"/>
                  <w:szCs w:val="20"/>
                </w:rPr>
                <w:t>Y.3653</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1A1527F7" w14:textId="77777777" w:rsidR="004E081B" w:rsidRPr="0063306E" w:rsidRDefault="004E081B" w:rsidP="0063306E">
            <w:pPr>
              <w:spacing w:before="80" w:after="80" w:line="280" w:lineRule="exact"/>
              <w:rPr>
                <w:position w:val="2"/>
                <w:sz w:val="20"/>
                <w:szCs w:val="20"/>
              </w:rPr>
            </w:pPr>
            <w:r w:rsidRPr="0063306E">
              <w:rPr>
                <w:position w:val="2"/>
                <w:sz w:val="20"/>
                <w:szCs w:val="20"/>
              </w:rPr>
              <w:t>2021-04-29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38AAE9C6"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0FD72FDE"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4D541072"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التوصيل الشبكي المدفوع بالبيانات الضخمة – المعمارية الوظيفية</w:t>
            </w:r>
          </w:p>
        </w:tc>
      </w:tr>
      <w:tr w:rsidR="004E081B" w:rsidRPr="0063306E" w14:paraId="229CEC93"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1B6F473D" w14:textId="77777777" w:rsidR="004E081B" w:rsidRPr="0063306E" w:rsidRDefault="0059546B" w:rsidP="0063306E">
            <w:pPr>
              <w:spacing w:before="80" w:after="80" w:line="280" w:lineRule="exact"/>
              <w:jc w:val="left"/>
              <w:rPr>
                <w:position w:val="2"/>
                <w:sz w:val="20"/>
                <w:szCs w:val="20"/>
              </w:rPr>
            </w:pPr>
            <w:hyperlink r:id="rId156" w:history="1">
              <w:r w:rsidR="004E081B" w:rsidRPr="0063306E">
                <w:rPr>
                  <w:rStyle w:val="Hyperlink"/>
                  <w:position w:val="2"/>
                  <w:sz w:val="20"/>
                  <w:szCs w:val="20"/>
                </w:rPr>
                <w:t>Y.3800</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170CB1A0" w14:textId="77777777" w:rsidR="004E081B" w:rsidRPr="0063306E" w:rsidRDefault="004E081B" w:rsidP="0063306E">
            <w:pPr>
              <w:spacing w:before="80" w:after="80" w:line="280" w:lineRule="exact"/>
              <w:rPr>
                <w:position w:val="2"/>
                <w:sz w:val="20"/>
                <w:szCs w:val="20"/>
              </w:rPr>
            </w:pPr>
            <w:r w:rsidRPr="0063306E">
              <w:rPr>
                <w:position w:val="2"/>
                <w:sz w:val="20"/>
                <w:szCs w:val="20"/>
              </w:rPr>
              <w:t>2019-10-25</w:t>
            </w:r>
          </w:p>
        </w:tc>
        <w:tc>
          <w:tcPr>
            <w:tcW w:w="362" w:type="pct"/>
            <w:tcBorders>
              <w:top w:val="outset" w:sz="6" w:space="0" w:color="auto"/>
              <w:left w:val="outset" w:sz="6" w:space="0" w:color="auto"/>
              <w:bottom w:val="outset" w:sz="6" w:space="0" w:color="auto"/>
              <w:right w:val="outset" w:sz="6" w:space="0" w:color="auto"/>
            </w:tcBorders>
            <w:vAlign w:val="center"/>
            <w:hideMark/>
          </w:tcPr>
          <w:p w14:paraId="5D06FF05"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70724FFC"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6C736956" w14:textId="14E45151"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نظرة عامة على الشبكات الداعمة للتوزيع الكمومي</w:t>
            </w:r>
            <w:r w:rsidR="0063306E">
              <w:rPr>
                <w:rFonts w:hint="cs"/>
                <w:position w:val="2"/>
                <w:sz w:val="20"/>
                <w:szCs w:val="20"/>
                <w:shd w:val="clear" w:color="auto" w:fill="FFFFFF"/>
                <w:rtl/>
              </w:rPr>
              <w:t> </w:t>
            </w:r>
            <w:r w:rsidRPr="0063306E">
              <w:rPr>
                <w:position w:val="2"/>
                <w:sz w:val="20"/>
                <w:szCs w:val="20"/>
                <w:shd w:val="clear" w:color="auto" w:fill="FFFFFF"/>
                <w:rtl/>
              </w:rPr>
              <w:t>للمفاتيح</w:t>
            </w:r>
          </w:p>
        </w:tc>
      </w:tr>
      <w:tr w:rsidR="004E081B" w:rsidRPr="0063306E" w14:paraId="5417253B"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792C7F44" w14:textId="0F4DDA1D" w:rsidR="004E081B" w:rsidRPr="0063306E" w:rsidRDefault="0059546B" w:rsidP="0063306E">
            <w:pPr>
              <w:spacing w:before="80" w:after="80" w:line="280" w:lineRule="exact"/>
              <w:jc w:val="left"/>
              <w:rPr>
                <w:position w:val="2"/>
                <w:sz w:val="20"/>
                <w:szCs w:val="20"/>
              </w:rPr>
            </w:pPr>
            <w:hyperlink r:id="rId157" w:history="1">
              <w:r w:rsidR="004E081B" w:rsidRPr="0063306E">
                <w:rPr>
                  <w:rStyle w:val="Hyperlink"/>
                  <w:position w:val="2"/>
                  <w:sz w:val="20"/>
                  <w:szCs w:val="20"/>
                </w:rPr>
                <w:t>Y.3800 (2019)</w:t>
              </w:r>
              <w:r w:rsidR="004E081B" w:rsidRPr="0063306E">
                <w:rPr>
                  <w:rStyle w:val="Hyperlink"/>
                  <w:position w:val="2"/>
                  <w:sz w:val="20"/>
                  <w:szCs w:val="20"/>
                </w:rPr>
                <w:br/>
                <w:t>Cor. 1</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3B1B58ED" w14:textId="77777777" w:rsidR="004E081B" w:rsidRPr="0063306E" w:rsidRDefault="004E081B" w:rsidP="0063306E">
            <w:pPr>
              <w:spacing w:before="80" w:after="80" w:line="280" w:lineRule="exact"/>
              <w:rPr>
                <w:position w:val="2"/>
                <w:sz w:val="20"/>
                <w:szCs w:val="20"/>
              </w:rPr>
            </w:pPr>
            <w:r w:rsidRPr="0063306E">
              <w:rPr>
                <w:position w:val="2"/>
                <w:sz w:val="20"/>
                <w:szCs w:val="20"/>
              </w:rPr>
              <w:t>2020-04-29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232F5471"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69C72C72"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1900F080" w14:textId="77777777" w:rsidR="004E081B" w:rsidRPr="0063306E" w:rsidRDefault="004E081B" w:rsidP="0063306E">
            <w:pPr>
              <w:spacing w:before="80" w:after="80" w:line="280" w:lineRule="exact"/>
              <w:jc w:val="left"/>
              <w:rPr>
                <w:position w:val="2"/>
                <w:sz w:val="20"/>
                <w:szCs w:val="20"/>
                <w:lang w:bidi="ar-EG"/>
              </w:rPr>
            </w:pPr>
            <w:r w:rsidRPr="0063306E">
              <w:rPr>
                <w:position w:val="2"/>
                <w:sz w:val="20"/>
                <w:szCs w:val="20"/>
                <w:rtl/>
              </w:rPr>
              <w:t xml:space="preserve">استعراضاً عاماً للشبكات التي تدعم توزيع المفاتيح الكمومية </w:t>
            </w:r>
            <w:r w:rsidRPr="0063306E">
              <w:rPr>
                <w:position w:val="2"/>
                <w:sz w:val="20"/>
                <w:szCs w:val="20"/>
              </w:rPr>
              <w:t>(QKD)</w:t>
            </w:r>
            <w:r w:rsidRPr="0063306E">
              <w:rPr>
                <w:position w:val="2"/>
                <w:sz w:val="20"/>
                <w:szCs w:val="20"/>
                <w:rtl/>
              </w:rPr>
              <w:t xml:space="preserve"> - التصويب </w:t>
            </w:r>
            <w:r w:rsidRPr="0063306E">
              <w:rPr>
                <w:position w:val="2"/>
                <w:sz w:val="20"/>
                <w:szCs w:val="20"/>
              </w:rPr>
              <w:t>1</w:t>
            </w:r>
          </w:p>
        </w:tc>
      </w:tr>
      <w:tr w:rsidR="004E081B" w:rsidRPr="0063306E" w14:paraId="3F65D15B"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16FC3442" w14:textId="77777777" w:rsidR="004E081B" w:rsidRPr="0063306E" w:rsidRDefault="0059546B" w:rsidP="0063306E">
            <w:pPr>
              <w:spacing w:before="80" w:after="80" w:line="280" w:lineRule="exact"/>
              <w:jc w:val="left"/>
              <w:rPr>
                <w:position w:val="2"/>
                <w:sz w:val="20"/>
                <w:szCs w:val="20"/>
              </w:rPr>
            </w:pPr>
            <w:hyperlink r:id="rId158" w:history="1">
              <w:r w:rsidR="004E081B" w:rsidRPr="0063306E">
                <w:rPr>
                  <w:rStyle w:val="Hyperlink"/>
                  <w:position w:val="2"/>
                  <w:sz w:val="20"/>
                  <w:szCs w:val="20"/>
                </w:rPr>
                <w:t>Y.3801</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646D8A10" w14:textId="77777777" w:rsidR="004E081B" w:rsidRPr="0063306E" w:rsidRDefault="004E081B" w:rsidP="0063306E">
            <w:pPr>
              <w:spacing w:before="80" w:after="80" w:line="280" w:lineRule="exact"/>
              <w:rPr>
                <w:position w:val="2"/>
                <w:sz w:val="20"/>
                <w:szCs w:val="20"/>
              </w:rPr>
            </w:pPr>
            <w:r w:rsidRPr="0063306E">
              <w:rPr>
                <w:position w:val="2"/>
                <w:sz w:val="20"/>
                <w:szCs w:val="20"/>
              </w:rPr>
              <w:t>2020-04-29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59566998"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631DC7A1"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08805C69" w14:textId="08C1E9D4"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المتطلبات الوظيفية لشبكات التوزيع الكمومي</w:t>
            </w:r>
            <w:r w:rsidR="0063306E">
              <w:rPr>
                <w:rFonts w:hint="cs"/>
                <w:position w:val="2"/>
                <w:sz w:val="20"/>
                <w:szCs w:val="20"/>
                <w:shd w:val="clear" w:color="auto" w:fill="FFFFFF"/>
                <w:rtl/>
              </w:rPr>
              <w:t> </w:t>
            </w:r>
            <w:r w:rsidRPr="0063306E">
              <w:rPr>
                <w:position w:val="2"/>
                <w:sz w:val="20"/>
                <w:szCs w:val="20"/>
                <w:shd w:val="clear" w:color="auto" w:fill="FFFFFF"/>
                <w:rtl/>
              </w:rPr>
              <w:t>للمفاتيح</w:t>
            </w:r>
          </w:p>
        </w:tc>
      </w:tr>
      <w:tr w:rsidR="004E081B" w:rsidRPr="0063306E" w14:paraId="0EB6D5B1"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401D6627" w14:textId="77777777" w:rsidR="004E081B" w:rsidRPr="0063306E" w:rsidRDefault="0059546B" w:rsidP="0063306E">
            <w:pPr>
              <w:spacing w:before="80" w:after="80" w:line="280" w:lineRule="exact"/>
              <w:jc w:val="left"/>
              <w:rPr>
                <w:position w:val="2"/>
                <w:sz w:val="20"/>
                <w:szCs w:val="20"/>
              </w:rPr>
            </w:pPr>
            <w:hyperlink r:id="rId159" w:history="1">
              <w:r w:rsidR="004E081B" w:rsidRPr="0063306E">
                <w:rPr>
                  <w:rStyle w:val="Hyperlink"/>
                  <w:position w:val="2"/>
                  <w:sz w:val="20"/>
                  <w:szCs w:val="20"/>
                </w:rPr>
                <w:t>Y.3802</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42E4B4B1" w14:textId="77777777" w:rsidR="004E081B" w:rsidRPr="0063306E" w:rsidRDefault="004E081B" w:rsidP="0063306E">
            <w:pPr>
              <w:spacing w:before="80" w:after="80" w:line="280" w:lineRule="exact"/>
              <w:rPr>
                <w:position w:val="2"/>
                <w:sz w:val="20"/>
                <w:szCs w:val="20"/>
              </w:rPr>
            </w:pPr>
            <w:r w:rsidRPr="0063306E">
              <w:rPr>
                <w:position w:val="2"/>
                <w:sz w:val="20"/>
                <w:szCs w:val="20"/>
              </w:rPr>
              <w:t>2020-12-07</w:t>
            </w:r>
          </w:p>
        </w:tc>
        <w:tc>
          <w:tcPr>
            <w:tcW w:w="362" w:type="pct"/>
            <w:tcBorders>
              <w:top w:val="outset" w:sz="6" w:space="0" w:color="auto"/>
              <w:left w:val="outset" w:sz="6" w:space="0" w:color="auto"/>
              <w:bottom w:val="outset" w:sz="6" w:space="0" w:color="auto"/>
              <w:right w:val="outset" w:sz="6" w:space="0" w:color="auto"/>
            </w:tcBorders>
            <w:vAlign w:val="center"/>
            <w:hideMark/>
          </w:tcPr>
          <w:p w14:paraId="5AF4D1ED"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7D2652F3"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42493D06" w14:textId="727C320A"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شبكات توزيع المفاتيح الكمومية – المعمارية</w:t>
            </w:r>
            <w:r w:rsidR="0063306E">
              <w:rPr>
                <w:rFonts w:hint="cs"/>
                <w:position w:val="2"/>
                <w:sz w:val="20"/>
                <w:szCs w:val="20"/>
                <w:shd w:val="clear" w:color="auto" w:fill="FFFFFF"/>
                <w:rtl/>
              </w:rPr>
              <w:t> </w:t>
            </w:r>
            <w:r w:rsidRPr="0063306E">
              <w:rPr>
                <w:position w:val="2"/>
                <w:sz w:val="20"/>
                <w:szCs w:val="20"/>
                <w:shd w:val="clear" w:color="auto" w:fill="FFFFFF"/>
                <w:rtl/>
              </w:rPr>
              <w:t>الوظيفية</w:t>
            </w:r>
          </w:p>
        </w:tc>
      </w:tr>
      <w:tr w:rsidR="004E081B" w:rsidRPr="0063306E" w14:paraId="39B611C1"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173097DB" w14:textId="38B54308" w:rsidR="004E081B" w:rsidRPr="0063306E" w:rsidRDefault="0059546B" w:rsidP="0063306E">
            <w:pPr>
              <w:spacing w:before="80" w:after="80" w:line="280" w:lineRule="exact"/>
              <w:jc w:val="left"/>
              <w:rPr>
                <w:position w:val="2"/>
                <w:sz w:val="20"/>
                <w:szCs w:val="20"/>
              </w:rPr>
            </w:pPr>
            <w:hyperlink r:id="rId160" w:history="1">
              <w:r w:rsidR="004E081B" w:rsidRPr="0063306E">
                <w:rPr>
                  <w:rStyle w:val="Hyperlink"/>
                  <w:position w:val="2"/>
                  <w:sz w:val="20"/>
                  <w:szCs w:val="20"/>
                </w:rPr>
                <w:t>Y.3802 (2020)</w:t>
              </w:r>
              <w:r w:rsidR="004E081B" w:rsidRPr="0063306E">
                <w:rPr>
                  <w:rStyle w:val="Hyperlink"/>
                  <w:position w:val="2"/>
                  <w:sz w:val="20"/>
                  <w:szCs w:val="20"/>
                </w:rPr>
                <w:br/>
                <w:t>Cor. 1</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3E3E7B02" w14:textId="77777777" w:rsidR="004E081B" w:rsidRPr="0063306E" w:rsidRDefault="004E081B" w:rsidP="0063306E">
            <w:pPr>
              <w:spacing w:before="80" w:after="80" w:line="280" w:lineRule="exact"/>
              <w:rPr>
                <w:position w:val="2"/>
                <w:sz w:val="20"/>
                <w:szCs w:val="20"/>
              </w:rPr>
            </w:pPr>
            <w:r w:rsidRPr="0063306E">
              <w:rPr>
                <w:position w:val="2"/>
                <w:sz w:val="20"/>
                <w:szCs w:val="20"/>
              </w:rPr>
              <w:t>2021-04-13</w:t>
            </w:r>
          </w:p>
        </w:tc>
        <w:tc>
          <w:tcPr>
            <w:tcW w:w="362" w:type="pct"/>
            <w:tcBorders>
              <w:top w:val="outset" w:sz="6" w:space="0" w:color="auto"/>
              <w:left w:val="outset" w:sz="6" w:space="0" w:color="auto"/>
              <w:bottom w:val="outset" w:sz="6" w:space="0" w:color="auto"/>
              <w:right w:val="outset" w:sz="6" w:space="0" w:color="auto"/>
            </w:tcBorders>
            <w:vAlign w:val="center"/>
            <w:hideMark/>
          </w:tcPr>
          <w:p w14:paraId="7E01DC61"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28708195"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7F27ECD8" w14:textId="074BAA29" w:rsidR="004E081B" w:rsidRPr="0063306E" w:rsidRDefault="004E081B" w:rsidP="0063306E">
            <w:pPr>
              <w:spacing w:before="80" w:after="80" w:line="280" w:lineRule="exact"/>
              <w:jc w:val="left"/>
              <w:rPr>
                <w:position w:val="2"/>
                <w:sz w:val="20"/>
                <w:szCs w:val="20"/>
                <w:lang w:bidi="ar-EG"/>
              </w:rPr>
            </w:pPr>
            <w:r w:rsidRPr="0063306E">
              <w:rPr>
                <w:position w:val="2"/>
                <w:sz w:val="20"/>
                <w:szCs w:val="20"/>
                <w:rtl/>
              </w:rPr>
              <w:t>شبكات توزيع المفاتيح الكمومية –</w:t>
            </w:r>
            <w:r w:rsidRPr="0063306E">
              <w:rPr>
                <w:position w:val="2"/>
                <w:sz w:val="20"/>
                <w:szCs w:val="20"/>
                <w:rtl/>
                <w:lang w:bidi="ar-EG"/>
              </w:rPr>
              <w:t xml:space="preserve"> المعمارية</w:t>
            </w:r>
            <w:r w:rsidR="0063306E">
              <w:rPr>
                <w:rFonts w:hint="cs"/>
                <w:position w:val="2"/>
                <w:sz w:val="20"/>
                <w:szCs w:val="20"/>
                <w:rtl/>
                <w:lang w:bidi="ar-EG"/>
              </w:rPr>
              <w:t> </w:t>
            </w:r>
            <w:r w:rsidRPr="0063306E">
              <w:rPr>
                <w:position w:val="2"/>
                <w:sz w:val="20"/>
                <w:szCs w:val="20"/>
                <w:rtl/>
                <w:lang w:bidi="ar-EG"/>
              </w:rPr>
              <w:t>الوظيفية -</w:t>
            </w:r>
            <w:r w:rsidRPr="0063306E">
              <w:rPr>
                <w:position w:val="2"/>
                <w:sz w:val="20"/>
                <w:szCs w:val="20"/>
                <w:rtl/>
              </w:rPr>
              <w:t xml:space="preserve"> التصويب </w:t>
            </w:r>
            <w:r w:rsidRPr="0063306E">
              <w:rPr>
                <w:position w:val="2"/>
                <w:sz w:val="20"/>
                <w:szCs w:val="20"/>
              </w:rPr>
              <w:t>1</w:t>
            </w:r>
          </w:p>
        </w:tc>
      </w:tr>
      <w:tr w:rsidR="004E081B" w:rsidRPr="0063306E" w14:paraId="78FE10A9"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18D3F98C" w14:textId="77777777" w:rsidR="004E081B" w:rsidRPr="0063306E" w:rsidRDefault="0059546B" w:rsidP="0063306E">
            <w:pPr>
              <w:spacing w:before="80" w:after="80" w:line="280" w:lineRule="exact"/>
              <w:jc w:val="left"/>
              <w:rPr>
                <w:position w:val="2"/>
                <w:sz w:val="20"/>
                <w:szCs w:val="20"/>
              </w:rPr>
            </w:pPr>
            <w:hyperlink r:id="rId161" w:history="1">
              <w:r w:rsidR="004E081B" w:rsidRPr="0063306E">
                <w:rPr>
                  <w:rStyle w:val="Hyperlink"/>
                  <w:position w:val="2"/>
                  <w:sz w:val="20"/>
                  <w:szCs w:val="20"/>
                </w:rPr>
                <w:t>Y.3803</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171940EF" w14:textId="77777777" w:rsidR="004E081B" w:rsidRPr="0063306E" w:rsidRDefault="004E081B" w:rsidP="0063306E">
            <w:pPr>
              <w:spacing w:before="80" w:after="80" w:line="280" w:lineRule="exact"/>
              <w:rPr>
                <w:position w:val="2"/>
                <w:sz w:val="20"/>
                <w:szCs w:val="20"/>
              </w:rPr>
            </w:pPr>
            <w:r w:rsidRPr="0063306E">
              <w:rPr>
                <w:position w:val="2"/>
                <w:sz w:val="20"/>
                <w:szCs w:val="20"/>
              </w:rPr>
              <w:t>2020-12-07</w:t>
            </w:r>
          </w:p>
        </w:tc>
        <w:tc>
          <w:tcPr>
            <w:tcW w:w="362" w:type="pct"/>
            <w:tcBorders>
              <w:top w:val="outset" w:sz="6" w:space="0" w:color="auto"/>
              <w:left w:val="outset" w:sz="6" w:space="0" w:color="auto"/>
              <w:bottom w:val="outset" w:sz="6" w:space="0" w:color="auto"/>
              <w:right w:val="outset" w:sz="6" w:space="0" w:color="auto"/>
            </w:tcBorders>
            <w:vAlign w:val="center"/>
            <w:hideMark/>
          </w:tcPr>
          <w:p w14:paraId="3EDCD8D5"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39772C36"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2BE7DC60"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شبكات توزيع المفاتيح الكمومية - إدارة المفاتيح</w:t>
            </w:r>
          </w:p>
        </w:tc>
      </w:tr>
      <w:tr w:rsidR="004E081B" w:rsidRPr="0063306E" w14:paraId="2A6897E8"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45D20FAA" w14:textId="77777777" w:rsidR="004E081B" w:rsidRPr="0063306E" w:rsidRDefault="0059546B" w:rsidP="0063306E">
            <w:pPr>
              <w:spacing w:before="80" w:after="80" w:line="280" w:lineRule="exact"/>
              <w:jc w:val="left"/>
              <w:rPr>
                <w:position w:val="2"/>
                <w:sz w:val="20"/>
                <w:szCs w:val="20"/>
              </w:rPr>
            </w:pPr>
            <w:hyperlink r:id="rId162" w:history="1">
              <w:r w:rsidR="004E081B" w:rsidRPr="0063306E">
                <w:rPr>
                  <w:rStyle w:val="Hyperlink"/>
                  <w:position w:val="2"/>
                  <w:sz w:val="20"/>
                  <w:szCs w:val="20"/>
                </w:rPr>
                <w:t>Y.3804</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26AFD8BB" w14:textId="77777777" w:rsidR="004E081B" w:rsidRPr="0063306E" w:rsidRDefault="004E081B" w:rsidP="0063306E">
            <w:pPr>
              <w:spacing w:before="80" w:after="80" w:line="280" w:lineRule="exact"/>
              <w:rPr>
                <w:position w:val="2"/>
                <w:sz w:val="20"/>
                <w:szCs w:val="20"/>
              </w:rPr>
            </w:pPr>
            <w:r w:rsidRPr="0063306E">
              <w:rPr>
                <w:position w:val="2"/>
                <w:sz w:val="20"/>
                <w:szCs w:val="20"/>
              </w:rPr>
              <w:t>2020-09-29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431A4DF5"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632D898B"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650275A8"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شبكات توزيع المفاتيح الكمومية – التحكم والإدارة</w:t>
            </w:r>
          </w:p>
        </w:tc>
      </w:tr>
      <w:tr w:rsidR="004E081B" w:rsidRPr="0063306E" w14:paraId="6CA11E13"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09986C03" w14:textId="77777777" w:rsidR="004E081B" w:rsidRPr="0063306E" w:rsidRDefault="0059546B" w:rsidP="0063306E">
            <w:pPr>
              <w:spacing w:before="80" w:after="80" w:line="280" w:lineRule="exact"/>
              <w:jc w:val="left"/>
              <w:rPr>
                <w:position w:val="2"/>
                <w:sz w:val="20"/>
                <w:szCs w:val="20"/>
              </w:rPr>
            </w:pPr>
            <w:hyperlink r:id="rId163" w:history="1">
              <w:r w:rsidR="004E081B" w:rsidRPr="0063306E">
                <w:rPr>
                  <w:rStyle w:val="Hyperlink"/>
                  <w:position w:val="2"/>
                  <w:sz w:val="20"/>
                  <w:szCs w:val="20"/>
                </w:rPr>
                <w:t>Y.3805</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37746291" w14:textId="77777777" w:rsidR="004E081B" w:rsidRPr="0063306E" w:rsidRDefault="004E081B" w:rsidP="0063306E">
            <w:pPr>
              <w:spacing w:before="80" w:after="80" w:line="280" w:lineRule="exact"/>
              <w:rPr>
                <w:position w:val="2"/>
                <w:sz w:val="20"/>
                <w:szCs w:val="20"/>
              </w:rPr>
            </w:pPr>
            <w:r w:rsidRPr="0063306E">
              <w:rPr>
                <w:position w:val="2"/>
                <w:sz w:val="20"/>
                <w:szCs w:val="20"/>
              </w:rPr>
              <w:t>2021-12-06</w:t>
            </w:r>
          </w:p>
        </w:tc>
        <w:tc>
          <w:tcPr>
            <w:tcW w:w="362" w:type="pct"/>
            <w:tcBorders>
              <w:top w:val="outset" w:sz="6" w:space="0" w:color="auto"/>
              <w:left w:val="outset" w:sz="6" w:space="0" w:color="auto"/>
              <w:bottom w:val="outset" w:sz="6" w:space="0" w:color="auto"/>
              <w:right w:val="outset" w:sz="6" w:space="0" w:color="auto"/>
            </w:tcBorders>
            <w:vAlign w:val="center"/>
            <w:hideMark/>
          </w:tcPr>
          <w:p w14:paraId="06F6265A"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2C29FDB9"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61F7706E" w14:textId="27EB7756" w:rsidR="004E081B" w:rsidRPr="0063306E" w:rsidRDefault="004E081B" w:rsidP="0063306E">
            <w:pPr>
              <w:spacing w:before="80" w:after="80" w:line="280" w:lineRule="exact"/>
              <w:jc w:val="left"/>
              <w:rPr>
                <w:b/>
                <w:color w:val="800000"/>
                <w:position w:val="2"/>
                <w:sz w:val="20"/>
                <w:szCs w:val="20"/>
              </w:rPr>
            </w:pPr>
            <w:r w:rsidRPr="0063306E">
              <w:rPr>
                <w:position w:val="2"/>
                <w:sz w:val="20"/>
                <w:szCs w:val="20"/>
                <w:shd w:val="clear" w:color="auto" w:fill="FFFFFF"/>
                <w:rtl/>
              </w:rPr>
              <w:t>شبكات توزيع المفاتيح الكمومية - التحكم في</w:t>
            </w:r>
            <w:r w:rsidR="0063306E">
              <w:rPr>
                <w:rFonts w:hint="cs"/>
                <w:position w:val="2"/>
                <w:sz w:val="20"/>
                <w:szCs w:val="20"/>
                <w:shd w:val="clear" w:color="auto" w:fill="FFFFFF"/>
                <w:rtl/>
              </w:rPr>
              <w:t> </w:t>
            </w:r>
            <w:r w:rsidRPr="0063306E">
              <w:rPr>
                <w:position w:val="2"/>
                <w:sz w:val="20"/>
                <w:szCs w:val="20"/>
                <w:shd w:val="clear" w:color="auto" w:fill="FFFFFF"/>
                <w:rtl/>
              </w:rPr>
              <w:t>التوصيل الشبكي المعرَّف بالبرمجيات</w:t>
            </w:r>
          </w:p>
        </w:tc>
      </w:tr>
      <w:tr w:rsidR="004E081B" w:rsidRPr="0063306E" w14:paraId="52955A40" w14:textId="77777777" w:rsidTr="0063306E">
        <w:trPr>
          <w:jc w:val="center"/>
        </w:trPr>
        <w:tc>
          <w:tcPr>
            <w:tcW w:w="883" w:type="pct"/>
            <w:tcBorders>
              <w:top w:val="outset" w:sz="6" w:space="0" w:color="auto"/>
              <w:left w:val="outset" w:sz="6" w:space="0" w:color="auto"/>
              <w:bottom w:val="outset" w:sz="6" w:space="0" w:color="auto"/>
              <w:right w:val="outset" w:sz="6" w:space="0" w:color="auto"/>
            </w:tcBorders>
            <w:vAlign w:val="center"/>
            <w:hideMark/>
          </w:tcPr>
          <w:p w14:paraId="7C0BB13D" w14:textId="77777777" w:rsidR="004E081B" w:rsidRPr="0063306E" w:rsidRDefault="0059546B" w:rsidP="0063306E">
            <w:pPr>
              <w:spacing w:before="80" w:after="80" w:line="280" w:lineRule="exact"/>
              <w:jc w:val="left"/>
              <w:rPr>
                <w:position w:val="2"/>
                <w:sz w:val="20"/>
                <w:szCs w:val="20"/>
              </w:rPr>
            </w:pPr>
            <w:hyperlink r:id="rId164" w:history="1">
              <w:r w:rsidR="004E081B" w:rsidRPr="0063306E">
                <w:rPr>
                  <w:rStyle w:val="Hyperlink"/>
                  <w:position w:val="2"/>
                  <w:sz w:val="20"/>
                  <w:szCs w:val="20"/>
                </w:rPr>
                <w:t>Y.3806</w:t>
              </w:r>
            </w:hyperlink>
          </w:p>
        </w:tc>
        <w:tc>
          <w:tcPr>
            <w:tcW w:w="737" w:type="pct"/>
            <w:tcBorders>
              <w:top w:val="outset" w:sz="6" w:space="0" w:color="auto"/>
              <w:left w:val="outset" w:sz="6" w:space="0" w:color="auto"/>
              <w:bottom w:val="outset" w:sz="6" w:space="0" w:color="auto"/>
              <w:right w:val="outset" w:sz="6" w:space="0" w:color="auto"/>
            </w:tcBorders>
            <w:vAlign w:val="center"/>
            <w:hideMark/>
          </w:tcPr>
          <w:p w14:paraId="679B788E" w14:textId="77777777" w:rsidR="004E081B" w:rsidRPr="0063306E" w:rsidRDefault="004E081B" w:rsidP="0063306E">
            <w:pPr>
              <w:spacing w:before="80" w:after="80" w:line="280" w:lineRule="exact"/>
              <w:rPr>
                <w:position w:val="2"/>
                <w:sz w:val="20"/>
                <w:szCs w:val="20"/>
              </w:rPr>
            </w:pPr>
            <w:r w:rsidRPr="0063306E">
              <w:rPr>
                <w:position w:val="2"/>
                <w:sz w:val="20"/>
                <w:szCs w:val="20"/>
              </w:rPr>
              <w:t>2021-09-13</w:t>
            </w:r>
          </w:p>
        </w:tc>
        <w:tc>
          <w:tcPr>
            <w:tcW w:w="362" w:type="pct"/>
            <w:tcBorders>
              <w:top w:val="outset" w:sz="6" w:space="0" w:color="auto"/>
              <w:left w:val="outset" w:sz="6" w:space="0" w:color="auto"/>
              <w:bottom w:val="outset" w:sz="6" w:space="0" w:color="auto"/>
              <w:right w:val="outset" w:sz="6" w:space="0" w:color="auto"/>
            </w:tcBorders>
            <w:vAlign w:val="center"/>
            <w:hideMark/>
          </w:tcPr>
          <w:p w14:paraId="526CC21E" w14:textId="77777777" w:rsidR="004E081B" w:rsidRPr="0063306E" w:rsidRDefault="004E081B" w:rsidP="0063306E">
            <w:pPr>
              <w:spacing w:before="80" w:after="80" w:line="280" w:lineRule="exact"/>
              <w:rPr>
                <w:position w:val="2"/>
                <w:sz w:val="20"/>
                <w:szCs w:val="20"/>
              </w:rPr>
            </w:pPr>
            <w:r w:rsidRPr="0063306E">
              <w:rPr>
                <w:position w:val="2"/>
                <w:sz w:val="20"/>
                <w:szCs w:val="20"/>
                <w:rtl/>
              </w:rPr>
              <w:t>سارية</w:t>
            </w:r>
          </w:p>
        </w:tc>
        <w:tc>
          <w:tcPr>
            <w:tcW w:w="1031" w:type="pct"/>
            <w:tcBorders>
              <w:top w:val="outset" w:sz="6" w:space="0" w:color="auto"/>
              <w:left w:val="outset" w:sz="6" w:space="0" w:color="auto"/>
              <w:bottom w:val="outset" w:sz="6" w:space="0" w:color="auto"/>
              <w:right w:val="outset" w:sz="6" w:space="0" w:color="auto"/>
            </w:tcBorders>
            <w:vAlign w:val="center"/>
            <w:hideMark/>
          </w:tcPr>
          <w:p w14:paraId="315FCD45" w14:textId="77777777" w:rsidR="004E081B" w:rsidRPr="0063306E" w:rsidRDefault="004E081B" w:rsidP="0063306E">
            <w:pPr>
              <w:spacing w:before="80" w:after="80" w:line="280" w:lineRule="exact"/>
              <w:rPr>
                <w:spacing w:val="-6"/>
                <w:position w:val="2"/>
                <w:sz w:val="20"/>
                <w:szCs w:val="20"/>
              </w:rPr>
            </w:pPr>
            <w:r w:rsidRPr="0063306E">
              <w:rPr>
                <w:spacing w:val="-6"/>
                <w:position w:val="2"/>
                <w:sz w:val="20"/>
                <w:szCs w:val="20"/>
                <w:rtl/>
              </w:rPr>
              <w:t>عملية الموافقة البديلة</w:t>
            </w:r>
          </w:p>
        </w:tc>
        <w:tc>
          <w:tcPr>
            <w:tcW w:w="1987" w:type="pct"/>
            <w:tcBorders>
              <w:top w:val="outset" w:sz="6" w:space="0" w:color="auto"/>
              <w:left w:val="outset" w:sz="6" w:space="0" w:color="auto"/>
              <w:bottom w:val="outset" w:sz="6" w:space="0" w:color="auto"/>
              <w:right w:val="outset" w:sz="6" w:space="0" w:color="auto"/>
            </w:tcBorders>
            <w:vAlign w:val="center"/>
            <w:hideMark/>
          </w:tcPr>
          <w:p w14:paraId="435297C6"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شبكات توزيع المفاتيح الكمومية – متطلبات ضمان جودة الخدمة</w:t>
            </w:r>
          </w:p>
        </w:tc>
      </w:tr>
    </w:tbl>
    <w:bookmarkEnd w:id="30"/>
    <w:p w14:paraId="0621C5D0" w14:textId="77777777" w:rsidR="004E081B" w:rsidRPr="006C1C3E" w:rsidRDefault="004E081B" w:rsidP="00AC1A8D">
      <w:pPr>
        <w:pStyle w:val="TableNo"/>
        <w:keepLines/>
        <w:rPr>
          <w:b/>
          <w:bCs/>
          <w:rtl/>
        </w:rPr>
      </w:pPr>
      <w:r w:rsidRPr="006C1C3E">
        <w:rPr>
          <w:rFonts w:hint="cs"/>
          <w:rtl/>
          <w:lang w:bidi="ar-EG"/>
        </w:rPr>
        <w:t xml:space="preserve">الجدول </w:t>
      </w:r>
      <w:r w:rsidRPr="006C1C3E">
        <w:t>8</w:t>
      </w:r>
    </w:p>
    <w:p w14:paraId="58AE616D" w14:textId="53128824" w:rsidR="004E081B" w:rsidRPr="006C1C3E" w:rsidRDefault="004E081B" w:rsidP="00AC1A8D">
      <w:pPr>
        <w:pStyle w:val="Tabletitle"/>
        <w:rPr>
          <w:rtl/>
          <w:lang w:bidi="ar-EG"/>
        </w:rPr>
      </w:pPr>
      <w:r w:rsidRPr="006C1C3E">
        <w:rPr>
          <w:rFonts w:hint="cs"/>
          <w:rtl/>
          <w:lang w:bidi="ar-EG"/>
        </w:rPr>
        <w:t xml:space="preserve">لجنة الدراسات </w:t>
      </w:r>
      <w:r w:rsidRPr="006C1C3E">
        <w:rPr>
          <w:lang w:bidi="ar-EG"/>
        </w:rPr>
        <w:t>13</w:t>
      </w:r>
      <w:r w:rsidRPr="006C1C3E">
        <w:rPr>
          <w:rFonts w:hint="cs"/>
          <w:rtl/>
          <w:lang w:bidi="ar-EG"/>
        </w:rPr>
        <w:t xml:space="preserve"> </w:t>
      </w:r>
      <w:r w:rsidRPr="006C1C3E">
        <w:rPr>
          <w:rtl/>
          <w:lang w:bidi="ar-EG"/>
        </w:rPr>
        <w:t>–</w:t>
      </w:r>
      <w:r w:rsidRPr="006C1C3E">
        <w:rPr>
          <w:rFonts w:hint="cs"/>
          <w:rtl/>
          <w:lang w:bidi="ar-EG"/>
        </w:rPr>
        <w:t xml:space="preserve"> التوصيات </w:t>
      </w:r>
      <w:r>
        <w:rPr>
          <w:rFonts w:hint="cs"/>
          <w:rtl/>
          <w:lang w:bidi="ar-EG"/>
        </w:rPr>
        <w:t>التي تم إقرارها</w:t>
      </w:r>
      <w:r w:rsidRPr="006C1C3E">
        <w:rPr>
          <w:rFonts w:hint="cs"/>
          <w:rtl/>
          <w:lang w:bidi="ar-EG"/>
        </w:rPr>
        <w:t xml:space="preserve"> في الاجتماع الأخير</w:t>
      </w:r>
    </w:p>
    <w:tbl>
      <w:tblPr>
        <w:bidiVisual/>
        <w:tblW w:w="5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698"/>
        <w:gridCol w:w="1266"/>
        <w:gridCol w:w="2071"/>
        <w:gridCol w:w="4588"/>
      </w:tblGrid>
      <w:tr w:rsidR="004E081B" w:rsidRPr="0063306E" w14:paraId="1C080F82" w14:textId="77777777" w:rsidTr="0063306E">
        <w:trPr>
          <w:tblHeader/>
          <w:jc w:val="center"/>
        </w:trPr>
        <w:tc>
          <w:tcPr>
            <w:tcW w:w="882"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34DC7A86" w14:textId="77777777" w:rsidR="004E081B" w:rsidRPr="0063306E" w:rsidRDefault="004E081B" w:rsidP="0063306E">
            <w:pPr>
              <w:spacing w:before="80" w:after="80" w:line="280" w:lineRule="exact"/>
              <w:jc w:val="center"/>
              <w:rPr>
                <w:position w:val="2"/>
                <w:sz w:val="20"/>
                <w:szCs w:val="20"/>
              </w:rPr>
            </w:pPr>
            <w:r w:rsidRPr="0063306E">
              <w:rPr>
                <w:b/>
                <w:bCs/>
                <w:position w:val="2"/>
                <w:sz w:val="20"/>
                <w:szCs w:val="20"/>
                <w:rtl/>
              </w:rPr>
              <w:t>التوصية</w:t>
            </w:r>
          </w:p>
        </w:tc>
        <w:tc>
          <w:tcPr>
            <w:tcW w:w="658"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09553E0D" w14:textId="48FC60D4" w:rsidR="004E081B" w:rsidRPr="0063306E" w:rsidRDefault="004E081B" w:rsidP="0063306E">
            <w:pPr>
              <w:spacing w:before="80" w:after="80" w:line="280" w:lineRule="exact"/>
              <w:jc w:val="center"/>
              <w:rPr>
                <w:position w:val="2"/>
                <w:sz w:val="20"/>
                <w:szCs w:val="20"/>
              </w:rPr>
            </w:pPr>
            <w:r w:rsidRPr="0063306E">
              <w:rPr>
                <w:b/>
                <w:bCs/>
                <w:position w:val="2"/>
                <w:sz w:val="20"/>
                <w:szCs w:val="20"/>
                <w:rtl/>
              </w:rPr>
              <w:t>متفق عليها/</w:t>
            </w:r>
            <w:r w:rsidR="0063306E">
              <w:rPr>
                <w:b/>
                <w:bCs/>
                <w:position w:val="2"/>
                <w:sz w:val="20"/>
                <w:szCs w:val="20"/>
                <w:rtl/>
              </w:rPr>
              <w:br/>
            </w:r>
            <w:r w:rsidRPr="0063306E">
              <w:rPr>
                <w:b/>
                <w:bCs/>
                <w:position w:val="2"/>
                <w:sz w:val="20"/>
                <w:szCs w:val="20"/>
                <w:rtl/>
              </w:rPr>
              <w:t>محددة</w:t>
            </w:r>
          </w:p>
        </w:tc>
        <w:tc>
          <w:tcPr>
            <w:tcW w:w="1076"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263A2442" w14:textId="0E615A79" w:rsidR="004E081B" w:rsidRPr="0063306E" w:rsidRDefault="004E081B" w:rsidP="0063306E">
            <w:pPr>
              <w:spacing w:before="80" w:after="80" w:line="280" w:lineRule="exact"/>
              <w:jc w:val="center"/>
              <w:rPr>
                <w:position w:val="2"/>
                <w:sz w:val="20"/>
                <w:szCs w:val="20"/>
              </w:rPr>
            </w:pPr>
            <w:r w:rsidRPr="0063306E">
              <w:rPr>
                <w:b/>
                <w:bCs/>
                <w:position w:val="2"/>
                <w:sz w:val="20"/>
                <w:szCs w:val="20"/>
                <w:rtl/>
              </w:rPr>
              <w:t>عملية الموافقة التقليدية/</w:t>
            </w:r>
            <w:r w:rsidR="0063306E">
              <w:rPr>
                <w:b/>
                <w:bCs/>
                <w:position w:val="2"/>
                <w:sz w:val="20"/>
                <w:szCs w:val="20"/>
                <w:rtl/>
              </w:rPr>
              <w:br/>
            </w:r>
            <w:r w:rsidRPr="0063306E">
              <w:rPr>
                <w:b/>
                <w:bCs/>
                <w:position w:val="2"/>
                <w:sz w:val="20"/>
                <w:szCs w:val="20"/>
                <w:rtl/>
              </w:rPr>
              <w:t>عملية الموافقة البديلة</w:t>
            </w:r>
          </w:p>
        </w:tc>
        <w:tc>
          <w:tcPr>
            <w:tcW w:w="2384" w:type="pct"/>
            <w:tcBorders>
              <w:top w:val="single" w:sz="12" w:space="0" w:color="auto"/>
              <w:left w:val="outset" w:sz="6" w:space="0" w:color="auto"/>
              <w:bottom w:val="single" w:sz="12" w:space="0" w:color="auto"/>
              <w:right w:val="outset" w:sz="6" w:space="0" w:color="auto"/>
            </w:tcBorders>
            <w:shd w:val="clear" w:color="auto" w:fill="auto"/>
            <w:vAlign w:val="center"/>
            <w:hideMark/>
          </w:tcPr>
          <w:p w14:paraId="1F8DBFE9" w14:textId="77777777" w:rsidR="004E081B" w:rsidRPr="0063306E" w:rsidRDefault="004E081B" w:rsidP="0063306E">
            <w:pPr>
              <w:spacing w:before="80" w:after="80" w:line="280" w:lineRule="exact"/>
              <w:jc w:val="center"/>
              <w:rPr>
                <w:position w:val="2"/>
                <w:sz w:val="20"/>
                <w:szCs w:val="20"/>
              </w:rPr>
            </w:pPr>
            <w:r w:rsidRPr="0063306E">
              <w:rPr>
                <w:b/>
                <w:bCs/>
                <w:position w:val="2"/>
                <w:sz w:val="20"/>
                <w:szCs w:val="20"/>
                <w:rtl/>
              </w:rPr>
              <w:t>العنوان</w:t>
            </w:r>
          </w:p>
        </w:tc>
      </w:tr>
      <w:tr w:rsidR="004E081B" w:rsidRPr="0063306E" w14:paraId="0EA25AA2" w14:textId="77777777" w:rsidTr="0063306E">
        <w:trPr>
          <w:jc w:val="center"/>
        </w:trPr>
        <w:tc>
          <w:tcPr>
            <w:tcW w:w="882" w:type="pct"/>
            <w:tcBorders>
              <w:top w:val="single" w:sz="12" w:space="0" w:color="auto"/>
              <w:left w:val="outset" w:sz="6" w:space="0" w:color="auto"/>
              <w:bottom w:val="outset" w:sz="6" w:space="0" w:color="auto"/>
              <w:right w:val="outset" w:sz="6" w:space="0" w:color="auto"/>
            </w:tcBorders>
            <w:vAlign w:val="center"/>
          </w:tcPr>
          <w:p w14:paraId="7C47BB1A" w14:textId="77777777" w:rsidR="004E081B" w:rsidRPr="0063306E" w:rsidRDefault="0059546B" w:rsidP="0063306E">
            <w:pPr>
              <w:spacing w:before="80" w:after="80" w:line="280" w:lineRule="exact"/>
              <w:rPr>
                <w:position w:val="2"/>
                <w:sz w:val="20"/>
                <w:szCs w:val="20"/>
              </w:rPr>
            </w:pPr>
            <w:hyperlink r:id="rId165" w:history="1">
              <w:r w:rsidR="004E081B" w:rsidRPr="0063306E">
                <w:rPr>
                  <w:rStyle w:val="Hyperlink"/>
                  <w:position w:val="2"/>
                  <w:sz w:val="20"/>
                  <w:szCs w:val="20"/>
                </w:rPr>
                <w:t>Y.3078</w:t>
              </w:r>
            </w:hyperlink>
          </w:p>
        </w:tc>
        <w:tc>
          <w:tcPr>
            <w:tcW w:w="658" w:type="pct"/>
            <w:tcBorders>
              <w:top w:val="single" w:sz="12" w:space="0" w:color="auto"/>
              <w:left w:val="outset" w:sz="6" w:space="0" w:color="auto"/>
              <w:bottom w:val="outset" w:sz="6" w:space="0" w:color="auto"/>
              <w:right w:val="outset" w:sz="6" w:space="0" w:color="auto"/>
            </w:tcBorders>
            <w:vAlign w:val="center"/>
          </w:tcPr>
          <w:p w14:paraId="66E1BC38" w14:textId="77777777" w:rsidR="004E081B" w:rsidRPr="0063306E" w:rsidRDefault="004E081B" w:rsidP="0063306E">
            <w:pPr>
              <w:spacing w:before="80" w:after="80" w:line="280" w:lineRule="exact"/>
              <w:rPr>
                <w:position w:val="2"/>
                <w:sz w:val="20"/>
                <w:szCs w:val="20"/>
              </w:rPr>
            </w:pPr>
            <w:r w:rsidRPr="0063306E">
              <w:rPr>
                <w:position w:val="2"/>
                <w:sz w:val="20"/>
                <w:szCs w:val="20"/>
              </w:rPr>
              <w:t>2021-12-10</w:t>
            </w:r>
          </w:p>
        </w:tc>
        <w:tc>
          <w:tcPr>
            <w:tcW w:w="1076" w:type="pct"/>
            <w:tcBorders>
              <w:top w:val="single" w:sz="12" w:space="0" w:color="auto"/>
              <w:left w:val="outset" w:sz="6" w:space="0" w:color="auto"/>
              <w:bottom w:val="outset" w:sz="6" w:space="0" w:color="auto"/>
              <w:right w:val="outset" w:sz="6" w:space="0" w:color="auto"/>
            </w:tcBorders>
            <w:vAlign w:val="center"/>
          </w:tcPr>
          <w:p w14:paraId="7CFEA035" w14:textId="77777777" w:rsidR="004E081B" w:rsidRPr="0063306E" w:rsidRDefault="004E081B" w:rsidP="0063306E">
            <w:pPr>
              <w:spacing w:before="80" w:after="80" w:line="280" w:lineRule="exact"/>
              <w:jc w:val="center"/>
              <w:rPr>
                <w:position w:val="2"/>
                <w:sz w:val="20"/>
                <w:szCs w:val="20"/>
              </w:rPr>
            </w:pPr>
            <w:r w:rsidRPr="0063306E">
              <w:rPr>
                <w:position w:val="2"/>
                <w:sz w:val="20"/>
                <w:szCs w:val="20"/>
                <w:rtl/>
              </w:rPr>
              <w:t>عملية الموافقة البديلة</w:t>
            </w:r>
          </w:p>
        </w:tc>
        <w:tc>
          <w:tcPr>
            <w:tcW w:w="2384" w:type="pct"/>
            <w:tcBorders>
              <w:top w:val="single" w:sz="12" w:space="0" w:color="auto"/>
              <w:left w:val="outset" w:sz="6" w:space="0" w:color="auto"/>
              <w:bottom w:val="outset" w:sz="6" w:space="0" w:color="auto"/>
              <w:right w:val="outset" w:sz="6" w:space="0" w:color="auto"/>
            </w:tcBorders>
            <w:vAlign w:val="center"/>
          </w:tcPr>
          <w:p w14:paraId="4F5518B9" w14:textId="1899F8EC" w:rsidR="004E081B" w:rsidRPr="0063306E" w:rsidRDefault="004E081B" w:rsidP="0063306E">
            <w:pPr>
              <w:spacing w:before="80" w:after="80" w:line="280" w:lineRule="exact"/>
              <w:jc w:val="left"/>
              <w:rPr>
                <w:position w:val="2"/>
                <w:sz w:val="20"/>
                <w:szCs w:val="20"/>
                <w:lang w:val="en-GB"/>
              </w:rPr>
            </w:pPr>
            <w:r w:rsidRPr="0063306E">
              <w:rPr>
                <w:position w:val="2"/>
                <w:sz w:val="20"/>
                <w:szCs w:val="20"/>
                <w:rtl/>
                <w:lang w:val="en-GB" w:eastAsia="en-GB"/>
              </w:rPr>
              <w:t>التوصيل الشبكي المتمحور حول المعلومات للاتصالات المتنقلة الدولية-2020 وما بعدها - متطلبات وقدرات تجزئة</w:t>
            </w:r>
            <w:r w:rsidRPr="0063306E">
              <w:rPr>
                <w:rFonts w:hint="cs"/>
                <w:position w:val="2"/>
                <w:sz w:val="20"/>
                <w:szCs w:val="20"/>
                <w:rtl/>
                <w:lang w:val="en-GB" w:eastAsia="en-GB"/>
              </w:rPr>
              <w:t xml:space="preserve"> أغراض</w:t>
            </w:r>
            <w:r w:rsidR="0063306E">
              <w:rPr>
                <w:rFonts w:hint="cs"/>
                <w:position w:val="2"/>
                <w:sz w:val="20"/>
                <w:szCs w:val="20"/>
                <w:rtl/>
                <w:lang w:val="en-GB" w:eastAsia="en-GB"/>
              </w:rPr>
              <w:t> </w:t>
            </w:r>
            <w:r w:rsidRPr="0063306E">
              <w:rPr>
                <w:position w:val="2"/>
                <w:sz w:val="20"/>
                <w:szCs w:val="20"/>
                <w:rtl/>
                <w:lang w:val="en-GB" w:eastAsia="en-GB"/>
              </w:rPr>
              <w:t>البيانات</w:t>
            </w:r>
          </w:p>
        </w:tc>
      </w:tr>
      <w:tr w:rsidR="004E081B" w:rsidRPr="0063306E" w14:paraId="79F69BA7" w14:textId="77777777" w:rsidTr="0063306E">
        <w:trPr>
          <w:jc w:val="center"/>
        </w:trPr>
        <w:tc>
          <w:tcPr>
            <w:tcW w:w="882" w:type="pct"/>
            <w:tcBorders>
              <w:top w:val="outset" w:sz="6" w:space="0" w:color="auto"/>
              <w:left w:val="outset" w:sz="6" w:space="0" w:color="auto"/>
              <w:bottom w:val="outset" w:sz="6" w:space="0" w:color="auto"/>
              <w:right w:val="outset" w:sz="6" w:space="0" w:color="auto"/>
            </w:tcBorders>
            <w:vAlign w:val="center"/>
            <w:hideMark/>
          </w:tcPr>
          <w:p w14:paraId="057BC223" w14:textId="77777777" w:rsidR="004E081B" w:rsidRPr="0063306E" w:rsidRDefault="0059546B" w:rsidP="0063306E">
            <w:pPr>
              <w:spacing w:before="80" w:after="80" w:line="280" w:lineRule="exact"/>
              <w:rPr>
                <w:position w:val="2"/>
                <w:sz w:val="20"/>
                <w:szCs w:val="20"/>
              </w:rPr>
            </w:pPr>
            <w:hyperlink r:id="rId166" w:history="1">
              <w:r w:rsidR="004E081B" w:rsidRPr="0063306E">
                <w:rPr>
                  <w:rStyle w:val="Hyperlink"/>
                  <w:position w:val="2"/>
                  <w:sz w:val="20"/>
                  <w:szCs w:val="20"/>
                </w:rPr>
                <w:t>Y.3090</w:t>
              </w:r>
            </w:hyperlink>
          </w:p>
        </w:tc>
        <w:tc>
          <w:tcPr>
            <w:tcW w:w="658" w:type="pct"/>
            <w:tcBorders>
              <w:top w:val="outset" w:sz="6" w:space="0" w:color="auto"/>
              <w:left w:val="outset" w:sz="6" w:space="0" w:color="auto"/>
              <w:bottom w:val="outset" w:sz="6" w:space="0" w:color="auto"/>
              <w:right w:val="outset" w:sz="6" w:space="0" w:color="auto"/>
            </w:tcBorders>
            <w:vAlign w:val="center"/>
            <w:hideMark/>
          </w:tcPr>
          <w:p w14:paraId="77D35E8D" w14:textId="77777777" w:rsidR="004E081B" w:rsidRPr="0063306E" w:rsidRDefault="004E081B" w:rsidP="0063306E">
            <w:pPr>
              <w:spacing w:before="80" w:after="80" w:line="280" w:lineRule="exact"/>
              <w:rPr>
                <w:position w:val="2"/>
                <w:sz w:val="20"/>
                <w:szCs w:val="20"/>
              </w:rPr>
            </w:pPr>
            <w:r w:rsidRPr="0063306E">
              <w:rPr>
                <w:position w:val="2"/>
                <w:sz w:val="20"/>
                <w:szCs w:val="20"/>
              </w:rPr>
              <w:t>2021-12-10</w:t>
            </w:r>
          </w:p>
        </w:tc>
        <w:tc>
          <w:tcPr>
            <w:tcW w:w="1076" w:type="pct"/>
            <w:tcBorders>
              <w:top w:val="outset" w:sz="6" w:space="0" w:color="auto"/>
              <w:left w:val="outset" w:sz="6" w:space="0" w:color="auto"/>
              <w:bottom w:val="outset" w:sz="6" w:space="0" w:color="auto"/>
              <w:right w:val="outset" w:sz="6" w:space="0" w:color="auto"/>
            </w:tcBorders>
            <w:vAlign w:val="center"/>
            <w:hideMark/>
          </w:tcPr>
          <w:p w14:paraId="02DF3D04" w14:textId="77777777" w:rsidR="004E081B" w:rsidRPr="0063306E" w:rsidRDefault="004E081B" w:rsidP="0063306E">
            <w:pPr>
              <w:spacing w:before="80" w:after="80" w:line="280" w:lineRule="exact"/>
              <w:jc w:val="center"/>
              <w:rPr>
                <w:position w:val="2"/>
                <w:sz w:val="20"/>
                <w:szCs w:val="20"/>
              </w:rPr>
            </w:pPr>
            <w:r w:rsidRPr="0063306E">
              <w:rPr>
                <w:position w:val="2"/>
                <w:sz w:val="20"/>
                <w:szCs w:val="20"/>
                <w:rtl/>
              </w:rPr>
              <w:t>عملية الموافقة البديلة</w:t>
            </w:r>
          </w:p>
        </w:tc>
        <w:tc>
          <w:tcPr>
            <w:tcW w:w="2384" w:type="pct"/>
            <w:tcBorders>
              <w:top w:val="outset" w:sz="6" w:space="0" w:color="auto"/>
              <w:left w:val="outset" w:sz="6" w:space="0" w:color="auto"/>
              <w:bottom w:val="outset" w:sz="6" w:space="0" w:color="auto"/>
              <w:right w:val="outset" w:sz="6" w:space="0" w:color="auto"/>
            </w:tcBorders>
            <w:vAlign w:val="center"/>
            <w:hideMark/>
          </w:tcPr>
          <w:p w14:paraId="4934643F" w14:textId="3556E7FE" w:rsidR="004E081B" w:rsidRPr="0063306E" w:rsidRDefault="004E081B" w:rsidP="0063306E">
            <w:pPr>
              <w:spacing w:before="80" w:after="80" w:line="280" w:lineRule="exact"/>
              <w:jc w:val="left"/>
              <w:rPr>
                <w:position w:val="2"/>
                <w:sz w:val="20"/>
                <w:szCs w:val="20"/>
              </w:rPr>
            </w:pPr>
            <w:r w:rsidRPr="0063306E">
              <w:rPr>
                <w:rFonts w:hint="cs"/>
                <w:position w:val="2"/>
                <w:sz w:val="20"/>
                <w:szCs w:val="20"/>
                <w:rtl/>
              </w:rPr>
              <w:t>شبكة التوأم الرقمي</w:t>
            </w:r>
            <w:r w:rsidRPr="0063306E">
              <w:rPr>
                <w:position w:val="2"/>
                <w:sz w:val="20"/>
                <w:szCs w:val="20"/>
                <w:rtl/>
              </w:rPr>
              <w:t xml:space="preserve"> - المتطلبات </w:t>
            </w:r>
            <w:r w:rsidRPr="0063306E">
              <w:rPr>
                <w:rFonts w:hint="cs"/>
                <w:position w:val="2"/>
                <w:sz w:val="20"/>
                <w:szCs w:val="20"/>
                <w:rtl/>
              </w:rPr>
              <w:t>و</w:t>
            </w:r>
            <w:r w:rsidRPr="0063306E">
              <w:rPr>
                <w:position w:val="2"/>
                <w:sz w:val="20"/>
                <w:szCs w:val="20"/>
                <w:rtl/>
              </w:rPr>
              <w:t>المعمارية</w:t>
            </w:r>
          </w:p>
        </w:tc>
      </w:tr>
      <w:tr w:rsidR="004E081B" w:rsidRPr="0063306E" w14:paraId="5A2B0E51" w14:textId="77777777" w:rsidTr="0063306E">
        <w:trPr>
          <w:jc w:val="center"/>
        </w:trPr>
        <w:tc>
          <w:tcPr>
            <w:tcW w:w="882" w:type="pct"/>
            <w:tcBorders>
              <w:top w:val="outset" w:sz="6" w:space="0" w:color="auto"/>
              <w:left w:val="outset" w:sz="6" w:space="0" w:color="auto"/>
              <w:bottom w:val="outset" w:sz="6" w:space="0" w:color="auto"/>
              <w:right w:val="outset" w:sz="6" w:space="0" w:color="auto"/>
            </w:tcBorders>
            <w:vAlign w:val="center"/>
            <w:hideMark/>
          </w:tcPr>
          <w:p w14:paraId="04BE538D" w14:textId="77777777" w:rsidR="004E081B" w:rsidRPr="0063306E" w:rsidRDefault="0059546B" w:rsidP="0063306E">
            <w:pPr>
              <w:spacing w:before="80" w:after="80" w:line="280" w:lineRule="exact"/>
              <w:rPr>
                <w:position w:val="2"/>
                <w:sz w:val="20"/>
                <w:szCs w:val="20"/>
              </w:rPr>
            </w:pPr>
            <w:hyperlink r:id="rId167" w:history="1">
              <w:r w:rsidR="004E081B" w:rsidRPr="0063306E">
                <w:rPr>
                  <w:rStyle w:val="Hyperlink"/>
                  <w:position w:val="2"/>
                  <w:sz w:val="20"/>
                  <w:szCs w:val="20"/>
                </w:rPr>
                <w:t>Y.3114</w:t>
              </w:r>
            </w:hyperlink>
          </w:p>
        </w:tc>
        <w:tc>
          <w:tcPr>
            <w:tcW w:w="658" w:type="pct"/>
            <w:tcBorders>
              <w:top w:val="outset" w:sz="6" w:space="0" w:color="auto"/>
              <w:left w:val="outset" w:sz="6" w:space="0" w:color="auto"/>
              <w:bottom w:val="outset" w:sz="6" w:space="0" w:color="auto"/>
              <w:right w:val="outset" w:sz="6" w:space="0" w:color="auto"/>
            </w:tcBorders>
            <w:vAlign w:val="center"/>
            <w:hideMark/>
          </w:tcPr>
          <w:p w14:paraId="149801B2" w14:textId="77777777" w:rsidR="004E081B" w:rsidRPr="0063306E" w:rsidRDefault="004E081B" w:rsidP="0063306E">
            <w:pPr>
              <w:spacing w:before="80" w:after="80" w:line="280" w:lineRule="exact"/>
              <w:rPr>
                <w:position w:val="2"/>
                <w:sz w:val="20"/>
                <w:szCs w:val="20"/>
              </w:rPr>
            </w:pPr>
            <w:r w:rsidRPr="0063306E">
              <w:rPr>
                <w:position w:val="2"/>
                <w:sz w:val="20"/>
                <w:szCs w:val="20"/>
              </w:rPr>
              <w:t>2021-12-10</w:t>
            </w:r>
          </w:p>
        </w:tc>
        <w:tc>
          <w:tcPr>
            <w:tcW w:w="1076" w:type="pct"/>
            <w:tcBorders>
              <w:top w:val="outset" w:sz="6" w:space="0" w:color="auto"/>
              <w:left w:val="outset" w:sz="6" w:space="0" w:color="auto"/>
              <w:bottom w:val="outset" w:sz="6" w:space="0" w:color="auto"/>
              <w:right w:val="outset" w:sz="6" w:space="0" w:color="auto"/>
            </w:tcBorders>
            <w:vAlign w:val="center"/>
            <w:hideMark/>
          </w:tcPr>
          <w:p w14:paraId="2685C95B" w14:textId="77777777" w:rsidR="004E081B" w:rsidRPr="0063306E" w:rsidRDefault="004E081B" w:rsidP="0063306E">
            <w:pPr>
              <w:spacing w:before="80" w:after="80" w:line="280" w:lineRule="exact"/>
              <w:jc w:val="center"/>
              <w:rPr>
                <w:position w:val="2"/>
                <w:sz w:val="20"/>
                <w:szCs w:val="20"/>
              </w:rPr>
            </w:pPr>
            <w:r w:rsidRPr="0063306E">
              <w:rPr>
                <w:position w:val="2"/>
                <w:sz w:val="20"/>
                <w:szCs w:val="20"/>
                <w:rtl/>
              </w:rPr>
              <w:t>عملية الموافقة البديلة</w:t>
            </w:r>
          </w:p>
        </w:tc>
        <w:tc>
          <w:tcPr>
            <w:tcW w:w="2384" w:type="pct"/>
            <w:tcBorders>
              <w:top w:val="outset" w:sz="6" w:space="0" w:color="auto"/>
              <w:left w:val="outset" w:sz="6" w:space="0" w:color="auto"/>
              <w:bottom w:val="outset" w:sz="6" w:space="0" w:color="auto"/>
              <w:right w:val="outset" w:sz="6" w:space="0" w:color="auto"/>
            </w:tcBorders>
            <w:hideMark/>
          </w:tcPr>
          <w:p w14:paraId="758A6AAB" w14:textId="7A576980" w:rsidR="004E081B" w:rsidRPr="0063306E" w:rsidRDefault="004E081B" w:rsidP="0063306E">
            <w:pPr>
              <w:spacing w:before="80" w:after="80" w:line="280" w:lineRule="exact"/>
              <w:jc w:val="left"/>
              <w:rPr>
                <w:position w:val="2"/>
                <w:sz w:val="20"/>
                <w:szCs w:val="20"/>
              </w:rPr>
            </w:pPr>
            <w:r w:rsidRPr="0063306E">
              <w:rPr>
                <w:position w:val="2"/>
                <w:sz w:val="20"/>
                <w:szCs w:val="20"/>
                <w:rtl/>
              </w:rPr>
              <w:t xml:space="preserve">شبكات المستقبل بما في ذلك </w:t>
            </w:r>
            <w:r w:rsidRPr="0063306E">
              <w:rPr>
                <w:rFonts w:hint="cs"/>
                <w:position w:val="2"/>
                <w:sz w:val="20"/>
                <w:szCs w:val="20"/>
                <w:rtl/>
              </w:rPr>
              <w:t>ا</w:t>
            </w:r>
            <w:r w:rsidRPr="0063306E">
              <w:rPr>
                <w:position w:val="2"/>
                <w:sz w:val="20"/>
                <w:szCs w:val="20"/>
                <w:rtl/>
              </w:rPr>
              <w:t>لاتصالات المتنقلة الدولية</w:t>
            </w:r>
            <w:r w:rsidR="0063306E">
              <w:rPr>
                <w:position w:val="2"/>
                <w:sz w:val="20"/>
                <w:szCs w:val="20"/>
                <w:rtl/>
              </w:rPr>
              <w:noBreakHyphen/>
            </w:r>
            <w:r w:rsidRPr="0063306E">
              <w:rPr>
                <w:position w:val="2"/>
                <w:sz w:val="20"/>
                <w:szCs w:val="20"/>
                <w:rtl/>
              </w:rPr>
              <w:t xml:space="preserve">2020: المتطلبات والمعمارية الوظيفية </w:t>
            </w:r>
            <w:r w:rsidRPr="0063306E">
              <w:rPr>
                <w:rFonts w:hint="cs"/>
                <w:position w:val="2"/>
                <w:sz w:val="20"/>
                <w:szCs w:val="20"/>
                <w:rtl/>
              </w:rPr>
              <w:t>للشبكة الأساسية الخفيفة</w:t>
            </w:r>
            <w:r w:rsidRPr="0063306E">
              <w:rPr>
                <w:position w:val="2"/>
                <w:sz w:val="20"/>
                <w:szCs w:val="20"/>
                <w:rtl/>
              </w:rPr>
              <w:t xml:space="preserve"> </w:t>
            </w:r>
            <w:r w:rsidRPr="0063306E">
              <w:rPr>
                <w:rFonts w:hint="cs"/>
                <w:position w:val="2"/>
                <w:sz w:val="20"/>
                <w:szCs w:val="20"/>
                <w:rtl/>
              </w:rPr>
              <w:t>التي ستُستخدم في ا</w:t>
            </w:r>
            <w:r w:rsidRPr="0063306E">
              <w:rPr>
                <w:position w:val="2"/>
                <w:sz w:val="20"/>
                <w:szCs w:val="20"/>
                <w:rtl/>
              </w:rPr>
              <w:t xml:space="preserve">لشبكات المخصصة </w:t>
            </w:r>
          </w:p>
        </w:tc>
      </w:tr>
      <w:tr w:rsidR="004E081B" w:rsidRPr="0063306E" w14:paraId="6941E7D3" w14:textId="77777777" w:rsidTr="0063306E">
        <w:trPr>
          <w:jc w:val="center"/>
        </w:trPr>
        <w:tc>
          <w:tcPr>
            <w:tcW w:w="882" w:type="pct"/>
            <w:tcBorders>
              <w:top w:val="outset" w:sz="6" w:space="0" w:color="auto"/>
              <w:left w:val="outset" w:sz="6" w:space="0" w:color="auto"/>
              <w:bottom w:val="outset" w:sz="6" w:space="0" w:color="auto"/>
              <w:right w:val="outset" w:sz="6" w:space="0" w:color="auto"/>
            </w:tcBorders>
            <w:vAlign w:val="center"/>
            <w:hideMark/>
          </w:tcPr>
          <w:p w14:paraId="40D11E5B" w14:textId="77777777" w:rsidR="004E081B" w:rsidRPr="0063306E" w:rsidRDefault="0059546B" w:rsidP="0063306E">
            <w:pPr>
              <w:spacing w:before="80" w:after="80" w:line="280" w:lineRule="exact"/>
              <w:rPr>
                <w:position w:val="2"/>
                <w:sz w:val="20"/>
                <w:szCs w:val="20"/>
              </w:rPr>
            </w:pPr>
            <w:hyperlink r:id="rId168" w:history="1">
              <w:r w:rsidR="004E081B" w:rsidRPr="0063306E">
                <w:rPr>
                  <w:rStyle w:val="Hyperlink"/>
                  <w:position w:val="2"/>
                  <w:sz w:val="20"/>
                  <w:szCs w:val="20"/>
                </w:rPr>
                <w:t>Y.3115</w:t>
              </w:r>
            </w:hyperlink>
          </w:p>
        </w:tc>
        <w:tc>
          <w:tcPr>
            <w:tcW w:w="658" w:type="pct"/>
            <w:tcBorders>
              <w:top w:val="outset" w:sz="6" w:space="0" w:color="auto"/>
              <w:left w:val="outset" w:sz="6" w:space="0" w:color="auto"/>
              <w:bottom w:val="outset" w:sz="6" w:space="0" w:color="auto"/>
              <w:right w:val="outset" w:sz="6" w:space="0" w:color="auto"/>
            </w:tcBorders>
            <w:vAlign w:val="center"/>
            <w:hideMark/>
          </w:tcPr>
          <w:p w14:paraId="3186563C" w14:textId="77777777" w:rsidR="004E081B" w:rsidRPr="0063306E" w:rsidRDefault="004E081B" w:rsidP="0063306E">
            <w:pPr>
              <w:spacing w:before="80" w:after="80" w:line="280" w:lineRule="exact"/>
              <w:rPr>
                <w:position w:val="2"/>
                <w:sz w:val="20"/>
                <w:szCs w:val="20"/>
              </w:rPr>
            </w:pPr>
            <w:r w:rsidRPr="0063306E">
              <w:rPr>
                <w:position w:val="2"/>
                <w:sz w:val="20"/>
                <w:szCs w:val="20"/>
              </w:rPr>
              <w:t>2021-12-10</w:t>
            </w:r>
          </w:p>
        </w:tc>
        <w:tc>
          <w:tcPr>
            <w:tcW w:w="1076" w:type="pct"/>
            <w:tcBorders>
              <w:top w:val="outset" w:sz="6" w:space="0" w:color="auto"/>
              <w:left w:val="outset" w:sz="6" w:space="0" w:color="auto"/>
              <w:bottom w:val="outset" w:sz="6" w:space="0" w:color="auto"/>
              <w:right w:val="outset" w:sz="6" w:space="0" w:color="auto"/>
            </w:tcBorders>
            <w:vAlign w:val="center"/>
            <w:hideMark/>
          </w:tcPr>
          <w:p w14:paraId="09A71916" w14:textId="77777777" w:rsidR="004E081B" w:rsidRPr="0063306E" w:rsidRDefault="004E081B" w:rsidP="0063306E">
            <w:pPr>
              <w:spacing w:before="80" w:after="80" w:line="280" w:lineRule="exact"/>
              <w:jc w:val="center"/>
              <w:rPr>
                <w:position w:val="2"/>
                <w:sz w:val="20"/>
                <w:szCs w:val="20"/>
              </w:rPr>
            </w:pPr>
            <w:r w:rsidRPr="0063306E">
              <w:rPr>
                <w:position w:val="2"/>
                <w:sz w:val="20"/>
                <w:szCs w:val="20"/>
                <w:rtl/>
              </w:rPr>
              <w:t>عملية الموافقة البديلة</w:t>
            </w:r>
          </w:p>
        </w:tc>
        <w:tc>
          <w:tcPr>
            <w:tcW w:w="2384" w:type="pct"/>
            <w:tcBorders>
              <w:top w:val="outset" w:sz="6" w:space="0" w:color="auto"/>
              <w:left w:val="outset" w:sz="6" w:space="0" w:color="auto"/>
              <w:bottom w:val="outset" w:sz="6" w:space="0" w:color="auto"/>
              <w:right w:val="outset" w:sz="6" w:space="0" w:color="auto"/>
            </w:tcBorders>
            <w:hideMark/>
          </w:tcPr>
          <w:p w14:paraId="6A7A19EF" w14:textId="06774C70" w:rsidR="004E081B" w:rsidRPr="0063306E" w:rsidRDefault="004E081B" w:rsidP="0063306E">
            <w:pPr>
              <w:spacing w:before="80" w:after="80" w:line="280" w:lineRule="exact"/>
              <w:jc w:val="left"/>
              <w:rPr>
                <w:position w:val="2"/>
                <w:sz w:val="20"/>
                <w:szCs w:val="20"/>
              </w:rPr>
            </w:pPr>
            <w:r w:rsidRPr="0063306E">
              <w:rPr>
                <w:position w:val="2"/>
                <w:sz w:val="20"/>
                <w:szCs w:val="20"/>
                <w:rtl/>
              </w:rPr>
              <w:t>المتطلبات المعمارية للشبكات متعددة الم</w:t>
            </w:r>
            <w:r w:rsidRPr="0063306E">
              <w:rPr>
                <w:rFonts w:hint="cs"/>
                <w:position w:val="2"/>
                <w:sz w:val="20"/>
                <w:szCs w:val="20"/>
                <w:rtl/>
              </w:rPr>
              <w:t>يادين</w:t>
            </w:r>
            <w:r w:rsidRPr="0063306E">
              <w:rPr>
                <w:position w:val="2"/>
                <w:sz w:val="20"/>
                <w:szCs w:val="20"/>
                <w:rtl/>
              </w:rPr>
              <w:t xml:space="preserve"> </w:t>
            </w:r>
            <w:r w:rsidRPr="0063306E">
              <w:rPr>
                <w:rFonts w:hint="cs"/>
                <w:position w:val="2"/>
                <w:sz w:val="20"/>
                <w:szCs w:val="20"/>
                <w:rtl/>
              </w:rPr>
              <w:t>المدعومة</w:t>
            </w:r>
            <w:r w:rsidRPr="0063306E">
              <w:rPr>
                <w:position w:val="2"/>
                <w:sz w:val="20"/>
                <w:szCs w:val="20"/>
                <w:rtl/>
              </w:rPr>
              <w:t xml:space="preserve"> </w:t>
            </w:r>
            <w:r w:rsidRPr="0063306E">
              <w:rPr>
                <w:rFonts w:hint="cs"/>
                <w:position w:val="2"/>
                <w:sz w:val="20"/>
                <w:szCs w:val="20"/>
                <w:rtl/>
              </w:rPr>
              <w:t>ب</w:t>
            </w:r>
            <w:r w:rsidRPr="0063306E">
              <w:rPr>
                <w:position w:val="2"/>
                <w:sz w:val="20"/>
                <w:szCs w:val="20"/>
                <w:rtl/>
              </w:rPr>
              <w:t xml:space="preserve">الذكاء الاصطناعي </w:t>
            </w:r>
            <w:r w:rsidRPr="0063306E">
              <w:rPr>
                <w:rFonts w:hint="cs"/>
                <w:position w:val="2"/>
                <w:sz w:val="20"/>
                <w:szCs w:val="20"/>
                <w:rtl/>
              </w:rPr>
              <w:t>والإطار</w:t>
            </w:r>
            <w:r w:rsidRPr="0063306E">
              <w:rPr>
                <w:position w:val="2"/>
                <w:sz w:val="20"/>
                <w:szCs w:val="20"/>
                <w:rtl/>
              </w:rPr>
              <w:t xml:space="preserve"> </w:t>
            </w:r>
            <w:r w:rsidRPr="0063306E">
              <w:rPr>
                <w:rFonts w:hint="cs"/>
                <w:position w:val="2"/>
                <w:sz w:val="20"/>
                <w:szCs w:val="20"/>
                <w:rtl/>
              </w:rPr>
              <w:t>لشبكات المستقبل</w:t>
            </w:r>
            <w:r w:rsidRPr="0063306E">
              <w:rPr>
                <w:position w:val="2"/>
                <w:sz w:val="20"/>
                <w:szCs w:val="20"/>
                <w:rtl/>
              </w:rPr>
              <w:t xml:space="preserve"> بما في ذلك الاتصالات المتنقلة الدولية-2020</w:t>
            </w:r>
          </w:p>
        </w:tc>
      </w:tr>
      <w:tr w:rsidR="004E081B" w:rsidRPr="0063306E" w14:paraId="1DBD32A3" w14:textId="77777777" w:rsidTr="0063306E">
        <w:trPr>
          <w:jc w:val="center"/>
        </w:trPr>
        <w:tc>
          <w:tcPr>
            <w:tcW w:w="882" w:type="pct"/>
            <w:tcBorders>
              <w:top w:val="outset" w:sz="6" w:space="0" w:color="auto"/>
              <w:left w:val="outset" w:sz="6" w:space="0" w:color="auto"/>
              <w:bottom w:val="outset" w:sz="6" w:space="0" w:color="auto"/>
              <w:right w:val="outset" w:sz="6" w:space="0" w:color="auto"/>
            </w:tcBorders>
            <w:vAlign w:val="center"/>
            <w:hideMark/>
          </w:tcPr>
          <w:p w14:paraId="2067691D" w14:textId="77777777" w:rsidR="004E081B" w:rsidRPr="0063306E" w:rsidRDefault="0059546B" w:rsidP="0063306E">
            <w:pPr>
              <w:spacing w:before="80" w:after="80" w:line="280" w:lineRule="exact"/>
              <w:rPr>
                <w:position w:val="2"/>
                <w:sz w:val="20"/>
                <w:szCs w:val="20"/>
              </w:rPr>
            </w:pPr>
            <w:hyperlink r:id="rId169" w:history="1">
              <w:r w:rsidR="004E081B" w:rsidRPr="0063306E">
                <w:rPr>
                  <w:rStyle w:val="Hyperlink"/>
                  <w:position w:val="2"/>
                  <w:sz w:val="20"/>
                  <w:szCs w:val="20"/>
                </w:rPr>
                <w:t>Y.3116</w:t>
              </w:r>
            </w:hyperlink>
          </w:p>
        </w:tc>
        <w:tc>
          <w:tcPr>
            <w:tcW w:w="658" w:type="pct"/>
            <w:tcBorders>
              <w:top w:val="outset" w:sz="6" w:space="0" w:color="auto"/>
              <w:left w:val="outset" w:sz="6" w:space="0" w:color="auto"/>
              <w:bottom w:val="outset" w:sz="6" w:space="0" w:color="auto"/>
              <w:right w:val="outset" w:sz="6" w:space="0" w:color="auto"/>
            </w:tcBorders>
            <w:vAlign w:val="center"/>
            <w:hideMark/>
          </w:tcPr>
          <w:p w14:paraId="3A3840BF" w14:textId="77777777" w:rsidR="004E081B" w:rsidRPr="0063306E" w:rsidRDefault="004E081B" w:rsidP="0063306E">
            <w:pPr>
              <w:spacing w:before="80" w:after="80" w:line="280" w:lineRule="exact"/>
              <w:rPr>
                <w:position w:val="2"/>
                <w:sz w:val="20"/>
                <w:szCs w:val="20"/>
              </w:rPr>
            </w:pPr>
            <w:r w:rsidRPr="0063306E">
              <w:rPr>
                <w:position w:val="2"/>
                <w:sz w:val="20"/>
                <w:szCs w:val="20"/>
              </w:rPr>
              <w:t>2021-12-10</w:t>
            </w:r>
          </w:p>
        </w:tc>
        <w:tc>
          <w:tcPr>
            <w:tcW w:w="1076" w:type="pct"/>
            <w:tcBorders>
              <w:top w:val="outset" w:sz="6" w:space="0" w:color="auto"/>
              <w:left w:val="outset" w:sz="6" w:space="0" w:color="auto"/>
              <w:bottom w:val="outset" w:sz="6" w:space="0" w:color="auto"/>
              <w:right w:val="outset" w:sz="6" w:space="0" w:color="auto"/>
            </w:tcBorders>
            <w:vAlign w:val="center"/>
            <w:hideMark/>
          </w:tcPr>
          <w:p w14:paraId="1B18B69B" w14:textId="77777777" w:rsidR="004E081B" w:rsidRPr="0063306E" w:rsidRDefault="004E081B" w:rsidP="0063306E">
            <w:pPr>
              <w:spacing w:before="80" w:after="80" w:line="280" w:lineRule="exact"/>
              <w:jc w:val="center"/>
              <w:rPr>
                <w:position w:val="2"/>
                <w:sz w:val="20"/>
                <w:szCs w:val="20"/>
              </w:rPr>
            </w:pPr>
            <w:r w:rsidRPr="0063306E">
              <w:rPr>
                <w:position w:val="2"/>
                <w:sz w:val="20"/>
                <w:szCs w:val="20"/>
                <w:rtl/>
              </w:rPr>
              <w:t>عملية الموافقة البديلة</w:t>
            </w:r>
          </w:p>
        </w:tc>
        <w:tc>
          <w:tcPr>
            <w:tcW w:w="2384" w:type="pct"/>
            <w:tcBorders>
              <w:top w:val="outset" w:sz="6" w:space="0" w:color="auto"/>
              <w:left w:val="outset" w:sz="6" w:space="0" w:color="auto"/>
              <w:bottom w:val="outset" w:sz="6" w:space="0" w:color="auto"/>
              <w:right w:val="outset" w:sz="6" w:space="0" w:color="auto"/>
            </w:tcBorders>
            <w:hideMark/>
          </w:tcPr>
          <w:p w14:paraId="1E221C45" w14:textId="3CE18DD8" w:rsidR="004E081B" w:rsidRPr="0063306E" w:rsidRDefault="004E081B" w:rsidP="0063306E">
            <w:pPr>
              <w:spacing w:before="80" w:after="80" w:line="280" w:lineRule="exact"/>
              <w:jc w:val="left"/>
              <w:rPr>
                <w:position w:val="2"/>
                <w:sz w:val="20"/>
                <w:szCs w:val="20"/>
                <w:rtl/>
              </w:rPr>
            </w:pPr>
            <w:r w:rsidRPr="0063306E">
              <w:rPr>
                <w:rFonts w:hint="cs"/>
                <w:position w:val="2"/>
                <w:sz w:val="20"/>
                <w:szCs w:val="20"/>
                <w:rtl/>
              </w:rPr>
              <w:t>تسجيل</w:t>
            </w:r>
            <w:r w:rsidRPr="0063306E">
              <w:rPr>
                <w:position w:val="2"/>
                <w:sz w:val="20"/>
                <w:szCs w:val="20"/>
                <w:rtl/>
              </w:rPr>
              <w:t xml:space="preserve"> حركة الاتصالات المتنقلة الدولية-2020</w:t>
            </w:r>
            <w:r w:rsidRPr="0063306E">
              <w:rPr>
                <w:rFonts w:hint="cs"/>
                <w:position w:val="2"/>
                <w:sz w:val="20"/>
                <w:szCs w:val="20"/>
                <w:rtl/>
              </w:rPr>
              <w:t xml:space="preserve"> </w:t>
            </w:r>
            <w:r w:rsidRPr="0063306E">
              <w:rPr>
                <w:position w:val="2"/>
                <w:sz w:val="20"/>
                <w:szCs w:val="20"/>
                <w:rtl/>
              </w:rPr>
              <w:t>على أساس نهج الذكاء الاصطناعي</w:t>
            </w:r>
          </w:p>
          <w:p w14:paraId="1DA3533E" w14:textId="77777777" w:rsidR="004E081B" w:rsidRPr="0063306E" w:rsidRDefault="004E081B" w:rsidP="0063306E">
            <w:pPr>
              <w:spacing w:before="80" w:after="80" w:line="280" w:lineRule="exact"/>
              <w:jc w:val="left"/>
              <w:rPr>
                <w:position w:val="2"/>
                <w:sz w:val="20"/>
                <w:szCs w:val="20"/>
              </w:rPr>
            </w:pPr>
          </w:p>
        </w:tc>
      </w:tr>
      <w:tr w:rsidR="004E081B" w:rsidRPr="0063306E" w14:paraId="599D30DE" w14:textId="77777777" w:rsidTr="0063306E">
        <w:trPr>
          <w:jc w:val="center"/>
        </w:trPr>
        <w:tc>
          <w:tcPr>
            <w:tcW w:w="882" w:type="pct"/>
            <w:tcBorders>
              <w:top w:val="outset" w:sz="6" w:space="0" w:color="auto"/>
              <w:left w:val="outset" w:sz="6" w:space="0" w:color="auto"/>
              <w:bottom w:val="outset" w:sz="6" w:space="0" w:color="auto"/>
              <w:right w:val="outset" w:sz="6" w:space="0" w:color="auto"/>
            </w:tcBorders>
            <w:vAlign w:val="center"/>
            <w:hideMark/>
          </w:tcPr>
          <w:p w14:paraId="7E4C6B22" w14:textId="77777777" w:rsidR="004E081B" w:rsidRPr="0063306E" w:rsidRDefault="0059546B" w:rsidP="0063306E">
            <w:pPr>
              <w:spacing w:before="80" w:after="80" w:line="280" w:lineRule="exact"/>
              <w:rPr>
                <w:position w:val="2"/>
                <w:sz w:val="20"/>
                <w:szCs w:val="20"/>
              </w:rPr>
            </w:pPr>
            <w:hyperlink r:id="rId170" w:history="1">
              <w:r w:rsidR="004E081B" w:rsidRPr="0063306E">
                <w:rPr>
                  <w:rStyle w:val="Hyperlink"/>
                  <w:position w:val="2"/>
                  <w:sz w:val="20"/>
                  <w:szCs w:val="20"/>
                </w:rPr>
                <w:t>Y.3180</w:t>
              </w:r>
            </w:hyperlink>
          </w:p>
        </w:tc>
        <w:tc>
          <w:tcPr>
            <w:tcW w:w="658" w:type="pct"/>
            <w:tcBorders>
              <w:top w:val="outset" w:sz="6" w:space="0" w:color="auto"/>
              <w:left w:val="outset" w:sz="6" w:space="0" w:color="auto"/>
              <w:bottom w:val="outset" w:sz="6" w:space="0" w:color="auto"/>
              <w:right w:val="outset" w:sz="6" w:space="0" w:color="auto"/>
            </w:tcBorders>
            <w:vAlign w:val="center"/>
            <w:hideMark/>
          </w:tcPr>
          <w:p w14:paraId="54B6E1F9" w14:textId="77777777" w:rsidR="004E081B" w:rsidRPr="0063306E" w:rsidRDefault="004E081B" w:rsidP="0063306E">
            <w:pPr>
              <w:spacing w:before="80" w:after="80" w:line="280" w:lineRule="exact"/>
              <w:rPr>
                <w:position w:val="2"/>
                <w:sz w:val="20"/>
                <w:szCs w:val="20"/>
              </w:rPr>
            </w:pPr>
            <w:r w:rsidRPr="0063306E">
              <w:rPr>
                <w:position w:val="2"/>
                <w:sz w:val="20"/>
                <w:szCs w:val="20"/>
              </w:rPr>
              <w:t>2021-12-10</w:t>
            </w:r>
          </w:p>
        </w:tc>
        <w:tc>
          <w:tcPr>
            <w:tcW w:w="1076" w:type="pct"/>
            <w:tcBorders>
              <w:top w:val="outset" w:sz="6" w:space="0" w:color="auto"/>
              <w:left w:val="outset" w:sz="6" w:space="0" w:color="auto"/>
              <w:bottom w:val="outset" w:sz="6" w:space="0" w:color="auto"/>
              <w:right w:val="outset" w:sz="6" w:space="0" w:color="auto"/>
            </w:tcBorders>
            <w:vAlign w:val="center"/>
            <w:hideMark/>
          </w:tcPr>
          <w:p w14:paraId="0707F995" w14:textId="77777777" w:rsidR="004E081B" w:rsidRPr="0063306E" w:rsidRDefault="004E081B" w:rsidP="0063306E">
            <w:pPr>
              <w:spacing w:before="80" w:after="80" w:line="280" w:lineRule="exact"/>
              <w:jc w:val="center"/>
              <w:rPr>
                <w:position w:val="2"/>
                <w:sz w:val="20"/>
                <w:szCs w:val="20"/>
              </w:rPr>
            </w:pPr>
            <w:r w:rsidRPr="0063306E">
              <w:rPr>
                <w:position w:val="2"/>
                <w:sz w:val="20"/>
                <w:szCs w:val="20"/>
                <w:rtl/>
              </w:rPr>
              <w:t>عملية الموافقة البديلة</w:t>
            </w:r>
          </w:p>
        </w:tc>
        <w:tc>
          <w:tcPr>
            <w:tcW w:w="2384" w:type="pct"/>
            <w:tcBorders>
              <w:top w:val="outset" w:sz="6" w:space="0" w:color="auto"/>
              <w:left w:val="outset" w:sz="6" w:space="0" w:color="auto"/>
              <w:bottom w:val="outset" w:sz="6" w:space="0" w:color="auto"/>
              <w:right w:val="outset" w:sz="6" w:space="0" w:color="auto"/>
            </w:tcBorders>
            <w:hideMark/>
          </w:tcPr>
          <w:p w14:paraId="57FE80B9" w14:textId="57499ED9" w:rsidR="004E081B" w:rsidRPr="0063306E" w:rsidRDefault="004E081B" w:rsidP="0063306E">
            <w:pPr>
              <w:spacing w:before="80" w:after="80" w:line="280" w:lineRule="exact"/>
              <w:jc w:val="left"/>
              <w:rPr>
                <w:position w:val="2"/>
                <w:sz w:val="20"/>
                <w:szCs w:val="20"/>
              </w:rPr>
            </w:pPr>
            <w:r w:rsidRPr="0063306E">
              <w:rPr>
                <w:position w:val="2"/>
                <w:sz w:val="20"/>
                <w:szCs w:val="20"/>
                <w:rtl/>
              </w:rPr>
              <w:t>آلية الوعي</w:t>
            </w:r>
            <w:r w:rsidRPr="0063306E">
              <w:rPr>
                <w:rFonts w:hint="cs"/>
                <w:position w:val="2"/>
                <w:sz w:val="20"/>
                <w:szCs w:val="20"/>
                <w:rtl/>
              </w:rPr>
              <w:t xml:space="preserve"> بالحركة</w:t>
            </w:r>
            <w:r w:rsidRPr="0063306E">
              <w:rPr>
                <w:position w:val="2"/>
                <w:sz w:val="20"/>
                <w:szCs w:val="20"/>
                <w:rtl/>
              </w:rPr>
              <w:t xml:space="preserve"> </w:t>
            </w:r>
            <w:proofErr w:type="gramStart"/>
            <w:r w:rsidRPr="0063306E">
              <w:rPr>
                <w:rFonts w:hint="cs"/>
                <w:position w:val="2"/>
                <w:sz w:val="20"/>
                <w:szCs w:val="20"/>
                <w:rtl/>
              </w:rPr>
              <w:t>من  أجل</w:t>
            </w:r>
            <w:proofErr w:type="gramEnd"/>
            <w:r w:rsidRPr="0063306E">
              <w:rPr>
                <w:rFonts w:hint="cs"/>
                <w:position w:val="2"/>
                <w:sz w:val="20"/>
                <w:szCs w:val="20"/>
                <w:rtl/>
              </w:rPr>
              <w:t xml:space="preserve"> حركة التطبيق </w:t>
            </w:r>
            <w:r w:rsidRPr="0063306E">
              <w:rPr>
                <w:position w:val="2"/>
                <w:sz w:val="20"/>
                <w:szCs w:val="20"/>
                <w:rtl/>
              </w:rPr>
              <w:t>–</w:t>
            </w:r>
            <w:r w:rsidRPr="0063306E">
              <w:rPr>
                <w:rFonts w:hint="cs"/>
                <w:position w:val="2"/>
                <w:sz w:val="20"/>
                <w:szCs w:val="20"/>
                <w:rtl/>
              </w:rPr>
              <w:t xml:space="preserve"> الواصف </w:t>
            </w:r>
            <w:r w:rsidRPr="0063306E">
              <w:rPr>
                <w:position w:val="2"/>
                <w:sz w:val="20"/>
                <w:szCs w:val="20"/>
                <w:rtl/>
              </w:rPr>
              <w:t>–</w:t>
            </w:r>
            <w:r w:rsidRPr="0063306E">
              <w:rPr>
                <w:rFonts w:hint="cs"/>
                <w:position w:val="2"/>
                <w:sz w:val="20"/>
                <w:szCs w:val="20"/>
                <w:rtl/>
              </w:rPr>
              <w:t xml:space="preserve"> المستقلة القائمة على تعلم الآلة</w:t>
            </w:r>
          </w:p>
        </w:tc>
      </w:tr>
      <w:tr w:rsidR="004E081B" w:rsidRPr="0063306E" w14:paraId="292DD5C5" w14:textId="77777777" w:rsidTr="0063306E">
        <w:trPr>
          <w:jc w:val="center"/>
        </w:trPr>
        <w:tc>
          <w:tcPr>
            <w:tcW w:w="882" w:type="pct"/>
            <w:tcBorders>
              <w:top w:val="outset" w:sz="6" w:space="0" w:color="auto"/>
              <w:left w:val="outset" w:sz="6" w:space="0" w:color="auto"/>
              <w:bottom w:val="outset" w:sz="6" w:space="0" w:color="auto"/>
              <w:right w:val="outset" w:sz="6" w:space="0" w:color="auto"/>
            </w:tcBorders>
            <w:vAlign w:val="center"/>
            <w:hideMark/>
          </w:tcPr>
          <w:p w14:paraId="7E68918E" w14:textId="77777777" w:rsidR="004E081B" w:rsidRPr="0063306E" w:rsidRDefault="0059546B" w:rsidP="0063306E">
            <w:pPr>
              <w:spacing w:before="80" w:after="80" w:line="280" w:lineRule="exact"/>
              <w:rPr>
                <w:position w:val="2"/>
                <w:sz w:val="20"/>
                <w:szCs w:val="20"/>
              </w:rPr>
            </w:pPr>
            <w:hyperlink r:id="rId171" w:history="1">
              <w:r w:rsidR="004E081B" w:rsidRPr="0063306E">
                <w:rPr>
                  <w:rStyle w:val="Hyperlink"/>
                  <w:position w:val="2"/>
                  <w:sz w:val="20"/>
                  <w:szCs w:val="20"/>
                </w:rPr>
                <w:t>Y.3200</w:t>
              </w:r>
            </w:hyperlink>
          </w:p>
        </w:tc>
        <w:tc>
          <w:tcPr>
            <w:tcW w:w="658" w:type="pct"/>
            <w:tcBorders>
              <w:top w:val="outset" w:sz="6" w:space="0" w:color="auto"/>
              <w:left w:val="outset" w:sz="6" w:space="0" w:color="auto"/>
              <w:bottom w:val="outset" w:sz="6" w:space="0" w:color="auto"/>
              <w:right w:val="outset" w:sz="6" w:space="0" w:color="auto"/>
            </w:tcBorders>
            <w:vAlign w:val="center"/>
            <w:hideMark/>
          </w:tcPr>
          <w:p w14:paraId="0CA4FDC8" w14:textId="77777777" w:rsidR="004E081B" w:rsidRPr="0063306E" w:rsidRDefault="004E081B" w:rsidP="0063306E">
            <w:pPr>
              <w:spacing w:before="80" w:after="80" w:line="280" w:lineRule="exact"/>
              <w:rPr>
                <w:position w:val="2"/>
                <w:sz w:val="20"/>
                <w:szCs w:val="20"/>
              </w:rPr>
            </w:pPr>
            <w:r w:rsidRPr="0063306E">
              <w:rPr>
                <w:position w:val="2"/>
                <w:sz w:val="20"/>
                <w:szCs w:val="20"/>
              </w:rPr>
              <w:t>2021-12-10</w:t>
            </w:r>
          </w:p>
        </w:tc>
        <w:tc>
          <w:tcPr>
            <w:tcW w:w="1076" w:type="pct"/>
            <w:tcBorders>
              <w:top w:val="outset" w:sz="6" w:space="0" w:color="auto"/>
              <w:left w:val="outset" w:sz="6" w:space="0" w:color="auto"/>
              <w:bottom w:val="outset" w:sz="6" w:space="0" w:color="auto"/>
              <w:right w:val="outset" w:sz="6" w:space="0" w:color="auto"/>
            </w:tcBorders>
            <w:vAlign w:val="center"/>
            <w:hideMark/>
          </w:tcPr>
          <w:p w14:paraId="30A8AB9D" w14:textId="77777777" w:rsidR="004E081B" w:rsidRPr="0063306E" w:rsidRDefault="004E081B" w:rsidP="0063306E">
            <w:pPr>
              <w:spacing w:before="80" w:after="80" w:line="280" w:lineRule="exact"/>
              <w:jc w:val="center"/>
              <w:rPr>
                <w:position w:val="2"/>
                <w:sz w:val="20"/>
                <w:szCs w:val="20"/>
              </w:rPr>
            </w:pPr>
            <w:r w:rsidRPr="0063306E">
              <w:rPr>
                <w:position w:val="2"/>
                <w:sz w:val="20"/>
                <w:szCs w:val="20"/>
                <w:rtl/>
              </w:rPr>
              <w:t>عملية الموافقة البديلة</w:t>
            </w:r>
          </w:p>
        </w:tc>
        <w:tc>
          <w:tcPr>
            <w:tcW w:w="2384" w:type="pct"/>
            <w:tcBorders>
              <w:top w:val="outset" w:sz="6" w:space="0" w:color="auto"/>
              <w:left w:val="outset" w:sz="6" w:space="0" w:color="auto"/>
              <w:bottom w:val="outset" w:sz="6" w:space="0" w:color="auto"/>
              <w:right w:val="outset" w:sz="6" w:space="0" w:color="auto"/>
            </w:tcBorders>
            <w:hideMark/>
          </w:tcPr>
          <w:p w14:paraId="51CC643A" w14:textId="77777777" w:rsidR="004E081B" w:rsidRPr="0063306E" w:rsidRDefault="004E081B" w:rsidP="0063306E">
            <w:pPr>
              <w:spacing w:before="80" w:after="80" w:line="280" w:lineRule="exact"/>
              <w:jc w:val="left"/>
              <w:rPr>
                <w:position w:val="2"/>
                <w:sz w:val="20"/>
                <w:szCs w:val="20"/>
              </w:rPr>
            </w:pPr>
            <w:r w:rsidRPr="0063306E">
              <w:rPr>
                <w:position w:val="2"/>
                <w:sz w:val="20"/>
                <w:szCs w:val="20"/>
                <w:rtl/>
              </w:rPr>
              <w:t>تقارب</w:t>
            </w:r>
            <w:r w:rsidRPr="0063306E">
              <w:rPr>
                <w:rFonts w:hint="cs"/>
                <w:position w:val="2"/>
                <w:sz w:val="20"/>
                <w:szCs w:val="20"/>
                <w:rtl/>
              </w:rPr>
              <w:t xml:space="preserve"> الاتصالات</w:t>
            </w:r>
            <w:r w:rsidRPr="0063306E">
              <w:rPr>
                <w:position w:val="2"/>
                <w:sz w:val="20"/>
                <w:szCs w:val="20"/>
                <w:rtl/>
              </w:rPr>
              <w:t xml:space="preserve"> الثابت</w:t>
            </w:r>
            <w:r w:rsidRPr="0063306E">
              <w:rPr>
                <w:rFonts w:hint="cs"/>
                <w:position w:val="2"/>
                <w:sz w:val="20"/>
                <w:szCs w:val="20"/>
                <w:rtl/>
              </w:rPr>
              <w:t>ة</w:t>
            </w:r>
            <w:r w:rsidRPr="0063306E">
              <w:rPr>
                <w:position w:val="2"/>
                <w:sz w:val="20"/>
                <w:szCs w:val="20"/>
                <w:rtl/>
              </w:rPr>
              <w:t xml:space="preserve"> والمتنقل</w:t>
            </w:r>
            <w:r w:rsidRPr="0063306E">
              <w:rPr>
                <w:rFonts w:hint="cs"/>
                <w:position w:val="2"/>
                <w:sz w:val="20"/>
                <w:szCs w:val="20"/>
                <w:rtl/>
              </w:rPr>
              <w:t>ة</w:t>
            </w:r>
            <w:r w:rsidRPr="0063306E">
              <w:rPr>
                <w:position w:val="2"/>
                <w:sz w:val="20"/>
                <w:szCs w:val="20"/>
                <w:rtl/>
              </w:rPr>
              <w:t xml:space="preserve"> </w:t>
            </w:r>
            <w:r w:rsidRPr="0063306E">
              <w:rPr>
                <w:rFonts w:hint="cs"/>
                <w:position w:val="2"/>
                <w:sz w:val="20"/>
                <w:szCs w:val="20"/>
                <w:rtl/>
              </w:rPr>
              <w:t>والساتلية</w:t>
            </w:r>
            <w:r w:rsidRPr="0063306E">
              <w:rPr>
                <w:position w:val="2"/>
                <w:sz w:val="20"/>
                <w:szCs w:val="20"/>
                <w:rtl/>
              </w:rPr>
              <w:t xml:space="preserve"> - متطلبات شبكة الاتصالات المتنقلة الدولية -2020 وما بعدها</w:t>
            </w:r>
          </w:p>
        </w:tc>
      </w:tr>
      <w:tr w:rsidR="004E081B" w:rsidRPr="0063306E" w14:paraId="57288C20" w14:textId="77777777" w:rsidTr="0063306E">
        <w:trPr>
          <w:jc w:val="center"/>
        </w:trPr>
        <w:tc>
          <w:tcPr>
            <w:tcW w:w="882" w:type="pct"/>
            <w:tcBorders>
              <w:top w:val="outset" w:sz="6" w:space="0" w:color="auto"/>
              <w:left w:val="outset" w:sz="6" w:space="0" w:color="auto"/>
              <w:bottom w:val="outset" w:sz="6" w:space="0" w:color="auto"/>
              <w:right w:val="outset" w:sz="6" w:space="0" w:color="auto"/>
            </w:tcBorders>
            <w:vAlign w:val="center"/>
            <w:hideMark/>
          </w:tcPr>
          <w:p w14:paraId="5E6EB218" w14:textId="77777777" w:rsidR="004E081B" w:rsidRPr="0063306E" w:rsidRDefault="0059546B" w:rsidP="0063306E">
            <w:pPr>
              <w:spacing w:before="80" w:after="80" w:line="280" w:lineRule="exact"/>
              <w:rPr>
                <w:position w:val="2"/>
                <w:sz w:val="20"/>
                <w:szCs w:val="20"/>
              </w:rPr>
            </w:pPr>
            <w:hyperlink r:id="rId172" w:history="1">
              <w:r w:rsidR="004E081B" w:rsidRPr="0063306E">
                <w:rPr>
                  <w:rStyle w:val="Hyperlink"/>
                  <w:position w:val="2"/>
                  <w:sz w:val="20"/>
                  <w:szCs w:val="20"/>
                </w:rPr>
                <w:t>Y.3505</w:t>
              </w:r>
            </w:hyperlink>
          </w:p>
        </w:tc>
        <w:tc>
          <w:tcPr>
            <w:tcW w:w="658" w:type="pct"/>
            <w:tcBorders>
              <w:top w:val="outset" w:sz="6" w:space="0" w:color="auto"/>
              <w:left w:val="outset" w:sz="6" w:space="0" w:color="auto"/>
              <w:bottom w:val="outset" w:sz="6" w:space="0" w:color="auto"/>
              <w:right w:val="outset" w:sz="6" w:space="0" w:color="auto"/>
            </w:tcBorders>
            <w:vAlign w:val="center"/>
            <w:hideMark/>
          </w:tcPr>
          <w:p w14:paraId="57B32027" w14:textId="77777777" w:rsidR="004E081B" w:rsidRPr="0063306E" w:rsidRDefault="004E081B" w:rsidP="0063306E">
            <w:pPr>
              <w:spacing w:before="80" w:after="80" w:line="280" w:lineRule="exact"/>
              <w:rPr>
                <w:position w:val="2"/>
                <w:sz w:val="20"/>
                <w:szCs w:val="20"/>
              </w:rPr>
            </w:pPr>
            <w:r w:rsidRPr="0063306E">
              <w:rPr>
                <w:position w:val="2"/>
                <w:sz w:val="20"/>
                <w:szCs w:val="20"/>
              </w:rPr>
              <w:t>2021-12-10</w:t>
            </w:r>
          </w:p>
        </w:tc>
        <w:tc>
          <w:tcPr>
            <w:tcW w:w="1076" w:type="pct"/>
            <w:tcBorders>
              <w:top w:val="outset" w:sz="6" w:space="0" w:color="auto"/>
              <w:left w:val="outset" w:sz="6" w:space="0" w:color="auto"/>
              <w:bottom w:val="outset" w:sz="6" w:space="0" w:color="auto"/>
              <w:right w:val="outset" w:sz="6" w:space="0" w:color="auto"/>
            </w:tcBorders>
            <w:vAlign w:val="center"/>
            <w:hideMark/>
          </w:tcPr>
          <w:p w14:paraId="0DE5656B" w14:textId="77777777" w:rsidR="004E081B" w:rsidRPr="0063306E" w:rsidRDefault="004E081B" w:rsidP="0063306E">
            <w:pPr>
              <w:spacing w:before="80" w:after="80" w:line="280" w:lineRule="exact"/>
              <w:jc w:val="center"/>
              <w:rPr>
                <w:position w:val="2"/>
                <w:sz w:val="20"/>
                <w:szCs w:val="20"/>
              </w:rPr>
            </w:pPr>
            <w:r w:rsidRPr="0063306E">
              <w:rPr>
                <w:position w:val="2"/>
                <w:sz w:val="20"/>
                <w:szCs w:val="20"/>
                <w:rtl/>
              </w:rPr>
              <w:t>عملية الموافقة البديلة</w:t>
            </w:r>
          </w:p>
        </w:tc>
        <w:tc>
          <w:tcPr>
            <w:tcW w:w="2384" w:type="pct"/>
            <w:tcBorders>
              <w:top w:val="outset" w:sz="6" w:space="0" w:color="auto"/>
              <w:left w:val="outset" w:sz="6" w:space="0" w:color="auto"/>
              <w:bottom w:val="outset" w:sz="6" w:space="0" w:color="auto"/>
              <w:right w:val="outset" w:sz="6" w:space="0" w:color="auto"/>
            </w:tcBorders>
            <w:vAlign w:val="center"/>
            <w:hideMark/>
          </w:tcPr>
          <w:p w14:paraId="347066E7" w14:textId="77777777" w:rsidR="004E081B" w:rsidRPr="0063306E" w:rsidRDefault="004E081B" w:rsidP="0063306E">
            <w:pPr>
              <w:spacing w:before="80" w:after="80" w:line="280" w:lineRule="exact"/>
              <w:jc w:val="left"/>
              <w:rPr>
                <w:b/>
                <w:color w:val="800000"/>
                <w:position w:val="2"/>
                <w:sz w:val="20"/>
                <w:szCs w:val="20"/>
              </w:rPr>
            </w:pPr>
            <w:r w:rsidRPr="0063306E">
              <w:rPr>
                <w:position w:val="2"/>
                <w:sz w:val="20"/>
                <w:szCs w:val="20"/>
                <w:rtl/>
              </w:rPr>
              <w:t>الحوسبة السحابية – نظرة عامة ومتطلبات وظيفية لوحدة تخزين البيانات</w:t>
            </w:r>
          </w:p>
        </w:tc>
      </w:tr>
      <w:tr w:rsidR="004E081B" w:rsidRPr="0063306E" w14:paraId="05EA78A8" w14:textId="77777777" w:rsidTr="0063306E">
        <w:trPr>
          <w:jc w:val="center"/>
        </w:trPr>
        <w:tc>
          <w:tcPr>
            <w:tcW w:w="882" w:type="pct"/>
            <w:tcBorders>
              <w:top w:val="outset" w:sz="6" w:space="0" w:color="auto"/>
              <w:left w:val="outset" w:sz="6" w:space="0" w:color="auto"/>
              <w:bottom w:val="outset" w:sz="6" w:space="0" w:color="auto"/>
              <w:right w:val="outset" w:sz="6" w:space="0" w:color="auto"/>
            </w:tcBorders>
            <w:vAlign w:val="center"/>
            <w:hideMark/>
          </w:tcPr>
          <w:p w14:paraId="49948A28" w14:textId="77777777" w:rsidR="004E081B" w:rsidRPr="0063306E" w:rsidRDefault="0059546B" w:rsidP="0063306E">
            <w:pPr>
              <w:spacing w:before="80" w:after="80" w:line="280" w:lineRule="exact"/>
              <w:rPr>
                <w:position w:val="2"/>
                <w:sz w:val="20"/>
                <w:szCs w:val="20"/>
              </w:rPr>
            </w:pPr>
            <w:hyperlink r:id="rId173" w:history="1">
              <w:r w:rsidR="004E081B" w:rsidRPr="0063306E">
                <w:rPr>
                  <w:rStyle w:val="Hyperlink"/>
                  <w:position w:val="2"/>
                  <w:sz w:val="20"/>
                  <w:szCs w:val="20"/>
                </w:rPr>
                <w:t>Y.3528</w:t>
              </w:r>
            </w:hyperlink>
          </w:p>
        </w:tc>
        <w:tc>
          <w:tcPr>
            <w:tcW w:w="658" w:type="pct"/>
            <w:tcBorders>
              <w:top w:val="outset" w:sz="6" w:space="0" w:color="auto"/>
              <w:left w:val="outset" w:sz="6" w:space="0" w:color="auto"/>
              <w:bottom w:val="outset" w:sz="6" w:space="0" w:color="auto"/>
              <w:right w:val="outset" w:sz="6" w:space="0" w:color="auto"/>
            </w:tcBorders>
            <w:vAlign w:val="center"/>
            <w:hideMark/>
          </w:tcPr>
          <w:p w14:paraId="6284F4E6" w14:textId="77777777" w:rsidR="004E081B" w:rsidRPr="0063306E" w:rsidRDefault="004E081B" w:rsidP="0063306E">
            <w:pPr>
              <w:spacing w:before="80" w:after="80" w:line="280" w:lineRule="exact"/>
              <w:rPr>
                <w:position w:val="2"/>
                <w:sz w:val="20"/>
                <w:szCs w:val="20"/>
              </w:rPr>
            </w:pPr>
            <w:r w:rsidRPr="0063306E">
              <w:rPr>
                <w:position w:val="2"/>
                <w:sz w:val="20"/>
                <w:szCs w:val="20"/>
              </w:rPr>
              <w:t>2021-12-10</w:t>
            </w:r>
          </w:p>
        </w:tc>
        <w:tc>
          <w:tcPr>
            <w:tcW w:w="1076" w:type="pct"/>
            <w:tcBorders>
              <w:top w:val="outset" w:sz="6" w:space="0" w:color="auto"/>
              <w:left w:val="outset" w:sz="6" w:space="0" w:color="auto"/>
              <w:bottom w:val="outset" w:sz="6" w:space="0" w:color="auto"/>
              <w:right w:val="outset" w:sz="6" w:space="0" w:color="auto"/>
            </w:tcBorders>
            <w:vAlign w:val="center"/>
            <w:hideMark/>
          </w:tcPr>
          <w:p w14:paraId="21B409A0" w14:textId="77777777" w:rsidR="004E081B" w:rsidRPr="0063306E" w:rsidRDefault="004E081B" w:rsidP="0063306E">
            <w:pPr>
              <w:spacing w:before="80" w:after="80" w:line="280" w:lineRule="exact"/>
              <w:jc w:val="center"/>
              <w:rPr>
                <w:position w:val="2"/>
                <w:sz w:val="20"/>
                <w:szCs w:val="20"/>
              </w:rPr>
            </w:pPr>
            <w:r w:rsidRPr="0063306E">
              <w:rPr>
                <w:position w:val="2"/>
                <w:sz w:val="20"/>
                <w:szCs w:val="20"/>
                <w:rtl/>
              </w:rPr>
              <w:t>عملية الموافقة البديلة</w:t>
            </w:r>
          </w:p>
        </w:tc>
        <w:tc>
          <w:tcPr>
            <w:tcW w:w="2384" w:type="pct"/>
            <w:tcBorders>
              <w:top w:val="outset" w:sz="6" w:space="0" w:color="auto"/>
              <w:left w:val="outset" w:sz="6" w:space="0" w:color="auto"/>
              <w:bottom w:val="outset" w:sz="6" w:space="0" w:color="auto"/>
              <w:right w:val="outset" w:sz="6" w:space="0" w:color="auto"/>
            </w:tcBorders>
            <w:hideMark/>
          </w:tcPr>
          <w:p w14:paraId="12E21273" w14:textId="209DE6D8" w:rsidR="004E081B" w:rsidRPr="0063306E" w:rsidRDefault="004E081B" w:rsidP="0063306E">
            <w:pPr>
              <w:spacing w:before="80" w:after="80" w:line="280" w:lineRule="exact"/>
              <w:jc w:val="left"/>
              <w:rPr>
                <w:position w:val="2"/>
                <w:sz w:val="20"/>
                <w:szCs w:val="20"/>
              </w:rPr>
            </w:pPr>
            <w:r w:rsidRPr="0063306E">
              <w:rPr>
                <w:position w:val="2"/>
                <w:sz w:val="20"/>
                <w:szCs w:val="20"/>
                <w:rtl/>
              </w:rPr>
              <w:t xml:space="preserve">الحوسبة السحابية - إطار ومتطلبات إدارة الحاويات في </w:t>
            </w:r>
            <w:r w:rsidRPr="0063306E">
              <w:rPr>
                <w:rFonts w:hint="cs"/>
                <w:position w:val="2"/>
                <w:sz w:val="20"/>
                <w:szCs w:val="20"/>
                <w:rtl/>
              </w:rPr>
              <w:t>الخدمات السحابية البينية</w:t>
            </w:r>
          </w:p>
        </w:tc>
      </w:tr>
      <w:tr w:rsidR="004E081B" w:rsidRPr="0063306E" w14:paraId="3075DAEE" w14:textId="77777777" w:rsidTr="0063306E">
        <w:trPr>
          <w:jc w:val="center"/>
        </w:trPr>
        <w:tc>
          <w:tcPr>
            <w:tcW w:w="882" w:type="pct"/>
            <w:tcBorders>
              <w:top w:val="outset" w:sz="6" w:space="0" w:color="auto"/>
              <w:left w:val="outset" w:sz="6" w:space="0" w:color="auto"/>
              <w:bottom w:val="outset" w:sz="6" w:space="0" w:color="auto"/>
              <w:right w:val="outset" w:sz="6" w:space="0" w:color="auto"/>
            </w:tcBorders>
            <w:vAlign w:val="center"/>
            <w:hideMark/>
          </w:tcPr>
          <w:p w14:paraId="0F238553" w14:textId="77777777" w:rsidR="004E081B" w:rsidRPr="0063306E" w:rsidRDefault="0059546B" w:rsidP="0063306E">
            <w:pPr>
              <w:spacing w:before="80" w:after="80" w:line="280" w:lineRule="exact"/>
              <w:rPr>
                <w:position w:val="2"/>
                <w:sz w:val="20"/>
                <w:szCs w:val="20"/>
              </w:rPr>
            </w:pPr>
            <w:hyperlink r:id="rId174" w:history="1">
              <w:r w:rsidR="004E081B" w:rsidRPr="0063306E">
                <w:rPr>
                  <w:rStyle w:val="Hyperlink"/>
                  <w:position w:val="2"/>
                  <w:sz w:val="20"/>
                  <w:szCs w:val="20"/>
                </w:rPr>
                <w:t>Y.3529</w:t>
              </w:r>
            </w:hyperlink>
          </w:p>
        </w:tc>
        <w:tc>
          <w:tcPr>
            <w:tcW w:w="658" w:type="pct"/>
            <w:tcBorders>
              <w:top w:val="outset" w:sz="6" w:space="0" w:color="auto"/>
              <w:left w:val="outset" w:sz="6" w:space="0" w:color="auto"/>
              <w:bottom w:val="outset" w:sz="6" w:space="0" w:color="auto"/>
              <w:right w:val="outset" w:sz="6" w:space="0" w:color="auto"/>
            </w:tcBorders>
            <w:vAlign w:val="center"/>
            <w:hideMark/>
          </w:tcPr>
          <w:p w14:paraId="60BE6EC8" w14:textId="77777777" w:rsidR="004E081B" w:rsidRPr="0063306E" w:rsidRDefault="004E081B" w:rsidP="0063306E">
            <w:pPr>
              <w:spacing w:before="80" w:after="80" w:line="280" w:lineRule="exact"/>
              <w:rPr>
                <w:position w:val="2"/>
                <w:sz w:val="20"/>
                <w:szCs w:val="20"/>
              </w:rPr>
            </w:pPr>
            <w:r w:rsidRPr="0063306E">
              <w:rPr>
                <w:position w:val="2"/>
                <w:sz w:val="20"/>
                <w:szCs w:val="20"/>
              </w:rPr>
              <w:t>2021-12-10</w:t>
            </w:r>
          </w:p>
        </w:tc>
        <w:tc>
          <w:tcPr>
            <w:tcW w:w="1076" w:type="pct"/>
            <w:tcBorders>
              <w:top w:val="outset" w:sz="6" w:space="0" w:color="auto"/>
              <w:left w:val="outset" w:sz="6" w:space="0" w:color="auto"/>
              <w:bottom w:val="outset" w:sz="6" w:space="0" w:color="auto"/>
              <w:right w:val="outset" w:sz="6" w:space="0" w:color="auto"/>
            </w:tcBorders>
            <w:vAlign w:val="center"/>
            <w:hideMark/>
          </w:tcPr>
          <w:p w14:paraId="04ACE040" w14:textId="77777777" w:rsidR="004E081B" w:rsidRPr="0063306E" w:rsidRDefault="004E081B" w:rsidP="0063306E">
            <w:pPr>
              <w:spacing w:before="80" w:after="80" w:line="280" w:lineRule="exact"/>
              <w:jc w:val="center"/>
              <w:rPr>
                <w:position w:val="2"/>
                <w:sz w:val="20"/>
                <w:szCs w:val="20"/>
              </w:rPr>
            </w:pPr>
            <w:r w:rsidRPr="0063306E">
              <w:rPr>
                <w:position w:val="2"/>
                <w:sz w:val="20"/>
                <w:szCs w:val="20"/>
                <w:rtl/>
              </w:rPr>
              <w:t>عملية الموافقة البديلة</w:t>
            </w:r>
          </w:p>
        </w:tc>
        <w:tc>
          <w:tcPr>
            <w:tcW w:w="2384" w:type="pct"/>
            <w:tcBorders>
              <w:top w:val="outset" w:sz="6" w:space="0" w:color="auto"/>
              <w:left w:val="outset" w:sz="6" w:space="0" w:color="auto"/>
              <w:bottom w:val="outset" w:sz="6" w:space="0" w:color="auto"/>
              <w:right w:val="outset" w:sz="6" w:space="0" w:color="auto"/>
            </w:tcBorders>
            <w:hideMark/>
          </w:tcPr>
          <w:p w14:paraId="7723B8CF" w14:textId="259A5D2D" w:rsidR="004E081B" w:rsidRPr="0063306E" w:rsidRDefault="004E081B" w:rsidP="0063306E">
            <w:pPr>
              <w:spacing w:before="80" w:after="80" w:line="280" w:lineRule="exact"/>
              <w:jc w:val="left"/>
              <w:rPr>
                <w:position w:val="2"/>
                <w:sz w:val="20"/>
                <w:szCs w:val="20"/>
              </w:rPr>
            </w:pPr>
            <w:r w:rsidRPr="0063306E">
              <w:rPr>
                <w:position w:val="2"/>
                <w:sz w:val="20"/>
                <w:szCs w:val="20"/>
                <w:rtl/>
              </w:rPr>
              <w:t>الحوسبة السحابية - إطار نموذج البيانات لوظيفة الشبكة الافتراضية</w:t>
            </w:r>
            <w:r w:rsidRPr="0063306E">
              <w:rPr>
                <w:rFonts w:hint="cs"/>
                <w:position w:val="2"/>
                <w:sz w:val="20"/>
                <w:szCs w:val="20"/>
                <w:rtl/>
              </w:rPr>
              <w:t xml:space="preserve"> لنظام</w:t>
            </w:r>
            <w:r w:rsidRPr="0063306E">
              <w:rPr>
                <w:position w:val="2"/>
                <w:sz w:val="20"/>
                <w:szCs w:val="20"/>
                <w:rtl/>
              </w:rPr>
              <w:t xml:space="preserve"> دعم عمليات التشغيل</w:t>
            </w:r>
            <w:r w:rsidRPr="0063306E">
              <w:rPr>
                <w:rFonts w:hint="cs"/>
                <w:position w:val="2"/>
                <w:sz w:val="20"/>
                <w:szCs w:val="20"/>
                <w:rtl/>
              </w:rPr>
              <w:t xml:space="preserve"> في الشبكة كخدمة</w:t>
            </w:r>
          </w:p>
        </w:tc>
      </w:tr>
      <w:tr w:rsidR="004E081B" w:rsidRPr="0063306E" w14:paraId="2426A030" w14:textId="77777777" w:rsidTr="0063306E">
        <w:trPr>
          <w:jc w:val="center"/>
        </w:trPr>
        <w:tc>
          <w:tcPr>
            <w:tcW w:w="882" w:type="pct"/>
            <w:tcBorders>
              <w:top w:val="outset" w:sz="6" w:space="0" w:color="auto"/>
              <w:left w:val="outset" w:sz="6" w:space="0" w:color="auto"/>
              <w:bottom w:val="outset" w:sz="6" w:space="0" w:color="auto"/>
              <w:right w:val="outset" w:sz="6" w:space="0" w:color="auto"/>
            </w:tcBorders>
            <w:vAlign w:val="center"/>
            <w:hideMark/>
          </w:tcPr>
          <w:p w14:paraId="345CAE82" w14:textId="77777777" w:rsidR="004E081B" w:rsidRPr="0063306E" w:rsidRDefault="0059546B" w:rsidP="0063306E">
            <w:pPr>
              <w:spacing w:before="80" w:after="80" w:line="280" w:lineRule="exact"/>
              <w:rPr>
                <w:position w:val="2"/>
                <w:sz w:val="20"/>
                <w:szCs w:val="20"/>
              </w:rPr>
            </w:pPr>
            <w:hyperlink r:id="rId175" w:history="1">
              <w:r w:rsidR="004E081B" w:rsidRPr="0063306E">
                <w:rPr>
                  <w:rStyle w:val="Hyperlink"/>
                  <w:position w:val="2"/>
                  <w:sz w:val="20"/>
                  <w:szCs w:val="20"/>
                </w:rPr>
                <w:t>Y.3535</w:t>
              </w:r>
            </w:hyperlink>
          </w:p>
        </w:tc>
        <w:tc>
          <w:tcPr>
            <w:tcW w:w="658" w:type="pct"/>
            <w:tcBorders>
              <w:top w:val="outset" w:sz="6" w:space="0" w:color="auto"/>
              <w:left w:val="outset" w:sz="6" w:space="0" w:color="auto"/>
              <w:bottom w:val="outset" w:sz="6" w:space="0" w:color="auto"/>
              <w:right w:val="outset" w:sz="6" w:space="0" w:color="auto"/>
            </w:tcBorders>
            <w:vAlign w:val="center"/>
            <w:hideMark/>
          </w:tcPr>
          <w:p w14:paraId="629F8718" w14:textId="77777777" w:rsidR="004E081B" w:rsidRPr="0063306E" w:rsidRDefault="004E081B" w:rsidP="0063306E">
            <w:pPr>
              <w:spacing w:before="80" w:after="80" w:line="280" w:lineRule="exact"/>
              <w:rPr>
                <w:position w:val="2"/>
                <w:sz w:val="20"/>
                <w:szCs w:val="20"/>
              </w:rPr>
            </w:pPr>
            <w:r w:rsidRPr="0063306E">
              <w:rPr>
                <w:position w:val="2"/>
                <w:sz w:val="20"/>
                <w:szCs w:val="20"/>
              </w:rPr>
              <w:t>2021-12-10</w:t>
            </w:r>
          </w:p>
        </w:tc>
        <w:tc>
          <w:tcPr>
            <w:tcW w:w="1076" w:type="pct"/>
            <w:tcBorders>
              <w:top w:val="outset" w:sz="6" w:space="0" w:color="auto"/>
              <w:left w:val="outset" w:sz="6" w:space="0" w:color="auto"/>
              <w:bottom w:val="outset" w:sz="6" w:space="0" w:color="auto"/>
              <w:right w:val="outset" w:sz="6" w:space="0" w:color="auto"/>
            </w:tcBorders>
            <w:vAlign w:val="center"/>
            <w:hideMark/>
          </w:tcPr>
          <w:p w14:paraId="1D0E83B4" w14:textId="77777777" w:rsidR="004E081B" w:rsidRPr="0063306E" w:rsidRDefault="004E081B" w:rsidP="0063306E">
            <w:pPr>
              <w:spacing w:before="80" w:after="80" w:line="280" w:lineRule="exact"/>
              <w:jc w:val="center"/>
              <w:rPr>
                <w:position w:val="2"/>
                <w:sz w:val="20"/>
                <w:szCs w:val="20"/>
              </w:rPr>
            </w:pPr>
            <w:r w:rsidRPr="0063306E">
              <w:rPr>
                <w:position w:val="2"/>
                <w:sz w:val="20"/>
                <w:szCs w:val="20"/>
                <w:rtl/>
              </w:rPr>
              <w:t>عملية الموافقة البديلة</w:t>
            </w:r>
          </w:p>
        </w:tc>
        <w:tc>
          <w:tcPr>
            <w:tcW w:w="2384" w:type="pct"/>
            <w:tcBorders>
              <w:top w:val="outset" w:sz="6" w:space="0" w:color="auto"/>
              <w:left w:val="outset" w:sz="6" w:space="0" w:color="auto"/>
              <w:bottom w:val="outset" w:sz="6" w:space="0" w:color="auto"/>
              <w:right w:val="outset" w:sz="6" w:space="0" w:color="auto"/>
            </w:tcBorders>
            <w:hideMark/>
          </w:tcPr>
          <w:p w14:paraId="50DF5E04" w14:textId="77777777" w:rsidR="004E081B" w:rsidRPr="0063306E" w:rsidRDefault="004E081B" w:rsidP="0063306E">
            <w:pPr>
              <w:spacing w:before="80" w:after="80" w:line="280" w:lineRule="exact"/>
              <w:jc w:val="left"/>
              <w:rPr>
                <w:position w:val="2"/>
                <w:sz w:val="20"/>
                <w:szCs w:val="20"/>
              </w:rPr>
            </w:pPr>
            <w:r w:rsidRPr="0063306E">
              <w:rPr>
                <w:position w:val="2"/>
                <w:sz w:val="20"/>
                <w:szCs w:val="20"/>
                <w:rtl/>
              </w:rPr>
              <w:t>الحوسبة السحابية - المتطلبات الوظيفية للحاوية</w:t>
            </w:r>
          </w:p>
        </w:tc>
      </w:tr>
      <w:tr w:rsidR="004E081B" w:rsidRPr="0063306E" w14:paraId="5CAB68B8" w14:textId="77777777" w:rsidTr="0063306E">
        <w:trPr>
          <w:jc w:val="center"/>
        </w:trPr>
        <w:tc>
          <w:tcPr>
            <w:tcW w:w="882" w:type="pct"/>
            <w:tcBorders>
              <w:top w:val="outset" w:sz="6" w:space="0" w:color="auto"/>
              <w:left w:val="outset" w:sz="6" w:space="0" w:color="auto"/>
              <w:bottom w:val="outset" w:sz="6" w:space="0" w:color="auto"/>
              <w:right w:val="outset" w:sz="6" w:space="0" w:color="auto"/>
            </w:tcBorders>
            <w:vAlign w:val="center"/>
            <w:hideMark/>
          </w:tcPr>
          <w:p w14:paraId="78DC1804" w14:textId="77777777" w:rsidR="004E081B" w:rsidRPr="0063306E" w:rsidRDefault="0059546B" w:rsidP="0063306E">
            <w:pPr>
              <w:spacing w:before="80" w:after="80" w:line="280" w:lineRule="exact"/>
              <w:rPr>
                <w:position w:val="2"/>
                <w:sz w:val="20"/>
                <w:szCs w:val="20"/>
              </w:rPr>
            </w:pPr>
            <w:hyperlink r:id="rId176" w:history="1">
              <w:r w:rsidR="004E081B" w:rsidRPr="0063306E">
                <w:rPr>
                  <w:rStyle w:val="Hyperlink"/>
                  <w:position w:val="2"/>
                  <w:sz w:val="20"/>
                  <w:szCs w:val="20"/>
                </w:rPr>
                <w:t>Y.3536</w:t>
              </w:r>
            </w:hyperlink>
          </w:p>
        </w:tc>
        <w:tc>
          <w:tcPr>
            <w:tcW w:w="658" w:type="pct"/>
            <w:tcBorders>
              <w:top w:val="outset" w:sz="6" w:space="0" w:color="auto"/>
              <w:left w:val="outset" w:sz="6" w:space="0" w:color="auto"/>
              <w:bottom w:val="outset" w:sz="6" w:space="0" w:color="auto"/>
              <w:right w:val="outset" w:sz="6" w:space="0" w:color="auto"/>
            </w:tcBorders>
            <w:vAlign w:val="center"/>
            <w:hideMark/>
          </w:tcPr>
          <w:p w14:paraId="2E9255B4" w14:textId="77777777" w:rsidR="004E081B" w:rsidRPr="0063306E" w:rsidRDefault="004E081B" w:rsidP="0063306E">
            <w:pPr>
              <w:spacing w:before="80" w:after="80" w:line="280" w:lineRule="exact"/>
              <w:rPr>
                <w:position w:val="2"/>
                <w:sz w:val="20"/>
                <w:szCs w:val="20"/>
              </w:rPr>
            </w:pPr>
            <w:r w:rsidRPr="0063306E">
              <w:rPr>
                <w:position w:val="2"/>
                <w:sz w:val="20"/>
                <w:szCs w:val="20"/>
              </w:rPr>
              <w:t>2021-12-10</w:t>
            </w:r>
          </w:p>
        </w:tc>
        <w:tc>
          <w:tcPr>
            <w:tcW w:w="1076" w:type="pct"/>
            <w:tcBorders>
              <w:top w:val="outset" w:sz="6" w:space="0" w:color="auto"/>
              <w:left w:val="outset" w:sz="6" w:space="0" w:color="auto"/>
              <w:bottom w:val="outset" w:sz="6" w:space="0" w:color="auto"/>
              <w:right w:val="outset" w:sz="6" w:space="0" w:color="auto"/>
            </w:tcBorders>
            <w:vAlign w:val="center"/>
            <w:hideMark/>
          </w:tcPr>
          <w:p w14:paraId="3EEEA4CB" w14:textId="77777777" w:rsidR="004E081B" w:rsidRPr="0063306E" w:rsidRDefault="004E081B" w:rsidP="0063306E">
            <w:pPr>
              <w:spacing w:before="80" w:after="80" w:line="280" w:lineRule="exact"/>
              <w:jc w:val="center"/>
              <w:rPr>
                <w:position w:val="2"/>
                <w:sz w:val="20"/>
                <w:szCs w:val="20"/>
              </w:rPr>
            </w:pPr>
            <w:r w:rsidRPr="0063306E">
              <w:rPr>
                <w:position w:val="2"/>
                <w:sz w:val="20"/>
                <w:szCs w:val="20"/>
                <w:rtl/>
              </w:rPr>
              <w:t>عملية الموافقة البديلة</w:t>
            </w:r>
          </w:p>
        </w:tc>
        <w:tc>
          <w:tcPr>
            <w:tcW w:w="2384" w:type="pct"/>
            <w:tcBorders>
              <w:top w:val="outset" w:sz="6" w:space="0" w:color="auto"/>
              <w:left w:val="outset" w:sz="6" w:space="0" w:color="auto"/>
              <w:bottom w:val="outset" w:sz="6" w:space="0" w:color="auto"/>
              <w:right w:val="outset" w:sz="6" w:space="0" w:color="auto"/>
            </w:tcBorders>
            <w:hideMark/>
          </w:tcPr>
          <w:p w14:paraId="6434E7BF" w14:textId="7C8FBA91" w:rsidR="004E081B" w:rsidRPr="0063306E" w:rsidRDefault="004E081B" w:rsidP="0063306E">
            <w:pPr>
              <w:spacing w:before="80" w:after="80" w:line="280" w:lineRule="exact"/>
              <w:jc w:val="left"/>
              <w:rPr>
                <w:position w:val="2"/>
                <w:sz w:val="20"/>
                <w:szCs w:val="20"/>
              </w:rPr>
            </w:pPr>
            <w:r w:rsidRPr="0063306E">
              <w:rPr>
                <w:position w:val="2"/>
                <w:sz w:val="20"/>
                <w:szCs w:val="20"/>
                <w:rtl/>
              </w:rPr>
              <w:t xml:space="preserve">الحوسبة السحابية - </w:t>
            </w:r>
            <w:r w:rsidRPr="0063306E">
              <w:rPr>
                <w:rFonts w:hint="cs"/>
                <w:position w:val="2"/>
                <w:sz w:val="20"/>
                <w:szCs w:val="20"/>
                <w:rtl/>
              </w:rPr>
              <w:t>المعمارية</w:t>
            </w:r>
            <w:r w:rsidRPr="0063306E">
              <w:rPr>
                <w:position w:val="2"/>
                <w:sz w:val="20"/>
                <w:szCs w:val="20"/>
                <w:rtl/>
              </w:rPr>
              <w:t xml:space="preserve"> </w:t>
            </w:r>
            <w:r w:rsidRPr="0063306E">
              <w:rPr>
                <w:rFonts w:hint="cs"/>
                <w:position w:val="2"/>
                <w:sz w:val="20"/>
                <w:szCs w:val="20"/>
                <w:rtl/>
              </w:rPr>
              <w:t>ال</w:t>
            </w:r>
            <w:r w:rsidRPr="0063306E">
              <w:rPr>
                <w:position w:val="2"/>
                <w:sz w:val="20"/>
                <w:szCs w:val="20"/>
                <w:rtl/>
              </w:rPr>
              <w:t>وظيفية ل</w:t>
            </w:r>
            <w:r w:rsidRPr="0063306E">
              <w:rPr>
                <w:rFonts w:hint="cs"/>
                <w:position w:val="2"/>
                <w:sz w:val="20"/>
                <w:szCs w:val="20"/>
                <w:rtl/>
              </w:rPr>
              <w:t>ل</w:t>
            </w:r>
            <w:r w:rsidRPr="0063306E">
              <w:rPr>
                <w:position w:val="2"/>
                <w:sz w:val="20"/>
                <w:szCs w:val="20"/>
                <w:rtl/>
              </w:rPr>
              <w:t xml:space="preserve">وساطة </w:t>
            </w:r>
            <w:r w:rsidRPr="0063306E">
              <w:rPr>
                <w:rFonts w:hint="cs"/>
                <w:position w:val="2"/>
                <w:sz w:val="20"/>
                <w:szCs w:val="20"/>
                <w:rtl/>
              </w:rPr>
              <w:t xml:space="preserve">في </w:t>
            </w:r>
            <w:r w:rsidRPr="0063306E">
              <w:rPr>
                <w:position w:val="2"/>
                <w:sz w:val="20"/>
                <w:szCs w:val="20"/>
                <w:rtl/>
              </w:rPr>
              <w:t>الخدمات</w:t>
            </w:r>
            <w:r w:rsidR="00CC6CF6">
              <w:rPr>
                <w:rFonts w:hint="cs"/>
                <w:position w:val="2"/>
                <w:sz w:val="20"/>
                <w:szCs w:val="20"/>
                <w:rtl/>
              </w:rPr>
              <w:t> </w:t>
            </w:r>
            <w:r w:rsidRPr="0063306E">
              <w:rPr>
                <w:position w:val="2"/>
                <w:sz w:val="20"/>
                <w:szCs w:val="20"/>
                <w:rtl/>
              </w:rPr>
              <w:t>السحابية</w:t>
            </w:r>
          </w:p>
        </w:tc>
      </w:tr>
      <w:tr w:rsidR="004E081B" w:rsidRPr="0063306E" w14:paraId="57060516" w14:textId="77777777" w:rsidTr="0063306E">
        <w:trPr>
          <w:jc w:val="center"/>
        </w:trPr>
        <w:tc>
          <w:tcPr>
            <w:tcW w:w="882" w:type="pct"/>
            <w:tcBorders>
              <w:top w:val="outset" w:sz="6" w:space="0" w:color="auto"/>
              <w:left w:val="outset" w:sz="6" w:space="0" w:color="auto"/>
              <w:bottom w:val="outset" w:sz="6" w:space="0" w:color="auto"/>
              <w:right w:val="outset" w:sz="6" w:space="0" w:color="auto"/>
            </w:tcBorders>
            <w:vAlign w:val="center"/>
            <w:hideMark/>
          </w:tcPr>
          <w:p w14:paraId="36DD4EFC" w14:textId="77777777" w:rsidR="004E081B" w:rsidRPr="0063306E" w:rsidRDefault="0059546B" w:rsidP="0063306E">
            <w:pPr>
              <w:spacing w:before="80" w:after="80" w:line="280" w:lineRule="exact"/>
              <w:rPr>
                <w:position w:val="2"/>
                <w:sz w:val="20"/>
                <w:szCs w:val="20"/>
              </w:rPr>
            </w:pPr>
            <w:hyperlink r:id="rId177" w:history="1">
              <w:r w:rsidR="004E081B" w:rsidRPr="0063306E">
                <w:rPr>
                  <w:rStyle w:val="Hyperlink"/>
                  <w:position w:val="2"/>
                  <w:sz w:val="20"/>
                  <w:szCs w:val="20"/>
                </w:rPr>
                <w:t>Y.3654</w:t>
              </w:r>
            </w:hyperlink>
          </w:p>
        </w:tc>
        <w:tc>
          <w:tcPr>
            <w:tcW w:w="658" w:type="pct"/>
            <w:tcBorders>
              <w:top w:val="outset" w:sz="6" w:space="0" w:color="auto"/>
              <w:left w:val="outset" w:sz="6" w:space="0" w:color="auto"/>
              <w:bottom w:val="outset" w:sz="6" w:space="0" w:color="auto"/>
              <w:right w:val="outset" w:sz="6" w:space="0" w:color="auto"/>
            </w:tcBorders>
            <w:vAlign w:val="center"/>
            <w:hideMark/>
          </w:tcPr>
          <w:p w14:paraId="632BE1DA" w14:textId="77777777" w:rsidR="004E081B" w:rsidRPr="0063306E" w:rsidRDefault="004E081B" w:rsidP="0063306E">
            <w:pPr>
              <w:spacing w:before="80" w:after="80" w:line="280" w:lineRule="exact"/>
              <w:rPr>
                <w:position w:val="2"/>
                <w:sz w:val="20"/>
                <w:szCs w:val="20"/>
              </w:rPr>
            </w:pPr>
            <w:r w:rsidRPr="0063306E">
              <w:rPr>
                <w:position w:val="2"/>
                <w:sz w:val="20"/>
                <w:szCs w:val="20"/>
              </w:rPr>
              <w:t>2021-12-10</w:t>
            </w:r>
          </w:p>
        </w:tc>
        <w:tc>
          <w:tcPr>
            <w:tcW w:w="1076" w:type="pct"/>
            <w:tcBorders>
              <w:top w:val="outset" w:sz="6" w:space="0" w:color="auto"/>
              <w:left w:val="outset" w:sz="6" w:space="0" w:color="auto"/>
              <w:bottom w:val="outset" w:sz="6" w:space="0" w:color="auto"/>
              <w:right w:val="outset" w:sz="6" w:space="0" w:color="auto"/>
            </w:tcBorders>
            <w:vAlign w:val="center"/>
            <w:hideMark/>
          </w:tcPr>
          <w:p w14:paraId="25844CE7" w14:textId="77777777" w:rsidR="004E081B" w:rsidRPr="0063306E" w:rsidRDefault="004E081B" w:rsidP="0063306E">
            <w:pPr>
              <w:spacing w:before="80" w:after="80" w:line="280" w:lineRule="exact"/>
              <w:jc w:val="center"/>
              <w:rPr>
                <w:position w:val="2"/>
                <w:sz w:val="20"/>
                <w:szCs w:val="20"/>
              </w:rPr>
            </w:pPr>
            <w:r w:rsidRPr="0063306E">
              <w:rPr>
                <w:position w:val="2"/>
                <w:sz w:val="20"/>
                <w:szCs w:val="20"/>
                <w:rtl/>
              </w:rPr>
              <w:t>عملية الموافقة البديلة</w:t>
            </w:r>
          </w:p>
        </w:tc>
        <w:tc>
          <w:tcPr>
            <w:tcW w:w="2384" w:type="pct"/>
            <w:tcBorders>
              <w:top w:val="outset" w:sz="6" w:space="0" w:color="auto"/>
              <w:left w:val="outset" w:sz="6" w:space="0" w:color="auto"/>
              <w:bottom w:val="outset" w:sz="6" w:space="0" w:color="auto"/>
              <w:right w:val="outset" w:sz="6" w:space="0" w:color="auto"/>
            </w:tcBorders>
            <w:hideMark/>
          </w:tcPr>
          <w:p w14:paraId="5F86F230" w14:textId="30F5350D" w:rsidR="004E081B" w:rsidRPr="0063306E" w:rsidRDefault="004E081B" w:rsidP="0063306E">
            <w:pPr>
              <w:spacing w:before="80" w:after="80" w:line="280" w:lineRule="exact"/>
              <w:jc w:val="left"/>
              <w:rPr>
                <w:position w:val="2"/>
                <w:sz w:val="20"/>
                <w:szCs w:val="20"/>
              </w:rPr>
            </w:pPr>
            <w:r w:rsidRPr="0063306E">
              <w:rPr>
                <w:position w:val="2"/>
                <w:sz w:val="20"/>
                <w:szCs w:val="20"/>
                <w:rtl/>
              </w:rPr>
              <w:t xml:space="preserve">الشبكات القائمة على البيانات الضخمة - آلية </w:t>
            </w:r>
            <w:r w:rsidRPr="0063306E">
              <w:rPr>
                <w:rFonts w:hint="cs"/>
                <w:position w:val="2"/>
                <w:sz w:val="20"/>
                <w:szCs w:val="20"/>
                <w:rtl/>
              </w:rPr>
              <w:t xml:space="preserve">تعلم الآلة </w:t>
            </w:r>
          </w:p>
        </w:tc>
      </w:tr>
      <w:tr w:rsidR="004E081B" w:rsidRPr="0063306E" w14:paraId="378B50FF" w14:textId="77777777" w:rsidTr="0063306E">
        <w:trPr>
          <w:jc w:val="center"/>
        </w:trPr>
        <w:tc>
          <w:tcPr>
            <w:tcW w:w="882" w:type="pct"/>
            <w:tcBorders>
              <w:top w:val="outset" w:sz="6" w:space="0" w:color="auto"/>
              <w:left w:val="outset" w:sz="6" w:space="0" w:color="auto"/>
              <w:bottom w:val="outset" w:sz="6" w:space="0" w:color="auto"/>
              <w:right w:val="outset" w:sz="6" w:space="0" w:color="auto"/>
            </w:tcBorders>
            <w:vAlign w:val="center"/>
            <w:hideMark/>
          </w:tcPr>
          <w:p w14:paraId="1CFDFB2E" w14:textId="77777777" w:rsidR="004E081B" w:rsidRPr="0063306E" w:rsidRDefault="0059546B" w:rsidP="0063306E">
            <w:pPr>
              <w:spacing w:before="80" w:after="80" w:line="280" w:lineRule="exact"/>
              <w:rPr>
                <w:position w:val="2"/>
                <w:sz w:val="20"/>
                <w:szCs w:val="20"/>
              </w:rPr>
            </w:pPr>
            <w:hyperlink r:id="rId178" w:history="1">
              <w:r w:rsidR="004E081B" w:rsidRPr="0063306E">
                <w:rPr>
                  <w:rStyle w:val="Hyperlink"/>
                  <w:position w:val="2"/>
                  <w:sz w:val="20"/>
                  <w:szCs w:val="20"/>
                </w:rPr>
                <w:t>Y.3680</w:t>
              </w:r>
            </w:hyperlink>
          </w:p>
        </w:tc>
        <w:tc>
          <w:tcPr>
            <w:tcW w:w="658" w:type="pct"/>
            <w:tcBorders>
              <w:top w:val="outset" w:sz="6" w:space="0" w:color="auto"/>
              <w:left w:val="outset" w:sz="6" w:space="0" w:color="auto"/>
              <w:bottom w:val="outset" w:sz="6" w:space="0" w:color="auto"/>
              <w:right w:val="outset" w:sz="6" w:space="0" w:color="auto"/>
            </w:tcBorders>
            <w:vAlign w:val="center"/>
            <w:hideMark/>
          </w:tcPr>
          <w:p w14:paraId="5699D38C" w14:textId="77777777" w:rsidR="004E081B" w:rsidRPr="0063306E" w:rsidRDefault="004E081B" w:rsidP="0063306E">
            <w:pPr>
              <w:spacing w:before="80" w:after="80" w:line="280" w:lineRule="exact"/>
              <w:rPr>
                <w:position w:val="2"/>
                <w:sz w:val="20"/>
                <w:szCs w:val="20"/>
              </w:rPr>
            </w:pPr>
            <w:r w:rsidRPr="0063306E">
              <w:rPr>
                <w:position w:val="2"/>
                <w:sz w:val="20"/>
                <w:szCs w:val="20"/>
              </w:rPr>
              <w:t>2021-12-10</w:t>
            </w:r>
          </w:p>
        </w:tc>
        <w:tc>
          <w:tcPr>
            <w:tcW w:w="1076" w:type="pct"/>
            <w:tcBorders>
              <w:top w:val="outset" w:sz="6" w:space="0" w:color="auto"/>
              <w:left w:val="outset" w:sz="6" w:space="0" w:color="auto"/>
              <w:bottom w:val="outset" w:sz="6" w:space="0" w:color="auto"/>
              <w:right w:val="outset" w:sz="6" w:space="0" w:color="auto"/>
            </w:tcBorders>
            <w:vAlign w:val="center"/>
            <w:hideMark/>
          </w:tcPr>
          <w:p w14:paraId="665598C5" w14:textId="77777777" w:rsidR="004E081B" w:rsidRPr="0063306E" w:rsidRDefault="004E081B" w:rsidP="0063306E">
            <w:pPr>
              <w:spacing w:before="80" w:after="80" w:line="280" w:lineRule="exact"/>
              <w:jc w:val="center"/>
              <w:rPr>
                <w:position w:val="2"/>
                <w:sz w:val="20"/>
                <w:szCs w:val="20"/>
              </w:rPr>
            </w:pPr>
            <w:r w:rsidRPr="0063306E">
              <w:rPr>
                <w:position w:val="2"/>
                <w:sz w:val="20"/>
                <w:szCs w:val="20"/>
                <w:rtl/>
              </w:rPr>
              <w:t>عملية الموافقة البديلة</w:t>
            </w:r>
          </w:p>
        </w:tc>
        <w:tc>
          <w:tcPr>
            <w:tcW w:w="2384" w:type="pct"/>
            <w:tcBorders>
              <w:top w:val="outset" w:sz="6" w:space="0" w:color="auto"/>
              <w:left w:val="outset" w:sz="6" w:space="0" w:color="auto"/>
              <w:bottom w:val="outset" w:sz="6" w:space="0" w:color="auto"/>
              <w:right w:val="outset" w:sz="6" w:space="0" w:color="auto"/>
            </w:tcBorders>
            <w:hideMark/>
          </w:tcPr>
          <w:p w14:paraId="7CD2A184" w14:textId="4A010E9C" w:rsidR="004E081B" w:rsidRPr="0063306E" w:rsidRDefault="004E081B" w:rsidP="0063306E">
            <w:pPr>
              <w:spacing w:before="80" w:after="80" w:line="280" w:lineRule="exact"/>
              <w:jc w:val="left"/>
              <w:rPr>
                <w:position w:val="2"/>
                <w:sz w:val="20"/>
                <w:szCs w:val="20"/>
              </w:rPr>
            </w:pPr>
            <w:r w:rsidRPr="0063306E">
              <w:rPr>
                <w:position w:val="2"/>
                <w:sz w:val="20"/>
                <w:szCs w:val="20"/>
                <w:rtl/>
              </w:rPr>
              <w:t xml:space="preserve">إطار </w:t>
            </w:r>
            <w:r w:rsidRPr="0063306E">
              <w:rPr>
                <w:rFonts w:hint="cs"/>
                <w:position w:val="2"/>
                <w:sz w:val="20"/>
                <w:szCs w:val="20"/>
                <w:rtl/>
              </w:rPr>
              <w:t>للربط الشبكي المحاكي للإنسان</w:t>
            </w:r>
          </w:p>
        </w:tc>
      </w:tr>
      <w:tr w:rsidR="004E081B" w:rsidRPr="0063306E" w14:paraId="6F027D9F" w14:textId="77777777" w:rsidTr="0063306E">
        <w:trPr>
          <w:jc w:val="center"/>
        </w:trPr>
        <w:tc>
          <w:tcPr>
            <w:tcW w:w="882" w:type="pct"/>
            <w:tcBorders>
              <w:top w:val="outset" w:sz="6" w:space="0" w:color="auto"/>
              <w:left w:val="outset" w:sz="6" w:space="0" w:color="auto"/>
              <w:bottom w:val="outset" w:sz="6" w:space="0" w:color="auto"/>
              <w:right w:val="outset" w:sz="6" w:space="0" w:color="auto"/>
            </w:tcBorders>
            <w:vAlign w:val="center"/>
            <w:hideMark/>
          </w:tcPr>
          <w:p w14:paraId="76AF0CD7" w14:textId="77777777" w:rsidR="004E081B" w:rsidRPr="0063306E" w:rsidRDefault="0059546B" w:rsidP="0063306E">
            <w:pPr>
              <w:spacing w:before="80" w:after="80" w:line="280" w:lineRule="exact"/>
              <w:rPr>
                <w:position w:val="2"/>
                <w:sz w:val="20"/>
                <w:szCs w:val="20"/>
              </w:rPr>
            </w:pPr>
            <w:hyperlink r:id="rId179" w:history="1">
              <w:r w:rsidR="004E081B" w:rsidRPr="0063306E">
                <w:rPr>
                  <w:rStyle w:val="Hyperlink"/>
                  <w:position w:val="2"/>
                  <w:sz w:val="20"/>
                  <w:szCs w:val="20"/>
                </w:rPr>
                <w:t>Y.3807</w:t>
              </w:r>
            </w:hyperlink>
          </w:p>
        </w:tc>
        <w:tc>
          <w:tcPr>
            <w:tcW w:w="658" w:type="pct"/>
            <w:tcBorders>
              <w:top w:val="outset" w:sz="6" w:space="0" w:color="auto"/>
              <w:left w:val="outset" w:sz="6" w:space="0" w:color="auto"/>
              <w:bottom w:val="outset" w:sz="6" w:space="0" w:color="auto"/>
              <w:right w:val="outset" w:sz="6" w:space="0" w:color="auto"/>
            </w:tcBorders>
            <w:vAlign w:val="center"/>
            <w:hideMark/>
          </w:tcPr>
          <w:p w14:paraId="348C9BE0" w14:textId="77777777" w:rsidR="004E081B" w:rsidRPr="0063306E" w:rsidRDefault="004E081B" w:rsidP="0063306E">
            <w:pPr>
              <w:spacing w:before="80" w:after="80" w:line="280" w:lineRule="exact"/>
              <w:rPr>
                <w:position w:val="2"/>
                <w:sz w:val="20"/>
                <w:szCs w:val="20"/>
              </w:rPr>
            </w:pPr>
            <w:r w:rsidRPr="0063306E">
              <w:rPr>
                <w:position w:val="2"/>
                <w:sz w:val="20"/>
                <w:szCs w:val="20"/>
              </w:rPr>
              <w:t>2021-12-10</w:t>
            </w:r>
          </w:p>
        </w:tc>
        <w:tc>
          <w:tcPr>
            <w:tcW w:w="1076" w:type="pct"/>
            <w:tcBorders>
              <w:top w:val="outset" w:sz="6" w:space="0" w:color="auto"/>
              <w:left w:val="outset" w:sz="6" w:space="0" w:color="auto"/>
              <w:bottom w:val="outset" w:sz="6" w:space="0" w:color="auto"/>
              <w:right w:val="outset" w:sz="6" w:space="0" w:color="auto"/>
            </w:tcBorders>
            <w:vAlign w:val="center"/>
            <w:hideMark/>
          </w:tcPr>
          <w:p w14:paraId="1144BF50" w14:textId="77777777" w:rsidR="004E081B" w:rsidRPr="0063306E" w:rsidRDefault="004E081B" w:rsidP="0063306E">
            <w:pPr>
              <w:spacing w:before="80" w:after="80" w:line="280" w:lineRule="exact"/>
              <w:jc w:val="center"/>
              <w:rPr>
                <w:position w:val="2"/>
                <w:sz w:val="20"/>
                <w:szCs w:val="20"/>
              </w:rPr>
            </w:pPr>
            <w:r w:rsidRPr="0063306E">
              <w:rPr>
                <w:position w:val="2"/>
                <w:sz w:val="20"/>
                <w:szCs w:val="20"/>
                <w:rtl/>
              </w:rPr>
              <w:t>عملية الموافقة البديلة</w:t>
            </w:r>
          </w:p>
        </w:tc>
        <w:tc>
          <w:tcPr>
            <w:tcW w:w="2384" w:type="pct"/>
            <w:tcBorders>
              <w:top w:val="outset" w:sz="6" w:space="0" w:color="auto"/>
              <w:left w:val="outset" w:sz="6" w:space="0" w:color="auto"/>
              <w:bottom w:val="outset" w:sz="6" w:space="0" w:color="auto"/>
              <w:right w:val="outset" w:sz="6" w:space="0" w:color="auto"/>
            </w:tcBorders>
            <w:vAlign w:val="center"/>
            <w:hideMark/>
          </w:tcPr>
          <w:p w14:paraId="156C18DC"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شبكات توزيع المفاتيح ال</w:t>
            </w:r>
            <w:r w:rsidRPr="0063306E">
              <w:rPr>
                <w:rFonts w:hint="cs"/>
                <w:position w:val="2"/>
                <w:sz w:val="20"/>
                <w:szCs w:val="20"/>
                <w:shd w:val="clear" w:color="auto" w:fill="FFFFFF"/>
                <w:rtl/>
              </w:rPr>
              <w:t>ك</w:t>
            </w:r>
            <w:r w:rsidRPr="0063306E">
              <w:rPr>
                <w:position w:val="2"/>
                <w:sz w:val="20"/>
                <w:szCs w:val="20"/>
                <w:shd w:val="clear" w:color="auto" w:fill="FFFFFF"/>
                <w:rtl/>
              </w:rPr>
              <w:t>مومية - معلمات جودة الخدمة</w:t>
            </w:r>
          </w:p>
        </w:tc>
      </w:tr>
      <w:tr w:rsidR="004E081B" w:rsidRPr="0063306E" w14:paraId="54B45BB0" w14:textId="77777777" w:rsidTr="0063306E">
        <w:trPr>
          <w:jc w:val="center"/>
        </w:trPr>
        <w:tc>
          <w:tcPr>
            <w:tcW w:w="882" w:type="pct"/>
            <w:tcBorders>
              <w:top w:val="outset" w:sz="6" w:space="0" w:color="auto"/>
              <w:left w:val="outset" w:sz="6" w:space="0" w:color="auto"/>
              <w:bottom w:val="outset" w:sz="6" w:space="0" w:color="auto"/>
              <w:right w:val="outset" w:sz="6" w:space="0" w:color="auto"/>
            </w:tcBorders>
            <w:vAlign w:val="center"/>
            <w:hideMark/>
          </w:tcPr>
          <w:p w14:paraId="4D9A2476" w14:textId="77777777" w:rsidR="004E081B" w:rsidRPr="0063306E" w:rsidRDefault="0059546B" w:rsidP="0063306E">
            <w:pPr>
              <w:spacing w:before="80" w:after="80" w:line="280" w:lineRule="exact"/>
              <w:rPr>
                <w:position w:val="2"/>
                <w:sz w:val="20"/>
                <w:szCs w:val="20"/>
              </w:rPr>
            </w:pPr>
            <w:hyperlink r:id="rId180" w:history="1">
              <w:r w:rsidR="004E081B" w:rsidRPr="0063306E">
                <w:rPr>
                  <w:rStyle w:val="Hyperlink"/>
                  <w:position w:val="2"/>
                  <w:sz w:val="20"/>
                  <w:szCs w:val="20"/>
                </w:rPr>
                <w:t>Y.3808</w:t>
              </w:r>
            </w:hyperlink>
          </w:p>
        </w:tc>
        <w:tc>
          <w:tcPr>
            <w:tcW w:w="658" w:type="pct"/>
            <w:tcBorders>
              <w:top w:val="outset" w:sz="6" w:space="0" w:color="auto"/>
              <w:left w:val="outset" w:sz="6" w:space="0" w:color="auto"/>
              <w:bottom w:val="outset" w:sz="6" w:space="0" w:color="auto"/>
              <w:right w:val="outset" w:sz="6" w:space="0" w:color="auto"/>
            </w:tcBorders>
            <w:vAlign w:val="center"/>
            <w:hideMark/>
          </w:tcPr>
          <w:p w14:paraId="2D75ABB1" w14:textId="77777777" w:rsidR="004E081B" w:rsidRPr="0063306E" w:rsidRDefault="004E081B" w:rsidP="0063306E">
            <w:pPr>
              <w:spacing w:before="80" w:after="80" w:line="280" w:lineRule="exact"/>
              <w:rPr>
                <w:position w:val="2"/>
                <w:sz w:val="20"/>
                <w:szCs w:val="20"/>
              </w:rPr>
            </w:pPr>
            <w:r w:rsidRPr="0063306E">
              <w:rPr>
                <w:position w:val="2"/>
                <w:sz w:val="20"/>
                <w:szCs w:val="20"/>
              </w:rPr>
              <w:t>2021-12-10</w:t>
            </w:r>
          </w:p>
        </w:tc>
        <w:tc>
          <w:tcPr>
            <w:tcW w:w="1076" w:type="pct"/>
            <w:tcBorders>
              <w:top w:val="outset" w:sz="6" w:space="0" w:color="auto"/>
              <w:left w:val="outset" w:sz="6" w:space="0" w:color="auto"/>
              <w:bottom w:val="outset" w:sz="6" w:space="0" w:color="auto"/>
              <w:right w:val="outset" w:sz="6" w:space="0" w:color="auto"/>
            </w:tcBorders>
            <w:vAlign w:val="center"/>
            <w:hideMark/>
          </w:tcPr>
          <w:p w14:paraId="16488390" w14:textId="77777777" w:rsidR="004E081B" w:rsidRPr="0063306E" w:rsidRDefault="004E081B" w:rsidP="0063306E">
            <w:pPr>
              <w:spacing w:before="80" w:after="80" w:line="280" w:lineRule="exact"/>
              <w:jc w:val="center"/>
              <w:rPr>
                <w:position w:val="2"/>
                <w:sz w:val="20"/>
                <w:szCs w:val="20"/>
              </w:rPr>
            </w:pPr>
            <w:r w:rsidRPr="0063306E">
              <w:rPr>
                <w:position w:val="2"/>
                <w:sz w:val="20"/>
                <w:szCs w:val="20"/>
                <w:rtl/>
              </w:rPr>
              <w:t>عملية الموافقة البديلة</w:t>
            </w:r>
          </w:p>
        </w:tc>
        <w:tc>
          <w:tcPr>
            <w:tcW w:w="2384" w:type="pct"/>
            <w:tcBorders>
              <w:top w:val="outset" w:sz="6" w:space="0" w:color="auto"/>
              <w:left w:val="outset" w:sz="6" w:space="0" w:color="auto"/>
              <w:bottom w:val="outset" w:sz="6" w:space="0" w:color="auto"/>
              <w:right w:val="outset" w:sz="6" w:space="0" w:color="auto"/>
            </w:tcBorders>
            <w:vAlign w:val="center"/>
            <w:hideMark/>
          </w:tcPr>
          <w:p w14:paraId="76EBF21E" w14:textId="36A76241"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إطار دمج شبكة توزيع المفاتيح الكمومية وشبكة التخزين</w:t>
            </w:r>
            <w:r w:rsidR="00CC6CF6">
              <w:rPr>
                <w:rFonts w:hint="cs"/>
                <w:position w:val="2"/>
                <w:sz w:val="20"/>
                <w:szCs w:val="20"/>
                <w:shd w:val="clear" w:color="auto" w:fill="FFFFFF"/>
                <w:rtl/>
              </w:rPr>
              <w:t> </w:t>
            </w:r>
            <w:r w:rsidRPr="0063306E">
              <w:rPr>
                <w:position w:val="2"/>
                <w:sz w:val="20"/>
                <w:szCs w:val="20"/>
                <w:shd w:val="clear" w:color="auto" w:fill="FFFFFF"/>
                <w:rtl/>
              </w:rPr>
              <w:t>الآمنة</w:t>
            </w:r>
          </w:p>
        </w:tc>
      </w:tr>
      <w:tr w:rsidR="004E081B" w:rsidRPr="0063306E" w14:paraId="2FBB91D3" w14:textId="77777777" w:rsidTr="0063306E">
        <w:trPr>
          <w:jc w:val="center"/>
        </w:trPr>
        <w:tc>
          <w:tcPr>
            <w:tcW w:w="882" w:type="pct"/>
            <w:tcBorders>
              <w:top w:val="outset" w:sz="6" w:space="0" w:color="auto"/>
              <w:left w:val="outset" w:sz="6" w:space="0" w:color="auto"/>
              <w:bottom w:val="outset" w:sz="6" w:space="0" w:color="auto"/>
              <w:right w:val="outset" w:sz="6" w:space="0" w:color="auto"/>
            </w:tcBorders>
            <w:vAlign w:val="center"/>
            <w:hideMark/>
          </w:tcPr>
          <w:p w14:paraId="262E5345" w14:textId="77777777" w:rsidR="004E081B" w:rsidRPr="0063306E" w:rsidRDefault="0059546B" w:rsidP="0063306E">
            <w:pPr>
              <w:spacing w:before="80" w:after="80" w:line="280" w:lineRule="exact"/>
              <w:rPr>
                <w:position w:val="2"/>
                <w:sz w:val="20"/>
                <w:szCs w:val="20"/>
              </w:rPr>
            </w:pPr>
            <w:hyperlink r:id="rId181" w:history="1">
              <w:r w:rsidR="004E081B" w:rsidRPr="0063306E">
                <w:rPr>
                  <w:rStyle w:val="Hyperlink"/>
                  <w:position w:val="2"/>
                  <w:sz w:val="20"/>
                  <w:szCs w:val="20"/>
                </w:rPr>
                <w:t>Y.3809</w:t>
              </w:r>
            </w:hyperlink>
          </w:p>
        </w:tc>
        <w:tc>
          <w:tcPr>
            <w:tcW w:w="658" w:type="pct"/>
            <w:tcBorders>
              <w:top w:val="outset" w:sz="6" w:space="0" w:color="auto"/>
              <w:left w:val="outset" w:sz="6" w:space="0" w:color="auto"/>
              <w:bottom w:val="outset" w:sz="6" w:space="0" w:color="auto"/>
              <w:right w:val="outset" w:sz="6" w:space="0" w:color="auto"/>
            </w:tcBorders>
            <w:vAlign w:val="center"/>
            <w:hideMark/>
          </w:tcPr>
          <w:p w14:paraId="5A3D39DC" w14:textId="77777777" w:rsidR="004E081B" w:rsidRPr="0063306E" w:rsidRDefault="004E081B" w:rsidP="0063306E">
            <w:pPr>
              <w:spacing w:before="80" w:after="80" w:line="280" w:lineRule="exact"/>
              <w:rPr>
                <w:position w:val="2"/>
                <w:sz w:val="20"/>
                <w:szCs w:val="20"/>
              </w:rPr>
            </w:pPr>
            <w:r w:rsidRPr="0063306E">
              <w:rPr>
                <w:position w:val="2"/>
                <w:sz w:val="20"/>
                <w:szCs w:val="20"/>
              </w:rPr>
              <w:t>2021-12-10</w:t>
            </w:r>
          </w:p>
        </w:tc>
        <w:tc>
          <w:tcPr>
            <w:tcW w:w="1076" w:type="pct"/>
            <w:tcBorders>
              <w:top w:val="outset" w:sz="6" w:space="0" w:color="auto"/>
              <w:left w:val="outset" w:sz="6" w:space="0" w:color="auto"/>
              <w:bottom w:val="outset" w:sz="6" w:space="0" w:color="auto"/>
              <w:right w:val="outset" w:sz="6" w:space="0" w:color="auto"/>
            </w:tcBorders>
            <w:vAlign w:val="center"/>
            <w:hideMark/>
          </w:tcPr>
          <w:p w14:paraId="79E184CF" w14:textId="77777777" w:rsidR="004E081B" w:rsidRPr="0063306E" w:rsidRDefault="004E081B" w:rsidP="0063306E">
            <w:pPr>
              <w:spacing w:before="80" w:after="80" w:line="280" w:lineRule="exact"/>
              <w:jc w:val="center"/>
              <w:rPr>
                <w:position w:val="2"/>
                <w:sz w:val="20"/>
                <w:szCs w:val="20"/>
              </w:rPr>
            </w:pPr>
            <w:r w:rsidRPr="0063306E">
              <w:rPr>
                <w:position w:val="2"/>
                <w:sz w:val="20"/>
                <w:szCs w:val="20"/>
                <w:rtl/>
              </w:rPr>
              <w:t>عملية الموافقة البديلة</w:t>
            </w:r>
          </w:p>
        </w:tc>
        <w:tc>
          <w:tcPr>
            <w:tcW w:w="2384" w:type="pct"/>
            <w:tcBorders>
              <w:top w:val="outset" w:sz="6" w:space="0" w:color="auto"/>
              <w:left w:val="outset" w:sz="6" w:space="0" w:color="auto"/>
              <w:bottom w:val="outset" w:sz="6" w:space="0" w:color="auto"/>
              <w:right w:val="outset" w:sz="6" w:space="0" w:color="auto"/>
            </w:tcBorders>
            <w:vAlign w:val="center"/>
            <w:hideMark/>
          </w:tcPr>
          <w:p w14:paraId="5BB0FBDF" w14:textId="63C2EC01"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شبكات توزيع المفاتيح الكمومية - نماذج قائمة على أدوار</w:t>
            </w:r>
            <w:r w:rsidR="00CC6CF6">
              <w:rPr>
                <w:rFonts w:hint="cs"/>
                <w:position w:val="2"/>
                <w:sz w:val="20"/>
                <w:szCs w:val="20"/>
                <w:shd w:val="clear" w:color="auto" w:fill="FFFFFF"/>
                <w:rtl/>
              </w:rPr>
              <w:t> </w:t>
            </w:r>
            <w:r w:rsidRPr="0063306E">
              <w:rPr>
                <w:position w:val="2"/>
                <w:sz w:val="20"/>
                <w:szCs w:val="20"/>
                <w:shd w:val="clear" w:color="auto" w:fill="FFFFFF"/>
                <w:rtl/>
              </w:rPr>
              <w:t>الأعمال</w:t>
            </w:r>
          </w:p>
        </w:tc>
      </w:tr>
      <w:bookmarkStart w:id="31" w:name="_Hlk95229861"/>
      <w:tr w:rsidR="004E081B" w:rsidRPr="0063306E" w14:paraId="6EEED866" w14:textId="77777777" w:rsidTr="0063306E">
        <w:trPr>
          <w:jc w:val="center"/>
        </w:trPr>
        <w:tc>
          <w:tcPr>
            <w:tcW w:w="882" w:type="pct"/>
            <w:tcBorders>
              <w:top w:val="outset" w:sz="6" w:space="0" w:color="auto"/>
              <w:left w:val="outset" w:sz="6" w:space="0" w:color="auto"/>
              <w:bottom w:val="outset" w:sz="6" w:space="0" w:color="auto"/>
              <w:right w:val="outset" w:sz="6" w:space="0" w:color="auto"/>
            </w:tcBorders>
            <w:vAlign w:val="center"/>
            <w:hideMark/>
          </w:tcPr>
          <w:p w14:paraId="49D61023" w14:textId="77777777" w:rsidR="004E081B" w:rsidRPr="0063306E" w:rsidRDefault="004E081B" w:rsidP="0063306E">
            <w:pPr>
              <w:spacing w:before="80" w:after="80" w:line="280" w:lineRule="exact"/>
              <w:rPr>
                <w:position w:val="2"/>
                <w:sz w:val="20"/>
                <w:szCs w:val="20"/>
              </w:rPr>
            </w:pPr>
            <w:r w:rsidRPr="0063306E">
              <w:fldChar w:fldCharType="begin"/>
            </w:r>
            <w:r w:rsidRPr="0063306E">
              <w:rPr>
                <w:position w:val="2"/>
                <w:sz w:val="20"/>
                <w:szCs w:val="20"/>
              </w:rPr>
              <w:instrText xml:space="preserve"> HYPERLINK "https://www.itu.int/ITU-T/workprog/wp_item.aspx?isn=15083" </w:instrText>
            </w:r>
            <w:r w:rsidRPr="0063306E">
              <w:fldChar w:fldCharType="separate"/>
            </w:r>
            <w:r w:rsidRPr="0063306E">
              <w:rPr>
                <w:rStyle w:val="Hyperlink"/>
                <w:position w:val="2"/>
                <w:sz w:val="20"/>
                <w:szCs w:val="20"/>
              </w:rPr>
              <w:t>Y.2086</w:t>
            </w:r>
            <w:r w:rsidRPr="0063306E">
              <w:rPr>
                <w:rStyle w:val="Hyperlink"/>
                <w:position w:val="2"/>
                <w:sz w:val="20"/>
                <w:szCs w:val="20"/>
                <w:vertAlign w:val="superscript"/>
              </w:rPr>
              <w:t>1</w:t>
            </w:r>
            <w:r w:rsidRPr="0063306E">
              <w:rPr>
                <w:rStyle w:val="Hyperlink"/>
                <w:position w:val="2"/>
                <w:sz w:val="20"/>
                <w:szCs w:val="20"/>
                <w:vertAlign w:val="superscript"/>
              </w:rPr>
              <w:fldChar w:fldCharType="end"/>
            </w:r>
            <w:r w:rsidRPr="0063306E">
              <w:rPr>
                <w:position w:val="2"/>
                <w:sz w:val="20"/>
                <w:szCs w:val="20"/>
                <w:vertAlign w:val="superscript"/>
              </w:rPr>
              <w:t>)</w:t>
            </w:r>
          </w:p>
        </w:tc>
        <w:tc>
          <w:tcPr>
            <w:tcW w:w="658" w:type="pct"/>
            <w:tcBorders>
              <w:top w:val="outset" w:sz="6" w:space="0" w:color="auto"/>
              <w:left w:val="outset" w:sz="6" w:space="0" w:color="auto"/>
              <w:bottom w:val="outset" w:sz="6" w:space="0" w:color="auto"/>
              <w:right w:val="outset" w:sz="6" w:space="0" w:color="auto"/>
            </w:tcBorders>
            <w:vAlign w:val="center"/>
            <w:hideMark/>
          </w:tcPr>
          <w:p w14:paraId="3435E94E" w14:textId="77777777" w:rsidR="004E081B" w:rsidRPr="0063306E" w:rsidRDefault="004E081B" w:rsidP="0063306E">
            <w:pPr>
              <w:spacing w:before="80" w:after="80" w:line="280" w:lineRule="exact"/>
              <w:rPr>
                <w:position w:val="2"/>
                <w:sz w:val="20"/>
                <w:szCs w:val="20"/>
              </w:rPr>
            </w:pPr>
            <w:r w:rsidRPr="0063306E">
              <w:rPr>
                <w:position w:val="2"/>
                <w:sz w:val="20"/>
                <w:szCs w:val="20"/>
              </w:rPr>
              <w:t>2021-07-16</w:t>
            </w:r>
          </w:p>
        </w:tc>
        <w:tc>
          <w:tcPr>
            <w:tcW w:w="1076" w:type="pct"/>
            <w:tcBorders>
              <w:top w:val="outset" w:sz="6" w:space="0" w:color="auto"/>
              <w:left w:val="outset" w:sz="6" w:space="0" w:color="auto"/>
              <w:bottom w:val="outset" w:sz="6" w:space="0" w:color="auto"/>
              <w:right w:val="outset" w:sz="6" w:space="0" w:color="auto"/>
            </w:tcBorders>
            <w:vAlign w:val="center"/>
            <w:hideMark/>
          </w:tcPr>
          <w:p w14:paraId="13441FF8" w14:textId="77777777" w:rsidR="004E081B" w:rsidRPr="0063306E" w:rsidRDefault="004E081B" w:rsidP="0063306E">
            <w:pPr>
              <w:spacing w:before="80" w:after="80" w:line="280" w:lineRule="exact"/>
              <w:jc w:val="center"/>
              <w:rPr>
                <w:position w:val="2"/>
                <w:sz w:val="20"/>
                <w:szCs w:val="20"/>
              </w:rPr>
            </w:pPr>
            <w:r w:rsidRPr="0063306E">
              <w:rPr>
                <w:position w:val="2"/>
                <w:sz w:val="20"/>
                <w:szCs w:val="20"/>
                <w:rtl/>
              </w:rPr>
              <w:t>عملية الموافقة البديلة</w:t>
            </w:r>
          </w:p>
        </w:tc>
        <w:tc>
          <w:tcPr>
            <w:tcW w:w="2384" w:type="pct"/>
            <w:tcBorders>
              <w:top w:val="outset" w:sz="6" w:space="0" w:color="auto"/>
              <w:left w:val="outset" w:sz="6" w:space="0" w:color="auto"/>
              <w:bottom w:val="outset" w:sz="6" w:space="0" w:color="auto"/>
              <w:right w:val="outset" w:sz="6" w:space="0" w:color="auto"/>
            </w:tcBorders>
            <w:vAlign w:val="center"/>
            <w:hideMark/>
          </w:tcPr>
          <w:p w14:paraId="378B1D46" w14:textId="77777777" w:rsidR="004E081B" w:rsidRPr="0063306E" w:rsidRDefault="004E081B" w:rsidP="0063306E">
            <w:pPr>
              <w:spacing w:before="80" w:after="80" w:line="280" w:lineRule="exact"/>
              <w:jc w:val="left"/>
              <w:rPr>
                <w:position w:val="2"/>
                <w:sz w:val="20"/>
                <w:szCs w:val="20"/>
              </w:rPr>
            </w:pPr>
            <w:r w:rsidRPr="0063306E">
              <w:rPr>
                <w:position w:val="2"/>
                <w:sz w:val="20"/>
                <w:szCs w:val="20"/>
                <w:shd w:val="clear" w:color="auto" w:fill="FFFFFF"/>
                <w:rtl/>
              </w:rPr>
              <w:t>إطار ومتطلبات البنية التحتية للشبكة الموثوقة اللامركزية</w:t>
            </w:r>
          </w:p>
        </w:tc>
      </w:tr>
    </w:tbl>
    <w:bookmarkEnd w:id="31"/>
    <w:p w14:paraId="5BF0B651" w14:textId="3914EDE7" w:rsidR="004E081B" w:rsidRPr="006C1C3E" w:rsidRDefault="004E081B" w:rsidP="005C1594">
      <w:pPr>
        <w:pStyle w:val="enumlev1"/>
        <w:rPr>
          <w:rtl/>
          <w:lang w:bidi="ar-EG"/>
        </w:rPr>
      </w:pPr>
      <w:r w:rsidRPr="006C1C3E">
        <w:rPr>
          <w:lang w:bidi="ar-EG"/>
        </w:rPr>
        <w:t>1</w:t>
      </w:r>
      <w:r w:rsidRPr="006C1C3E">
        <w:rPr>
          <w:rFonts w:hint="cs"/>
          <w:rtl/>
          <w:lang w:bidi="ar-EG"/>
        </w:rPr>
        <w:t>)</w:t>
      </w:r>
      <w:r w:rsidRPr="006C1C3E">
        <w:rPr>
          <w:rtl/>
          <w:lang w:bidi="ar-EG"/>
        </w:rPr>
        <w:tab/>
      </w:r>
      <w:r w:rsidRPr="006C1C3E">
        <w:rPr>
          <w:rFonts w:hint="cs"/>
          <w:rtl/>
          <w:lang w:bidi="ar-EG"/>
        </w:rPr>
        <w:t xml:space="preserve">ملاحظة: تم </w:t>
      </w:r>
      <w:r>
        <w:rPr>
          <w:rFonts w:hint="cs"/>
          <w:rtl/>
          <w:lang w:bidi="ar-EG"/>
        </w:rPr>
        <w:t>إقرار</w:t>
      </w:r>
      <w:r w:rsidRPr="006C1C3E">
        <w:rPr>
          <w:rtl/>
          <w:lang w:bidi="ar-EG"/>
        </w:rPr>
        <w:t xml:space="preserve"> مشروع التوصية الجديدة </w:t>
      </w:r>
      <w:r w:rsidRPr="006C1C3E">
        <w:rPr>
          <w:lang w:bidi="ar-EG"/>
        </w:rPr>
        <w:t>Y.2086</w:t>
      </w:r>
      <w:r w:rsidRPr="006C1C3E">
        <w:rPr>
          <w:rtl/>
          <w:lang w:bidi="ar-EG"/>
        </w:rPr>
        <w:t xml:space="preserve"> "إطار ومتطلبات البنية التحتية للشبكة الموثوقة اللامركزية" في</w:t>
      </w:r>
      <w:r w:rsidR="00CC6CF6">
        <w:rPr>
          <w:rFonts w:hint="cs"/>
          <w:rtl/>
          <w:lang w:bidi="ar-EG"/>
        </w:rPr>
        <w:t> </w:t>
      </w:r>
      <w:r w:rsidRPr="006C1C3E">
        <w:rPr>
          <w:rtl/>
          <w:lang w:bidi="ar-EG"/>
        </w:rPr>
        <w:t xml:space="preserve">اجتماع فرقة العمل </w:t>
      </w:r>
      <w:r w:rsidRPr="006C1C3E">
        <w:rPr>
          <w:rFonts w:hint="cs"/>
          <w:rtl/>
          <w:lang w:bidi="ar-EG"/>
        </w:rPr>
        <w:t>13/3</w:t>
      </w:r>
      <w:r w:rsidRPr="006C1C3E">
        <w:rPr>
          <w:rtl/>
          <w:lang w:bidi="ar-EG"/>
        </w:rPr>
        <w:t xml:space="preserve"> بتاريخ 16 يوليو 2021. </w:t>
      </w:r>
      <w:r>
        <w:rPr>
          <w:rFonts w:hint="cs"/>
          <w:rtl/>
          <w:lang w:bidi="ar-EG"/>
        </w:rPr>
        <w:t xml:space="preserve"> وعندما كان</w:t>
      </w:r>
      <w:r w:rsidRPr="006C1C3E">
        <w:rPr>
          <w:rtl/>
          <w:lang w:bidi="ar-EG"/>
        </w:rPr>
        <w:t xml:space="preserve"> هذا التقرير جاهزًا، </w:t>
      </w:r>
      <w:r>
        <w:rPr>
          <w:rFonts w:hint="cs"/>
          <w:rtl/>
          <w:lang w:bidi="ar-EG"/>
        </w:rPr>
        <w:t>كان المشروع</w:t>
      </w:r>
      <w:r w:rsidRPr="006C1C3E">
        <w:rPr>
          <w:rFonts w:hint="cs"/>
          <w:rtl/>
          <w:lang w:bidi="ar-EG"/>
        </w:rPr>
        <w:t xml:space="preserve"> مرحلة </w:t>
      </w:r>
      <w:r>
        <w:rPr>
          <w:rFonts w:hint="cs"/>
          <w:rtl/>
          <w:lang w:bidi="ar-EG"/>
        </w:rPr>
        <w:t>البت</w:t>
      </w:r>
      <w:r w:rsidRPr="006C1C3E">
        <w:rPr>
          <w:rFonts w:hint="cs"/>
          <w:rtl/>
          <w:lang w:bidi="ar-EG"/>
        </w:rPr>
        <w:t xml:space="preserve"> </w:t>
      </w:r>
      <w:r>
        <w:rPr>
          <w:rFonts w:hint="cs"/>
          <w:rtl/>
          <w:lang w:bidi="ar-EG"/>
        </w:rPr>
        <w:t>في</w:t>
      </w:r>
      <w:r w:rsidR="00CC6CF6">
        <w:rPr>
          <w:rFonts w:hint="eastAsia"/>
          <w:rtl/>
          <w:lang w:bidi="ar-EG"/>
        </w:rPr>
        <w:t> </w:t>
      </w:r>
      <w:r w:rsidRPr="006C1C3E">
        <w:rPr>
          <w:rFonts w:hint="cs"/>
          <w:rtl/>
          <w:lang w:bidi="ar-EG"/>
        </w:rPr>
        <w:t xml:space="preserve">تعليقات </w:t>
      </w:r>
      <w:r w:rsidRPr="00C4435A">
        <w:rPr>
          <w:rtl/>
          <w:lang w:bidi="ar-EG"/>
        </w:rPr>
        <w:t xml:space="preserve">النداء الأخير في عملية </w:t>
      </w:r>
      <w:r w:rsidRPr="006C1C3E">
        <w:rPr>
          <w:rFonts w:hint="cs"/>
          <w:rtl/>
          <w:lang w:bidi="ar-EG"/>
        </w:rPr>
        <w:t>الموافقة البديلة.</w:t>
      </w:r>
    </w:p>
    <w:p w14:paraId="3C8F259B" w14:textId="77777777" w:rsidR="004E081B" w:rsidRPr="006C1C3E" w:rsidRDefault="004E081B" w:rsidP="005C1594">
      <w:pPr>
        <w:pStyle w:val="TableNo"/>
        <w:keepLines/>
        <w:rPr>
          <w:b/>
          <w:bCs/>
          <w:rtl/>
          <w:lang w:bidi="ar-EG"/>
        </w:rPr>
      </w:pPr>
      <w:r w:rsidRPr="006C1C3E">
        <w:rPr>
          <w:rFonts w:hint="cs"/>
          <w:rtl/>
          <w:lang w:bidi="ar-EG"/>
        </w:rPr>
        <w:lastRenderedPageBreak/>
        <w:t xml:space="preserve">الجدول </w:t>
      </w:r>
      <w:r w:rsidRPr="006C1C3E">
        <w:t>9</w:t>
      </w:r>
    </w:p>
    <w:p w14:paraId="5AA27F87" w14:textId="77777777" w:rsidR="004E081B" w:rsidRPr="006C1C3E" w:rsidRDefault="004E081B" w:rsidP="005C1594">
      <w:pPr>
        <w:pStyle w:val="Tabletitle"/>
        <w:rPr>
          <w:rtl/>
          <w:lang w:bidi="ar-EG"/>
        </w:rPr>
      </w:pPr>
      <w:r w:rsidRPr="006C1C3E">
        <w:rPr>
          <w:rFonts w:hint="cs"/>
          <w:rtl/>
          <w:lang w:bidi="ar-EG"/>
        </w:rPr>
        <w:t xml:space="preserve">لجنة الدراسات </w:t>
      </w:r>
      <w:r w:rsidRPr="006C1C3E">
        <w:rPr>
          <w:lang w:bidi="ar-EG"/>
        </w:rPr>
        <w:t>13</w:t>
      </w:r>
      <w:r w:rsidRPr="006C1C3E">
        <w:rPr>
          <w:rFonts w:hint="cs"/>
          <w:rtl/>
          <w:lang w:bidi="ar-EG"/>
        </w:rPr>
        <w:t xml:space="preserve"> - التوصيات المحذوفة أثناء فترة الدراسة </w:t>
      </w:r>
    </w:p>
    <w:tbl>
      <w:tblPr>
        <w:bidiVisual/>
        <w:tblW w:w="501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79"/>
        <w:gridCol w:w="1264"/>
        <w:gridCol w:w="1404"/>
        <w:gridCol w:w="5101"/>
      </w:tblGrid>
      <w:tr w:rsidR="004E081B" w:rsidRPr="006C1C3E" w14:paraId="0F778734" w14:textId="77777777" w:rsidTr="005C1594">
        <w:trPr>
          <w:tblHeader/>
          <w:jc w:val="center"/>
        </w:trPr>
        <w:tc>
          <w:tcPr>
            <w:tcW w:w="1875" w:type="dxa"/>
            <w:tcBorders>
              <w:top w:val="single" w:sz="12" w:space="0" w:color="auto"/>
              <w:left w:val="single" w:sz="4" w:space="0" w:color="auto"/>
              <w:bottom w:val="single" w:sz="12" w:space="0" w:color="auto"/>
            </w:tcBorders>
            <w:shd w:val="clear" w:color="auto" w:fill="auto"/>
            <w:vAlign w:val="center"/>
          </w:tcPr>
          <w:p w14:paraId="27033E2E" w14:textId="77777777" w:rsidR="004E081B" w:rsidRPr="006C1C3E" w:rsidRDefault="004E081B" w:rsidP="005C1594">
            <w:pPr>
              <w:pStyle w:val="Tablehead"/>
              <w:spacing w:line="240" w:lineRule="exact"/>
            </w:pPr>
            <w:r w:rsidRPr="006C1C3E">
              <w:rPr>
                <w:rFonts w:hint="cs"/>
                <w:rtl/>
              </w:rPr>
              <w:t>التوصية</w:t>
            </w:r>
          </w:p>
        </w:tc>
        <w:tc>
          <w:tcPr>
            <w:tcW w:w="1262" w:type="dxa"/>
            <w:tcBorders>
              <w:top w:val="single" w:sz="12" w:space="0" w:color="auto"/>
              <w:bottom w:val="single" w:sz="12" w:space="0" w:color="auto"/>
            </w:tcBorders>
            <w:shd w:val="clear" w:color="auto" w:fill="auto"/>
            <w:vAlign w:val="center"/>
          </w:tcPr>
          <w:p w14:paraId="42751FE9" w14:textId="77777777" w:rsidR="004E081B" w:rsidRPr="006C1C3E" w:rsidRDefault="004E081B" w:rsidP="005C1594">
            <w:pPr>
              <w:pStyle w:val="Tablehead"/>
              <w:spacing w:line="240" w:lineRule="exact"/>
            </w:pPr>
            <w:r w:rsidRPr="006C1C3E">
              <w:rPr>
                <w:rFonts w:hint="cs"/>
                <w:rtl/>
              </w:rPr>
              <w:t xml:space="preserve">أخر صيغة </w:t>
            </w:r>
          </w:p>
        </w:tc>
        <w:tc>
          <w:tcPr>
            <w:tcW w:w="1401" w:type="dxa"/>
            <w:tcBorders>
              <w:top w:val="single" w:sz="12" w:space="0" w:color="auto"/>
              <w:bottom w:val="single" w:sz="12" w:space="0" w:color="auto"/>
            </w:tcBorders>
            <w:shd w:val="clear" w:color="auto" w:fill="auto"/>
            <w:vAlign w:val="center"/>
          </w:tcPr>
          <w:p w14:paraId="22560623" w14:textId="77777777" w:rsidR="004E081B" w:rsidRPr="006C1C3E" w:rsidRDefault="004E081B" w:rsidP="005C1594">
            <w:pPr>
              <w:pStyle w:val="Tablehead"/>
              <w:spacing w:line="240" w:lineRule="exact"/>
            </w:pPr>
            <w:r w:rsidRPr="006C1C3E">
              <w:rPr>
                <w:rFonts w:hint="cs"/>
                <w:rtl/>
              </w:rPr>
              <w:t>تاريخ سحبها</w:t>
            </w:r>
          </w:p>
        </w:tc>
        <w:tc>
          <w:tcPr>
            <w:tcW w:w="5091" w:type="dxa"/>
            <w:tcBorders>
              <w:top w:val="single" w:sz="12" w:space="0" w:color="auto"/>
              <w:bottom w:val="single" w:sz="12" w:space="0" w:color="auto"/>
              <w:right w:val="single" w:sz="4" w:space="0" w:color="auto"/>
            </w:tcBorders>
            <w:shd w:val="clear" w:color="auto" w:fill="auto"/>
            <w:vAlign w:val="center"/>
          </w:tcPr>
          <w:p w14:paraId="5936340C" w14:textId="77777777" w:rsidR="004E081B" w:rsidRPr="006C1C3E" w:rsidRDefault="004E081B" w:rsidP="005C1594">
            <w:pPr>
              <w:pStyle w:val="Tablehead"/>
              <w:spacing w:line="240" w:lineRule="exact"/>
            </w:pPr>
            <w:r w:rsidRPr="006C1C3E">
              <w:rPr>
                <w:rFonts w:hint="cs"/>
                <w:rtl/>
              </w:rPr>
              <w:t>العنوان</w:t>
            </w:r>
          </w:p>
        </w:tc>
      </w:tr>
      <w:tr w:rsidR="004E081B" w:rsidRPr="006C1C3E" w14:paraId="787A4FD9" w14:textId="77777777" w:rsidTr="005C1594">
        <w:trPr>
          <w:jc w:val="center"/>
        </w:trPr>
        <w:tc>
          <w:tcPr>
            <w:tcW w:w="1875" w:type="dxa"/>
            <w:tcBorders>
              <w:top w:val="single" w:sz="12" w:space="0" w:color="auto"/>
              <w:left w:val="single" w:sz="4" w:space="0" w:color="auto"/>
              <w:bottom w:val="single" w:sz="4" w:space="0" w:color="auto"/>
            </w:tcBorders>
            <w:shd w:val="clear" w:color="auto" w:fill="auto"/>
          </w:tcPr>
          <w:p w14:paraId="778A9D5F" w14:textId="77777777" w:rsidR="004E081B" w:rsidRPr="006C1C3E" w:rsidRDefault="004E081B" w:rsidP="005C1594">
            <w:pPr>
              <w:pStyle w:val="Tabletext"/>
            </w:pPr>
            <w:r w:rsidRPr="006C1C3E">
              <w:rPr>
                <w:rFonts w:hint="cs"/>
                <w:rtl/>
              </w:rPr>
              <w:t>لا توجد</w:t>
            </w:r>
          </w:p>
        </w:tc>
        <w:tc>
          <w:tcPr>
            <w:tcW w:w="1262" w:type="dxa"/>
            <w:tcBorders>
              <w:top w:val="single" w:sz="12" w:space="0" w:color="auto"/>
              <w:bottom w:val="single" w:sz="4" w:space="0" w:color="auto"/>
            </w:tcBorders>
            <w:shd w:val="clear" w:color="auto" w:fill="auto"/>
          </w:tcPr>
          <w:p w14:paraId="1BC42A4B" w14:textId="77777777" w:rsidR="004E081B" w:rsidRPr="006C1C3E" w:rsidRDefault="004E081B" w:rsidP="005C1594">
            <w:pPr>
              <w:pStyle w:val="Tabletext"/>
            </w:pPr>
          </w:p>
        </w:tc>
        <w:tc>
          <w:tcPr>
            <w:tcW w:w="1401" w:type="dxa"/>
            <w:tcBorders>
              <w:top w:val="single" w:sz="12" w:space="0" w:color="auto"/>
              <w:bottom w:val="single" w:sz="4" w:space="0" w:color="auto"/>
            </w:tcBorders>
            <w:shd w:val="clear" w:color="auto" w:fill="auto"/>
          </w:tcPr>
          <w:p w14:paraId="4F973E8F" w14:textId="77777777" w:rsidR="004E081B" w:rsidRPr="006C1C3E" w:rsidRDefault="004E081B" w:rsidP="005C1594">
            <w:pPr>
              <w:pStyle w:val="Tabletext"/>
            </w:pPr>
          </w:p>
        </w:tc>
        <w:tc>
          <w:tcPr>
            <w:tcW w:w="5091" w:type="dxa"/>
            <w:tcBorders>
              <w:top w:val="single" w:sz="12" w:space="0" w:color="auto"/>
              <w:bottom w:val="single" w:sz="4" w:space="0" w:color="auto"/>
              <w:right w:val="single" w:sz="4" w:space="0" w:color="auto"/>
            </w:tcBorders>
            <w:shd w:val="clear" w:color="auto" w:fill="auto"/>
          </w:tcPr>
          <w:p w14:paraId="7847E071" w14:textId="77777777" w:rsidR="004E081B" w:rsidRPr="006C1C3E" w:rsidRDefault="004E081B" w:rsidP="005C1594">
            <w:pPr>
              <w:pStyle w:val="Tabletext"/>
            </w:pPr>
          </w:p>
        </w:tc>
      </w:tr>
    </w:tbl>
    <w:p w14:paraId="07564154" w14:textId="77777777" w:rsidR="004E081B" w:rsidRPr="006C1C3E" w:rsidRDefault="004E081B" w:rsidP="005C1594">
      <w:pPr>
        <w:pStyle w:val="TableNo"/>
        <w:keepLines/>
        <w:rPr>
          <w:b/>
          <w:bCs/>
          <w:rtl/>
          <w:lang w:bidi="ar-EG"/>
        </w:rPr>
      </w:pPr>
      <w:r w:rsidRPr="006C1C3E">
        <w:rPr>
          <w:rFonts w:hint="cs"/>
          <w:rtl/>
          <w:lang w:bidi="ar-EG"/>
        </w:rPr>
        <w:t xml:space="preserve">الجدول </w:t>
      </w:r>
      <w:r w:rsidRPr="006C1C3E">
        <w:t>10</w:t>
      </w:r>
    </w:p>
    <w:p w14:paraId="1314F2FC" w14:textId="77777777" w:rsidR="004E081B" w:rsidRPr="006C1C3E" w:rsidRDefault="004E081B" w:rsidP="005C1594">
      <w:pPr>
        <w:pStyle w:val="Tabletitle"/>
        <w:rPr>
          <w:rtl/>
          <w:lang w:bidi="ar-EG"/>
        </w:rPr>
      </w:pPr>
      <w:r w:rsidRPr="006C1C3E">
        <w:rPr>
          <w:rFonts w:hint="cs"/>
          <w:rtl/>
          <w:lang w:bidi="ar-EG"/>
        </w:rPr>
        <w:t xml:space="preserve">لجنة الدراسات </w:t>
      </w:r>
      <w:r w:rsidRPr="006C1C3E">
        <w:rPr>
          <w:lang w:bidi="ar-EG"/>
        </w:rPr>
        <w:t>13</w:t>
      </w:r>
      <w:r w:rsidRPr="006C1C3E">
        <w:rPr>
          <w:rFonts w:hint="cs"/>
          <w:rtl/>
          <w:lang w:bidi="ar-EG"/>
        </w:rPr>
        <w:t xml:space="preserve"> </w:t>
      </w:r>
      <w:r w:rsidRPr="006C1C3E">
        <w:rPr>
          <w:rtl/>
          <w:lang w:bidi="ar-EG"/>
        </w:rPr>
        <w:t>–</w:t>
      </w:r>
      <w:r w:rsidRPr="006C1C3E">
        <w:rPr>
          <w:rFonts w:hint="cs"/>
          <w:rtl/>
          <w:lang w:bidi="ar-EG"/>
        </w:rPr>
        <w:t xml:space="preserve"> التوصيات المقدمة </w:t>
      </w:r>
      <w:r w:rsidRPr="006C1C3E">
        <w:rPr>
          <w:rtl/>
          <w:lang w:bidi="ar-EG"/>
        </w:rPr>
        <w:t>للجمعية العالمية لتقييس الاتصالات لعام 2020</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74"/>
        <w:gridCol w:w="1122"/>
        <w:gridCol w:w="4672"/>
        <w:gridCol w:w="1961"/>
      </w:tblGrid>
      <w:tr w:rsidR="004E081B" w:rsidRPr="006C1C3E" w14:paraId="1FE62730" w14:textId="77777777" w:rsidTr="005C1594">
        <w:trPr>
          <w:tblHeader/>
          <w:jc w:val="center"/>
        </w:trPr>
        <w:tc>
          <w:tcPr>
            <w:tcW w:w="1897" w:type="dxa"/>
            <w:tcBorders>
              <w:top w:val="single" w:sz="12" w:space="0" w:color="auto"/>
              <w:left w:val="single" w:sz="4" w:space="0" w:color="auto"/>
              <w:bottom w:val="single" w:sz="12" w:space="0" w:color="auto"/>
            </w:tcBorders>
            <w:shd w:val="clear" w:color="auto" w:fill="auto"/>
            <w:vAlign w:val="center"/>
          </w:tcPr>
          <w:p w14:paraId="25BA5B41" w14:textId="77777777" w:rsidR="004E081B" w:rsidRPr="006C1C3E" w:rsidRDefault="004E081B" w:rsidP="005C1594">
            <w:pPr>
              <w:pStyle w:val="Tablehead"/>
              <w:spacing w:line="240" w:lineRule="exact"/>
            </w:pPr>
            <w:r w:rsidRPr="006C1C3E">
              <w:rPr>
                <w:rFonts w:hint="cs"/>
                <w:rtl/>
              </w:rPr>
              <w:t>التوصية</w:t>
            </w:r>
          </w:p>
        </w:tc>
        <w:tc>
          <w:tcPr>
            <w:tcW w:w="1134" w:type="dxa"/>
            <w:tcBorders>
              <w:top w:val="single" w:sz="12" w:space="0" w:color="auto"/>
              <w:bottom w:val="single" w:sz="12" w:space="0" w:color="auto"/>
            </w:tcBorders>
            <w:shd w:val="clear" w:color="auto" w:fill="auto"/>
            <w:vAlign w:val="center"/>
          </w:tcPr>
          <w:p w14:paraId="794B9ECE" w14:textId="77777777" w:rsidR="004E081B" w:rsidRPr="006C1C3E" w:rsidRDefault="004E081B" w:rsidP="005C1594">
            <w:pPr>
              <w:pStyle w:val="Tablehead"/>
              <w:spacing w:line="240" w:lineRule="exact"/>
            </w:pPr>
            <w:r w:rsidRPr="006C1C3E">
              <w:rPr>
                <w:rFonts w:hint="cs"/>
                <w:rtl/>
              </w:rPr>
              <w:t>النسخة الأخيرة</w:t>
            </w:r>
          </w:p>
        </w:tc>
        <w:tc>
          <w:tcPr>
            <w:tcW w:w="4732" w:type="dxa"/>
            <w:tcBorders>
              <w:top w:val="single" w:sz="12" w:space="0" w:color="auto"/>
              <w:bottom w:val="single" w:sz="12" w:space="0" w:color="auto"/>
            </w:tcBorders>
            <w:shd w:val="clear" w:color="auto" w:fill="auto"/>
            <w:vAlign w:val="center"/>
          </w:tcPr>
          <w:p w14:paraId="65184F00" w14:textId="77777777" w:rsidR="004E081B" w:rsidRPr="006C1C3E" w:rsidRDefault="004E081B" w:rsidP="005C1594">
            <w:pPr>
              <w:pStyle w:val="Tablehead"/>
              <w:spacing w:line="240" w:lineRule="exact"/>
            </w:pPr>
            <w:r w:rsidRPr="006C1C3E">
              <w:rPr>
                <w:rFonts w:hint="cs"/>
                <w:rtl/>
              </w:rPr>
              <w:t>العنوان</w:t>
            </w:r>
          </w:p>
        </w:tc>
        <w:tc>
          <w:tcPr>
            <w:tcW w:w="1984" w:type="dxa"/>
            <w:tcBorders>
              <w:top w:val="single" w:sz="12" w:space="0" w:color="auto"/>
              <w:bottom w:val="single" w:sz="12" w:space="0" w:color="auto"/>
              <w:right w:val="single" w:sz="4" w:space="0" w:color="auto"/>
            </w:tcBorders>
            <w:shd w:val="clear" w:color="auto" w:fill="auto"/>
            <w:vAlign w:val="center"/>
          </w:tcPr>
          <w:p w14:paraId="709BB11A" w14:textId="77777777" w:rsidR="004E081B" w:rsidRPr="006C1C3E" w:rsidRDefault="004E081B" w:rsidP="005C1594">
            <w:pPr>
              <w:pStyle w:val="Tablehead"/>
              <w:spacing w:line="240" w:lineRule="exact"/>
            </w:pPr>
            <w:r w:rsidRPr="006C1C3E">
              <w:rPr>
                <w:rFonts w:hint="cs"/>
                <w:rtl/>
              </w:rPr>
              <w:t>العنوان</w:t>
            </w:r>
          </w:p>
        </w:tc>
      </w:tr>
      <w:tr w:rsidR="004E081B" w:rsidRPr="006C1C3E" w14:paraId="4DA5529B" w14:textId="77777777" w:rsidTr="005C1594">
        <w:trPr>
          <w:jc w:val="center"/>
        </w:trPr>
        <w:tc>
          <w:tcPr>
            <w:tcW w:w="1897" w:type="dxa"/>
            <w:tcBorders>
              <w:top w:val="single" w:sz="12" w:space="0" w:color="auto"/>
              <w:left w:val="single" w:sz="4" w:space="0" w:color="auto"/>
              <w:bottom w:val="single" w:sz="4" w:space="0" w:color="auto"/>
            </w:tcBorders>
            <w:shd w:val="clear" w:color="auto" w:fill="auto"/>
          </w:tcPr>
          <w:p w14:paraId="5B7A0FE9" w14:textId="77777777" w:rsidR="004E081B" w:rsidRPr="006C1C3E" w:rsidRDefault="004E081B" w:rsidP="005C1594">
            <w:pPr>
              <w:pStyle w:val="Tabletext"/>
            </w:pPr>
            <w:r w:rsidRPr="006C1C3E">
              <w:rPr>
                <w:rFonts w:hint="cs"/>
                <w:rtl/>
              </w:rPr>
              <w:t>لا توجد</w:t>
            </w:r>
          </w:p>
        </w:tc>
        <w:tc>
          <w:tcPr>
            <w:tcW w:w="1134" w:type="dxa"/>
            <w:tcBorders>
              <w:top w:val="single" w:sz="12" w:space="0" w:color="auto"/>
              <w:bottom w:val="single" w:sz="4" w:space="0" w:color="auto"/>
            </w:tcBorders>
            <w:shd w:val="clear" w:color="auto" w:fill="auto"/>
          </w:tcPr>
          <w:p w14:paraId="74C155AD" w14:textId="77777777" w:rsidR="004E081B" w:rsidRPr="006C1C3E" w:rsidRDefault="004E081B" w:rsidP="005C1594">
            <w:pPr>
              <w:pStyle w:val="Tabletext"/>
            </w:pPr>
          </w:p>
        </w:tc>
        <w:tc>
          <w:tcPr>
            <w:tcW w:w="4732" w:type="dxa"/>
            <w:tcBorders>
              <w:top w:val="single" w:sz="12" w:space="0" w:color="auto"/>
              <w:bottom w:val="single" w:sz="4" w:space="0" w:color="auto"/>
            </w:tcBorders>
            <w:shd w:val="clear" w:color="auto" w:fill="auto"/>
          </w:tcPr>
          <w:p w14:paraId="3800CD9A" w14:textId="77777777" w:rsidR="004E081B" w:rsidRPr="006C1C3E" w:rsidRDefault="004E081B" w:rsidP="005C1594">
            <w:pPr>
              <w:pStyle w:val="Tabletext"/>
            </w:pPr>
          </w:p>
        </w:tc>
        <w:tc>
          <w:tcPr>
            <w:tcW w:w="1984" w:type="dxa"/>
            <w:tcBorders>
              <w:top w:val="single" w:sz="12" w:space="0" w:color="auto"/>
              <w:bottom w:val="single" w:sz="4" w:space="0" w:color="auto"/>
              <w:right w:val="single" w:sz="4" w:space="0" w:color="auto"/>
            </w:tcBorders>
            <w:shd w:val="clear" w:color="auto" w:fill="auto"/>
          </w:tcPr>
          <w:p w14:paraId="11DC5B40" w14:textId="77777777" w:rsidR="004E081B" w:rsidRPr="006C1C3E" w:rsidRDefault="004E081B" w:rsidP="005C1594">
            <w:pPr>
              <w:pStyle w:val="Tabletext"/>
            </w:pPr>
          </w:p>
        </w:tc>
      </w:tr>
    </w:tbl>
    <w:p w14:paraId="7B7D88F8" w14:textId="77777777" w:rsidR="004E081B" w:rsidRPr="006C1C3E" w:rsidRDefault="004E081B" w:rsidP="00CC6CF6">
      <w:pPr>
        <w:rPr>
          <w:rtl/>
          <w:lang w:val="ar-SA"/>
        </w:rPr>
      </w:pPr>
      <w:r w:rsidRPr="006C1C3E">
        <w:rPr>
          <w:rtl/>
          <w:lang w:val="ar-SA"/>
        </w:rPr>
        <w:br w:type="page"/>
      </w:r>
    </w:p>
    <w:p w14:paraId="19FC797F" w14:textId="77777777" w:rsidR="004E081B" w:rsidRPr="006C1C3E" w:rsidRDefault="004E081B" w:rsidP="005C1594">
      <w:pPr>
        <w:pStyle w:val="TableNo"/>
        <w:spacing w:before="120"/>
      </w:pPr>
      <w:r w:rsidRPr="006C1C3E">
        <w:rPr>
          <w:rtl/>
          <w:lang w:val="ar-SA"/>
        </w:rPr>
        <w:lastRenderedPageBreak/>
        <w:t xml:space="preserve">الجدول </w:t>
      </w:r>
      <w:r w:rsidRPr="006C1C3E">
        <w:t>11</w:t>
      </w:r>
    </w:p>
    <w:p w14:paraId="05CDCA18" w14:textId="77777777" w:rsidR="004E081B" w:rsidRPr="006C1C3E" w:rsidRDefault="004E081B" w:rsidP="005C1594">
      <w:pPr>
        <w:pStyle w:val="Tabletitle"/>
        <w:rPr>
          <w:rFonts w:eastAsia="Times New Roman Bold"/>
          <w:rtl/>
          <w:lang w:val="ar-SA"/>
        </w:rPr>
      </w:pPr>
      <w:r w:rsidRPr="006C1C3E">
        <w:rPr>
          <w:rFonts w:eastAsia="Times New Roman Bold"/>
          <w:rtl/>
          <w:lang w:val="ar-SA"/>
        </w:rPr>
        <w:t xml:space="preserve">لجنة الدراسات </w:t>
      </w:r>
      <w:r w:rsidRPr="006C1C3E">
        <w:rPr>
          <w:rFonts w:eastAsia="Times New Roman Bold"/>
        </w:rPr>
        <w:t>13</w:t>
      </w:r>
      <w:r w:rsidRPr="006C1C3E">
        <w:rPr>
          <w:rFonts w:eastAsia="Times New Roman Bold"/>
          <w:rtl/>
          <w:lang w:val="ar-SA"/>
        </w:rPr>
        <w:t xml:space="preserve"> - الإضافات</w:t>
      </w:r>
    </w:p>
    <w:tbl>
      <w:tblPr>
        <w:bidiVisual/>
        <w:tblW w:w="501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385"/>
        <w:gridCol w:w="1484"/>
        <w:gridCol w:w="981"/>
        <w:gridCol w:w="4798"/>
      </w:tblGrid>
      <w:tr w:rsidR="004E081B" w:rsidRPr="00C276C8" w14:paraId="5A029E9E" w14:textId="77777777" w:rsidTr="0035762B">
        <w:trPr>
          <w:tblHeader/>
          <w:jc w:val="center"/>
        </w:trPr>
        <w:tc>
          <w:tcPr>
            <w:tcW w:w="2380" w:type="dxa"/>
            <w:tcBorders>
              <w:top w:val="single" w:sz="12" w:space="0" w:color="auto"/>
              <w:left w:val="single" w:sz="4" w:space="0" w:color="auto"/>
              <w:bottom w:val="single" w:sz="12" w:space="0" w:color="auto"/>
            </w:tcBorders>
            <w:shd w:val="clear" w:color="auto" w:fill="auto"/>
            <w:vAlign w:val="center"/>
          </w:tcPr>
          <w:p w14:paraId="42CE9CBD" w14:textId="77777777" w:rsidR="004E081B" w:rsidRPr="00C276C8" w:rsidRDefault="004E081B" w:rsidP="00C276C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center"/>
              <w:rPr>
                <w:rFonts w:eastAsia="Batang"/>
                <w:bCs/>
                <w:sz w:val="20"/>
                <w:szCs w:val="20"/>
              </w:rPr>
            </w:pPr>
            <w:r w:rsidRPr="00C276C8">
              <w:rPr>
                <w:rFonts w:eastAsia="Batang"/>
                <w:bCs/>
                <w:sz w:val="20"/>
                <w:szCs w:val="20"/>
                <w:rtl/>
              </w:rPr>
              <w:t>الإضافة</w:t>
            </w:r>
          </w:p>
        </w:tc>
        <w:tc>
          <w:tcPr>
            <w:tcW w:w="1481" w:type="dxa"/>
            <w:tcBorders>
              <w:top w:val="single" w:sz="12" w:space="0" w:color="auto"/>
              <w:bottom w:val="single" w:sz="12" w:space="0" w:color="auto"/>
            </w:tcBorders>
            <w:shd w:val="clear" w:color="auto" w:fill="auto"/>
            <w:vAlign w:val="center"/>
          </w:tcPr>
          <w:p w14:paraId="0B5FC3F9" w14:textId="77777777" w:rsidR="004E081B" w:rsidRPr="00C276C8" w:rsidRDefault="004E081B" w:rsidP="00C276C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center"/>
              <w:rPr>
                <w:rFonts w:eastAsia="Batang"/>
                <w:bCs/>
                <w:sz w:val="20"/>
                <w:szCs w:val="20"/>
              </w:rPr>
            </w:pPr>
            <w:r w:rsidRPr="00C276C8">
              <w:rPr>
                <w:rFonts w:eastAsia="Batang"/>
                <w:bCs/>
                <w:sz w:val="20"/>
                <w:szCs w:val="20"/>
                <w:rtl/>
              </w:rPr>
              <w:t>التاريخ</w:t>
            </w:r>
          </w:p>
        </w:tc>
        <w:tc>
          <w:tcPr>
            <w:tcW w:w="979" w:type="dxa"/>
            <w:tcBorders>
              <w:top w:val="single" w:sz="12" w:space="0" w:color="auto"/>
              <w:bottom w:val="single" w:sz="12" w:space="0" w:color="auto"/>
            </w:tcBorders>
            <w:shd w:val="clear" w:color="auto" w:fill="auto"/>
            <w:vAlign w:val="center"/>
          </w:tcPr>
          <w:p w14:paraId="73EDDB9B" w14:textId="77777777" w:rsidR="004E081B" w:rsidRPr="00C276C8" w:rsidRDefault="004E081B" w:rsidP="00C276C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center"/>
              <w:rPr>
                <w:rFonts w:eastAsia="Batang"/>
                <w:bCs/>
                <w:sz w:val="20"/>
                <w:szCs w:val="20"/>
              </w:rPr>
            </w:pPr>
            <w:r w:rsidRPr="00C276C8">
              <w:rPr>
                <w:rFonts w:eastAsia="Batang"/>
                <w:bCs/>
                <w:sz w:val="20"/>
                <w:szCs w:val="20"/>
                <w:rtl/>
              </w:rPr>
              <w:t>الحالة</w:t>
            </w:r>
          </w:p>
        </w:tc>
        <w:tc>
          <w:tcPr>
            <w:tcW w:w="4789" w:type="dxa"/>
            <w:tcBorders>
              <w:top w:val="single" w:sz="12" w:space="0" w:color="auto"/>
              <w:bottom w:val="single" w:sz="12" w:space="0" w:color="auto"/>
              <w:right w:val="single" w:sz="4" w:space="0" w:color="auto"/>
            </w:tcBorders>
            <w:shd w:val="clear" w:color="auto" w:fill="auto"/>
            <w:vAlign w:val="center"/>
          </w:tcPr>
          <w:p w14:paraId="070EB356" w14:textId="77777777" w:rsidR="004E081B" w:rsidRPr="00C276C8" w:rsidRDefault="004E081B" w:rsidP="00C276C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center"/>
              <w:rPr>
                <w:rFonts w:eastAsia="Batang"/>
                <w:bCs/>
                <w:sz w:val="20"/>
                <w:szCs w:val="20"/>
              </w:rPr>
            </w:pPr>
            <w:r w:rsidRPr="00C276C8">
              <w:rPr>
                <w:rFonts w:eastAsia="Batang"/>
                <w:bCs/>
                <w:sz w:val="20"/>
                <w:szCs w:val="20"/>
                <w:rtl/>
              </w:rPr>
              <w:t>العنوان</w:t>
            </w:r>
          </w:p>
        </w:tc>
      </w:tr>
      <w:tr w:rsidR="004E081B" w:rsidRPr="00C276C8" w14:paraId="6BCAF111" w14:textId="77777777" w:rsidTr="0035762B">
        <w:trPr>
          <w:tblHeader/>
          <w:jc w:val="center"/>
        </w:trPr>
        <w:tc>
          <w:tcPr>
            <w:tcW w:w="2380" w:type="dxa"/>
            <w:tcBorders>
              <w:top w:val="single" w:sz="12" w:space="0" w:color="auto"/>
              <w:left w:val="single" w:sz="4" w:space="0" w:color="auto"/>
              <w:bottom w:val="single" w:sz="2" w:space="0" w:color="auto"/>
            </w:tcBorders>
            <w:shd w:val="clear" w:color="auto" w:fill="auto"/>
            <w:vAlign w:val="center"/>
          </w:tcPr>
          <w:p w14:paraId="318BEBF7" w14:textId="77777777" w:rsidR="004E081B" w:rsidRPr="00C276C8" w:rsidRDefault="004E081B" w:rsidP="00C276C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Style w:val="Hyperlink"/>
                <w:rFonts w:eastAsia="Batang"/>
                <w:sz w:val="20"/>
                <w:szCs w:val="20"/>
              </w:rPr>
            </w:pPr>
            <w:r w:rsidRPr="00C276C8">
              <w:rPr>
                <w:rFonts w:eastAsia="Batang"/>
                <w:sz w:val="20"/>
                <w:szCs w:val="20"/>
              </w:rPr>
              <w:fldChar w:fldCharType="begin"/>
            </w:r>
            <w:r w:rsidRPr="00C276C8">
              <w:rPr>
                <w:rFonts w:eastAsia="Batang"/>
                <w:sz w:val="20"/>
                <w:szCs w:val="20"/>
              </w:rPr>
              <w:instrText xml:space="preserve"> HYPERLINK "http://handle.itu.int/11.1002/1000/13244" </w:instrText>
            </w:r>
            <w:r w:rsidRPr="00C276C8">
              <w:rPr>
                <w:rFonts w:eastAsia="Batang"/>
                <w:sz w:val="20"/>
                <w:szCs w:val="20"/>
              </w:rPr>
              <w:fldChar w:fldCharType="separate"/>
            </w:r>
            <w:r w:rsidRPr="00C276C8">
              <w:rPr>
                <w:rStyle w:val="Hyperlink"/>
                <w:rFonts w:eastAsia="Batang"/>
                <w:sz w:val="20"/>
                <w:szCs w:val="20"/>
              </w:rPr>
              <w:t>Y.1900-series</w:t>
            </w:r>
          </w:p>
          <w:p w14:paraId="5FE83107" w14:textId="77777777" w:rsidR="004E081B" w:rsidRPr="00C276C8" w:rsidRDefault="004E081B" w:rsidP="00C276C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b/>
                <w:sz w:val="20"/>
                <w:szCs w:val="20"/>
              </w:rPr>
            </w:pPr>
            <w:r w:rsidRPr="00C276C8">
              <w:rPr>
                <w:rStyle w:val="Hyperlink"/>
                <w:rFonts w:eastAsia="Batang"/>
                <w:sz w:val="20"/>
                <w:szCs w:val="20"/>
              </w:rPr>
              <w:t>Supplement 43</w:t>
            </w:r>
            <w:r w:rsidRPr="00C276C8">
              <w:rPr>
                <w:rFonts w:eastAsia="Batang"/>
                <w:sz w:val="20"/>
                <w:szCs w:val="20"/>
              </w:rPr>
              <w:fldChar w:fldCharType="end"/>
            </w:r>
          </w:p>
        </w:tc>
        <w:tc>
          <w:tcPr>
            <w:tcW w:w="1481" w:type="dxa"/>
            <w:tcBorders>
              <w:top w:val="single" w:sz="12" w:space="0" w:color="auto"/>
              <w:bottom w:val="single" w:sz="2" w:space="0" w:color="auto"/>
            </w:tcBorders>
            <w:shd w:val="clear" w:color="auto" w:fill="auto"/>
            <w:vAlign w:val="center"/>
          </w:tcPr>
          <w:p w14:paraId="69ADD2A0" w14:textId="77777777" w:rsidR="004E081B" w:rsidRPr="00C276C8" w:rsidRDefault="004E081B" w:rsidP="00C276C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center"/>
              <w:rPr>
                <w:rFonts w:eastAsia="Batang"/>
                <w:b/>
                <w:sz w:val="20"/>
                <w:szCs w:val="20"/>
              </w:rPr>
            </w:pPr>
            <w:r w:rsidRPr="00C276C8">
              <w:rPr>
                <w:sz w:val="20"/>
                <w:szCs w:val="20"/>
              </w:rPr>
              <w:t>2017-02-17</w:t>
            </w:r>
          </w:p>
        </w:tc>
        <w:tc>
          <w:tcPr>
            <w:tcW w:w="979" w:type="dxa"/>
            <w:tcBorders>
              <w:top w:val="single" w:sz="12" w:space="0" w:color="auto"/>
              <w:bottom w:val="single" w:sz="2" w:space="0" w:color="auto"/>
            </w:tcBorders>
            <w:shd w:val="clear" w:color="auto" w:fill="auto"/>
            <w:vAlign w:val="center"/>
          </w:tcPr>
          <w:p w14:paraId="4C763258" w14:textId="77777777" w:rsidR="004E081B" w:rsidRPr="00C276C8" w:rsidRDefault="004E081B" w:rsidP="00C276C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center"/>
              <w:rPr>
                <w:rFonts w:eastAsia="Batang"/>
                <w:b/>
                <w:sz w:val="20"/>
                <w:szCs w:val="20"/>
              </w:rPr>
            </w:pPr>
            <w:r w:rsidRPr="00C276C8">
              <w:rPr>
                <w:rFonts w:eastAsia="Batang"/>
                <w:sz w:val="20"/>
                <w:szCs w:val="20"/>
                <w:rtl/>
              </w:rPr>
              <w:t>جديدة</w:t>
            </w:r>
          </w:p>
        </w:tc>
        <w:tc>
          <w:tcPr>
            <w:tcW w:w="4789" w:type="dxa"/>
            <w:tcBorders>
              <w:top w:val="single" w:sz="12" w:space="0" w:color="auto"/>
              <w:bottom w:val="single" w:sz="2" w:space="0" w:color="auto"/>
              <w:right w:val="single" w:sz="4" w:space="0" w:color="auto"/>
            </w:tcBorders>
            <w:shd w:val="clear" w:color="auto" w:fill="auto"/>
            <w:vAlign w:val="center"/>
          </w:tcPr>
          <w:p w14:paraId="6D763B39" w14:textId="30CE91B6" w:rsidR="004E081B" w:rsidRPr="00C276C8" w:rsidRDefault="004E081B" w:rsidP="00C276C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b/>
                <w:sz w:val="20"/>
                <w:szCs w:val="20"/>
              </w:rPr>
            </w:pPr>
            <w:r w:rsidRPr="00C276C8">
              <w:rPr>
                <w:rFonts w:hint="cs"/>
                <w:sz w:val="20"/>
                <w:szCs w:val="20"/>
                <w:rtl/>
              </w:rPr>
              <w:t>نماذج نشر الخدمات متعددة الشاشات</w:t>
            </w:r>
            <w:r w:rsidRPr="00C276C8">
              <w:rPr>
                <w:sz w:val="20"/>
                <w:szCs w:val="20"/>
                <w:rtl/>
              </w:rPr>
              <w:t xml:space="preserve"> (</w:t>
            </w:r>
            <w:r w:rsidRPr="00C276C8">
              <w:rPr>
                <w:sz w:val="20"/>
                <w:szCs w:val="20"/>
              </w:rPr>
              <w:t>N-Screen</w:t>
            </w:r>
            <w:r w:rsidRPr="00C276C8">
              <w:rPr>
                <w:sz w:val="20"/>
                <w:szCs w:val="20"/>
                <w:rtl/>
              </w:rPr>
              <w:t>)</w:t>
            </w:r>
          </w:p>
        </w:tc>
      </w:tr>
      <w:tr w:rsidR="004E081B" w:rsidRPr="00C276C8" w14:paraId="35417083" w14:textId="77777777" w:rsidTr="0035762B">
        <w:trPr>
          <w:tblHeader/>
          <w:jc w:val="center"/>
        </w:trPr>
        <w:tc>
          <w:tcPr>
            <w:tcW w:w="2380" w:type="dxa"/>
            <w:tcBorders>
              <w:top w:val="single" w:sz="2" w:space="0" w:color="auto"/>
              <w:left w:val="single" w:sz="4" w:space="0" w:color="auto"/>
              <w:bottom w:val="single" w:sz="4" w:space="0" w:color="auto"/>
            </w:tcBorders>
            <w:shd w:val="clear" w:color="auto" w:fill="auto"/>
            <w:vAlign w:val="center"/>
          </w:tcPr>
          <w:p w14:paraId="638F00A6" w14:textId="77777777" w:rsidR="004E081B" w:rsidRPr="00C276C8" w:rsidRDefault="004E081B" w:rsidP="00C276C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Style w:val="Hyperlink"/>
                <w:rFonts w:eastAsia="Batang"/>
                <w:sz w:val="20"/>
                <w:szCs w:val="20"/>
              </w:rPr>
            </w:pPr>
            <w:r w:rsidRPr="00C276C8">
              <w:rPr>
                <w:rFonts w:eastAsia="Batang"/>
                <w:sz w:val="20"/>
                <w:szCs w:val="20"/>
              </w:rPr>
              <w:fldChar w:fldCharType="begin"/>
            </w:r>
            <w:r w:rsidRPr="00C276C8">
              <w:rPr>
                <w:rFonts w:eastAsia="Batang"/>
                <w:sz w:val="20"/>
                <w:szCs w:val="20"/>
              </w:rPr>
              <w:instrText xml:space="preserve"> HYPERLINK "http://handle.itu.int/11.1002/1000/13353" </w:instrText>
            </w:r>
            <w:r w:rsidRPr="00C276C8">
              <w:rPr>
                <w:rFonts w:eastAsia="Batang"/>
                <w:sz w:val="20"/>
                <w:szCs w:val="20"/>
              </w:rPr>
              <w:fldChar w:fldCharType="separate"/>
            </w:r>
            <w:r w:rsidRPr="00C276C8">
              <w:rPr>
                <w:rStyle w:val="Hyperlink"/>
                <w:rFonts w:eastAsia="Batang"/>
                <w:sz w:val="20"/>
                <w:szCs w:val="20"/>
              </w:rPr>
              <w:t>Y.3100-series</w:t>
            </w:r>
          </w:p>
          <w:p w14:paraId="0018DAAB" w14:textId="77777777" w:rsidR="004E081B" w:rsidRPr="00C276C8" w:rsidRDefault="004E081B" w:rsidP="00C276C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b/>
                <w:sz w:val="20"/>
                <w:szCs w:val="20"/>
              </w:rPr>
            </w:pPr>
            <w:r w:rsidRPr="00C276C8">
              <w:rPr>
                <w:rStyle w:val="Hyperlink"/>
                <w:rFonts w:eastAsia="Batang"/>
                <w:sz w:val="20"/>
                <w:szCs w:val="20"/>
              </w:rPr>
              <w:t>Supplement 44</w:t>
            </w:r>
            <w:r w:rsidRPr="00C276C8">
              <w:rPr>
                <w:rFonts w:eastAsia="Batang"/>
                <w:sz w:val="20"/>
                <w:szCs w:val="20"/>
              </w:rPr>
              <w:fldChar w:fldCharType="end"/>
            </w:r>
          </w:p>
        </w:tc>
        <w:tc>
          <w:tcPr>
            <w:tcW w:w="1481" w:type="dxa"/>
            <w:tcBorders>
              <w:top w:val="single" w:sz="2" w:space="0" w:color="auto"/>
              <w:bottom w:val="single" w:sz="4" w:space="0" w:color="auto"/>
            </w:tcBorders>
            <w:shd w:val="clear" w:color="auto" w:fill="auto"/>
            <w:vAlign w:val="center"/>
          </w:tcPr>
          <w:p w14:paraId="548976FC" w14:textId="77777777" w:rsidR="004E081B" w:rsidRPr="00C276C8" w:rsidRDefault="004E081B" w:rsidP="00C276C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center"/>
              <w:rPr>
                <w:rFonts w:eastAsia="Batang"/>
                <w:bCs/>
                <w:sz w:val="20"/>
                <w:szCs w:val="20"/>
              </w:rPr>
            </w:pPr>
            <w:r w:rsidRPr="00C276C8">
              <w:rPr>
                <w:rFonts w:eastAsia="Batang"/>
                <w:bCs/>
                <w:sz w:val="20"/>
                <w:szCs w:val="20"/>
              </w:rPr>
              <w:t>2017-07-14</w:t>
            </w:r>
          </w:p>
        </w:tc>
        <w:tc>
          <w:tcPr>
            <w:tcW w:w="979" w:type="dxa"/>
            <w:tcBorders>
              <w:top w:val="single" w:sz="2" w:space="0" w:color="auto"/>
              <w:bottom w:val="single" w:sz="4" w:space="0" w:color="auto"/>
            </w:tcBorders>
            <w:shd w:val="clear" w:color="auto" w:fill="auto"/>
          </w:tcPr>
          <w:p w14:paraId="38A68979" w14:textId="77777777" w:rsidR="004E081B" w:rsidRPr="00C276C8" w:rsidRDefault="004E081B" w:rsidP="00C276C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jc w:val="center"/>
              <w:rPr>
                <w:rFonts w:eastAsia="Batang"/>
                <w:bCs/>
                <w:sz w:val="20"/>
                <w:szCs w:val="20"/>
              </w:rPr>
            </w:pPr>
            <w:r w:rsidRPr="00C276C8">
              <w:rPr>
                <w:rFonts w:eastAsia="Batang"/>
                <w:sz w:val="20"/>
                <w:szCs w:val="20"/>
                <w:rtl/>
              </w:rPr>
              <w:t>جديدة</w:t>
            </w:r>
          </w:p>
        </w:tc>
        <w:tc>
          <w:tcPr>
            <w:tcW w:w="4789" w:type="dxa"/>
            <w:tcBorders>
              <w:top w:val="single" w:sz="2" w:space="0" w:color="auto"/>
              <w:bottom w:val="single" w:sz="4" w:space="0" w:color="auto"/>
              <w:right w:val="single" w:sz="4" w:space="0" w:color="auto"/>
            </w:tcBorders>
            <w:shd w:val="clear" w:color="auto" w:fill="auto"/>
            <w:vAlign w:val="center"/>
          </w:tcPr>
          <w:p w14:paraId="67F4CBF5" w14:textId="77777777" w:rsidR="004E081B" w:rsidRPr="00C276C8" w:rsidRDefault="004E081B" w:rsidP="00C276C8">
            <w:pPr>
              <w:spacing w:before="80" w:after="80" w:line="280" w:lineRule="exact"/>
              <w:rPr>
                <w:rFonts w:eastAsia="Batang"/>
                <w:b/>
                <w:sz w:val="20"/>
                <w:szCs w:val="20"/>
                <w:lang w:val="en-GB"/>
              </w:rPr>
            </w:pPr>
            <w:r w:rsidRPr="00C276C8">
              <w:rPr>
                <w:sz w:val="20"/>
                <w:szCs w:val="20"/>
                <w:rtl/>
                <w:lang w:val="en-GB" w:eastAsia="en-GB"/>
              </w:rPr>
              <w:t>أنشطة التقييس والأنشطة المفتوحة المصدر المتعلقة بإضفاء الطابع البرمجي على شبكات الاتصالات المتنقلة الدولية-2020</w:t>
            </w:r>
          </w:p>
        </w:tc>
      </w:tr>
      <w:tr w:rsidR="004E081B" w:rsidRPr="00C276C8" w14:paraId="0C6F7343" w14:textId="77777777" w:rsidTr="0035762B">
        <w:trPr>
          <w:jc w:val="center"/>
        </w:trPr>
        <w:tc>
          <w:tcPr>
            <w:tcW w:w="2380" w:type="dxa"/>
            <w:tcBorders>
              <w:top w:val="single" w:sz="4" w:space="0" w:color="auto"/>
              <w:left w:val="single" w:sz="4" w:space="0" w:color="auto"/>
              <w:bottom w:val="single" w:sz="4" w:space="0" w:color="auto"/>
            </w:tcBorders>
            <w:shd w:val="clear" w:color="auto" w:fill="auto"/>
            <w:vAlign w:val="center"/>
          </w:tcPr>
          <w:p w14:paraId="2A862AC2" w14:textId="77777777" w:rsidR="004E081B" w:rsidRPr="00C276C8" w:rsidRDefault="0059546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sz w:val="20"/>
                <w:szCs w:val="20"/>
                <w:lang w:val="fr-CH"/>
              </w:rPr>
            </w:pPr>
            <w:hyperlink r:id="rId182" w:history="1">
              <w:r w:rsidR="004E081B" w:rsidRPr="00C276C8">
                <w:rPr>
                  <w:rStyle w:val="Hyperlink"/>
                  <w:bCs/>
                  <w:sz w:val="20"/>
                  <w:szCs w:val="20"/>
                  <w:lang w:val="fr-FR"/>
                </w:rPr>
                <w:t xml:space="preserve">Y.3500-series </w:t>
              </w:r>
              <w:proofErr w:type="spellStart"/>
              <w:r w:rsidR="004E081B" w:rsidRPr="00C276C8">
                <w:rPr>
                  <w:rStyle w:val="Hyperlink"/>
                  <w:bCs/>
                  <w:sz w:val="20"/>
                  <w:szCs w:val="20"/>
                  <w:lang w:val="fr-FR"/>
                </w:rPr>
                <w:t>Supplement</w:t>
              </w:r>
              <w:proofErr w:type="spellEnd"/>
              <w:r w:rsidR="004E081B" w:rsidRPr="00C276C8">
                <w:rPr>
                  <w:rStyle w:val="Hyperlink"/>
                  <w:bCs/>
                  <w:sz w:val="20"/>
                  <w:szCs w:val="20"/>
                  <w:lang w:val="fr-FR"/>
                </w:rPr>
                <w:t xml:space="preserve"> 46</w:t>
              </w:r>
            </w:hyperlink>
            <w:r w:rsidR="004E081B" w:rsidRPr="00C276C8">
              <w:rPr>
                <w:rStyle w:val="Hyperlink"/>
                <w:sz w:val="20"/>
                <w:szCs w:val="20"/>
              </w:rPr>
              <w:t xml:space="preserve"> </w:t>
            </w:r>
          </w:p>
        </w:tc>
        <w:tc>
          <w:tcPr>
            <w:tcW w:w="1481" w:type="dxa"/>
            <w:tcBorders>
              <w:top w:val="single" w:sz="4" w:space="0" w:color="auto"/>
              <w:bottom w:val="single" w:sz="4" w:space="0" w:color="auto"/>
            </w:tcBorders>
            <w:shd w:val="clear" w:color="auto" w:fill="auto"/>
            <w:vAlign w:val="center"/>
          </w:tcPr>
          <w:p w14:paraId="78230DCB" w14:textId="77777777"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sz w:val="20"/>
                <w:szCs w:val="20"/>
              </w:rPr>
            </w:pPr>
            <w:r w:rsidRPr="00C276C8">
              <w:rPr>
                <w:sz w:val="20"/>
                <w:szCs w:val="20"/>
              </w:rPr>
              <w:t>2017-11-17</w:t>
            </w:r>
          </w:p>
        </w:tc>
        <w:tc>
          <w:tcPr>
            <w:tcW w:w="979" w:type="dxa"/>
            <w:tcBorders>
              <w:top w:val="single" w:sz="4" w:space="0" w:color="auto"/>
              <w:bottom w:val="single" w:sz="4" w:space="0" w:color="auto"/>
            </w:tcBorders>
            <w:shd w:val="clear" w:color="auto" w:fill="auto"/>
          </w:tcPr>
          <w:p w14:paraId="73D52339" w14:textId="77777777"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sz w:val="20"/>
                <w:szCs w:val="20"/>
              </w:rPr>
            </w:pPr>
            <w:r w:rsidRPr="00C276C8">
              <w:rPr>
                <w:rFonts w:eastAsia="Batang"/>
                <w:sz w:val="20"/>
                <w:szCs w:val="20"/>
                <w:rtl/>
              </w:rPr>
              <w:t>جديدة</w:t>
            </w:r>
          </w:p>
        </w:tc>
        <w:tc>
          <w:tcPr>
            <w:tcW w:w="4789" w:type="dxa"/>
            <w:tcBorders>
              <w:top w:val="single" w:sz="4" w:space="0" w:color="auto"/>
              <w:bottom w:val="single" w:sz="4" w:space="0" w:color="auto"/>
              <w:right w:val="single" w:sz="4" w:space="0" w:color="auto"/>
            </w:tcBorders>
            <w:shd w:val="clear" w:color="auto" w:fill="auto"/>
            <w:vAlign w:val="center"/>
          </w:tcPr>
          <w:p w14:paraId="52B532EC" w14:textId="77777777" w:rsidR="004E081B" w:rsidRPr="00C276C8" w:rsidRDefault="004E081B" w:rsidP="00C276C8">
            <w:pPr>
              <w:spacing w:before="80" w:after="80" w:line="280" w:lineRule="exact"/>
              <w:rPr>
                <w:rFonts w:eastAsia="Batang"/>
                <w:sz w:val="20"/>
                <w:szCs w:val="20"/>
              </w:rPr>
            </w:pPr>
            <w:r w:rsidRPr="00C276C8">
              <w:rPr>
                <w:sz w:val="20"/>
                <w:szCs w:val="20"/>
                <w:rtl/>
              </w:rPr>
              <w:t>المتطلبات والتحديات المتعلقة بتوفير واستهلاك خدمات الحوسبة السحابية في البلدان النامية</w:t>
            </w:r>
          </w:p>
        </w:tc>
      </w:tr>
      <w:tr w:rsidR="004E081B" w:rsidRPr="00C276C8" w14:paraId="0F50EC18" w14:textId="77777777" w:rsidTr="0035762B">
        <w:trPr>
          <w:jc w:val="center"/>
        </w:trPr>
        <w:tc>
          <w:tcPr>
            <w:tcW w:w="2380" w:type="dxa"/>
            <w:tcBorders>
              <w:top w:val="single" w:sz="4" w:space="0" w:color="auto"/>
              <w:left w:val="single" w:sz="4" w:space="0" w:color="auto"/>
              <w:bottom w:val="single" w:sz="4" w:space="0" w:color="auto"/>
            </w:tcBorders>
            <w:shd w:val="clear" w:color="auto" w:fill="auto"/>
            <w:vAlign w:val="center"/>
          </w:tcPr>
          <w:p w14:paraId="2AA5778E" w14:textId="77777777" w:rsidR="004E081B" w:rsidRPr="00C276C8" w:rsidRDefault="0059546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sz w:val="20"/>
                <w:szCs w:val="20"/>
                <w:lang w:val="fr-CH"/>
              </w:rPr>
            </w:pPr>
            <w:hyperlink r:id="rId183" w:history="1">
              <w:r w:rsidR="004E081B" w:rsidRPr="00C276C8">
                <w:rPr>
                  <w:rStyle w:val="Hyperlink"/>
                  <w:rFonts w:eastAsia="Batang"/>
                  <w:bCs/>
                  <w:sz w:val="20"/>
                  <w:szCs w:val="20"/>
                  <w:lang w:val="fr-FR"/>
                </w:rPr>
                <w:t xml:space="preserve">Y.3070-series </w:t>
              </w:r>
              <w:proofErr w:type="spellStart"/>
              <w:r w:rsidR="004E081B" w:rsidRPr="00C276C8">
                <w:rPr>
                  <w:rStyle w:val="Hyperlink"/>
                  <w:rFonts w:eastAsia="Batang"/>
                  <w:bCs/>
                  <w:sz w:val="20"/>
                  <w:szCs w:val="20"/>
                  <w:lang w:val="fr-FR"/>
                </w:rPr>
                <w:t>Supplement</w:t>
              </w:r>
              <w:proofErr w:type="spellEnd"/>
              <w:r w:rsidR="004E081B" w:rsidRPr="00C276C8">
                <w:rPr>
                  <w:rStyle w:val="Hyperlink"/>
                  <w:rFonts w:eastAsia="Batang"/>
                  <w:bCs/>
                  <w:sz w:val="20"/>
                  <w:szCs w:val="20"/>
                  <w:lang w:val="fr-FR"/>
                </w:rPr>
                <w:t xml:space="preserve"> 47</w:t>
              </w:r>
            </w:hyperlink>
          </w:p>
        </w:tc>
        <w:tc>
          <w:tcPr>
            <w:tcW w:w="1481" w:type="dxa"/>
            <w:tcBorders>
              <w:top w:val="single" w:sz="4" w:space="0" w:color="auto"/>
              <w:bottom w:val="single" w:sz="4" w:space="0" w:color="auto"/>
            </w:tcBorders>
            <w:shd w:val="clear" w:color="auto" w:fill="auto"/>
            <w:vAlign w:val="center"/>
          </w:tcPr>
          <w:p w14:paraId="28E84E7D" w14:textId="77777777"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sz w:val="20"/>
                <w:szCs w:val="20"/>
              </w:rPr>
            </w:pPr>
            <w:r w:rsidRPr="00C276C8">
              <w:rPr>
                <w:sz w:val="20"/>
                <w:szCs w:val="20"/>
              </w:rPr>
              <w:t>2018-04-18</w:t>
            </w:r>
          </w:p>
        </w:tc>
        <w:tc>
          <w:tcPr>
            <w:tcW w:w="979" w:type="dxa"/>
            <w:tcBorders>
              <w:top w:val="single" w:sz="4" w:space="0" w:color="auto"/>
              <w:bottom w:val="single" w:sz="4" w:space="0" w:color="auto"/>
            </w:tcBorders>
            <w:shd w:val="clear" w:color="auto" w:fill="auto"/>
          </w:tcPr>
          <w:p w14:paraId="7317EB52" w14:textId="77777777"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sz w:val="20"/>
                <w:szCs w:val="20"/>
              </w:rPr>
            </w:pPr>
            <w:r w:rsidRPr="00C276C8">
              <w:rPr>
                <w:rFonts w:eastAsia="Batang"/>
                <w:sz w:val="20"/>
                <w:szCs w:val="20"/>
                <w:rtl/>
              </w:rPr>
              <w:t>جديدة</w:t>
            </w:r>
          </w:p>
        </w:tc>
        <w:tc>
          <w:tcPr>
            <w:tcW w:w="4789" w:type="dxa"/>
            <w:tcBorders>
              <w:top w:val="single" w:sz="4" w:space="0" w:color="auto"/>
              <w:bottom w:val="single" w:sz="4" w:space="0" w:color="auto"/>
              <w:right w:val="single" w:sz="4" w:space="0" w:color="auto"/>
            </w:tcBorders>
            <w:shd w:val="clear" w:color="auto" w:fill="auto"/>
            <w:vAlign w:val="center"/>
          </w:tcPr>
          <w:p w14:paraId="77ABA7CA" w14:textId="77777777" w:rsidR="004E081B" w:rsidRPr="00C276C8" w:rsidRDefault="004E081B" w:rsidP="00C276C8">
            <w:pPr>
              <w:spacing w:before="80" w:after="80" w:line="280" w:lineRule="exact"/>
              <w:rPr>
                <w:rFonts w:eastAsia="Batang"/>
                <w:b/>
                <w:color w:val="800000"/>
                <w:sz w:val="20"/>
                <w:szCs w:val="20"/>
              </w:rPr>
            </w:pPr>
            <w:r w:rsidRPr="00C276C8">
              <w:rPr>
                <w:sz w:val="20"/>
                <w:szCs w:val="20"/>
                <w:rtl/>
              </w:rPr>
              <w:t>التوصيل الشبكي القائم على المعلومات - نظرة عامة وثغرات التقييس وإثبات المفهوم</w:t>
            </w:r>
          </w:p>
        </w:tc>
      </w:tr>
      <w:tr w:rsidR="004E081B" w:rsidRPr="00C276C8" w14:paraId="269600DB" w14:textId="77777777" w:rsidTr="0035762B">
        <w:trPr>
          <w:jc w:val="center"/>
        </w:trPr>
        <w:tc>
          <w:tcPr>
            <w:tcW w:w="2380" w:type="dxa"/>
            <w:tcBorders>
              <w:top w:val="single" w:sz="4" w:space="0" w:color="auto"/>
              <w:left w:val="single" w:sz="4" w:space="0" w:color="auto"/>
              <w:bottom w:val="single" w:sz="4" w:space="0" w:color="auto"/>
            </w:tcBorders>
            <w:shd w:val="clear" w:color="auto" w:fill="auto"/>
            <w:vAlign w:val="center"/>
          </w:tcPr>
          <w:p w14:paraId="2E7E0400" w14:textId="77777777" w:rsidR="004E081B" w:rsidRPr="00C276C8" w:rsidRDefault="0059546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sz w:val="20"/>
                <w:szCs w:val="20"/>
              </w:rPr>
            </w:pPr>
            <w:hyperlink r:id="rId184" w:history="1">
              <w:r w:rsidR="004E081B" w:rsidRPr="00C276C8">
                <w:rPr>
                  <w:rStyle w:val="Hyperlink"/>
                  <w:rFonts w:eastAsia="Batang"/>
                  <w:sz w:val="20"/>
                  <w:szCs w:val="20"/>
                </w:rPr>
                <w:t>Y.3070-series</w:t>
              </w:r>
              <w:r w:rsidR="004E081B" w:rsidRPr="00C276C8">
                <w:rPr>
                  <w:rStyle w:val="Hyperlink"/>
                  <w:rFonts w:eastAsia="Batang"/>
                  <w:sz w:val="20"/>
                  <w:szCs w:val="20"/>
                </w:rPr>
                <w:br/>
                <w:t>Supplement 48</w:t>
              </w:r>
            </w:hyperlink>
          </w:p>
        </w:tc>
        <w:tc>
          <w:tcPr>
            <w:tcW w:w="1481" w:type="dxa"/>
            <w:tcBorders>
              <w:top w:val="single" w:sz="4" w:space="0" w:color="auto"/>
              <w:bottom w:val="single" w:sz="4" w:space="0" w:color="auto"/>
            </w:tcBorders>
            <w:shd w:val="clear" w:color="auto" w:fill="auto"/>
            <w:vAlign w:val="center"/>
          </w:tcPr>
          <w:p w14:paraId="336C3F14" w14:textId="77777777"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sz w:val="20"/>
                <w:szCs w:val="20"/>
              </w:rPr>
            </w:pPr>
            <w:r w:rsidRPr="00C276C8">
              <w:rPr>
                <w:rFonts w:eastAsia="Batang"/>
                <w:sz w:val="20"/>
                <w:szCs w:val="20"/>
              </w:rPr>
              <w:t>2018-07-27</w:t>
            </w:r>
          </w:p>
        </w:tc>
        <w:tc>
          <w:tcPr>
            <w:tcW w:w="979" w:type="dxa"/>
            <w:tcBorders>
              <w:top w:val="single" w:sz="4" w:space="0" w:color="auto"/>
              <w:bottom w:val="single" w:sz="4" w:space="0" w:color="auto"/>
            </w:tcBorders>
            <w:shd w:val="clear" w:color="auto" w:fill="auto"/>
          </w:tcPr>
          <w:p w14:paraId="5ABCBC41" w14:textId="77777777"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sz w:val="20"/>
                <w:szCs w:val="20"/>
              </w:rPr>
            </w:pPr>
            <w:r w:rsidRPr="00C276C8">
              <w:rPr>
                <w:rFonts w:eastAsia="Batang"/>
                <w:sz w:val="20"/>
                <w:szCs w:val="20"/>
                <w:rtl/>
              </w:rPr>
              <w:t>جديدة</w:t>
            </w:r>
          </w:p>
        </w:tc>
        <w:tc>
          <w:tcPr>
            <w:tcW w:w="4789" w:type="dxa"/>
            <w:tcBorders>
              <w:top w:val="single" w:sz="4" w:space="0" w:color="auto"/>
              <w:bottom w:val="single" w:sz="4" w:space="0" w:color="auto"/>
              <w:right w:val="single" w:sz="4" w:space="0" w:color="auto"/>
            </w:tcBorders>
            <w:shd w:val="clear" w:color="auto" w:fill="auto"/>
            <w:vAlign w:val="center"/>
          </w:tcPr>
          <w:p w14:paraId="158EE93A" w14:textId="7FB8CAEE"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sz w:val="20"/>
                <w:szCs w:val="20"/>
              </w:rPr>
            </w:pPr>
            <w:r w:rsidRPr="00C276C8">
              <w:rPr>
                <w:rFonts w:hint="cs"/>
                <w:sz w:val="20"/>
                <w:szCs w:val="20"/>
                <w:rtl/>
              </w:rPr>
              <w:t xml:space="preserve"> إثبات المفهوم في خدمة بيانات باستخدام التوصيل الشبكي القائم على البيانات في الاتصالات المتنقلة الدولية-2020</w:t>
            </w:r>
          </w:p>
        </w:tc>
      </w:tr>
      <w:tr w:rsidR="004E081B" w:rsidRPr="00C276C8" w14:paraId="1890A501" w14:textId="77777777" w:rsidTr="0035762B">
        <w:trPr>
          <w:jc w:val="center"/>
        </w:trPr>
        <w:tc>
          <w:tcPr>
            <w:tcW w:w="2380" w:type="dxa"/>
            <w:tcBorders>
              <w:top w:val="single" w:sz="4" w:space="0" w:color="auto"/>
              <w:left w:val="single" w:sz="4" w:space="0" w:color="auto"/>
              <w:bottom w:val="single" w:sz="4" w:space="0" w:color="auto"/>
            </w:tcBorders>
            <w:shd w:val="clear" w:color="auto" w:fill="auto"/>
            <w:vAlign w:val="center"/>
          </w:tcPr>
          <w:p w14:paraId="63ABA088" w14:textId="77777777"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Style w:val="Hyperlink"/>
                <w:rFonts w:eastAsia="Batang"/>
                <w:sz w:val="20"/>
                <w:szCs w:val="20"/>
              </w:rPr>
            </w:pPr>
            <w:r w:rsidRPr="00C276C8">
              <w:rPr>
                <w:rFonts w:eastAsia="Batang"/>
                <w:sz w:val="20"/>
                <w:szCs w:val="20"/>
              </w:rPr>
              <w:fldChar w:fldCharType="begin"/>
            </w:r>
            <w:r w:rsidRPr="00C276C8">
              <w:rPr>
                <w:rFonts w:eastAsia="Batang"/>
                <w:sz w:val="20"/>
                <w:szCs w:val="20"/>
              </w:rPr>
              <w:instrText xml:space="preserve"> HYPERLINK "http://handle.itu.int/11.1002/1000/13829" </w:instrText>
            </w:r>
            <w:r w:rsidRPr="00C276C8">
              <w:rPr>
                <w:rFonts w:eastAsia="Batang"/>
                <w:sz w:val="20"/>
                <w:szCs w:val="20"/>
              </w:rPr>
              <w:fldChar w:fldCharType="separate"/>
            </w:r>
            <w:r w:rsidRPr="00C276C8">
              <w:rPr>
                <w:rStyle w:val="Hyperlink"/>
                <w:rFonts w:eastAsia="Batang"/>
                <w:sz w:val="20"/>
                <w:szCs w:val="20"/>
              </w:rPr>
              <w:t>Y.3500 -series</w:t>
            </w:r>
          </w:p>
          <w:p w14:paraId="4A3A6C7A" w14:textId="77777777"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sz w:val="20"/>
                <w:szCs w:val="20"/>
              </w:rPr>
            </w:pPr>
            <w:r w:rsidRPr="00C276C8">
              <w:rPr>
                <w:rStyle w:val="Hyperlink"/>
                <w:rFonts w:eastAsia="Batang"/>
                <w:sz w:val="20"/>
                <w:szCs w:val="20"/>
              </w:rPr>
              <w:t>Supplement 49</w:t>
            </w:r>
            <w:r w:rsidRPr="00C276C8">
              <w:rPr>
                <w:rFonts w:eastAsia="Batang"/>
                <w:sz w:val="20"/>
                <w:szCs w:val="20"/>
              </w:rPr>
              <w:fldChar w:fldCharType="end"/>
            </w:r>
          </w:p>
        </w:tc>
        <w:tc>
          <w:tcPr>
            <w:tcW w:w="1481" w:type="dxa"/>
            <w:tcBorders>
              <w:top w:val="single" w:sz="4" w:space="0" w:color="auto"/>
              <w:bottom w:val="single" w:sz="4" w:space="0" w:color="auto"/>
            </w:tcBorders>
            <w:shd w:val="clear" w:color="auto" w:fill="auto"/>
            <w:vAlign w:val="center"/>
          </w:tcPr>
          <w:p w14:paraId="3E6073D0" w14:textId="77777777"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sz w:val="20"/>
                <w:szCs w:val="20"/>
              </w:rPr>
            </w:pPr>
            <w:r w:rsidRPr="00C276C8">
              <w:rPr>
                <w:sz w:val="20"/>
                <w:szCs w:val="20"/>
              </w:rPr>
              <w:t>2018-11-02</w:t>
            </w:r>
          </w:p>
        </w:tc>
        <w:tc>
          <w:tcPr>
            <w:tcW w:w="979" w:type="dxa"/>
            <w:tcBorders>
              <w:top w:val="single" w:sz="4" w:space="0" w:color="auto"/>
              <w:bottom w:val="single" w:sz="4" w:space="0" w:color="auto"/>
            </w:tcBorders>
            <w:shd w:val="clear" w:color="auto" w:fill="auto"/>
          </w:tcPr>
          <w:p w14:paraId="1547D732" w14:textId="77777777"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sz w:val="20"/>
                <w:szCs w:val="20"/>
              </w:rPr>
            </w:pPr>
            <w:r w:rsidRPr="00C276C8">
              <w:rPr>
                <w:rFonts w:eastAsia="Batang"/>
                <w:sz w:val="20"/>
                <w:szCs w:val="20"/>
                <w:rtl/>
              </w:rPr>
              <w:t>جديدة</w:t>
            </w:r>
          </w:p>
        </w:tc>
        <w:tc>
          <w:tcPr>
            <w:tcW w:w="4789" w:type="dxa"/>
            <w:tcBorders>
              <w:top w:val="single" w:sz="4" w:space="0" w:color="auto"/>
              <w:bottom w:val="single" w:sz="4" w:space="0" w:color="auto"/>
              <w:right w:val="single" w:sz="4" w:space="0" w:color="auto"/>
            </w:tcBorders>
            <w:shd w:val="clear" w:color="auto" w:fill="auto"/>
            <w:vAlign w:val="center"/>
          </w:tcPr>
          <w:p w14:paraId="00174A79" w14:textId="6F4E082A" w:rsidR="004E081B" w:rsidRPr="00C276C8" w:rsidRDefault="004E081B" w:rsidP="00C276C8">
            <w:pPr>
              <w:spacing w:before="80" w:after="80" w:line="280" w:lineRule="exact"/>
              <w:rPr>
                <w:rFonts w:eastAsia="Batang"/>
                <w:b/>
                <w:color w:val="800000"/>
                <w:sz w:val="20"/>
                <w:szCs w:val="20"/>
              </w:rPr>
            </w:pPr>
            <w:r w:rsidRPr="00C276C8">
              <w:rPr>
                <w:rFonts w:eastAsia="Batang"/>
                <w:sz w:val="20"/>
                <w:szCs w:val="20"/>
                <w:rtl/>
              </w:rPr>
              <w:t>خار</w:t>
            </w:r>
            <w:r w:rsidRPr="00C276C8">
              <w:rPr>
                <w:rFonts w:eastAsia="Batang" w:hint="cs"/>
                <w:sz w:val="20"/>
                <w:szCs w:val="20"/>
                <w:rtl/>
              </w:rPr>
              <w:t>ط</w:t>
            </w:r>
            <w:r w:rsidRPr="00C276C8">
              <w:rPr>
                <w:rFonts w:eastAsia="Batang"/>
                <w:sz w:val="20"/>
                <w:szCs w:val="20"/>
                <w:rtl/>
              </w:rPr>
              <w:t>ة طريق تقييس الحوسبة السحابية</w:t>
            </w:r>
          </w:p>
        </w:tc>
      </w:tr>
      <w:tr w:rsidR="004E081B" w:rsidRPr="00C276C8" w14:paraId="1B5BB1AA" w14:textId="77777777" w:rsidTr="0035762B">
        <w:trPr>
          <w:jc w:val="center"/>
        </w:trPr>
        <w:tc>
          <w:tcPr>
            <w:tcW w:w="2380" w:type="dxa"/>
            <w:tcBorders>
              <w:top w:val="single" w:sz="4" w:space="0" w:color="auto"/>
              <w:left w:val="single" w:sz="4" w:space="0" w:color="auto"/>
              <w:bottom w:val="single" w:sz="4" w:space="0" w:color="auto"/>
            </w:tcBorders>
            <w:shd w:val="clear" w:color="auto" w:fill="auto"/>
            <w:vAlign w:val="center"/>
          </w:tcPr>
          <w:p w14:paraId="0016CED1" w14:textId="77777777"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Style w:val="Hyperlink"/>
                <w:rFonts w:eastAsia="Batang"/>
                <w:sz w:val="20"/>
                <w:szCs w:val="20"/>
              </w:rPr>
            </w:pPr>
            <w:r w:rsidRPr="00C276C8">
              <w:rPr>
                <w:rFonts w:eastAsia="Batang"/>
                <w:sz w:val="20"/>
                <w:szCs w:val="20"/>
              </w:rPr>
              <w:fldChar w:fldCharType="begin"/>
            </w:r>
            <w:r w:rsidRPr="00C276C8">
              <w:rPr>
                <w:rFonts w:eastAsia="Batang"/>
                <w:sz w:val="20"/>
                <w:szCs w:val="20"/>
              </w:rPr>
              <w:instrText xml:space="preserve"> HYPERLINK "http://handle.itu.int/11.1002/1000/13827" </w:instrText>
            </w:r>
            <w:r w:rsidRPr="00C276C8">
              <w:rPr>
                <w:rFonts w:eastAsia="Batang"/>
                <w:sz w:val="20"/>
                <w:szCs w:val="20"/>
              </w:rPr>
              <w:fldChar w:fldCharType="separate"/>
            </w:r>
            <w:r w:rsidRPr="00C276C8">
              <w:rPr>
                <w:rStyle w:val="Hyperlink"/>
                <w:rFonts w:eastAsia="Batang"/>
                <w:sz w:val="20"/>
                <w:szCs w:val="20"/>
              </w:rPr>
              <w:t>Y.3650-series</w:t>
            </w:r>
          </w:p>
          <w:p w14:paraId="0608D295" w14:textId="77777777"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sz w:val="20"/>
                <w:szCs w:val="20"/>
              </w:rPr>
            </w:pPr>
            <w:r w:rsidRPr="00C276C8">
              <w:rPr>
                <w:rStyle w:val="Hyperlink"/>
                <w:rFonts w:eastAsia="Batang"/>
                <w:sz w:val="20"/>
                <w:szCs w:val="20"/>
              </w:rPr>
              <w:t>Supplement 50</w:t>
            </w:r>
            <w:r w:rsidRPr="00C276C8">
              <w:rPr>
                <w:rFonts w:eastAsia="Batang"/>
                <w:sz w:val="20"/>
                <w:szCs w:val="20"/>
              </w:rPr>
              <w:fldChar w:fldCharType="end"/>
            </w:r>
          </w:p>
        </w:tc>
        <w:tc>
          <w:tcPr>
            <w:tcW w:w="1481" w:type="dxa"/>
            <w:tcBorders>
              <w:top w:val="single" w:sz="4" w:space="0" w:color="auto"/>
              <w:bottom w:val="single" w:sz="4" w:space="0" w:color="auto"/>
            </w:tcBorders>
            <w:shd w:val="clear" w:color="auto" w:fill="auto"/>
            <w:vAlign w:val="center"/>
          </w:tcPr>
          <w:p w14:paraId="1B835752" w14:textId="77777777"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sz w:val="20"/>
                <w:szCs w:val="20"/>
              </w:rPr>
            </w:pPr>
            <w:r w:rsidRPr="00C276C8">
              <w:rPr>
                <w:rFonts w:eastAsia="Batang"/>
                <w:sz w:val="20"/>
                <w:szCs w:val="20"/>
              </w:rPr>
              <w:t>2018-11-02</w:t>
            </w:r>
          </w:p>
        </w:tc>
        <w:tc>
          <w:tcPr>
            <w:tcW w:w="979" w:type="dxa"/>
            <w:tcBorders>
              <w:top w:val="single" w:sz="4" w:space="0" w:color="auto"/>
              <w:bottom w:val="single" w:sz="4" w:space="0" w:color="auto"/>
            </w:tcBorders>
            <w:shd w:val="clear" w:color="auto" w:fill="auto"/>
          </w:tcPr>
          <w:p w14:paraId="18B9B4C7" w14:textId="77777777"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sz w:val="20"/>
                <w:szCs w:val="20"/>
              </w:rPr>
            </w:pPr>
            <w:r w:rsidRPr="00C276C8">
              <w:rPr>
                <w:rFonts w:eastAsia="Batang"/>
                <w:sz w:val="20"/>
                <w:szCs w:val="20"/>
                <w:rtl/>
              </w:rPr>
              <w:t>جديدة</w:t>
            </w:r>
          </w:p>
        </w:tc>
        <w:tc>
          <w:tcPr>
            <w:tcW w:w="4789" w:type="dxa"/>
            <w:tcBorders>
              <w:top w:val="single" w:sz="4" w:space="0" w:color="auto"/>
              <w:bottom w:val="single" w:sz="4" w:space="0" w:color="auto"/>
              <w:right w:val="single" w:sz="4" w:space="0" w:color="auto"/>
            </w:tcBorders>
            <w:shd w:val="clear" w:color="auto" w:fill="auto"/>
            <w:vAlign w:val="center"/>
          </w:tcPr>
          <w:p w14:paraId="2758F92B" w14:textId="77777777" w:rsidR="004E081B" w:rsidRPr="00C276C8" w:rsidRDefault="004E081B" w:rsidP="00C276C8">
            <w:pPr>
              <w:spacing w:before="80" w:after="80" w:line="280" w:lineRule="exact"/>
              <w:rPr>
                <w:rFonts w:eastAsia="Batang"/>
                <w:sz w:val="20"/>
                <w:szCs w:val="20"/>
              </w:rPr>
            </w:pPr>
            <w:r w:rsidRPr="00C276C8">
              <w:rPr>
                <w:sz w:val="20"/>
                <w:szCs w:val="20"/>
                <w:rtl/>
              </w:rPr>
              <w:t>حالة استخدام التوصيل الشبكي القائم على البيانات الضخمة وسيناريو تطبيقه</w:t>
            </w:r>
          </w:p>
        </w:tc>
      </w:tr>
      <w:tr w:rsidR="004E081B" w:rsidRPr="00C276C8" w14:paraId="2C1D69F4" w14:textId="77777777" w:rsidTr="0035762B">
        <w:trPr>
          <w:jc w:val="center"/>
        </w:trPr>
        <w:tc>
          <w:tcPr>
            <w:tcW w:w="2380" w:type="dxa"/>
            <w:tcBorders>
              <w:top w:val="single" w:sz="4" w:space="0" w:color="auto"/>
              <w:left w:val="single" w:sz="4" w:space="0" w:color="auto"/>
              <w:bottom w:val="single" w:sz="4" w:space="0" w:color="auto"/>
            </w:tcBorders>
            <w:shd w:val="clear" w:color="auto" w:fill="auto"/>
            <w:vAlign w:val="center"/>
          </w:tcPr>
          <w:p w14:paraId="27BB8A15" w14:textId="77777777"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Style w:val="Hyperlink"/>
                <w:rFonts w:eastAsia="Batang"/>
                <w:sz w:val="20"/>
                <w:szCs w:val="20"/>
              </w:rPr>
            </w:pPr>
            <w:r w:rsidRPr="00C276C8">
              <w:rPr>
                <w:rFonts w:eastAsia="Batang"/>
                <w:sz w:val="20"/>
                <w:szCs w:val="20"/>
              </w:rPr>
              <w:fldChar w:fldCharType="begin"/>
            </w:r>
            <w:r w:rsidRPr="00C276C8">
              <w:rPr>
                <w:rFonts w:eastAsia="Batang"/>
                <w:sz w:val="20"/>
                <w:szCs w:val="20"/>
              </w:rPr>
              <w:instrText xml:space="preserve"> HYPERLINK "http://handle.itu.int/11.1002/1000/13828" </w:instrText>
            </w:r>
            <w:r w:rsidRPr="00C276C8">
              <w:rPr>
                <w:rFonts w:eastAsia="Batang"/>
                <w:sz w:val="20"/>
                <w:szCs w:val="20"/>
              </w:rPr>
              <w:fldChar w:fldCharType="separate"/>
            </w:r>
            <w:r w:rsidRPr="00C276C8">
              <w:rPr>
                <w:rStyle w:val="Hyperlink"/>
                <w:rFonts w:eastAsia="Batang"/>
                <w:sz w:val="20"/>
                <w:szCs w:val="20"/>
              </w:rPr>
              <w:t>Y.2000-series</w:t>
            </w:r>
          </w:p>
          <w:p w14:paraId="60AD161D" w14:textId="77777777"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sz w:val="20"/>
                <w:szCs w:val="20"/>
              </w:rPr>
            </w:pPr>
            <w:r w:rsidRPr="00C276C8">
              <w:rPr>
                <w:rStyle w:val="Hyperlink"/>
                <w:rFonts w:eastAsia="Batang"/>
                <w:sz w:val="20"/>
                <w:szCs w:val="20"/>
              </w:rPr>
              <w:t>Supplement 51</w:t>
            </w:r>
            <w:r w:rsidRPr="00C276C8">
              <w:rPr>
                <w:rFonts w:eastAsia="Batang"/>
                <w:sz w:val="20"/>
                <w:szCs w:val="20"/>
              </w:rPr>
              <w:fldChar w:fldCharType="end"/>
            </w:r>
          </w:p>
        </w:tc>
        <w:tc>
          <w:tcPr>
            <w:tcW w:w="1481" w:type="dxa"/>
            <w:tcBorders>
              <w:top w:val="single" w:sz="4" w:space="0" w:color="auto"/>
              <w:bottom w:val="single" w:sz="4" w:space="0" w:color="auto"/>
            </w:tcBorders>
            <w:shd w:val="clear" w:color="auto" w:fill="auto"/>
            <w:vAlign w:val="center"/>
          </w:tcPr>
          <w:p w14:paraId="6B364DDB" w14:textId="77777777"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sz w:val="20"/>
                <w:szCs w:val="20"/>
              </w:rPr>
            </w:pPr>
            <w:r w:rsidRPr="00C276C8">
              <w:rPr>
                <w:sz w:val="20"/>
                <w:szCs w:val="20"/>
              </w:rPr>
              <w:t>2018-11-02</w:t>
            </w:r>
          </w:p>
        </w:tc>
        <w:tc>
          <w:tcPr>
            <w:tcW w:w="979" w:type="dxa"/>
            <w:tcBorders>
              <w:top w:val="single" w:sz="4" w:space="0" w:color="auto"/>
              <w:bottom w:val="single" w:sz="4" w:space="0" w:color="auto"/>
            </w:tcBorders>
            <w:shd w:val="clear" w:color="auto" w:fill="auto"/>
          </w:tcPr>
          <w:p w14:paraId="1D55C1B2" w14:textId="77777777"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sz w:val="20"/>
                <w:szCs w:val="20"/>
              </w:rPr>
            </w:pPr>
            <w:r w:rsidRPr="00C276C8">
              <w:rPr>
                <w:rFonts w:eastAsia="Batang"/>
                <w:sz w:val="20"/>
                <w:szCs w:val="20"/>
                <w:rtl/>
              </w:rPr>
              <w:t>جديدة</w:t>
            </w:r>
          </w:p>
        </w:tc>
        <w:tc>
          <w:tcPr>
            <w:tcW w:w="4789" w:type="dxa"/>
            <w:tcBorders>
              <w:top w:val="single" w:sz="4" w:space="0" w:color="auto"/>
              <w:bottom w:val="single" w:sz="4" w:space="0" w:color="auto"/>
              <w:right w:val="single" w:sz="4" w:space="0" w:color="auto"/>
            </w:tcBorders>
            <w:shd w:val="clear" w:color="auto" w:fill="auto"/>
            <w:vAlign w:val="center"/>
          </w:tcPr>
          <w:p w14:paraId="7DF49C4E" w14:textId="15B1E363" w:rsidR="004E081B" w:rsidRPr="00C276C8" w:rsidRDefault="004E081B" w:rsidP="00C276C8">
            <w:pPr>
              <w:spacing w:before="80" w:after="80" w:line="280" w:lineRule="exact"/>
              <w:rPr>
                <w:rFonts w:eastAsia="Batang"/>
                <w:sz w:val="20"/>
                <w:szCs w:val="20"/>
              </w:rPr>
            </w:pPr>
            <w:r w:rsidRPr="00C276C8">
              <w:rPr>
                <w:sz w:val="20"/>
                <w:szCs w:val="20"/>
                <w:rtl/>
              </w:rPr>
              <w:t>نماذج وسيناريوهات الخدمة المستقلة عن الجهاز والخالية من</w:t>
            </w:r>
            <w:r w:rsidR="00C276C8">
              <w:rPr>
                <w:rFonts w:hint="cs"/>
                <w:sz w:val="20"/>
                <w:szCs w:val="20"/>
                <w:rtl/>
              </w:rPr>
              <w:t> </w:t>
            </w:r>
            <w:r w:rsidRPr="00C276C8">
              <w:rPr>
                <w:sz w:val="20"/>
                <w:szCs w:val="20"/>
                <w:rtl/>
              </w:rPr>
              <w:t>الشاشات</w:t>
            </w:r>
          </w:p>
        </w:tc>
      </w:tr>
      <w:tr w:rsidR="004E081B" w:rsidRPr="00C276C8" w14:paraId="76C11D7A" w14:textId="77777777" w:rsidTr="0035762B">
        <w:trPr>
          <w:jc w:val="center"/>
        </w:trPr>
        <w:tc>
          <w:tcPr>
            <w:tcW w:w="2380" w:type="dxa"/>
            <w:tcBorders>
              <w:top w:val="single" w:sz="4" w:space="0" w:color="auto"/>
              <w:left w:val="single" w:sz="4" w:space="0" w:color="auto"/>
              <w:bottom w:val="single" w:sz="4" w:space="0" w:color="auto"/>
            </w:tcBorders>
            <w:shd w:val="clear" w:color="auto" w:fill="auto"/>
            <w:vAlign w:val="center"/>
          </w:tcPr>
          <w:p w14:paraId="7F7674CD" w14:textId="77777777"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Style w:val="Hyperlink"/>
                <w:rFonts w:eastAsia="Batang"/>
                <w:sz w:val="20"/>
                <w:szCs w:val="20"/>
              </w:rPr>
            </w:pPr>
            <w:r w:rsidRPr="00C276C8">
              <w:rPr>
                <w:rFonts w:eastAsia="Batang"/>
                <w:sz w:val="20"/>
                <w:szCs w:val="20"/>
              </w:rPr>
              <w:fldChar w:fldCharType="begin"/>
            </w:r>
            <w:r w:rsidRPr="00C276C8">
              <w:rPr>
                <w:rFonts w:eastAsia="Batang"/>
                <w:sz w:val="20"/>
                <w:szCs w:val="20"/>
              </w:rPr>
              <w:instrText xml:space="preserve"> HYPERLINK "http://handle.itu.int/11.1002/1000/14100" </w:instrText>
            </w:r>
            <w:r w:rsidRPr="00C276C8">
              <w:rPr>
                <w:rFonts w:eastAsia="Batang"/>
                <w:sz w:val="20"/>
                <w:szCs w:val="20"/>
              </w:rPr>
              <w:fldChar w:fldCharType="separate"/>
            </w:r>
            <w:r w:rsidRPr="00C276C8">
              <w:rPr>
                <w:rStyle w:val="Hyperlink"/>
                <w:rFonts w:eastAsia="Batang"/>
                <w:sz w:val="20"/>
                <w:szCs w:val="20"/>
              </w:rPr>
              <w:t>Y.3170-series</w:t>
            </w:r>
          </w:p>
          <w:p w14:paraId="7E6BE164" w14:textId="77777777"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sz w:val="20"/>
                <w:szCs w:val="20"/>
              </w:rPr>
            </w:pPr>
            <w:r w:rsidRPr="00C276C8">
              <w:rPr>
                <w:rStyle w:val="Hyperlink"/>
                <w:rFonts w:eastAsia="Batang"/>
                <w:sz w:val="20"/>
                <w:szCs w:val="20"/>
              </w:rPr>
              <w:t>Supplement 55</w:t>
            </w:r>
            <w:r w:rsidRPr="00C276C8">
              <w:rPr>
                <w:rFonts w:eastAsia="Batang"/>
                <w:sz w:val="20"/>
                <w:szCs w:val="20"/>
              </w:rPr>
              <w:fldChar w:fldCharType="end"/>
            </w:r>
          </w:p>
        </w:tc>
        <w:tc>
          <w:tcPr>
            <w:tcW w:w="1481" w:type="dxa"/>
            <w:tcBorders>
              <w:top w:val="single" w:sz="4" w:space="0" w:color="auto"/>
              <w:bottom w:val="single" w:sz="4" w:space="0" w:color="auto"/>
            </w:tcBorders>
            <w:shd w:val="clear" w:color="auto" w:fill="auto"/>
            <w:vAlign w:val="center"/>
          </w:tcPr>
          <w:p w14:paraId="0BB2C286" w14:textId="77777777"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sz w:val="20"/>
                <w:szCs w:val="20"/>
              </w:rPr>
            </w:pPr>
            <w:r w:rsidRPr="00C276C8">
              <w:rPr>
                <w:sz w:val="20"/>
                <w:szCs w:val="20"/>
              </w:rPr>
              <w:t>2019-10-25</w:t>
            </w:r>
          </w:p>
        </w:tc>
        <w:tc>
          <w:tcPr>
            <w:tcW w:w="979" w:type="dxa"/>
            <w:tcBorders>
              <w:top w:val="single" w:sz="4" w:space="0" w:color="auto"/>
              <w:bottom w:val="single" w:sz="4" w:space="0" w:color="auto"/>
            </w:tcBorders>
            <w:shd w:val="clear" w:color="auto" w:fill="auto"/>
          </w:tcPr>
          <w:p w14:paraId="63DD58A2" w14:textId="77777777"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sz w:val="20"/>
                <w:szCs w:val="20"/>
              </w:rPr>
            </w:pPr>
            <w:r w:rsidRPr="00C276C8">
              <w:rPr>
                <w:rFonts w:eastAsia="Batang"/>
                <w:sz w:val="20"/>
                <w:szCs w:val="20"/>
                <w:rtl/>
              </w:rPr>
              <w:t>جديدة</w:t>
            </w:r>
          </w:p>
        </w:tc>
        <w:tc>
          <w:tcPr>
            <w:tcW w:w="4789" w:type="dxa"/>
            <w:tcBorders>
              <w:top w:val="single" w:sz="4" w:space="0" w:color="auto"/>
              <w:bottom w:val="single" w:sz="4" w:space="0" w:color="auto"/>
              <w:right w:val="single" w:sz="4" w:space="0" w:color="auto"/>
            </w:tcBorders>
            <w:shd w:val="clear" w:color="auto" w:fill="auto"/>
            <w:vAlign w:val="center"/>
          </w:tcPr>
          <w:p w14:paraId="3D9E2368" w14:textId="1F9C2F44" w:rsidR="004E081B" w:rsidRPr="00C276C8" w:rsidRDefault="004E081B" w:rsidP="00C276C8">
            <w:pPr>
              <w:spacing w:before="80" w:after="80" w:line="280" w:lineRule="exact"/>
              <w:rPr>
                <w:rFonts w:eastAsia="Batang"/>
                <w:b/>
                <w:color w:val="800000"/>
                <w:sz w:val="20"/>
                <w:szCs w:val="20"/>
                <w:rtl/>
                <w:lang w:bidi="ar-EG"/>
              </w:rPr>
            </w:pPr>
            <w:r w:rsidRPr="00C276C8">
              <w:rPr>
                <w:rFonts w:hint="cs"/>
                <w:sz w:val="20"/>
                <w:szCs w:val="20"/>
                <w:rtl/>
              </w:rPr>
              <w:t xml:space="preserve"> تعلم الآلة</w:t>
            </w:r>
            <w:r w:rsidRPr="00C276C8">
              <w:rPr>
                <w:sz w:val="20"/>
                <w:szCs w:val="20"/>
                <w:rtl/>
              </w:rPr>
              <w:t xml:space="preserve"> في شبكات المستقبل بما في ذلك الاتصالات المتنقلة الدولية-</w:t>
            </w:r>
            <w:r w:rsidRPr="00C276C8">
              <w:rPr>
                <w:sz w:val="20"/>
                <w:szCs w:val="20"/>
              </w:rPr>
              <w:t>2020</w:t>
            </w:r>
          </w:p>
        </w:tc>
      </w:tr>
      <w:tr w:rsidR="004E081B" w:rsidRPr="00C276C8" w14:paraId="50C86AEE" w14:textId="77777777" w:rsidTr="0035762B">
        <w:trPr>
          <w:jc w:val="center"/>
        </w:trPr>
        <w:tc>
          <w:tcPr>
            <w:tcW w:w="2380" w:type="dxa"/>
            <w:tcBorders>
              <w:top w:val="single" w:sz="4" w:space="0" w:color="auto"/>
              <w:left w:val="single" w:sz="4" w:space="0" w:color="auto"/>
              <w:bottom w:val="single" w:sz="4" w:space="0" w:color="auto"/>
            </w:tcBorders>
            <w:shd w:val="clear" w:color="auto" w:fill="auto"/>
            <w:vAlign w:val="center"/>
          </w:tcPr>
          <w:p w14:paraId="6994C336" w14:textId="77777777"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Style w:val="Hyperlink"/>
                <w:rFonts w:eastAsia="Batang"/>
                <w:sz w:val="20"/>
                <w:szCs w:val="20"/>
              </w:rPr>
            </w:pPr>
            <w:r w:rsidRPr="00C276C8">
              <w:rPr>
                <w:rFonts w:eastAsia="Batang"/>
                <w:sz w:val="20"/>
                <w:szCs w:val="20"/>
              </w:rPr>
              <w:fldChar w:fldCharType="begin"/>
            </w:r>
            <w:r w:rsidRPr="00C276C8">
              <w:rPr>
                <w:rFonts w:eastAsia="Batang"/>
                <w:sz w:val="20"/>
                <w:szCs w:val="20"/>
              </w:rPr>
              <w:instrText xml:space="preserve"> HYPERLINK "http://handle.itu.int/11.1002/1000/14233" </w:instrText>
            </w:r>
            <w:r w:rsidRPr="00C276C8">
              <w:rPr>
                <w:rFonts w:eastAsia="Batang"/>
                <w:sz w:val="20"/>
                <w:szCs w:val="20"/>
              </w:rPr>
              <w:fldChar w:fldCharType="separate"/>
            </w:r>
            <w:r w:rsidRPr="00C276C8">
              <w:rPr>
                <w:rStyle w:val="Hyperlink"/>
                <w:rFonts w:eastAsia="Batang"/>
                <w:sz w:val="20"/>
                <w:szCs w:val="20"/>
              </w:rPr>
              <w:t>Y.3100-series</w:t>
            </w:r>
          </w:p>
          <w:p w14:paraId="0B11CC0E" w14:textId="77777777"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sz w:val="20"/>
                <w:szCs w:val="20"/>
              </w:rPr>
            </w:pPr>
            <w:r w:rsidRPr="00C276C8">
              <w:rPr>
                <w:rStyle w:val="Hyperlink"/>
                <w:rFonts w:eastAsia="Batang"/>
                <w:sz w:val="20"/>
                <w:szCs w:val="20"/>
              </w:rPr>
              <w:t>Supplement 59</w:t>
            </w:r>
            <w:r w:rsidRPr="00C276C8">
              <w:rPr>
                <w:rFonts w:eastAsia="Batang"/>
                <w:sz w:val="20"/>
                <w:szCs w:val="20"/>
              </w:rPr>
              <w:fldChar w:fldCharType="end"/>
            </w:r>
          </w:p>
        </w:tc>
        <w:tc>
          <w:tcPr>
            <w:tcW w:w="1481" w:type="dxa"/>
            <w:tcBorders>
              <w:top w:val="single" w:sz="4" w:space="0" w:color="auto"/>
              <w:bottom w:val="single" w:sz="4" w:space="0" w:color="auto"/>
            </w:tcBorders>
            <w:shd w:val="clear" w:color="auto" w:fill="auto"/>
            <w:vAlign w:val="center"/>
          </w:tcPr>
          <w:p w14:paraId="44CDFBF8" w14:textId="77777777"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sz w:val="20"/>
                <w:szCs w:val="20"/>
              </w:rPr>
            </w:pPr>
            <w:r w:rsidRPr="00C276C8">
              <w:rPr>
                <w:sz w:val="20"/>
                <w:szCs w:val="20"/>
              </w:rPr>
              <w:t>2020-03-13</w:t>
            </w:r>
          </w:p>
        </w:tc>
        <w:tc>
          <w:tcPr>
            <w:tcW w:w="979" w:type="dxa"/>
            <w:tcBorders>
              <w:top w:val="single" w:sz="4" w:space="0" w:color="auto"/>
              <w:bottom w:val="single" w:sz="4" w:space="0" w:color="auto"/>
            </w:tcBorders>
            <w:shd w:val="clear" w:color="auto" w:fill="auto"/>
          </w:tcPr>
          <w:p w14:paraId="2D482C7E" w14:textId="77777777"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sz w:val="20"/>
                <w:szCs w:val="20"/>
              </w:rPr>
            </w:pPr>
            <w:r w:rsidRPr="00C276C8">
              <w:rPr>
                <w:rFonts w:eastAsia="Batang"/>
                <w:sz w:val="20"/>
                <w:szCs w:val="20"/>
                <w:rtl/>
              </w:rPr>
              <w:t>جديدة</w:t>
            </w:r>
          </w:p>
        </w:tc>
        <w:tc>
          <w:tcPr>
            <w:tcW w:w="4789" w:type="dxa"/>
            <w:tcBorders>
              <w:top w:val="single" w:sz="4" w:space="0" w:color="auto"/>
              <w:bottom w:val="single" w:sz="4" w:space="0" w:color="auto"/>
              <w:right w:val="single" w:sz="4" w:space="0" w:color="auto"/>
            </w:tcBorders>
            <w:shd w:val="clear" w:color="auto" w:fill="auto"/>
          </w:tcPr>
          <w:p w14:paraId="44DF979E" w14:textId="45CE0EDB"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sz w:val="20"/>
                <w:szCs w:val="20"/>
              </w:rPr>
            </w:pPr>
            <w:r w:rsidRPr="00C276C8">
              <w:rPr>
                <w:sz w:val="20"/>
                <w:szCs w:val="20"/>
                <w:rtl/>
              </w:rPr>
              <w:t>خارطة طريق تقييس</w:t>
            </w:r>
            <w:r w:rsidRPr="00C276C8">
              <w:rPr>
                <w:rFonts w:hint="cs"/>
                <w:sz w:val="20"/>
                <w:szCs w:val="20"/>
                <w:rtl/>
              </w:rPr>
              <w:t xml:space="preserve"> </w:t>
            </w:r>
            <w:r w:rsidRPr="00C276C8">
              <w:rPr>
                <w:sz w:val="20"/>
                <w:szCs w:val="20"/>
                <w:rtl/>
              </w:rPr>
              <w:t>الاتصالات المتنقلة الدولية-2020</w:t>
            </w:r>
          </w:p>
        </w:tc>
      </w:tr>
      <w:tr w:rsidR="004E081B" w:rsidRPr="00C276C8" w14:paraId="4A4E421F" w14:textId="77777777" w:rsidTr="0035762B">
        <w:trPr>
          <w:jc w:val="center"/>
        </w:trPr>
        <w:tc>
          <w:tcPr>
            <w:tcW w:w="2380" w:type="dxa"/>
            <w:tcBorders>
              <w:top w:val="single" w:sz="4" w:space="0" w:color="auto"/>
              <w:left w:val="single" w:sz="4" w:space="0" w:color="auto"/>
              <w:bottom w:val="single" w:sz="4" w:space="0" w:color="auto"/>
            </w:tcBorders>
            <w:shd w:val="clear" w:color="auto" w:fill="auto"/>
            <w:vAlign w:val="center"/>
          </w:tcPr>
          <w:p w14:paraId="33BB00D5" w14:textId="77777777"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Style w:val="Hyperlink"/>
                <w:rFonts w:eastAsia="Batang"/>
                <w:sz w:val="20"/>
                <w:szCs w:val="20"/>
              </w:rPr>
            </w:pPr>
            <w:r w:rsidRPr="00C276C8">
              <w:rPr>
                <w:rFonts w:eastAsia="Batang"/>
                <w:sz w:val="20"/>
                <w:szCs w:val="20"/>
              </w:rPr>
              <w:fldChar w:fldCharType="begin"/>
            </w:r>
            <w:r w:rsidRPr="00C276C8">
              <w:rPr>
                <w:rFonts w:eastAsia="Batang"/>
                <w:sz w:val="20"/>
                <w:szCs w:val="20"/>
              </w:rPr>
              <w:instrText xml:space="preserve"> HYPERLINK "http://handle.itu.int/11.1002/1000/14383" </w:instrText>
            </w:r>
            <w:r w:rsidRPr="00C276C8">
              <w:rPr>
                <w:rFonts w:eastAsia="Batang"/>
                <w:sz w:val="20"/>
                <w:szCs w:val="20"/>
              </w:rPr>
              <w:fldChar w:fldCharType="separate"/>
            </w:r>
            <w:r w:rsidRPr="00C276C8">
              <w:rPr>
                <w:rStyle w:val="Hyperlink"/>
                <w:rFonts w:eastAsia="Batang"/>
                <w:sz w:val="20"/>
                <w:szCs w:val="20"/>
              </w:rPr>
              <w:t>Y.3100-series</w:t>
            </w:r>
          </w:p>
          <w:p w14:paraId="281BB316" w14:textId="77777777"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sz w:val="20"/>
                <w:szCs w:val="20"/>
              </w:rPr>
            </w:pPr>
            <w:r w:rsidRPr="00C276C8">
              <w:rPr>
                <w:rStyle w:val="Hyperlink"/>
                <w:rFonts w:eastAsia="Batang"/>
                <w:sz w:val="20"/>
                <w:szCs w:val="20"/>
              </w:rPr>
              <w:t>Supplement 64</w:t>
            </w:r>
            <w:r w:rsidRPr="00C276C8">
              <w:rPr>
                <w:rFonts w:eastAsia="Batang"/>
                <w:sz w:val="20"/>
                <w:szCs w:val="20"/>
              </w:rPr>
              <w:fldChar w:fldCharType="end"/>
            </w:r>
          </w:p>
        </w:tc>
        <w:tc>
          <w:tcPr>
            <w:tcW w:w="1481" w:type="dxa"/>
            <w:tcBorders>
              <w:top w:val="single" w:sz="4" w:space="0" w:color="auto"/>
              <w:bottom w:val="single" w:sz="4" w:space="0" w:color="auto"/>
            </w:tcBorders>
            <w:shd w:val="clear" w:color="auto" w:fill="auto"/>
            <w:vAlign w:val="center"/>
          </w:tcPr>
          <w:p w14:paraId="49B22650" w14:textId="77777777"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sz w:val="20"/>
                <w:szCs w:val="20"/>
              </w:rPr>
            </w:pPr>
            <w:r w:rsidRPr="00C276C8">
              <w:rPr>
                <w:sz w:val="20"/>
                <w:szCs w:val="20"/>
              </w:rPr>
              <w:t>2020-07-31</w:t>
            </w:r>
          </w:p>
        </w:tc>
        <w:tc>
          <w:tcPr>
            <w:tcW w:w="979" w:type="dxa"/>
            <w:tcBorders>
              <w:top w:val="single" w:sz="4" w:space="0" w:color="auto"/>
              <w:bottom w:val="single" w:sz="4" w:space="0" w:color="auto"/>
            </w:tcBorders>
            <w:shd w:val="clear" w:color="auto" w:fill="auto"/>
          </w:tcPr>
          <w:p w14:paraId="5274A44D" w14:textId="77777777"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sz w:val="20"/>
                <w:szCs w:val="20"/>
              </w:rPr>
            </w:pPr>
            <w:r w:rsidRPr="00C276C8">
              <w:rPr>
                <w:rFonts w:eastAsia="Batang"/>
                <w:sz w:val="20"/>
                <w:szCs w:val="20"/>
                <w:rtl/>
              </w:rPr>
              <w:t>جديدة</w:t>
            </w:r>
          </w:p>
        </w:tc>
        <w:tc>
          <w:tcPr>
            <w:tcW w:w="4789" w:type="dxa"/>
            <w:tcBorders>
              <w:top w:val="single" w:sz="4" w:space="0" w:color="auto"/>
              <w:bottom w:val="single" w:sz="4" w:space="0" w:color="auto"/>
              <w:right w:val="single" w:sz="4" w:space="0" w:color="auto"/>
            </w:tcBorders>
            <w:shd w:val="clear" w:color="auto" w:fill="auto"/>
          </w:tcPr>
          <w:p w14:paraId="5FD0049F" w14:textId="4435668B"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sz w:val="20"/>
                <w:szCs w:val="20"/>
              </w:rPr>
            </w:pPr>
            <w:r w:rsidRPr="00C276C8">
              <w:rPr>
                <w:sz w:val="20"/>
                <w:szCs w:val="20"/>
                <w:rtl/>
              </w:rPr>
              <w:t xml:space="preserve">الوعي بحالات </w:t>
            </w:r>
            <w:r w:rsidRPr="00C276C8">
              <w:rPr>
                <w:rFonts w:hint="cs"/>
                <w:sz w:val="20"/>
                <w:szCs w:val="20"/>
                <w:rtl/>
              </w:rPr>
              <w:t>استعمال</w:t>
            </w:r>
            <w:r w:rsidRPr="00C276C8">
              <w:rPr>
                <w:sz w:val="20"/>
                <w:szCs w:val="20"/>
                <w:rtl/>
              </w:rPr>
              <w:t xml:space="preserve"> الاتصالات المتنقلة الدولية-2020</w:t>
            </w:r>
            <w:r w:rsidRPr="00C276C8">
              <w:rPr>
                <w:rFonts w:hint="cs"/>
                <w:sz w:val="20"/>
                <w:szCs w:val="20"/>
                <w:rtl/>
              </w:rPr>
              <w:t xml:space="preserve"> وجوانب الانتقال إليها</w:t>
            </w:r>
          </w:p>
        </w:tc>
      </w:tr>
      <w:tr w:rsidR="004E081B" w:rsidRPr="00C276C8" w14:paraId="3EF13352" w14:textId="77777777" w:rsidTr="0035762B">
        <w:trPr>
          <w:jc w:val="center"/>
        </w:trPr>
        <w:tc>
          <w:tcPr>
            <w:tcW w:w="2380" w:type="dxa"/>
            <w:tcBorders>
              <w:top w:val="single" w:sz="4" w:space="0" w:color="auto"/>
              <w:left w:val="single" w:sz="4" w:space="0" w:color="auto"/>
              <w:bottom w:val="single" w:sz="4" w:space="0" w:color="auto"/>
            </w:tcBorders>
            <w:shd w:val="clear" w:color="auto" w:fill="auto"/>
            <w:vAlign w:val="center"/>
          </w:tcPr>
          <w:p w14:paraId="374B6A7E" w14:textId="77777777" w:rsidR="004E081B" w:rsidRPr="00C276C8" w:rsidRDefault="004E081B" w:rsidP="00C276C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Style w:val="Hyperlink"/>
                <w:rFonts w:eastAsia="Batang"/>
                <w:sz w:val="20"/>
                <w:szCs w:val="20"/>
              </w:rPr>
            </w:pPr>
            <w:r w:rsidRPr="00C276C8">
              <w:rPr>
                <w:rFonts w:eastAsia="Batang"/>
                <w:sz w:val="20"/>
                <w:szCs w:val="20"/>
              </w:rPr>
              <w:fldChar w:fldCharType="begin"/>
            </w:r>
            <w:r w:rsidRPr="00C276C8">
              <w:rPr>
                <w:rFonts w:eastAsia="Batang"/>
                <w:sz w:val="20"/>
                <w:szCs w:val="20"/>
              </w:rPr>
              <w:instrText xml:space="preserve"> HYPERLINK "http://handle.itu.int/11.1002/1000/14384" </w:instrText>
            </w:r>
            <w:r w:rsidRPr="00C276C8">
              <w:rPr>
                <w:rFonts w:eastAsia="Batang"/>
                <w:sz w:val="20"/>
                <w:szCs w:val="20"/>
              </w:rPr>
              <w:fldChar w:fldCharType="separate"/>
            </w:r>
            <w:r w:rsidRPr="00C276C8">
              <w:rPr>
                <w:rStyle w:val="Hyperlink"/>
                <w:rFonts w:eastAsia="Batang"/>
                <w:sz w:val="20"/>
                <w:szCs w:val="20"/>
              </w:rPr>
              <w:t>Y.3600-series</w:t>
            </w:r>
          </w:p>
          <w:p w14:paraId="63412555" w14:textId="77777777"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sz w:val="20"/>
                <w:szCs w:val="20"/>
              </w:rPr>
            </w:pPr>
            <w:r w:rsidRPr="00C276C8">
              <w:rPr>
                <w:rStyle w:val="Hyperlink"/>
                <w:rFonts w:eastAsia="Batang"/>
                <w:sz w:val="20"/>
                <w:szCs w:val="20"/>
              </w:rPr>
              <w:t>Supplement 65</w:t>
            </w:r>
            <w:r w:rsidRPr="00C276C8">
              <w:rPr>
                <w:rFonts w:eastAsia="Batang"/>
                <w:sz w:val="20"/>
                <w:szCs w:val="20"/>
              </w:rPr>
              <w:fldChar w:fldCharType="end"/>
            </w:r>
          </w:p>
        </w:tc>
        <w:tc>
          <w:tcPr>
            <w:tcW w:w="1481" w:type="dxa"/>
            <w:tcBorders>
              <w:top w:val="single" w:sz="4" w:space="0" w:color="auto"/>
              <w:bottom w:val="single" w:sz="4" w:space="0" w:color="auto"/>
            </w:tcBorders>
            <w:shd w:val="clear" w:color="auto" w:fill="auto"/>
            <w:vAlign w:val="center"/>
          </w:tcPr>
          <w:p w14:paraId="55422B9C" w14:textId="77777777"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sz w:val="20"/>
                <w:szCs w:val="20"/>
              </w:rPr>
            </w:pPr>
            <w:r w:rsidRPr="00C276C8">
              <w:rPr>
                <w:sz w:val="20"/>
                <w:szCs w:val="20"/>
              </w:rPr>
              <w:t>2020-07-31</w:t>
            </w:r>
          </w:p>
        </w:tc>
        <w:tc>
          <w:tcPr>
            <w:tcW w:w="979" w:type="dxa"/>
            <w:tcBorders>
              <w:top w:val="single" w:sz="4" w:space="0" w:color="auto"/>
              <w:bottom w:val="single" w:sz="4" w:space="0" w:color="auto"/>
            </w:tcBorders>
            <w:shd w:val="clear" w:color="auto" w:fill="auto"/>
          </w:tcPr>
          <w:p w14:paraId="668FD191" w14:textId="77777777"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sz w:val="20"/>
                <w:szCs w:val="20"/>
              </w:rPr>
            </w:pPr>
            <w:r w:rsidRPr="00C276C8">
              <w:rPr>
                <w:rFonts w:eastAsia="Batang"/>
                <w:sz w:val="20"/>
                <w:szCs w:val="20"/>
                <w:rtl/>
              </w:rPr>
              <w:t>جديدة</w:t>
            </w:r>
          </w:p>
        </w:tc>
        <w:tc>
          <w:tcPr>
            <w:tcW w:w="4789" w:type="dxa"/>
            <w:tcBorders>
              <w:top w:val="single" w:sz="4" w:space="0" w:color="auto"/>
              <w:bottom w:val="single" w:sz="4" w:space="0" w:color="auto"/>
              <w:right w:val="single" w:sz="4" w:space="0" w:color="auto"/>
            </w:tcBorders>
            <w:shd w:val="clear" w:color="auto" w:fill="auto"/>
            <w:vAlign w:val="center"/>
          </w:tcPr>
          <w:p w14:paraId="366795F9" w14:textId="77777777" w:rsidR="004E081B" w:rsidRPr="00C276C8" w:rsidRDefault="004E081B" w:rsidP="00C276C8">
            <w:pPr>
              <w:spacing w:before="80" w:after="80" w:line="280" w:lineRule="exact"/>
              <w:rPr>
                <w:rFonts w:eastAsia="Batang"/>
                <w:b/>
                <w:color w:val="800000"/>
                <w:sz w:val="20"/>
                <w:szCs w:val="20"/>
              </w:rPr>
            </w:pPr>
            <w:r w:rsidRPr="00C276C8">
              <w:rPr>
                <w:sz w:val="20"/>
                <w:szCs w:val="20"/>
                <w:rtl/>
              </w:rPr>
              <w:t>اعتماد البيانات الضخمة في البلدان النامية</w:t>
            </w:r>
          </w:p>
        </w:tc>
      </w:tr>
      <w:tr w:rsidR="004E081B" w:rsidRPr="00C276C8" w14:paraId="331CF164" w14:textId="77777777" w:rsidTr="0035762B">
        <w:trPr>
          <w:jc w:val="center"/>
        </w:trPr>
        <w:tc>
          <w:tcPr>
            <w:tcW w:w="2380" w:type="dxa"/>
            <w:tcBorders>
              <w:top w:val="single" w:sz="4" w:space="0" w:color="auto"/>
              <w:left w:val="single" w:sz="4" w:space="0" w:color="auto"/>
              <w:bottom w:val="single" w:sz="4" w:space="0" w:color="auto"/>
            </w:tcBorders>
            <w:shd w:val="clear" w:color="auto" w:fill="auto"/>
            <w:vAlign w:val="center"/>
          </w:tcPr>
          <w:p w14:paraId="464A9DAA" w14:textId="77777777"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Style w:val="Hyperlink"/>
                <w:rFonts w:eastAsia="Batang"/>
                <w:sz w:val="20"/>
                <w:szCs w:val="20"/>
              </w:rPr>
            </w:pPr>
            <w:r w:rsidRPr="00C276C8">
              <w:rPr>
                <w:rFonts w:eastAsia="Batang"/>
                <w:sz w:val="20"/>
                <w:szCs w:val="20"/>
              </w:rPr>
              <w:fldChar w:fldCharType="begin"/>
            </w:r>
            <w:r w:rsidRPr="00C276C8">
              <w:rPr>
                <w:rFonts w:eastAsia="Batang"/>
                <w:sz w:val="20"/>
                <w:szCs w:val="20"/>
              </w:rPr>
              <w:instrText xml:space="preserve"> HYPERLINK "http://handle.itu.int/11.1002/1000/14385" </w:instrText>
            </w:r>
            <w:r w:rsidRPr="00C276C8">
              <w:rPr>
                <w:rFonts w:eastAsia="Batang"/>
                <w:sz w:val="20"/>
                <w:szCs w:val="20"/>
              </w:rPr>
              <w:fldChar w:fldCharType="separate"/>
            </w:r>
            <w:r w:rsidRPr="00C276C8">
              <w:rPr>
                <w:rStyle w:val="Hyperlink"/>
                <w:rFonts w:eastAsia="Batang"/>
                <w:sz w:val="20"/>
                <w:szCs w:val="20"/>
              </w:rPr>
              <w:t>Y.3000-series</w:t>
            </w:r>
          </w:p>
          <w:p w14:paraId="378F6A89" w14:textId="77777777"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sz w:val="20"/>
                <w:szCs w:val="20"/>
              </w:rPr>
            </w:pPr>
            <w:r w:rsidRPr="00C276C8">
              <w:rPr>
                <w:rStyle w:val="Hyperlink"/>
                <w:rFonts w:eastAsia="Batang"/>
                <w:sz w:val="20"/>
                <w:szCs w:val="20"/>
              </w:rPr>
              <w:t>Supplement 66</w:t>
            </w:r>
            <w:r w:rsidRPr="00C276C8">
              <w:rPr>
                <w:rFonts w:eastAsia="Batang"/>
                <w:sz w:val="20"/>
                <w:szCs w:val="20"/>
              </w:rPr>
              <w:fldChar w:fldCharType="end"/>
            </w:r>
          </w:p>
        </w:tc>
        <w:tc>
          <w:tcPr>
            <w:tcW w:w="1481" w:type="dxa"/>
            <w:tcBorders>
              <w:top w:val="single" w:sz="4" w:space="0" w:color="auto"/>
              <w:bottom w:val="single" w:sz="4" w:space="0" w:color="auto"/>
            </w:tcBorders>
            <w:shd w:val="clear" w:color="auto" w:fill="auto"/>
            <w:vAlign w:val="center"/>
          </w:tcPr>
          <w:p w14:paraId="13F6D334" w14:textId="77777777"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sz w:val="20"/>
                <w:szCs w:val="20"/>
              </w:rPr>
            </w:pPr>
            <w:r w:rsidRPr="00C276C8">
              <w:rPr>
                <w:sz w:val="20"/>
                <w:szCs w:val="20"/>
              </w:rPr>
              <w:t>2020-07-31</w:t>
            </w:r>
          </w:p>
        </w:tc>
        <w:tc>
          <w:tcPr>
            <w:tcW w:w="979" w:type="dxa"/>
            <w:tcBorders>
              <w:top w:val="single" w:sz="4" w:space="0" w:color="auto"/>
              <w:bottom w:val="single" w:sz="4" w:space="0" w:color="auto"/>
            </w:tcBorders>
            <w:shd w:val="clear" w:color="auto" w:fill="auto"/>
          </w:tcPr>
          <w:p w14:paraId="7F1125AA" w14:textId="77777777"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sz w:val="20"/>
                <w:szCs w:val="20"/>
              </w:rPr>
            </w:pPr>
            <w:r w:rsidRPr="00C276C8">
              <w:rPr>
                <w:rFonts w:eastAsia="Batang"/>
                <w:sz w:val="20"/>
                <w:szCs w:val="20"/>
                <w:rtl/>
              </w:rPr>
              <w:t>جديدة</w:t>
            </w:r>
          </w:p>
        </w:tc>
        <w:tc>
          <w:tcPr>
            <w:tcW w:w="4789" w:type="dxa"/>
            <w:tcBorders>
              <w:top w:val="single" w:sz="4" w:space="0" w:color="auto"/>
              <w:bottom w:val="single" w:sz="4" w:space="0" w:color="auto"/>
              <w:right w:val="single" w:sz="4" w:space="0" w:color="auto"/>
            </w:tcBorders>
            <w:shd w:val="clear" w:color="auto" w:fill="auto"/>
            <w:vAlign w:val="center"/>
          </w:tcPr>
          <w:p w14:paraId="4FDED84D" w14:textId="77777777" w:rsidR="004E081B" w:rsidRPr="00C276C8" w:rsidRDefault="004E081B" w:rsidP="00C276C8">
            <w:pPr>
              <w:spacing w:before="80" w:after="80" w:line="280" w:lineRule="exact"/>
              <w:rPr>
                <w:rFonts w:eastAsia="Batang"/>
                <w:b/>
                <w:color w:val="800000"/>
                <w:sz w:val="20"/>
                <w:szCs w:val="20"/>
              </w:rPr>
            </w:pPr>
            <w:r w:rsidRPr="00C276C8">
              <w:rPr>
                <w:sz w:val="20"/>
                <w:szCs w:val="20"/>
                <w:rtl/>
              </w:rPr>
              <w:t xml:space="preserve">خدمات شبكات </w:t>
            </w:r>
            <w:r w:rsidRPr="00C276C8">
              <w:rPr>
                <w:sz w:val="20"/>
                <w:szCs w:val="20"/>
                <w:lang w:val="fr-CH"/>
              </w:rPr>
              <w:t>2030</w:t>
            </w:r>
            <w:r w:rsidRPr="00C276C8">
              <w:rPr>
                <w:sz w:val="20"/>
                <w:szCs w:val="20"/>
                <w:rtl/>
              </w:rPr>
              <w:t xml:space="preserve">: إمكانات خدمات الاتصالات الجديدة وأداؤها وتصميمها فيما يخص تطبيقات شبكات </w:t>
            </w:r>
            <w:r w:rsidRPr="00C276C8">
              <w:rPr>
                <w:sz w:val="20"/>
                <w:szCs w:val="20"/>
                <w:lang w:val="fr-CH"/>
              </w:rPr>
              <w:t>2030</w:t>
            </w:r>
          </w:p>
        </w:tc>
      </w:tr>
      <w:tr w:rsidR="004E081B" w:rsidRPr="00C276C8" w14:paraId="09F1FC40" w14:textId="77777777" w:rsidTr="0035762B">
        <w:trPr>
          <w:jc w:val="center"/>
        </w:trPr>
        <w:tc>
          <w:tcPr>
            <w:tcW w:w="2380" w:type="dxa"/>
            <w:tcBorders>
              <w:top w:val="single" w:sz="4" w:space="0" w:color="auto"/>
              <w:left w:val="single" w:sz="4" w:space="0" w:color="auto"/>
              <w:bottom w:val="single" w:sz="4" w:space="0" w:color="auto"/>
            </w:tcBorders>
            <w:shd w:val="clear" w:color="auto" w:fill="auto"/>
            <w:vAlign w:val="center"/>
          </w:tcPr>
          <w:p w14:paraId="786566FC" w14:textId="77777777"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Style w:val="Hyperlink"/>
                <w:rFonts w:eastAsia="Batang"/>
                <w:sz w:val="20"/>
                <w:szCs w:val="20"/>
              </w:rPr>
            </w:pPr>
            <w:r w:rsidRPr="00C276C8">
              <w:rPr>
                <w:rFonts w:eastAsia="Batang"/>
                <w:sz w:val="20"/>
                <w:szCs w:val="20"/>
              </w:rPr>
              <w:fldChar w:fldCharType="begin"/>
            </w:r>
            <w:r w:rsidRPr="00C276C8">
              <w:rPr>
                <w:rFonts w:eastAsia="Batang"/>
                <w:sz w:val="20"/>
                <w:szCs w:val="20"/>
              </w:rPr>
              <w:instrText xml:space="preserve"> HYPERLINK "http://handle.itu.int/11.1002/1000/14386" </w:instrText>
            </w:r>
            <w:r w:rsidRPr="00C276C8">
              <w:rPr>
                <w:rFonts w:eastAsia="Batang"/>
                <w:sz w:val="20"/>
                <w:szCs w:val="20"/>
              </w:rPr>
              <w:fldChar w:fldCharType="separate"/>
            </w:r>
            <w:r w:rsidRPr="00C276C8">
              <w:rPr>
                <w:rStyle w:val="Hyperlink"/>
                <w:rFonts w:eastAsia="Batang"/>
                <w:sz w:val="20"/>
                <w:szCs w:val="20"/>
              </w:rPr>
              <w:t>Y.3000-series</w:t>
            </w:r>
          </w:p>
          <w:p w14:paraId="652CD3B2" w14:textId="77777777"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sz w:val="20"/>
                <w:szCs w:val="20"/>
              </w:rPr>
            </w:pPr>
            <w:r w:rsidRPr="00C276C8">
              <w:rPr>
                <w:rStyle w:val="Hyperlink"/>
                <w:rFonts w:eastAsia="Batang"/>
                <w:sz w:val="20"/>
                <w:szCs w:val="20"/>
              </w:rPr>
              <w:t>Supplement 67</w:t>
            </w:r>
            <w:r w:rsidRPr="00C276C8">
              <w:rPr>
                <w:rFonts w:eastAsia="Batang"/>
                <w:sz w:val="20"/>
                <w:szCs w:val="20"/>
              </w:rPr>
              <w:fldChar w:fldCharType="end"/>
            </w:r>
          </w:p>
        </w:tc>
        <w:tc>
          <w:tcPr>
            <w:tcW w:w="1481" w:type="dxa"/>
            <w:tcBorders>
              <w:top w:val="single" w:sz="4" w:space="0" w:color="auto"/>
              <w:bottom w:val="single" w:sz="4" w:space="0" w:color="auto"/>
            </w:tcBorders>
            <w:shd w:val="clear" w:color="auto" w:fill="auto"/>
            <w:vAlign w:val="center"/>
          </w:tcPr>
          <w:p w14:paraId="03C24123" w14:textId="77777777"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sz w:val="20"/>
                <w:szCs w:val="20"/>
              </w:rPr>
            </w:pPr>
            <w:r w:rsidRPr="00C276C8">
              <w:rPr>
                <w:sz w:val="20"/>
                <w:szCs w:val="20"/>
              </w:rPr>
              <w:t>2020-07-31</w:t>
            </w:r>
          </w:p>
        </w:tc>
        <w:tc>
          <w:tcPr>
            <w:tcW w:w="979" w:type="dxa"/>
            <w:tcBorders>
              <w:top w:val="single" w:sz="4" w:space="0" w:color="auto"/>
              <w:bottom w:val="single" w:sz="4" w:space="0" w:color="auto"/>
            </w:tcBorders>
            <w:shd w:val="clear" w:color="auto" w:fill="auto"/>
          </w:tcPr>
          <w:p w14:paraId="4E499DA7" w14:textId="77777777"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sz w:val="20"/>
                <w:szCs w:val="20"/>
              </w:rPr>
            </w:pPr>
            <w:r w:rsidRPr="00C276C8">
              <w:rPr>
                <w:rFonts w:eastAsia="Batang"/>
                <w:sz w:val="20"/>
                <w:szCs w:val="20"/>
                <w:rtl/>
              </w:rPr>
              <w:t>جديدة</w:t>
            </w:r>
          </w:p>
        </w:tc>
        <w:tc>
          <w:tcPr>
            <w:tcW w:w="4789" w:type="dxa"/>
            <w:tcBorders>
              <w:top w:val="single" w:sz="4" w:space="0" w:color="auto"/>
              <w:bottom w:val="single" w:sz="4" w:space="0" w:color="auto"/>
              <w:right w:val="single" w:sz="4" w:space="0" w:color="auto"/>
            </w:tcBorders>
            <w:shd w:val="clear" w:color="auto" w:fill="auto"/>
            <w:vAlign w:val="center"/>
          </w:tcPr>
          <w:p w14:paraId="7931E382" w14:textId="095F6CB0"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sz w:val="20"/>
                <w:szCs w:val="20"/>
              </w:rPr>
            </w:pPr>
            <w:r w:rsidRPr="00C276C8">
              <w:rPr>
                <w:rFonts w:hint="cs"/>
                <w:sz w:val="20"/>
                <w:szCs w:val="20"/>
                <w:rtl/>
              </w:rPr>
              <w:t xml:space="preserve">عينات من </w:t>
            </w:r>
            <w:r w:rsidRPr="00C276C8">
              <w:rPr>
                <w:sz w:val="20"/>
                <w:szCs w:val="20"/>
                <w:rtl/>
              </w:rPr>
              <w:t>حالات الاستخدام ومتطلبات الشبكة الرئيسية لشبك</w:t>
            </w:r>
            <w:r w:rsidRPr="00C276C8">
              <w:rPr>
                <w:rFonts w:hint="cs"/>
                <w:sz w:val="20"/>
                <w:szCs w:val="20"/>
                <w:rtl/>
              </w:rPr>
              <w:t>ات</w:t>
            </w:r>
            <w:r w:rsidR="00C276C8">
              <w:rPr>
                <w:rFonts w:hint="cs"/>
                <w:sz w:val="20"/>
                <w:szCs w:val="20"/>
                <w:rtl/>
              </w:rPr>
              <w:t> </w:t>
            </w:r>
            <w:r w:rsidRPr="00C276C8">
              <w:rPr>
                <w:sz w:val="20"/>
                <w:szCs w:val="20"/>
                <w:rtl/>
              </w:rPr>
              <w:t>2030</w:t>
            </w:r>
          </w:p>
        </w:tc>
      </w:tr>
      <w:tr w:rsidR="004E081B" w:rsidRPr="00C276C8" w14:paraId="60FDEF08" w14:textId="77777777" w:rsidTr="0035762B">
        <w:trPr>
          <w:jc w:val="center"/>
        </w:trPr>
        <w:tc>
          <w:tcPr>
            <w:tcW w:w="2380" w:type="dxa"/>
            <w:tcBorders>
              <w:top w:val="single" w:sz="4" w:space="0" w:color="auto"/>
              <w:left w:val="single" w:sz="4" w:space="0" w:color="auto"/>
              <w:bottom w:val="single" w:sz="4" w:space="0" w:color="auto"/>
            </w:tcBorders>
            <w:shd w:val="clear" w:color="auto" w:fill="auto"/>
            <w:vAlign w:val="center"/>
          </w:tcPr>
          <w:p w14:paraId="2366C6D8" w14:textId="77777777"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Style w:val="Hyperlink"/>
                <w:rFonts w:eastAsia="Batang"/>
                <w:sz w:val="20"/>
                <w:szCs w:val="20"/>
              </w:rPr>
            </w:pPr>
            <w:r w:rsidRPr="00C276C8">
              <w:rPr>
                <w:rFonts w:eastAsia="Batang"/>
                <w:sz w:val="20"/>
                <w:szCs w:val="20"/>
              </w:rPr>
              <w:fldChar w:fldCharType="begin"/>
            </w:r>
            <w:r w:rsidRPr="00C276C8">
              <w:rPr>
                <w:rFonts w:eastAsia="Batang"/>
                <w:sz w:val="20"/>
                <w:szCs w:val="20"/>
              </w:rPr>
              <w:instrText xml:space="preserve"> HYPERLINK "http://handle.itu.int/11.1002/1000/14757" </w:instrText>
            </w:r>
            <w:r w:rsidRPr="00C276C8">
              <w:rPr>
                <w:rFonts w:eastAsia="Batang"/>
                <w:sz w:val="20"/>
                <w:szCs w:val="20"/>
              </w:rPr>
              <w:fldChar w:fldCharType="separate"/>
            </w:r>
            <w:r w:rsidRPr="00C276C8">
              <w:rPr>
                <w:rStyle w:val="Hyperlink"/>
                <w:rFonts w:eastAsia="Batang"/>
                <w:sz w:val="20"/>
                <w:szCs w:val="20"/>
              </w:rPr>
              <w:t>Y.3800-series</w:t>
            </w:r>
          </w:p>
          <w:p w14:paraId="38E70AA9" w14:textId="77777777"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sz w:val="20"/>
                <w:szCs w:val="20"/>
              </w:rPr>
            </w:pPr>
            <w:r w:rsidRPr="00C276C8">
              <w:rPr>
                <w:rStyle w:val="Hyperlink"/>
                <w:rFonts w:eastAsia="Batang"/>
                <w:sz w:val="20"/>
                <w:szCs w:val="20"/>
              </w:rPr>
              <w:t>Supplement 70</w:t>
            </w:r>
            <w:r w:rsidRPr="00C276C8">
              <w:rPr>
                <w:rFonts w:eastAsia="Batang"/>
                <w:sz w:val="20"/>
                <w:szCs w:val="20"/>
              </w:rPr>
              <w:fldChar w:fldCharType="end"/>
            </w:r>
          </w:p>
        </w:tc>
        <w:tc>
          <w:tcPr>
            <w:tcW w:w="1481" w:type="dxa"/>
            <w:tcBorders>
              <w:top w:val="single" w:sz="4" w:space="0" w:color="auto"/>
              <w:bottom w:val="single" w:sz="4" w:space="0" w:color="auto"/>
            </w:tcBorders>
            <w:shd w:val="clear" w:color="auto" w:fill="auto"/>
            <w:vAlign w:val="center"/>
          </w:tcPr>
          <w:p w14:paraId="1290C618" w14:textId="77777777"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sz w:val="20"/>
                <w:szCs w:val="20"/>
              </w:rPr>
            </w:pPr>
            <w:r w:rsidRPr="00C276C8">
              <w:rPr>
                <w:sz w:val="20"/>
                <w:szCs w:val="20"/>
              </w:rPr>
              <w:t>2021-07-16</w:t>
            </w:r>
          </w:p>
        </w:tc>
        <w:tc>
          <w:tcPr>
            <w:tcW w:w="979" w:type="dxa"/>
            <w:tcBorders>
              <w:top w:val="single" w:sz="4" w:space="0" w:color="auto"/>
              <w:bottom w:val="single" w:sz="4" w:space="0" w:color="auto"/>
            </w:tcBorders>
            <w:shd w:val="clear" w:color="auto" w:fill="auto"/>
            <w:vAlign w:val="center"/>
          </w:tcPr>
          <w:p w14:paraId="570C523F" w14:textId="77777777" w:rsidR="004E081B" w:rsidRPr="00C276C8" w:rsidRDefault="004E081B" w:rsidP="00C276C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80" w:lineRule="exact"/>
              <w:rPr>
                <w:rFonts w:eastAsia="Batang"/>
                <w:sz w:val="20"/>
                <w:szCs w:val="20"/>
              </w:rPr>
            </w:pPr>
            <w:r w:rsidRPr="00C276C8">
              <w:rPr>
                <w:rFonts w:eastAsia="Batang"/>
                <w:sz w:val="20"/>
                <w:szCs w:val="20"/>
                <w:rtl/>
              </w:rPr>
              <w:t>جديدة</w:t>
            </w:r>
          </w:p>
        </w:tc>
        <w:tc>
          <w:tcPr>
            <w:tcW w:w="4789" w:type="dxa"/>
            <w:tcBorders>
              <w:top w:val="single" w:sz="4" w:space="0" w:color="auto"/>
              <w:bottom w:val="single" w:sz="4" w:space="0" w:color="auto"/>
              <w:right w:val="single" w:sz="4" w:space="0" w:color="auto"/>
            </w:tcBorders>
            <w:shd w:val="clear" w:color="auto" w:fill="auto"/>
            <w:vAlign w:val="center"/>
          </w:tcPr>
          <w:p w14:paraId="0EBC1853" w14:textId="2CD94659" w:rsidR="004E081B" w:rsidRPr="00C276C8" w:rsidRDefault="004E081B" w:rsidP="00C276C8">
            <w:pPr>
              <w:spacing w:before="80" w:after="80" w:line="280" w:lineRule="exact"/>
              <w:rPr>
                <w:rFonts w:eastAsia="Batang"/>
                <w:b/>
                <w:color w:val="800000"/>
                <w:sz w:val="20"/>
                <w:szCs w:val="20"/>
                <w:rtl/>
                <w:lang w:bidi="ar-EG"/>
              </w:rPr>
            </w:pPr>
            <w:r w:rsidRPr="00C276C8">
              <w:rPr>
                <w:sz w:val="20"/>
                <w:szCs w:val="20"/>
                <w:rtl/>
                <w:lang w:bidi="ar-EG"/>
              </w:rPr>
              <w:t xml:space="preserve">شبكات توزيع المفاتيح الكمومية - تطبيقات </w:t>
            </w:r>
            <w:r w:rsidRPr="00C276C8">
              <w:rPr>
                <w:rFonts w:hint="cs"/>
                <w:sz w:val="20"/>
                <w:szCs w:val="20"/>
                <w:rtl/>
                <w:lang w:bidi="ar-EG"/>
              </w:rPr>
              <w:t>تعلم الآلة</w:t>
            </w:r>
          </w:p>
        </w:tc>
      </w:tr>
    </w:tbl>
    <w:p w14:paraId="08C7FFAB" w14:textId="77777777" w:rsidR="004E081B" w:rsidRPr="006C1C3E" w:rsidRDefault="004E081B" w:rsidP="0035762B">
      <w:pPr>
        <w:pStyle w:val="TableNo"/>
        <w:spacing w:before="120"/>
      </w:pPr>
      <w:r w:rsidRPr="006C1C3E">
        <w:rPr>
          <w:rtl/>
          <w:lang w:val="ar-SA"/>
        </w:rPr>
        <w:lastRenderedPageBreak/>
        <w:t xml:space="preserve">الجدول </w:t>
      </w:r>
      <w:r w:rsidRPr="006C1C3E">
        <w:t>12</w:t>
      </w:r>
    </w:p>
    <w:p w14:paraId="7BA7FCF6" w14:textId="77777777" w:rsidR="004E081B" w:rsidRPr="006C1C3E" w:rsidRDefault="004E081B" w:rsidP="0035762B">
      <w:pPr>
        <w:pStyle w:val="Tabletitle"/>
        <w:rPr>
          <w:rFonts w:eastAsia="Times New Roman Bold"/>
          <w:rtl/>
          <w:lang w:val="ar-SA"/>
        </w:rPr>
      </w:pPr>
      <w:r w:rsidRPr="006C1C3E">
        <w:rPr>
          <w:rFonts w:eastAsia="Times New Roman Bold"/>
          <w:rtl/>
          <w:lang w:val="ar-SA"/>
        </w:rPr>
        <w:t xml:space="preserve">لجنة الدراسات </w:t>
      </w:r>
      <w:r w:rsidRPr="006C1C3E">
        <w:rPr>
          <w:rFonts w:eastAsia="Times New Roman Bold"/>
        </w:rPr>
        <w:t>13</w:t>
      </w:r>
      <w:r w:rsidRPr="006C1C3E">
        <w:rPr>
          <w:rFonts w:eastAsia="Times New Roman Bold"/>
          <w:rtl/>
          <w:lang w:val="ar-SA"/>
        </w:rPr>
        <w:t xml:space="preserve"> - </w:t>
      </w:r>
      <w:r w:rsidRPr="006C1C3E">
        <w:rPr>
          <w:rFonts w:ascii="Times New Roman" w:eastAsia="Times New Roman Bold" w:hAnsi="Times New Roman" w:hint="eastAsia"/>
          <w:b w:val="0"/>
          <w:rtl/>
          <w:lang w:val="ar-SA"/>
        </w:rPr>
        <w:t>الورقات</w:t>
      </w:r>
      <w:r w:rsidRPr="006C1C3E">
        <w:rPr>
          <w:rFonts w:ascii="Times New Roman" w:eastAsia="Times New Roman Bold" w:hAnsi="Times New Roman"/>
          <w:b w:val="0"/>
          <w:rtl/>
          <w:lang w:val="ar-SA"/>
        </w:rPr>
        <w:t xml:space="preserve"> التقنية</w:t>
      </w:r>
    </w:p>
    <w:tbl>
      <w:tblPr>
        <w:bidiVisual/>
        <w:tblW w:w="500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71"/>
        <w:gridCol w:w="1471"/>
        <w:gridCol w:w="1120"/>
        <w:gridCol w:w="5167"/>
      </w:tblGrid>
      <w:tr w:rsidR="004E081B" w:rsidRPr="006C1C3E" w14:paraId="21788DF1" w14:textId="77777777" w:rsidTr="0035762B">
        <w:trPr>
          <w:tblHeader/>
          <w:jc w:val="center"/>
        </w:trPr>
        <w:tc>
          <w:tcPr>
            <w:tcW w:w="1869" w:type="dxa"/>
            <w:tcBorders>
              <w:top w:val="single" w:sz="12" w:space="0" w:color="auto"/>
              <w:left w:val="single" w:sz="4" w:space="0" w:color="auto"/>
              <w:bottom w:val="single" w:sz="12" w:space="0" w:color="auto"/>
            </w:tcBorders>
            <w:shd w:val="clear" w:color="auto" w:fill="auto"/>
            <w:vAlign w:val="center"/>
          </w:tcPr>
          <w:p w14:paraId="76A07242" w14:textId="77777777" w:rsidR="004E081B" w:rsidRPr="006C1C3E" w:rsidRDefault="004E081B" w:rsidP="0071182C">
            <w:pPr>
              <w:pStyle w:val="Tablehead"/>
            </w:pPr>
            <w:r w:rsidRPr="006C1C3E">
              <w:rPr>
                <w:rFonts w:hint="cs"/>
                <w:rtl/>
              </w:rPr>
              <w:t>الوثيقة</w:t>
            </w:r>
          </w:p>
        </w:tc>
        <w:tc>
          <w:tcPr>
            <w:tcW w:w="1469" w:type="dxa"/>
            <w:tcBorders>
              <w:top w:val="single" w:sz="12" w:space="0" w:color="auto"/>
              <w:bottom w:val="single" w:sz="12" w:space="0" w:color="auto"/>
            </w:tcBorders>
            <w:shd w:val="clear" w:color="auto" w:fill="auto"/>
            <w:vAlign w:val="center"/>
          </w:tcPr>
          <w:p w14:paraId="044C48CA" w14:textId="77777777" w:rsidR="004E081B" w:rsidRPr="006C1C3E" w:rsidRDefault="004E081B" w:rsidP="0071182C">
            <w:pPr>
              <w:pStyle w:val="Tablehead"/>
            </w:pPr>
            <w:r w:rsidRPr="006C1C3E">
              <w:rPr>
                <w:rFonts w:hint="eastAsia"/>
                <w:rtl/>
              </w:rPr>
              <w:t>التاريخ</w:t>
            </w:r>
          </w:p>
        </w:tc>
        <w:tc>
          <w:tcPr>
            <w:tcW w:w="1119" w:type="dxa"/>
            <w:tcBorders>
              <w:top w:val="single" w:sz="12" w:space="0" w:color="auto"/>
              <w:bottom w:val="single" w:sz="12" w:space="0" w:color="auto"/>
            </w:tcBorders>
            <w:shd w:val="clear" w:color="auto" w:fill="auto"/>
            <w:vAlign w:val="center"/>
          </w:tcPr>
          <w:p w14:paraId="7D9115C4" w14:textId="77777777" w:rsidR="004E081B" w:rsidRPr="006C1C3E" w:rsidRDefault="004E081B" w:rsidP="0071182C">
            <w:pPr>
              <w:pStyle w:val="Tablehead"/>
            </w:pPr>
            <w:r w:rsidRPr="006C1C3E">
              <w:rPr>
                <w:rFonts w:hint="cs"/>
                <w:rtl/>
              </w:rPr>
              <w:t>الحالة</w:t>
            </w:r>
          </w:p>
        </w:tc>
        <w:tc>
          <w:tcPr>
            <w:tcW w:w="5162" w:type="dxa"/>
            <w:tcBorders>
              <w:top w:val="single" w:sz="12" w:space="0" w:color="auto"/>
              <w:bottom w:val="single" w:sz="12" w:space="0" w:color="auto"/>
            </w:tcBorders>
            <w:shd w:val="clear" w:color="auto" w:fill="auto"/>
            <w:vAlign w:val="center"/>
          </w:tcPr>
          <w:p w14:paraId="41FCFCBC" w14:textId="77777777" w:rsidR="004E081B" w:rsidRPr="006C1C3E" w:rsidRDefault="004E081B" w:rsidP="0071182C">
            <w:pPr>
              <w:pStyle w:val="Tablehead"/>
            </w:pPr>
            <w:r w:rsidRPr="006C1C3E">
              <w:rPr>
                <w:rFonts w:hint="cs"/>
                <w:rtl/>
              </w:rPr>
              <w:t>العنوان</w:t>
            </w:r>
          </w:p>
        </w:tc>
      </w:tr>
      <w:tr w:rsidR="004E081B" w:rsidRPr="006C1C3E" w14:paraId="0EFF2396" w14:textId="77777777" w:rsidTr="0035762B">
        <w:trPr>
          <w:jc w:val="center"/>
        </w:trPr>
        <w:tc>
          <w:tcPr>
            <w:tcW w:w="1869" w:type="dxa"/>
            <w:tcBorders>
              <w:top w:val="single" w:sz="12" w:space="0" w:color="auto"/>
              <w:left w:val="single" w:sz="4" w:space="0" w:color="auto"/>
              <w:bottom w:val="single" w:sz="4" w:space="0" w:color="auto"/>
            </w:tcBorders>
            <w:shd w:val="clear" w:color="auto" w:fill="auto"/>
          </w:tcPr>
          <w:p w14:paraId="28EA21A1" w14:textId="77777777" w:rsidR="004E081B" w:rsidRPr="006C1C3E" w:rsidRDefault="0059546B" w:rsidP="0071182C">
            <w:pPr>
              <w:pStyle w:val="Tabletext"/>
              <w:rPr>
                <w:sz w:val="24"/>
                <w:szCs w:val="24"/>
              </w:rPr>
            </w:pPr>
            <w:hyperlink r:id="rId185" w:history="1">
              <w:r w:rsidR="004E081B" w:rsidRPr="006C1C3E">
                <w:rPr>
                  <w:rStyle w:val="Hyperlink"/>
                  <w:szCs w:val="22"/>
                </w:rPr>
                <w:t>White Paper</w:t>
              </w:r>
            </w:hyperlink>
          </w:p>
        </w:tc>
        <w:tc>
          <w:tcPr>
            <w:tcW w:w="1469" w:type="dxa"/>
            <w:tcBorders>
              <w:top w:val="single" w:sz="12" w:space="0" w:color="auto"/>
              <w:bottom w:val="single" w:sz="4" w:space="0" w:color="auto"/>
            </w:tcBorders>
            <w:shd w:val="clear" w:color="auto" w:fill="auto"/>
          </w:tcPr>
          <w:p w14:paraId="3918F77A" w14:textId="77777777" w:rsidR="004E081B" w:rsidRPr="006C1C3E" w:rsidRDefault="004E081B" w:rsidP="0035762B">
            <w:pPr>
              <w:pStyle w:val="Tabletext"/>
              <w:rPr>
                <w:szCs w:val="22"/>
              </w:rPr>
            </w:pPr>
            <w:r w:rsidRPr="006C1C3E">
              <w:rPr>
                <w:szCs w:val="22"/>
              </w:rPr>
              <w:t>2019-05</w:t>
            </w:r>
          </w:p>
        </w:tc>
        <w:tc>
          <w:tcPr>
            <w:tcW w:w="1119" w:type="dxa"/>
            <w:tcBorders>
              <w:top w:val="single" w:sz="12" w:space="0" w:color="auto"/>
              <w:bottom w:val="single" w:sz="4" w:space="0" w:color="auto"/>
            </w:tcBorders>
            <w:shd w:val="clear" w:color="auto" w:fill="auto"/>
          </w:tcPr>
          <w:p w14:paraId="0DDAE2EF" w14:textId="266C96D4" w:rsidR="004E081B" w:rsidRPr="006C1C3E" w:rsidRDefault="004E081B" w:rsidP="0071182C">
            <w:pPr>
              <w:pStyle w:val="Tabletext"/>
              <w:rPr>
                <w:szCs w:val="22"/>
              </w:rPr>
            </w:pPr>
            <w:r>
              <w:rPr>
                <w:rFonts w:hint="cs"/>
                <w:szCs w:val="22"/>
                <w:rtl/>
              </w:rPr>
              <w:t>جديدة</w:t>
            </w:r>
          </w:p>
        </w:tc>
        <w:tc>
          <w:tcPr>
            <w:tcW w:w="5162" w:type="dxa"/>
            <w:tcBorders>
              <w:top w:val="single" w:sz="12" w:space="0" w:color="auto"/>
              <w:bottom w:val="single" w:sz="4" w:space="0" w:color="auto"/>
              <w:right w:val="single" w:sz="4" w:space="0" w:color="auto"/>
            </w:tcBorders>
            <w:shd w:val="clear" w:color="auto" w:fill="auto"/>
          </w:tcPr>
          <w:p w14:paraId="4AFAB503" w14:textId="2421BA28" w:rsidR="004E081B" w:rsidRPr="006C1C3E" w:rsidRDefault="004E081B" w:rsidP="00C276C8">
            <w:pPr>
              <w:pStyle w:val="Tabletext"/>
              <w:rPr>
                <w:szCs w:val="22"/>
              </w:rPr>
            </w:pPr>
            <w:r w:rsidRPr="006C1C3E">
              <w:rPr>
                <w:szCs w:val="22"/>
                <w:rtl/>
              </w:rPr>
              <w:t>مخطط للتكنولوجيا والتطبيقات</w:t>
            </w:r>
            <w:r w:rsidR="00C276C8">
              <w:rPr>
                <w:rFonts w:hint="cs"/>
                <w:szCs w:val="22"/>
                <w:rtl/>
              </w:rPr>
              <w:t xml:space="preserve"> </w:t>
            </w:r>
            <w:r w:rsidRPr="006C1C3E">
              <w:rPr>
                <w:szCs w:val="22"/>
                <w:rtl/>
              </w:rPr>
              <w:t>ومحركات السوق نحو عام 2030</w:t>
            </w:r>
            <w:r w:rsidR="00C276C8">
              <w:rPr>
                <w:rFonts w:hint="cs"/>
                <w:szCs w:val="22"/>
                <w:rtl/>
              </w:rPr>
              <w:t xml:space="preserve"> </w:t>
            </w:r>
            <w:r w:rsidRPr="006C1C3E">
              <w:rPr>
                <w:szCs w:val="22"/>
                <w:rtl/>
              </w:rPr>
              <w:t>وما بعده</w:t>
            </w:r>
            <w:r>
              <w:rPr>
                <w:rFonts w:hint="cs"/>
                <w:szCs w:val="22"/>
                <w:rtl/>
              </w:rPr>
              <w:t xml:space="preserve"> </w:t>
            </w:r>
          </w:p>
        </w:tc>
      </w:tr>
      <w:tr w:rsidR="004E081B" w:rsidRPr="006C1C3E" w14:paraId="0B7BDDF5" w14:textId="77777777" w:rsidTr="0035762B">
        <w:trPr>
          <w:jc w:val="center"/>
        </w:trPr>
        <w:tc>
          <w:tcPr>
            <w:tcW w:w="1869" w:type="dxa"/>
            <w:tcBorders>
              <w:top w:val="single" w:sz="4" w:space="0" w:color="auto"/>
              <w:left w:val="single" w:sz="4" w:space="0" w:color="auto"/>
              <w:bottom w:val="single" w:sz="4" w:space="0" w:color="auto"/>
            </w:tcBorders>
            <w:shd w:val="clear" w:color="auto" w:fill="auto"/>
          </w:tcPr>
          <w:p w14:paraId="6D04EFC1" w14:textId="77777777" w:rsidR="004E081B" w:rsidRPr="006C1C3E" w:rsidRDefault="0059546B" w:rsidP="0071182C">
            <w:pPr>
              <w:pStyle w:val="Tabletext"/>
              <w:rPr>
                <w:szCs w:val="22"/>
              </w:rPr>
            </w:pPr>
            <w:hyperlink r:id="rId186" w:history="1">
              <w:r w:rsidR="004E081B" w:rsidRPr="006C1C3E">
                <w:rPr>
                  <w:rStyle w:val="Hyperlink"/>
                  <w:szCs w:val="22"/>
                </w:rPr>
                <w:t>Guideline document</w:t>
              </w:r>
            </w:hyperlink>
          </w:p>
        </w:tc>
        <w:tc>
          <w:tcPr>
            <w:tcW w:w="1469" w:type="dxa"/>
            <w:tcBorders>
              <w:top w:val="single" w:sz="4" w:space="0" w:color="auto"/>
              <w:bottom w:val="single" w:sz="4" w:space="0" w:color="auto"/>
            </w:tcBorders>
            <w:shd w:val="clear" w:color="auto" w:fill="auto"/>
          </w:tcPr>
          <w:p w14:paraId="716EBD24" w14:textId="77777777" w:rsidR="004E081B" w:rsidRPr="006C1C3E" w:rsidRDefault="004E081B" w:rsidP="0071182C">
            <w:pPr>
              <w:pStyle w:val="Tabletext"/>
              <w:rPr>
                <w:szCs w:val="22"/>
              </w:rPr>
            </w:pPr>
            <w:r w:rsidRPr="006C1C3E">
              <w:rPr>
                <w:szCs w:val="22"/>
              </w:rPr>
              <w:t>2019-03-14</w:t>
            </w:r>
          </w:p>
        </w:tc>
        <w:tc>
          <w:tcPr>
            <w:tcW w:w="1119" w:type="dxa"/>
            <w:tcBorders>
              <w:top w:val="single" w:sz="4" w:space="0" w:color="auto"/>
              <w:bottom w:val="single" w:sz="4" w:space="0" w:color="auto"/>
            </w:tcBorders>
            <w:shd w:val="clear" w:color="auto" w:fill="auto"/>
          </w:tcPr>
          <w:p w14:paraId="405AFC00" w14:textId="59C2B022" w:rsidR="004E081B" w:rsidRPr="006C1C3E" w:rsidRDefault="004E081B" w:rsidP="0071182C">
            <w:pPr>
              <w:pStyle w:val="Tabletext"/>
              <w:rPr>
                <w:szCs w:val="22"/>
              </w:rPr>
            </w:pPr>
            <w:r>
              <w:rPr>
                <w:rFonts w:hint="cs"/>
                <w:szCs w:val="22"/>
                <w:rtl/>
              </w:rPr>
              <w:t>جديدة</w:t>
            </w:r>
          </w:p>
        </w:tc>
        <w:tc>
          <w:tcPr>
            <w:tcW w:w="5162" w:type="dxa"/>
            <w:tcBorders>
              <w:top w:val="single" w:sz="4" w:space="0" w:color="auto"/>
              <w:bottom w:val="single" w:sz="4" w:space="0" w:color="auto"/>
              <w:right w:val="single" w:sz="4" w:space="0" w:color="auto"/>
            </w:tcBorders>
            <w:shd w:val="clear" w:color="auto" w:fill="auto"/>
          </w:tcPr>
          <w:p w14:paraId="7D825175" w14:textId="1CEBFE97" w:rsidR="004E081B" w:rsidRPr="006C1C3E" w:rsidRDefault="004E081B" w:rsidP="0071182C">
            <w:pPr>
              <w:pStyle w:val="Tabletext"/>
              <w:rPr>
                <w:szCs w:val="22"/>
              </w:rPr>
            </w:pPr>
            <w:r w:rsidRPr="006C1C3E">
              <w:rPr>
                <w:szCs w:val="22"/>
                <w:rtl/>
              </w:rPr>
              <w:t xml:space="preserve">مبادئ توجيهية ومنهجيات </w:t>
            </w:r>
            <w:r w:rsidRPr="006C1C3E">
              <w:rPr>
                <w:rFonts w:hint="cs"/>
                <w:szCs w:val="22"/>
                <w:rtl/>
              </w:rPr>
              <w:t>لوضع</w:t>
            </w:r>
            <w:r w:rsidRPr="006C1C3E">
              <w:rPr>
                <w:szCs w:val="22"/>
                <w:rtl/>
              </w:rPr>
              <w:t xml:space="preserve"> التوصيات ال</w:t>
            </w:r>
            <w:r>
              <w:rPr>
                <w:rFonts w:hint="cs"/>
                <w:szCs w:val="22"/>
                <w:rtl/>
              </w:rPr>
              <w:t>تقنية</w:t>
            </w:r>
          </w:p>
        </w:tc>
      </w:tr>
    </w:tbl>
    <w:p w14:paraId="29FEBB93" w14:textId="77777777" w:rsidR="004E081B" w:rsidRPr="006C1C3E" w:rsidRDefault="004E081B" w:rsidP="0035762B">
      <w:pPr>
        <w:pStyle w:val="TableNo"/>
        <w:spacing w:before="120"/>
      </w:pPr>
      <w:r w:rsidRPr="006C1C3E">
        <w:rPr>
          <w:rtl/>
          <w:lang w:val="ar-SA"/>
        </w:rPr>
        <w:t xml:space="preserve">الجدول </w:t>
      </w:r>
      <w:r w:rsidRPr="006C1C3E">
        <w:t>13</w:t>
      </w:r>
    </w:p>
    <w:p w14:paraId="2C6EB964" w14:textId="77777777" w:rsidR="004E081B" w:rsidRPr="006C1C3E" w:rsidRDefault="004E081B" w:rsidP="0035762B">
      <w:pPr>
        <w:pStyle w:val="Tabletitle"/>
        <w:rPr>
          <w:rFonts w:eastAsia="Times New Roman Bold"/>
          <w:rtl/>
          <w:lang w:val="ar-SA"/>
        </w:rPr>
      </w:pPr>
      <w:r w:rsidRPr="006C1C3E">
        <w:rPr>
          <w:rFonts w:eastAsia="Times New Roman Bold"/>
          <w:rtl/>
          <w:lang w:val="ar-SA"/>
        </w:rPr>
        <w:t xml:space="preserve">لجنة الدراسات </w:t>
      </w:r>
      <w:r w:rsidRPr="006C1C3E">
        <w:rPr>
          <w:rFonts w:eastAsia="Times New Roman Bold"/>
        </w:rPr>
        <w:t>13</w:t>
      </w:r>
      <w:r w:rsidRPr="006C1C3E">
        <w:rPr>
          <w:rFonts w:eastAsia="Times New Roman Bold"/>
          <w:rtl/>
          <w:lang w:val="ar-SA"/>
        </w:rPr>
        <w:t xml:space="preserve"> - </w:t>
      </w:r>
      <w:r w:rsidRPr="006C1C3E">
        <w:rPr>
          <w:rFonts w:ascii="Times New Roman" w:eastAsia="Times New Roman Bold" w:hAnsi="Times New Roman"/>
          <w:b w:val="0"/>
          <w:rtl/>
          <w:lang w:val="ar-SA"/>
        </w:rPr>
        <w:t>التقارير التقنية</w:t>
      </w:r>
    </w:p>
    <w:tbl>
      <w:tblPr>
        <w:bidiVisual/>
        <w:tblW w:w="502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08"/>
        <w:gridCol w:w="1465"/>
        <w:gridCol w:w="1110"/>
        <w:gridCol w:w="5385"/>
      </w:tblGrid>
      <w:tr w:rsidR="004E081B" w:rsidRPr="006C1C3E" w14:paraId="672E8FF0" w14:textId="77777777" w:rsidTr="006256C7">
        <w:trPr>
          <w:tblHeader/>
          <w:jc w:val="center"/>
        </w:trPr>
        <w:tc>
          <w:tcPr>
            <w:tcW w:w="1704" w:type="dxa"/>
            <w:tcBorders>
              <w:top w:val="single" w:sz="12" w:space="0" w:color="auto"/>
              <w:left w:val="single" w:sz="4" w:space="0" w:color="auto"/>
              <w:bottom w:val="single" w:sz="12" w:space="0" w:color="auto"/>
            </w:tcBorders>
            <w:shd w:val="clear" w:color="auto" w:fill="auto"/>
            <w:vAlign w:val="center"/>
          </w:tcPr>
          <w:p w14:paraId="2ECAF3A4" w14:textId="77777777" w:rsidR="004E081B" w:rsidRPr="006C1C3E" w:rsidRDefault="004E081B" w:rsidP="00542129">
            <w:pPr>
              <w:pStyle w:val="Tablehead"/>
              <w:spacing w:line="240" w:lineRule="exact"/>
            </w:pPr>
            <w:r w:rsidRPr="006C1C3E">
              <w:rPr>
                <w:rtl/>
              </w:rPr>
              <w:t>التقرير</w:t>
            </w:r>
          </w:p>
        </w:tc>
        <w:tc>
          <w:tcPr>
            <w:tcW w:w="1462" w:type="dxa"/>
            <w:tcBorders>
              <w:top w:val="single" w:sz="12" w:space="0" w:color="auto"/>
              <w:bottom w:val="single" w:sz="12" w:space="0" w:color="auto"/>
            </w:tcBorders>
            <w:shd w:val="clear" w:color="auto" w:fill="auto"/>
            <w:vAlign w:val="center"/>
          </w:tcPr>
          <w:p w14:paraId="3AF1AAE7" w14:textId="77777777" w:rsidR="004E081B" w:rsidRPr="006C1C3E" w:rsidRDefault="004E081B" w:rsidP="00542129">
            <w:pPr>
              <w:pStyle w:val="Tablehead"/>
              <w:spacing w:line="240" w:lineRule="exact"/>
            </w:pPr>
            <w:r w:rsidRPr="006C1C3E">
              <w:rPr>
                <w:rtl/>
              </w:rPr>
              <w:t>التاريخ</w:t>
            </w:r>
          </w:p>
        </w:tc>
        <w:tc>
          <w:tcPr>
            <w:tcW w:w="1108" w:type="dxa"/>
            <w:tcBorders>
              <w:top w:val="single" w:sz="12" w:space="0" w:color="auto"/>
              <w:bottom w:val="single" w:sz="12" w:space="0" w:color="auto"/>
            </w:tcBorders>
            <w:shd w:val="clear" w:color="auto" w:fill="auto"/>
            <w:vAlign w:val="center"/>
          </w:tcPr>
          <w:p w14:paraId="64362EF7" w14:textId="77777777" w:rsidR="004E081B" w:rsidRPr="006C1C3E" w:rsidRDefault="004E081B" w:rsidP="00542129">
            <w:pPr>
              <w:pStyle w:val="Tablehead"/>
              <w:spacing w:line="240" w:lineRule="exact"/>
            </w:pPr>
            <w:r w:rsidRPr="006C1C3E">
              <w:rPr>
                <w:rtl/>
              </w:rPr>
              <w:t>الحالة</w:t>
            </w:r>
          </w:p>
        </w:tc>
        <w:tc>
          <w:tcPr>
            <w:tcW w:w="5374" w:type="dxa"/>
            <w:tcBorders>
              <w:top w:val="single" w:sz="12" w:space="0" w:color="auto"/>
              <w:bottom w:val="single" w:sz="12" w:space="0" w:color="auto"/>
              <w:right w:val="single" w:sz="4" w:space="0" w:color="auto"/>
            </w:tcBorders>
            <w:shd w:val="clear" w:color="auto" w:fill="auto"/>
            <w:vAlign w:val="center"/>
          </w:tcPr>
          <w:p w14:paraId="0DB4ABC6" w14:textId="77777777" w:rsidR="004E081B" w:rsidRPr="006C1C3E" w:rsidRDefault="004E081B" w:rsidP="00542129">
            <w:pPr>
              <w:pStyle w:val="Tablehead"/>
              <w:spacing w:line="240" w:lineRule="exact"/>
            </w:pPr>
            <w:r w:rsidRPr="006C1C3E">
              <w:rPr>
                <w:rtl/>
              </w:rPr>
              <w:t>العنوان</w:t>
            </w:r>
          </w:p>
        </w:tc>
      </w:tr>
      <w:tr w:rsidR="004E081B" w:rsidRPr="006C1C3E" w14:paraId="0A8C6A91" w14:textId="77777777" w:rsidTr="006256C7">
        <w:trPr>
          <w:jc w:val="center"/>
        </w:trPr>
        <w:tc>
          <w:tcPr>
            <w:tcW w:w="1704" w:type="dxa"/>
            <w:tcBorders>
              <w:top w:val="single" w:sz="12" w:space="0" w:color="auto"/>
              <w:left w:val="single" w:sz="4" w:space="0" w:color="auto"/>
            </w:tcBorders>
            <w:shd w:val="clear" w:color="auto" w:fill="auto"/>
          </w:tcPr>
          <w:p w14:paraId="0054CF32" w14:textId="77777777" w:rsidR="004E081B" w:rsidRPr="006C1C3E" w:rsidRDefault="0059546B" w:rsidP="00542129">
            <w:pPr>
              <w:pStyle w:val="Tabletext"/>
            </w:pPr>
            <w:hyperlink r:id="rId187" w:history="1">
              <w:r w:rsidR="004E081B" w:rsidRPr="006C1C3E">
                <w:rPr>
                  <w:color w:val="0000FF"/>
                  <w:u w:val="single"/>
                </w:rPr>
                <w:t>Technical Report</w:t>
              </w:r>
            </w:hyperlink>
          </w:p>
        </w:tc>
        <w:tc>
          <w:tcPr>
            <w:tcW w:w="1462" w:type="dxa"/>
            <w:tcBorders>
              <w:top w:val="single" w:sz="12" w:space="0" w:color="auto"/>
            </w:tcBorders>
            <w:shd w:val="clear" w:color="auto" w:fill="auto"/>
          </w:tcPr>
          <w:p w14:paraId="509D5EF2" w14:textId="77777777" w:rsidR="004E081B" w:rsidRPr="006C1C3E" w:rsidRDefault="004E081B" w:rsidP="00542129">
            <w:pPr>
              <w:pStyle w:val="Tabletext"/>
            </w:pPr>
            <w:r w:rsidRPr="006C1C3E">
              <w:t>2020-03-13</w:t>
            </w:r>
          </w:p>
        </w:tc>
        <w:tc>
          <w:tcPr>
            <w:tcW w:w="1108" w:type="dxa"/>
            <w:tcBorders>
              <w:top w:val="single" w:sz="12" w:space="0" w:color="auto"/>
            </w:tcBorders>
            <w:shd w:val="clear" w:color="auto" w:fill="auto"/>
          </w:tcPr>
          <w:p w14:paraId="40504315" w14:textId="77777777" w:rsidR="004E081B" w:rsidRPr="006C1C3E" w:rsidRDefault="004E081B" w:rsidP="00542129">
            <w:pPr>
              <w:pStyle w:val="Tabletext"/>
            </w:pPr>
            <w:r w:rsidRPr="006C1C3E">
              <w:rPr>
                <w:rtl/>
              </w:rPr>
              <w:t>جديدة</w:t>
            </w:r>
          </w:p>
        </w:tc>
        <w:tc>
          <w:tcPr>
            <w:tcW w:w="5374" w:type="dxa"/>
            <w:tcBorders>
              <w:top w:val="single" w:sz="12" w:space="0" w:color="auto"/>
              <w:right w:val="single" w:sz="4" w:space="0" w:color="auto"/>
            </w:tcBorders>
            <w:shd w:val="clear" w:color="auto" w:fill="auto"/>
          </w:tcPr>
          <w:p w14:paraId="622A4455" w14:textId="77777777" w:rsidR="004E081B" w:rsidRPr="006C1C3E" w:rsidRDefault="004E081B" w:rsidP="00542129">
            <w:pPr>
              <w:pStyle w:val="Tabletext"/>
              <w:rPr>
                <w:lang w:bidi="ar-EG"/>
              </w:rPr>
            </w:pPr>
            <w:r w:rsidRPr="006C1C3E">
              <w:rPr>
                <w:rtl/>
              </w:rPr>
              <w:t>القوى الدافعة للانتقال إلى شبكات 2030 ورؤية بشأن هذا الانتقال</w:t>
            </w:r>
          </w:p>
        </w:tc>
      </w:tr>
      <w:tr w:rsidR="004E081B" w:rsidRPr="006C1C3E" w14:paraId="5AF15496" w14:textId="77777777" w:rsidTr="006256C7">
        <w:trPr>
          <w:jc w:val="center"/>
        </w:trPr>
        <w:tc>
          <w:tcPr>
            <w:tcW w:w="1704" w:type="dxa"/>
            <w:tcBorders>
              <w:left w:val="single" w:sz="4" w:space="0" w:color="auto"/>
              <w:bottom w:val="single" w:sz="4" w:space="0" w:color="auto"/>
            </w:tcBorders>
            <w:shd w:val="clear" w:color="auto" w:fill="auto"/>
          </w:tcPr>
          <w:p w14:paraId="47E0EF8D" w14:textId="77777777" w:rsidR="004E081B" w:rsidRPr="006C1C3E" w:rsidRDefault="0059546B" w:rsidP="00542129">
            <w:pPr>
              <w:pStyle w:val="Tabletext"/>
            </w:pPr>
            <w:hyperlink r:id="rId188" w:history="1">
              <w:r w:rsidR="004E081B" w:rsidRPr="006C1C3E">
                <w:rPr>
                  <w:rStyle w:val="Hyperlink"/>
                </w:rPr>
                <w:t>Technical Report</w:t>
              </w:r>
            </w:hyperlink>
          </w:p>
        </w:tc>
        <w:tc>
          <w:tcPr>
            <w:tcW w:w="1462" w:type="dxa"/>
            <w:tcBorders>
              <w:bottom w:val="single" w:sz="4" w:space="0" w:color="auto"/>
            </w:tcBorders>
            <w:shd w:val="clear" w:color="auto" w:fill="auto"/>
          </w:tcPr>
          <w:p w14:paraId="1B52DAE1" w14:textId="77777777" w:rsidR="004E081B" w:rsidRPr="006C1C3E" w:rsidRDefault="004E081B" w:rsidP="00542129">
            <w:pPr>
              <w:pStyle w:val="Tabletext"/>
            </w:pPr>
            <w:r w:rsidRPr="006C1C3E">
              <w:t>2020-07-31</w:t>
            </w:r>
          </w:p>
        </w:tc>
        <w:tc>
          <w:tcPr>
            <w:tcW w:w="1108" w:type="dxa"/>
            <w:tcBorders>
              <w:bottom w:val="single" w:sz="4" w:space="0" w:color="auto"/>
            </w:tcBorders>
            <w:shd w:val="clear" w:color="auto" w:fill="auto"/>
          </w:tcPr>
          <w:p w14:paraId="54A3975E" w14:textId="77777777" w:rsidR="004E081B" w:rsidRPr="006C1C3E" w:rsidRDefault="004E081B" w:rsidP="00542129">
            <w:pPr>
              <w:pStyle w:val="Tabletext"/>
            </w:pPr>
            <w:r w:rsidRPr="006C1C3E">
              <w:rPr>
                <w:rtl/>
              </w:rPr>
              <w:t>جديدة</w:t>
            </w:r>
          </w:p>
        </w:tc>
        <w:tc>
          <w:tcPr>
            <w:tcW w:w="5374" w:type="dxa"/>
            <w:tcBorders>
              <w:bottom w:val="single" w:sz="4" w:space="0" w:color="auto"/>
              <w:right w:val="single" w:sz="4" w:space="0" w:color="auto"/>
            </w:tcBorders>
            <w:shd w:val="clear" w:color="auto" w:fill="auto"/>
          </w:tcPr>
          <w:p w14:paraId="22F2E2BE" w14:textId="77777777" w:rsidR="004E081B" w:rsidRPr="006C1C3E" w:rsidRDefault="004E081B" w:rsidP="00542129">
            <w:pPr>
              <w:pStyle w:val="Tabletext"/>
              <w:rPr>
                <w:lang w:bidi="ar-EG"/>
              </w:rPr>
            </w:pPr>
            <w:r w:rsidRPr="006C1C3E">
              <w:rPr>
                <w:rFonts w:hint="cs"/>
                <w:rtl/>
              </w:rPr>
              <w:t>استخدام</w:t>
            </w:r>
            <w:r w:rsidRPr="006C1C3E">
              <w:rPr>
                <w:rtl/>
              </w:rPr>
              <w:t xml:space="preserve"> البلدان النامية توصيات قطاع تقييس الاتصالات</w:t>
            </w:r>
          </w:p>
        </w:tc>
      </w:tr>
    </w:tbl>
    <w:p w14:paraId="7746D5DB" w14:textId="77777777" w:rsidR="004E081B" w:rsidRPr="006C1C3E" w:rsidRDefault="004E081B" w:rsidP="006256C7">
      <w:pPr>
        <w:pStyle w:val="TableNo"/>
        <w:spacing w:before="120"/>
      </w:pPr>
      <w:r w:rsidRPr="006C1C3E">
        <w:rPr>
          <w:rtl/>
          <w:lang w:val="ar-SA"/>
        </w:rPr>
        <w:t xml:space="preserve">الجدول </w:t>
      </w:r>
      <w:r w:rsidRPr="006C1C3E">
        <w:t>14</w:t>
      </w:r>
    </w:p>
    <w:p w14:paraId="73872AD1" w14:textId="77777777" w:rsidR="004E081B" w:rsidRPr="006C1C3E" w:rsidRDefault="004E081B" w:rsidP="006256C7">
      <w:pPr>
        <w:pStyle w:val="Tabletitle"/>
        <w:rPr>
          <w:rFonts w:ascii="Times New Roman" w:eastAsia="Times New Roman Bold" w:hAnsi="Times New Roman"/>
          <w:b w:val="0"/>
          <w:rtl/>
          <w:lang w:val="ar-SA"/>
        </w:rPr>
      </w:pPr>
      <w:r w:rsidRPr="006C1C3E">
        <w:rPr>
          <w:rFonts w:eastAsia="Times New Roman Bold"/>
          <w:rtl/>
          <w:lang w:val="ar-SA"/>
        </w:rPr>
        <w:t xml:space="preserve">لجنة الدراسات </w:t>
      </w:r>
      <w:r w:rsidRPr="006C1C3E">
        <w:rPr>
          <w:rFonts w:eastAsia="Times New Roman Bold"/>
        </w:rPr>
        <w:t>13</w:t>
      </w:r>
      <w:r w:rsidRPr="006C1C3E">
        <w:rPr>
          <w:rFonts w:eastAsia="Times New Roman Bold"/>
          <w:rtl/>
          <w:lang w:val="ar-SA"/>
        </w:rPr>
        <w:t xml:space="preserve"> –</w:t>
      </w:r>
      <w:r w:rsidRPr="006C1C3E">
        <w:rPr>
          <w:rFonts w:ascii="Times New Roman" w:eastAsia="Times New Roman Bold" w:hAnsi="Times New Roman" w:hint="cs"/>
          <w:b w:val="0"/>
          <w:rtl/>
          <w:lang w:val="ar-SA"/>
        </w:rPr>
        <w:t xml:space="preserve"> منشورات أخرى</w:t>
      </w:r>
    </w:p>
    <w:tbl>
      <w:tblPr>
        <w:bidiVisual/>
        <w:tblW w:w="501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06"/>
        <w:gridCol w:w="1262"/>
        <w:gridCol w:w="1402"/>
        <w:gridCol w:w="4478"/>
      </w:tblGrid>
      <w:tr w:rsidR="004E081B" w:rsidRPr="006C1C3E" w14:paraId="2DEC9B06" w14:textId="77777777" w:rsidTr="006256C7">
        <w:trPr>
          <w:tblHeader/>
          <w:jc w:val="center"/>
        </w:trPr>
        <w:tc>
          <w:tcPr>
            <w:tcW w:w="2501" w:type="dxa"/>
            <w:tcBorders>
              <w:top w:val="single" w:sz="12" w:space="0" w:color="auto"/>
              <w:left w:val="single" w:sz="4" w:space="0" w:color="auto"/>
              <w:bottom w:val="single" w:sz="12" w:space="0" w:color="auto"/>
            </w:tcBorders>
            <w:shd w:val="clear" w:color="auto" w:fill="auto"/>
            <w:vAlign w:val="center"/>
          </w:tcPr>
          <w:p w14:paraId="2382824C" w14:textId="77777777" w:rsidR="004E081B" w:rsidRPr="006C1C3E" w:rsidRDefault="004E081B" w:rsidP="0071182C">
            <w:pPr>
              <w:pStyle w:val="Tablehead"/>
            </w:pPr>
            <w:r w:rsidRPr="006C1C3E">
              <w:rPr>
                <w:rFonts w:hint="cs"/>
                <w:rtl/>
              </w:rPr>
              <w:t xml:space="preserve">الوثيقة </w:t>
            </w:r>
          </w:p>
        </w:tc>
        <w:tc>
          <w:tcPr>
            <w:tcW w:w="1260" w:type="dxa"/>
            <w:tcBorders>
              <w:top w:val="single" w:sz="12" w:space="0" w:color="auto"/>
              <w:bottom w:val="single" w:sz="12" w:space="0" w:color="auto"/>
            </w:tcBorders>
            <w:shd w:val="clear" w:color="auto" w:fill="auto"/>
            <w:vAlign w:val="center"/>
          </w:tcPr>
          <w:p w14:paraId="60CD6683" w14:textId="77777777" w:rsidR="004E081B" w:rsidRPr="006C1C3E" w:rsidRDefault="004E081B" w:rsidP="0071182C">
            <w:pPr>
              <w:pStyle w:val="Tablehead"/>
            </w:pPr>
            <w:r w:rsidRPr="006C1C3E">
              <w:rPr>
                <w:rFonts w:hint="cs"/>
                <w:rtl/>
              </w:rPr>
              <w:t>التاريخ</w:t>
            </w:r>
          </w:p>
        </w:tc>
        <w:tc>
          <w:tcPr>
            <w:tcW w:w="1399" w:type="dxa"/>
            <w:tcBorders>
              <w:top w:val="single" w:sz="12" w:space="0" w:color="auto"/>
              <w:bottom w:val="single" w:sz="12" w:space="0" w:color="auto"/>
            </w:tcBorders>
            <w:shd w:val="clear" w:color="auto" w:fill="auto"/>
            <w:vAlign w:val="center"/>
          </w:tcPr>
          <w:p w14:paraId="42E2A5AD" w14:textId="77777777" w:rsidR="004E081B" w:rsidRPr="006C1C3E" w:rsidRDefault="004E081B" w:rsidP="0071182C">
            <w:pPr>
              <w:pStyle w:val="Tablehead"/>
            </w:pPr>
            <w:r w:rsidRPr="006C1C3E">
              <w:rPr>
                <w:rFonts w:hint="cs"/>
                <w:rtl/>
              </w:rPr>
              <w:t>الحالة</w:t>
            </w:r>
          </w:p>
        </w:tc>
        <w:tc>
          <w:tcPr>
            <w:tcW w:w="4469" w:type="dxa"/>
            <w:tcBorders>
              <w:top w:val="single" w:sz="12" w:space="0" w:color="auto"/>
              <w:bottom w:val="single" w:sz="12" w:space="0" w:color="auto"/>
              <w:right w:val="single" w:sz="4" w:space="0" w:color="auto"/>
            </w:tcBorders>
            <w:shd w:val="clear" w:color="auto" w:fill="auto"/>
            <w:vAlign w:val="center"/>
          </w:tcPr>
          <w:p w14:paraId="0BFAC1E1" w14:textId="77777777" w:rsidR="004E081B" w:rsidRPr="006C1C3E" w:rsidRDefault="004E081B" w:rsidP="0071182C">
            <w:pPr>
              <w:pStyle w:val="Tablehead"/>
            </w:pPr>
            <w:r w:rsidRPr="006C1C3E">
              <w:rPr>
                <w:rFonts w:hint="cs"/>
                <w:rtl/>
              </w:rPr>
              <w:t>العنوان</w:t>
            </w:r>
          </w:p>
        </w:tc>
      </w:tr>
      <w:tr w:rsidR="004E081B" w:rsidRPr="006C1C3E" w14:paraId="1E040D71" w14:textId="77777777" w:rsidTr="006256C7">
        <w:trPr>
          <w:jc w:val="center"/>
        </w:trPr>
        <w:tc>
          <w:tcPr>
            <w:tcW w:w="2501" w:type="dxa"/>
            <w:tcBorders>
              <w:left w:val="single" w:sz="4" w:space="0" w:color="auto"/>
            </w:tcBorders>
            <w:shd w:val="clear" w:color="auto" w:fill="auto"/>
          </w:tcPr>
          <w:p w14:paraId="6903F730" w14:textId="77777777" w:rsidR="004E081B" w:rsidRPr="006C1C3E" w:rsidRDefault="0059546B" w:rsidP="006256C7">
            <w:pPr>
              <w:pStyle w:val="Tabletext"/>
            </w:pPr>
            <w:hyperlink r:id="rId189" w:history="1">
              <w:r w:rsidR="004E081B" w:rsidRPr="006C1C3E">
                <w:rPr>
                  <w:rStyle w:val="Hyperlink"/>
                </w:rPr>
                <w:t xml:space="preserve">Y.110 </w:t>
              </w:r>
              <w:proofErr w:type="spellStart"/>
              <w:r w:rsidR="004E081B" w:rsidRPr="006C1C3E">
                <w:rPr>
                  <w:rStyle w:val="Hyperlink"/>
                </w:rPr>
                <w:t>Impl</w:t>
              </w:r>
              <w:proofErr w:type="spellEnd"/>
              <w:r w:rsidR="004E081B" w:rsidRPr="006C1C3E">
                <w:rPr>
                  <w:rStyle w:val="Hyperlink"/>
                </w:rPr>
                <w:t>. Guide</w:t>
              </w:r>
            </w:hyperlink>
          </w:p>
        </w:tc>
        <w:tc>
          <w:tcPr>
            <w:tcW w:w="1260" w:type="dxa"/>
            <w:shd w:val="clear" w:color="auto" w:fill="auto"/>
          </w:tcPr>
          <w:p w14:paraId="582EED9D" w14:textId="77777777" w:rsidR="004E081B" w:rsidRPr="006C1C3E" w:rsidRDefault="004E081B" w:rsidP="006256C7">
            <w:pPr>
              <w:pStyle w:val="Tabletext"/>
            </w:pPr>
            <w:r w:rsidRPr="006C1C3E">
              <w:t>2021-12-10</w:t>
            </w:r>
          </w:p>
        </w:tc>
        <w:tc>
          <w:tcPr>
            <w:tcW w:w="1399" w:type="dxa"/>
            <w:shd w:val="clear" w:color="auto" w:fill="auto"/>
          </w:tcPr>
          <w:p w14:paraId="1B5E7F92" w14:textId="77777777" w:rsidR="004E081B" w:rsidRPr="006C1C3E" w:rsidRDefault="004E081B" w:rsidP="006256C7">
            <w:pPr>
              <w:pStyle w:val="Tabletext"/>
              <w:jc w:val="center"/>
            </w:pPr>
            <w:r w:rsidRPr="006C1C3E">
              <w:rPr>
                <w:rtl/>
              </w:rPr>
              <w:t>جديدة</w:t>
            </w:r>
          </w:p>
        </w:tc>
        <w:tc>
          <w:tcPr>
            <w:tcW w:w="4469" w:type="dxa"/>
            <w:tcBorders>
              <w:right w:val="single" w:sz="4" w:space="0" w:color="auto"/>
            </w:tcBorders>
            <w:shd w:val="clear" w:color="auto" w:fill="auto"/>
          </w:tcPr>
          <w:p w14:paraId="1350CE39" w14:textId="4AF531E8" w:rsidR="004E081B" w:rsidRPr="006C1C3E" w:rsidRDefault="004E081B" w:rsidP="006256C7">
            <w:pPr>
              <w:pStyle w:val="Tabletext"/>
            </w:pPr>
            <w:r>
              <w:rPr>
                <w:rFonts w:hint="cs"/>
                <w:rtl/>
              </w:rPr>
              <w:t xml:space="preserve"> دليل</w:t>
            </w:r>
            <w:r w:rsidRPr="006C1C3E">
              <w:rPr>
                <w:rFonts w:hint="cs"/>
                <w:rtl/>
              </w:rPr>
              <w:t xml:space="preserve"> </w:t>
            </w:r>
            <w:r>
              <w:rPr>
                <w:rFonts w:hint="cs"/>
                <w:rtl/>
              </w:rPr>
              <w:t xml:space="preserve">منفذي </w:t>
            </w:r>
            <w:r w:rsidRPr="006C1C3E">
              <w:rPr>
                <w:rFonts w:hint="cs"/>
                <w:rtl/>
              </w:rPr>
              <w:t>التوصية</w:t>
            </w:r>
            <w:r w:rsidRPr="006C1C3E">
              <w:t xml:space="preserve">Y.110 </w:t>
            </w:r>
            <w:r w:rsidRPr="006C1C3E">
              <w:rPr>
                <w:rFonts w:hint="cs"/>
                <w:rtl/>
              </w:rPr>
              <w:t>"مبادئ ومعمارية هيكل البنية التحتية العالمية للمعلومات"</w:t>
            </w:r>
          </w:p>
        </w:tc>
      </w:tr>
      <w:tr w:rsidR="004E081B" w:rsidRPr="006C1C3E" w14:paraId="15BEA2F0" w14:textId="77777777" w:rsidTr="006256C7">
        <w:trPr>
          <w:jc w:val="center"/>
        </w:trPr>
        <w:tc>
          <w:tcPr>
            <w:tcW w:w="2501" w:type="dxa"/>
            <w:tcBorders>
              <w:left w:val="single" w:sz="4" w:space="0" w:color="auto"/>
            </w:tcBorders>
            <w:shd w:val="clear" w:color="auto" w:fill="auto"/>
          </w:tcPr>
          <w:p w14:paraId="1C846C63" w14:textId="77777777" w:rsidR="004E081B" w:rsidRPr="006C1C3E" w:rsidRDefault="004E081B" w:rsidP="006256C7">
            <w:pPr>
              <w:pStyle w:val="Tabletext"/>
              <w:rPr>
                <w:rStyle w:val="Hyperlink"/>
              </w:rPr>
            </w:pPr>
            <w:r w:rsidRPr="006C1C3E">
              <w:fldChar w:fldCharType="begin"/>
            </w:r>
            <w:r w:rsidRPr="006C1C3E">
              <w:instrText xml:space="preserve"> HYPERLINK "https://www.itu.int/en/publications/Documents/tsb/2020-Cloud-computing-From-paradigm-to-operation/index.html" </w:instrText>
            </w:r>
            <w:r w:rsidRPr="006C1C3E">
              <w:fldChar w:fldCharType="separate"/>
            </w:r>
            <w:r w:rsidRPr="006C1C3E">
              <w:rPr>
                <w:rStyle w:val="Hyperlink"/>
              </w:rPr>
              <w:t>Cloud Computing</w:t>
            </w:r>
          </w:p>
          <w:p w14:paraId="1F3EDE9E" w14:textId="77777777" w:rsidR="004E081B" w:rsidRPr="006C1C3E" w:rsidRDefault="004E081B" w:rsidP="006256C7">
            <w:pPr>
              <w:pStyle w:val="Tabletext"/>
            </w:pPr>
            <w:r w:rsidRPr="006C1C3E">
              <w:rPr>
                <w:rStyle w:val="Hyperlink"/>
              </w:rPr>
              <w:t>Flipbook</w:t>
            </w:r>
            <w:r w:rsidRPr="006C1C3E">
              <w:fldChar w:fldCharType="end"/>
            </w:r>
          </w:p>
        </w:tc>
        <w:tc>
          <w:tcPr>
            <w:tcW w:w="1260" w:type="dxa"/>
            <w:shd w:val="clear" w:color="auto" w:fill="auto"/>
          </w:tcPr>
          <w:p w14:paraId="49EF2645" w14:textId="77777777" w:rsidR="004E081B" w:rsidRPr="006C1C3E" w:rsidRDefault="004E081B" w:rsidP="006256C7">
            <w:pPr>
              <w:pStyle w:val="Tabletext"/>
            </w:pPr>
            <w:r w:rsidRPr="006C1C3E">
              <w:t>2020</w:t>
            </w:r>
          </w:p>
        </w:tc>
        <w:tc>
          <w:tcPr>
            <w:tcW w:w="1399" w:type="dxa"/>
            <w:shd w:val="clear" w:color="auto" w:fill="auto"/>
          </w:tcPr>
          <w:p w14:paraId="769BFADB" w14:textId="77777777" w:rsidR="004E081B" w:rsidRPr="006C1C3E" w:rsidRDefault="004E081B" w:rsidP="006256C7">
            <w:pPr>
              <w:pStyle w:val="Tabletext"/>
              <w:jc w:val="center"/>
            </w:pPr>
            <w:r w:rsidRPr="006C1C3E">
              <w:rPr>
                <w:rtl/>
              </w:rPr>
              <w:t>جديدة</w:t>
            </w:r>
          </w:p>
        </w:tc>
        <w:tc>
          <w:tcPr>
            <w:tcW w:w="4469" w:type="dxa"/>
            <w:tcBorders>
              <w:right w:val="single" w:sz="4" w:space="0" w:color="auto"/>
            </w:tcBorders>
            <w:shd w:val="clear" w:color="auto" w:fill="auto"/>
          </w:tcPr>
          <w:p w14:paraId="58F3A2EF" w14:textId="77777777" w:rsidR="004E081B" w:rsidRPr="006C1C3E" w:rsidRDefault="004E081B" w:rsidP="006256C7">
            <w:pPr>
              <w:pStyle w:val="Tabletext"/>
            </w:pPr>
            <w:r w:rsidRPr="006C1C3E">
              <w:rPr>
                <w:rtl/>
              </w:rPr>
              <w:t xml:space="preserve">الحوسبة السحابية: من </w:t>
            </w:r>
            <w:r w:rsidRPr="006C1C3E">
              <w:rPr>
                <w:rFonts w:hint="cs"/>
                <w:rtl/>
              </w:rPr>
              <w:t>التخطيط</w:t>
            </w:r>
            <w:r w:rsidRPr="006C1C3E">
              <w:rPr>
                <w:rtl/>
              </w:rPr>
              <w:t xml:space="preserve"> إلى </w:t>
            </w:r>
            <w:r w:rsidRPr="006C1C3E">
              <w:rPr>
                <w:rFonts w:hint="cs"/>
                <w:rtl/>
              </w:rPr>
              <w:t>التشغيل</w:t>
            </w:r>
          </w:p>
        </w:tc>
      </w:tr>
      <w:tr w:rsidR="004E081B" w:rsidRPr="006C1C3E" w14:paraId="7F173496" w14:textId="77777777" w:rsidTr="006256C7">
        <w:trPr>
          <w:jc w:val="center"/>
        </w:trPr>
        <w:tc>
          <w:tcPr>
            <w:tcW w:w="2501" w:type="dxa"/>
            <w:tcBorders>
              <w:left w:val="single" w:sz="4" w:space="0" w:color="auto"/>
            </w:tcBorders>
            <w:shd w:val="clear" w:color="auto" w:fill="auto"/>
          </w:tcPr>
          <w:p w14:paraId="4D7D8B2E" w14:textId="77777777" w:rsidR="004E081B" w:rsidRPr="006C1C3E" w:rsidRDefault="0059546B" w:rsidP="006256C7">
            <w:pPr>
              <w:pStyle w:val="Tabletext"/>
            </w:pPr>
            <w:hyperlink r:id="rId190" w:anchor="p=166" w:history="1">
              <w:r w:rsidR="004E081B" w:rsidRPr="006C1C3E">
                <w:rPr>
                  <w:rStyle w:val="Hyperlink"/>
                </w:rPr>
                <w:t>Big Data Flipbook</w:t>
              </w:r>
            </w:hyperlink>
          </w:p>
        </w:tc>
        <w:tc>
          <w:tcPr>
            <w:tcW w:w="1260" w:type="dxa"/>
            <w:shd w:val="clear" w:color="auto" w:fill="auto"/>
          </w:tcPr>
          <w:p w14:paraId="6451542D" w14:textId="77777777" w:rsidR="004E081B" w:rsidRPr="006C1C3E" w:rsidRDefault="004E081B" w:rsidP="006256C7">
            <w:pPr>
              <w:pStyle w:val="Tabletext"/>
            </w:pPr>
            <w:r w:rsidRPr="006C1C3E">
              <w:t>2019</w:t>
            </w:r>
          </w:p>
        </w:tc>
        <w:tc>
          <w:tcPr>
            <w:tcW w:w="1399" w:type="dxa"/>
            <w:shd w:val="clear" w:color="auto" w:fill="auto"/>
          </w:tcPr>
          <w:p w14:paraId="1F1734D7" w14:textId="77777777" w:rsidR="004E081B" w:rsidRPr="006C1C3E" w:rsidRDefault="004E081B" w:rsidP="006256C7">
            <w:pPr>
              <w:pStyle w:val="Tabletext"/>
              <w:jc w:val="center"/>
            </w:pPr>
            <w:r w:rsidRPr="006C1C3E">
              <w:rPr>
                <w:rtl/>
              </w:rPr>
              <w:t>جديدة</w:t>
            </w:r>
          </w:p>
        </w:tc>
        <w:tc>
          <w:tcPr>
            <w:tcW w:w="4469" w:type="dxa"/>
            <w:tcBorders>
              <w:right w:val="single" w:sz="4" w:space="0" w:color="auto"/>
            </w:tcBorders>
            <w:shd w:val="clear" w:color="auto" w:fill="auto"/>
          </w:tcPr>
          <w:p w14:paraId="5852E48F" w14:textId="3B885C6F" w:rsidR="004E081B" w:rsidRPr="006C1C3E" w:rsidRDefault="004E081B" w:rsidP="006256C7">
            <w:pPr>
              <w:pStyle w:val="Tabletext"/>
            </w:pPr>
            <w:r w:rsidRPr="006C1C3E">
              <w:rPr>
                <w:rFonts w:hint="cs"/>
                <w:rtl/>
              </w:rPr>
              <w:t>البيانات الضخمة - المفهوم والتطبيق من منظور الاتصالات</w:t>
            </w:r>
          </w:p>
        </w:tc>
      </w:tr>
      <w:tr w:rsidR="004E081B" w:rsidRPr="006C1C3E" w14:paraId="4AF9D940" w14:textId="77777777" w:rsidTr="006256C7">
        <w:trPr>
          <w:jc w:val="center"/>
        </w:trPr>
        <w:tc>
          <w:tcPr>
            <w:tcW w:w="2501" w:type="dxa"/>
            <w:tcBorders>
              <w:left w:val="single" w:sz="4" w:space="0" w:color="auto"/>
            </w:tcBorders>
            <w:shd w:val="clear" w:color="auto" w:fill="auto"/>
          </w:tcPr>
          <w:p w14:paraId="38495B40" w14:textId="77777777" w:rsidR="004E081B" w:rsidRPr="006C1C3E" w:rsidRDefault="0059546B" w:rsidP="006256C7">
            <w:pPr>
              <w:pStyle w:val="Tabletext"/>
            </w:pPr>
            <w:hyperlink r:id="rId191" w:anchor="p=4" w:history="1">
              <w:r w:rsidR="004E081B" w:rsidRPr="006C1C3E">
                <w:rPr>
                  <w:rStyle w:val="Hyperlink"/>
                </w:rPr>
                <w:t>FG-IMT-2020 Flipbook</w:t>
              </w:r>
            </w:hyperlink>
          </w:p>
        </w:tc>
        <w:tc>
          <w:tcPr>
            <w:tcW w:w="1260" w:type="dxa"/>
            <w:shd w:val="clear" w:color="auto" w:fill="auto"/>
          </w:tcPr>
          <w:p w14:paraId="713E6A5B" w14:textId="77777777" w:rsidR="004E081B" w:rsidRPr="006C1C3E" w:rsidRDefault="004E081B" w:rsidP="006256C7">
            <w:pPr>
              <w:pStyle w:val="Tabletext"/>
            </w:pPr>
            <w:r w:rsidRPr="006C1C3E">
              <w:t>2017</w:t>
            </w:r>
          </w:p>
        </w:tc>
        <w:tc>
          <w:tcPr>
            <w:tcW w:w="1399" w:type="dxa"/>
            <w:shd w:val="clear" w:color="auto" w:fill="auto"/>
          </w:tcPr>
          <w:p w14:paraId="02832989" w14:textId="77777777" w:rsidR="004E081B" w:rsidRPr="006C1C3E" w:rsidRDefault="004E081B" w:rsidP="006256C7">
            <w:pPr>
              <w:pStyle w:val="Tabletext"/>
              <w:jc w:val="center"/>
            </w:pPr>
            <w:r w:rsidRPr="006C1C3E">
              <w:rPr>
                <w:rtl/>
              </w:rPr>
              <w:t>جديدة</w:t>
            </w:r>
          </w:p>
        </w:tc>
        <w:tc>
          <w:tcPr>
            <w:tcW w:w="4469" w:type="dxa"/>
            <w:tcBorders>
              <w:right w:val="single" w:sz="4" w:space="0" w:color="auto"/>
            </w:tcBorders>
            <w:shd w:val="clear" w:color="auto" w:fill="auto"/>
          </w:tcPr>
          <w:p w14:paraId="7CDD25A3" w14:textId="794EEF47" w:rsidR="004E081B" w:rsidRPr="006C1C3E" w:rsidRDefault="004E081B" w:rsidP="002E7710">
            <w:pPr>
              <w:pStyle w:val="Tabletext"/>
            </w:pPr>
            <w:r w:rsidRPr="006C1C3E">
              <w:rPr>
                <w:rtl/>
              </w:rPr>
              <w:t xml:space="preserve">كتيب </w:t>
            </w:r>
            <w:r w:rsidRPr="006C1C3E">
              <w:rPr>
                <w:rFonts w:hint="eastAsia"/>
                <w:rtl/>
              </w:rPr>
              <w:t>مصور</w:t>
            </w:r>
            <w:r w:rsidRPr="006C1C3E">
              <w:rPr>
                <w:rtl/>
              </w:rPr>
              <w:t xml:space="preserve"> </w:t>
            </w:r>
            <w:r>
              <w:rPr>
                <w:rFonts w:hint="cs"/>
                <w:rtl/>
              </w:rPr>
              <w:t xml:space="preserve">قابل للتصفح </w:t>
            </w:r>
            <w:r w:rsidRPr="006C1C3E">
              <w:rPr>
                <w:rtl/>
              </w:rPr>
              <w:t>عن نواتج الفريق المتخصص التابع لقطاع تقييس الاتصالات المعني بالاتصالات المتنقلة الدولية-</w:t>
            </w:r>
            <w:r>
              <w:rPr>
                <w:rFonts w:hint="cs"/>
                <w:rtl/>
              </w:rPr>
              <w:t>2020</w:t>
            </w:r>
            <w:r w:rsidRPr="006C1C3E">
              <w:rPr>
                <w:rtl/>
              </w:rPr>
              <w:t>، 2017</w:t>
            </w:r>
          </w:p>
        </w:tc>
      </w:tr>
      <w:tr w:rsidR="004E081B" w:rsidRPr="006C1C3E" w14:paraId="13B292AD" w14:textId="77777777" w:rsidTr="006256C7">
        <w:trPr>
          <w:jc w:val="center"/>
        </w:trPr>
        <w:tc>
          <w:tcPr>
            <w:tcW w:w="2501" w:type="dxa"/>
            <w:tcBorders>
              <w:left w:val="single" w:sz="4" w:space="0" w:color="auto"/>
            </w:tcBorders>
            <w:shd w:val="clear" w:color="auto" w:fill="auto"/>
          </w:tcPr>
          <w:p w14:paraId="6E10408B" w14:textId="77777777" w:rsidR="004E081B" w:rsidRPr="006C1C3E" w:rsidRDefault="0059546B" w:rsidP="006256C7">
            <w:pPr>
              <w:pStyle w:val="Tabletext"/>
            </w:pPr>
            <w:hyperlink r:id="rId192" w:history="1">
              <w:r w:rsidR="004E081B" w:rsidRPr="006C1C3E">
                <w:rPr>
                  <w:rStyle w:val="Hyperlink"/>
                </w:rPr>
                <w:t>Flipbook on Trust</w:t>
              </w:r>
            </w:hyperlink>
          </w:p>
        </w:tc>
        <w:tc>
          <w:tcPr>
            <w:tcW w:w="1260" w:type="dxa"/>
            <w:shd w:val="clear" w:color="auto" w:fill="auto"/>
          </w:tcPr>
          <w:p w14:paraId="0088FB9A" w14:textId="77777777" w:rsidR="004E081B" w:rsidRPr="006C1C3E" w:rsidRDefault="004E081B" w:rsidP="006256C7">
            <w:pPr>
              <w:pStyle w:val="Tabletext"/>
            </w:pPr>
            <w:r w:rsidRPr="006C1C3E">
              <w:t>2017</w:t>
            </w:r>
          </w:p>
        </w:tc>
        <w:tc>
          <w:tcPr>
            <w:tcW w:w="1399" w:type="dxa"/>
            <w:shd w:val="clear" w:color="auto" w:fill="auto"/>
          </w:tcPr>
          <w:p w14:paraId="2228F407" w14:textId="77777777" w:rsidR="004E081B" w:rsidRPr="006C1C3E" w:rsidRDefault="004E081B" w:rsidP="006256C7">
            <w:pPr>
              <w:pStyle w:val="Tabletext"/>
              <w:jc w:val="center"/>
            </w:pPr>
            <w:r w:rsidRPr="006C1C3E">
              <w:rPr>
                <w:rtl/>
              </w:rPr>
              <w:t>جديدة</w:t>
            </w:r>
          </w:p>
        </w:tc>
        <w:tc>
          <w:tcPr>
            <w:tcW w:w="4469" w:type="dxa"/>
            <w:tcBorders>
              <w:right w:val="single" w:sz="4" w:space="0" w:color="auto"/>
            </w:tcBorders>
            <w:shd w:val="clear" w:color="auto" w:fill="auto"/>
          </w:tcPr>
          <w:p w14:paraId="1826630C" w14:textId="77777777" w:rsidR="004E081B" w:rsidRPr="006C1C3E" w:rsidRDefault="004E081B" w:rsidP="002E7710">
            <w:pPr>
              <w:pStyle w:val="Tabletext"/>
            </w:pPr>
            <w:r w:rsidRPr="006C1C3E">
              <w:rPr>
                <w:rtl/>
              </w:rPr>
              <w:t>الثقة في تكنولوجيا المعلومات والاتصالات</w:t>
            </w:r>
          </w:p>
        </w:tc>
      </w:tr>
      <w:tr w:rsidR="004E081B" w:rsidRPr="006C1C3E" w14:paraId="0BDC2D8E" w14:textId="77777777" w:rsidTr="006256C7">
        <w:trPr>
          <w:jc w:val="center"/>
        </w:trPr>
        <w:tc>
          <w:tcPr>
            <w:tcW w:w="2501" w:type="dxa"/>
            <w:tcBorders>
              <w:left w:val="single" w:sz="4" w:space="0" w:color="auto"/>
              <w:bottom w:val="single" w:sz="4" w:space="0" w:color="auto"/>
            </w:tcBorders>
            <w:shd w:val="clear" w:color="auto" w:fill="auto"/>
          </w:tcPr>
          <w:p w14:paraId="44B1A15F" w14:textId="77777777" w:rsidR="004E081B" w:rsidRPr="006C1C3E" w:rsidRDefault="0059546B" w:rsidP="006256C7">
            <w:pPr>
              <w:pStyle w:val="Tabletext"/>
            </w:pPr>
            <w:hyperlink r:id="rId193" w:history="1">
              <w:r w:rsidR="004E081B" w:rsidRPr="006C1C3E">
                <w:rPr>
                  <w:rStyle w:val="Hyperlink"/>
                </w:rPr>
                <w:t>5G Flipbook</w:t>
              </w:r>
            </w:hyperlink>
          </w:p>
        </w:tc>
        <w:tc>
          <w:tcPr>
            <w:tcW w:w="1260" w:type="dxa"/>
            <w:tcBorders>
              <w:bottom w:val="single" w:sz="4" w:space="0" w:color="auto"/>
            </w:tcBorders>
            <w:shd w:val="clear" w:color="auto" w:fill="auto"/>
          </w:tcPr>
          <w:p w14:paraId="6D888347" w14:textId="77777777" w:rsidR="004E081B" w:rsidRPr="006C1C3E" w:rsidRDefault="004E081B" w:rsidP="006256C7">
            <w:pPr>
              <w:pStyle w:val="Tabletext"/>
            </w:pPr>
            <w:r w:rsidRPr="006C1C3E">
              <w:t>2017</w:t>
            </w:r>
          </w:p>
        </w:tc>
        <w:tc>
          <w:tcPr>
            <w:tcW w:w="1399" w:type="dxa"/>
            <w:tcBorders>
              <w:bottom w:val="single" w:sz="4" w:space="0" w:color="auto"/>
            </w:tcBorders>
            <w:shd w:val="clear" w:color="auto" w:fill="auto"/>
          </w:tcPr>
          <w:p w14:paraId="29212126" w14:textId="77777777" w:rsidR="004E081B" w:rsidRPr="006C1C3E" w:rsidRDefault="004E081B" w:rsidP="006256C7">
            <w:pPr>
              <w:pStyle w:val="Tabletext"/>
              <w:jc w:val="center"/>
            </w:pPr>
            <w:r w:rsidRPr="006C1C3E">
              <w:rPr>
                <w:rtl/>
              </w:rPr>
              <w:t>جديدة</w:t>
            </w:r>
          </w:p>
        </w:tc>
        <w:tc>
          <w:tcPr>
            <w:tcW w:w="4469" w:type="dxa"/>
            <w:tcBorders>
              <w:bottom w:val="single" w:sz="4" w:space="0" w:color="auto"/>
              <w:right w:val="single" w:sz="4" w:space="0" w:color="auto"/>
            </w:tcBorders>
            <w:shd w:val="clear" w:color="auto" w:fill="auto"/>
          </w:tcPr>
          <w:p w14:paraId="77016713" w14:textId="77777777" w:rsidR="004E081B" w:rsidRPr="006C1C3E" w:rsidRDefault="004E081B" w:rsidP="002E7710">
            <w:pPr>
              <w:pStyle w:val="Tabletext"/>
            </w:pPr>
            <w:r w:rsidRPr="006C1C3E">
              <w:rPr>
                <w:rtl/>
              </w:rPr>
              <w:t>أساسيات تكنولوجيا الجيل الخامس، 2017، كتيب مصور</w:t>
            </w:r>
            <w:r>
              <w:rPr>
                <w:rFonts w:hint="cs"/>
                <w:rtl/>
              </w:rPr>
              <w:t xml:space="preserve"> قابل للتصفح</w:t>
            </w:r>
          </w:p>
        </w:tc>
      </w:tr>
      <w:tr w:rsidR="004E081B" w:rsidRPr="006C1C3E" w14:paraId="2CACB9C6" w14:textId="77777777" w:rsidTr="006256C7">
        <w:trPr>
          <w:jc w:val="center"/>
        </w:trPr>
        <w:tc>
          <w:tcPr>
            <w:tcW w:w="2501" w:type="dxa"/>
            <w:tcBorders>
              <w:top w:val="single" w:sz="4" w:space="0" w:color="auto"/>
              <w:left w:val="single" w:sz="4" w:space="0" w:color="auto"/>
              <w:bottom w:val="single" w:sz="6" w:space="0" w:color="auto"/>
            </w:tcBorders>
            <w:shd w:val="clear" w:color="auto" w:fill="auto"/>
          </w:tcPr>
          <w:p w14:paraId="18CC588F" w14:textId="77777777" w:rsidR="004E081B" w:rsidRPr="006C1C3E" w:rsidRDefault="0059546B" w:rsidP="006256C7">
            <w:pPr>
              <w:pStyle w:val="Tabletext"/>
            </w:pPr>
            <w:hyperlink r:id="rId194" w:history="1">
              <w:r w:rsidR="004E081B" w:rsidRPr="006C1C3E">
                <w:rPr>
                  <w:rStyle w:val="Hyperlink"/>
                </w:rPr>
                <w:t>5G Proof of Concept flipbook</w:t>
              </w:r>
            </w:hyperlink>
          </w:p>
        </w:tc>
        <w:tc>
          <w:tcPr>
            <w:tcW w:w="1260" w:type="dxa"/>
            <w:tcBorders>
              <w:top w:val="single" w:sz="4" w:space="0" w:color="auto"/>
              <w:bottom w:val="single" w:sz="6" w:space="0" w:color="auto"/>
            </w:tcBorders>
            <w:shd w:val="clear" w:color="auto" w:fill="auto"/>
          </w:tcPr>
          <w:p w14:paraId="726E33B9" w14:textId="77777777" w:rsidR="004E081B" w:rsidRPr="006C1C3E" w:rsidRDefault="004E081B" w:rsidP="006256C7">
            <w:pPr>
              <w:pStyle w:val="Tabletext"/>
            </w:pPr>
            <w:r w:rsidRPr="006C1C3E">
              <w:t>2017</w:t>
            </w:r>
          </w:p>
        </w:tc>
        <w:tc>
          <w:tcPr>
            <w:tcW w:w="1399" w:type="dxa"/>
            <w:tcBorders>
              <w:top w:val="single" w:sz="4" w:space="0" w:color="auto"/>
              <w:bottom w:val="single" w:sz="6" w:space="0" w:color="auto"/>
            </w:tcBorders>
            <w:shd w:val="clear" w:color="auto" w:fill="auto"/>
          </w:tcPr>
          <w:p w14:paraId="08C32EE1" w14:textId="77777777" w:rsidR="004E081B" w:rsidRPr="006C1C3E" w:rsidRDefault="004E081B" w:rsidP="006256C7">
            <w:pPr>
              <w:pStyle w:val="Tabletext"/>
              <w:jc w:val="center"/>
            </w:pPr>
            <w:r w:rsidRPr="006C1C3E">
              <w:rPr>
                <w:rtl/>
              </w:rPr>
              <w:t>جديدة</w:t>
            </w:r>
          </w:p>
        </w:tc>
        <w:tc>
          <w:tcPr>
            <w:tcW w:w="4469" w:type="dxa"/>
            <w:tcBorders>
              <w:top w:val="single" w:sz="4" w:space="0" w:color="auto"/>
              <w:bottom w:val="single" w:sz="6" w:space="0" w:color="auto"/>
              <w:right w:val="single" w:sz="4" w:space="0" w:color="auto"/>
            </w:tcBorders>
            <w:shd w:val="clear" w:color="auto" w:fill="auto"/>
          </w:tcPr>
          <w:p w14:paraId="42EA2C27" w14:textId="77777777" w:rsidR="004E081B" w:rsidRPr="006C1C3E" w:rsidRDefault="004E081B" w:rsidP="006256C7">
            <w:pPr>
              <w:pStyle w:val="Tabletext"/>
            </w:pPr>
            <w:r w:rsidRPr="006C1C3E">
              <w:rPr>
                <w:rFonts w:hint="cs"/>
                <w:rtl/>
              </w:rPr>
              <w:t>عروض توضيحية لإثبات مفهوم تكنولوجيا الجيل الخامس</w:t>
            </w:r>
          </w:p>
        </w:tc>
      </w:tr>
    </w:tbl>
    <w:p w14:paraId="795FA017" w14:textId="77777777" w:rsidR="004E081B" w:rsidRPr="006C1C3E" w:rsidRDefault="004E081B">
      <w:pPr>
        <w:tabs>
          <w:tab w:val="clear" w:pos="794"/>
          <w:tab w:val="clear" w:pos="1191"/>
          <w:tab w:val="clear" w:pos="1588"/>
          <w:tab w:val="clear" w:pos="1985"/>
        </w:tabs>
        <w:bidi w:val="0"/>
        <w:spacing w:before="0" w:line="240" w:lineRule="auto"/>
        <w:jc w:val="left"/>
        <w:rPr>
          <w:rFonts w:eastAsia="Times New Roman Bold"/>
          <w:lang w:val="en-GB"/>
        </w:rPr>
      </w:pPr>
      <w:r w:rsidRPr="006C1C3E">
        <w:rPr>
          <w:rFonts w:eastAsia="Times New Roman Bold"/>
          <w:rtl/>
          <w:lang w:val="ar-SA"/>
        </w:rPr>
        <w:br w:type="page"/>
      </w:r>
    </w:p>
    <w:p w14:paraId="648D9747" w14:textId="77777777" w:rsidR="004E081B" w:rsidRPr="006C1C3E" w:rsidRDefault="004E081B" w:rsidP="006256C7">
      <w:pPr>
        <w:pStyle w:val="Annextitle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Fonts w:ascii="Dubai" w:hAnsi="Dubai" w:cs="Dubai"/>
          <w:szCs w:val="28"/>
        </w:rPr>
      </w:pPr>
      <w:bookmarkStart w:id="32" w:name="_Toc450299751"/>
      <w:bookmarkStart w:id="33" w:name="_Toc456852362"/>
      <w:bookmarkStart w:id="34" w:name="_Toc462740827"/>
      <w:bookmarkStart w:id="35" w:name="_Toc55575404"/>
      <w:bookmarkStart w:id="36" w:name="_Toc96698963"/>
      <w:r w:rsidRPr="006C1C3E">
        <w:rPr>
          <w:rFonts w:ascii="Dubai" w:hAnsi="Dubai" w:cs="Dubai" w:hint="cs"/>
          <w:szCs w:val="28"/>
          <w:rtl/>
        </w:rPr>
        <w:lastRenderedPageBreak/>
        <w:t xml:space="preserve">الملحق </w:t>
      </w:r>
      <w:r w:rsidRPr="006C1C3E">
        <w:rPr>
          <w:rFonts w:ascii="Dubai" w:hAnsi="Dubai" w:cs="Dubai"/>
          <w:szCs w:val="28"/>
        </w:rPr>
        <w:t>2</w:t>
      </w:r>
      <w:bookmarkStart w:id="37" w:name="_Toc450299752"/>
      <w:bookmarkStart w:id="38" w:name="_Toc456852363"/>
      <w:bookmarkEnd w:id="32"/>
      <w:bookmarkEnd w:id="33"/>
      <w:r w:rsidRPr="006C1C3E">
        <w:rPr>
          <w:rFonts w:ascii="Dubai" w:hAnsi="Dubai" w:cs="Dubai"/>
          <w:szCs w:val="28"/>
        </w:rPr>
        <w:br/>
        <w:t xml:space="preserve"> </w:t>
      </w:r>
      <w:r w:rsidRPr="006C1C3E">
        <w:rPr>
          <w:rFonts w:ascii="Dubai" w:hAnsi="Dubai" w:cs="Dubai"/>
          <w:szCs w:val="28"/>
        </w:rPr>
        <w:br/>
      </w:r>
      <w:r w:rsidRPr="006C1C3E">
        <w:rPr>
          <w:rFonts w:ascii="Dubai" w:hAnsi="Dubai" w:cs="Dubai" w:hint="cs"/>
          <w:szCs w:val="28"/>
          <w:rtl/>
        </w:rPr>
        <w:t>التعديلات المقترح إدخالها على اختصاصات لجنة الدراسات 13</w:t>
      </w:r>
      <w:r w:rsidRPr="006C1C3E">
        <w:rPr>
          <w:rFonts w:ascii="Dubai" w:hAnsi="Dubai" w:cs="Dubai"/>
          <w:szCs w:val="28"/>
          <w:rtl/>
        </w:rPr>
        <w:br/>
      </w:r>
      <w:r w:rsidRPr="006C1C3E">
        <w:rPr>
          <w:rFonts w:ascii="Dubai" w:hAnsi="Dubai" w:cs="Dubai" w:hint="cs"/>
          <w:szCs w:val="28"/>
          <w:rtl/>
        </w:rPr>
        <w:t>والأدوار التي تؤديها بصفتها لجنة الدراسات الرئيسية</w:t>
      </w:r>
      <w:r w:rsidRPr="006C1C3E">
        <w:rPr>
          <w:rFonts w:ascii="Dubai" w:hAnsi="Dubai" w:cs="Dubai"/>
          <w:szCs w:val="28"/>
          <w:rtl/>
        </w:rPr>
        <w:br/>
      </w:r>
      <w:r w:rsidRPr="006C1C3E">
        <w:rPr>
          <w:rFonts w:ascii="Dubai" w:hAnsi="Dubai" w:cs="Dubai" w:hint="cs"/>
          <w:szCs w:val="28"/>
          <w:rtl/>
        </w:rPr>
        <w:t xml:space="preserve">(القرار </w:t>
      </w:r>
      <w:r w:rsidRPr="006C1C3E">
        <w:rPr>
          <w:rFonts w:ascii="Dubai" w:hAnsi="Dubai" w:cs="Dubai"/>
          <w:szCs w:val="28"/>
        </w:rPr>
        <w:t>2</w:t>
      </w:r>
      <w:r w:rsidRPr="006C1C3E">
        <w:rPr>
          <w:rFonts w:ascii="Dubai" w:hAnsi="Dubai" w:cs="Dubai" w:hint="cs"/>
          <w:szCs w:val="28"/>
          <w:rtl/>
        </w:rPr>
        <w:t xml:space="preserve"> للجمعية العالمية لتقييس الاتصالات)</w:t>
      </w:r>
      <w:bookmarkEnd w:id="34"/>
      <w:bookmarkEnd w:id="35"/>
      <w:bookmarkEnd w:id="37"/>
      <w:bookmarkEnd w:id="38"/>
      <w:bookmarkEnd w:id="36"/>
    </w:p>
    <w:p w14:paraId="26F161A0" w14:textId="2FB09B61" w:rsidR="004E081B" w:rsidRPr="006C1C3E" w:rsidRDefault="004E081B" w:rsidP="006256C7">
      <w:pPr>
        <w:keepNext/>
        <w:keepLines/>
        <w:rPr>
          <w:spacing w:val="4"/>
          <w:rtl/>
          <w:lang w:bidi="ar-EG"/>
        </w:rPr>
      </w:pPr>
      <w:r w:rsidRPr="006C1C3E">
        <w:rPr>
          <w:rFonts w:hint="cs"/>
          <w:spacing w:val="4"/>
          <w:rtl/>
        </w:rPr>
        <w:t xml:space="preserve">فيما يلي التعديلات المقترح إدخالها على اختصاصات لجنة الدراسات </w:t>
      </w:r>
      <w:r w:rsidRPr="006C1C3E">
        <w:rPr>
          <w:rFonts w:hint="cs"/>
          <w:rtl/>
        </w:rPr>
        <w:t>13</w:t>
      </w:r>
      <w:r w:rsidRPr="006C1C3E">
        <w:rPr>
          <w:rFonts w:hint="cs"/>
          <w:spacing w:val="4"/>
          <w:rtl/>
          <w:lang w:bidi="ar-EG"/>
        </w:rPr>
        <w:t xml:space="preserve"> وأدوار لجنة الدراسات الرئيسية على النحو الذي اتفق عليه في اجتماع لجنة الدراسات </w:t>
      </w:r>
      <w:r w:rsidRPr="006C1C3E">
        <w:rPr>
          <w:rFonts w:hint="cs"/>
          <w:rtl/>
        </w:rPr>
        <w:t>13</w:t>
      </w:r>
      <w:r w:rsidRPr="006C1C3E">
        <w:rPr>
          <w:rFonts w:hint="cs"/>
          <w:spacing w:val="4"/>
          <w:rtl/>
          <w:lang w:bidi="ar-EG"/>
        </w:rPr>
        <w:t xml:space="preserve"> المنعقد في يوليو 2020، وهي معروضة بحسب الأجزاء ذات الصلة في</w:t>
      </w:r>
      <w:r w:rsidRPr="006C1C3E">
        <w:rPr>
          <w:rFonts w:hint="eastAsia"/>
          <w:spacing w:val="4"/>
          <w:rtl/>
          <w:lang w:bidi="ar-EG"/>
        </w:rPr>
        <w:t> </w:t>
      </w:r>
      <w:hyperlink r:id="rId195" w:history="1">
        <w:r w:rsidRPr="006C1C3E">
          <w:rPr>
            <w:rStyle w:val="Hyperlink"/>
            <w:rFonts w:hint="cs"/>
            <w:spacing w:val="4"/>
            <w:rtl/>
            <w:lang w:bidi="ar-EG"/>
          </w:rPr>
          <w:t>القرار </w:t>
        </w:r>
        <w:r w:rsidRPr="006C1C3E">
          <w:rPr>
            <w:rStyle w:val="Hyperlink"/>
            <w:spacing w:val="4"/>
            <w:lang w:bidi="ar-EG"/>
          </w:rPr>
          <w:t>2</w:t>
        </w:r>
        <w:r w:rsidRPr="006C1C3E">
          <w:rPr>
            <w:rStyle w:val="Hyperlink"/>
            <w:rFonts w:hint="cs"/>
            <w:spacing w:val="4"/>
            <w:rtl/>
            <w:lang w:bidi="ar-EG"/>
          </w:rPr>
          <w:t xml:space="preserve"> الصادر عن الجمعية العالمية لتقييس الاتصالات لعام 2016</w:t>
        </w:r>
      </w:hyperlink>
      <w:r w:rsidRPr="006C1C3E">
        <w:rPr>
          <w:rFonts w:hint="cs"/>
          <w:spacing w:val="4"/>
          <w:rtl/>
          <w:lang w:bidi="ar-EG"/>
        </w:rPr>
        <w:t>.</w:t>
      </w:r>
    </w:p>
    <w:p w14:paraId="153B0102" w14:textId="77777777" w:rsidR="004E081B" w:rsidRPr="006C1C3E" w:rsidRDefault="004E081B" w:rsidP="00AB1EBC">
      <w:pPr>
        <w:pStyle w:val="PartNo"/>
        <w:jc w:val="left"/>
        <w:rPr>
          <w:lang w:val="en-GB"/>
        </w:rPr>
      </w:pPr>
      <w:r w:rsidRPr="006C1C3E">
        <w:rPr>
          <w:b/>
          <w:bCs/>
          <w:rtl/>
          <w:lang w:val="en-GB"/>
        </w:rPr>
        <w:t xml:space="preserve">الجزء </w:t>
      </w:r>
      <w:r w:rsidRPr="006C1C3E">
        <w:rPr>
          <w:b/>
          <w:bCs/>
          <w:lang w:val="en-GB"/>
        </w:rPr>
        <w:t>1</w:t>
      </w:r>
      <w:r w:rsidRPr="006C1C3E">
        <w:rPr>
          <w:rtl/>
          <w:lang w:val="en-GB"/>
        </w:rPr>
        <w:t xml:space="preserve"> </w:t>
      </w:r>
      <w:r w:rsidRPr="006C1C3E">
        <w:rPr>
          <w:rFonts w:hint="cs"/>
          <w:rtl/>
          <w:lang w:val="en-GB"/>
        </w:rPr>
        <w:t>-</w:t>
      </w:r>
      <w:r w:rsidRPr="006C1C3E">
        <w:rPr>
          <w:rtl/>
          <w:lang w:val="en-GB"/>
        </w:rPr>
        <w:t xml:space="preserve"> </w:t>
      </w:r>
      <w:r w:rsidRPr="006C1C3E">
        <w:rPr>
          <w:rtl/>
        </w:rPr>
        <w:t>المجالات</w:t>
      </w:r>
      <w:r w:rsidRPr="006C1C3E">
        <w:rPr>
          <w:rtl/>
          <w:lang w:val="en-GB"/>
        </w:rPr>
        <w:t xml:space="preserve"> العامة للدراسة</w:t>
      </w:r>
    </w:p>
    <w:p w14:paraId="13A260F4" w14:textId="77777777" w:rsidR="004E081B" w:rsidRPr="006C1C3E" w:rsidRDefault="004E081B" w:rsidP="006256C7">
      <w:pPr>
        <w:pStyle w:val="Headingb"/>
        <w:rPr>
          <w:lang w:val="en-GB"/>
        </w:rPr>
      </w:pPr>
      <w:r w:rsidRPr="006C1C3E">
        <w:rPr>
          <w:rFonts w:hint="cs"/>
          <w:rtl/>
          <w:lang w:val="en-GB"/>
        </w:rPr>
        <w:t xml:space="preserve">لجنة الدراسات </w:t>
      </w:r>
      <w:r w:rsidRPr="006C1C3E">
        <w:rPr>
          <w:lang w:val="en-GB"/>
        </w:rPr>
        <w:t>13</w:t>
      </w:r>
      <w:r w:rsidRPr="006C1C3E">
        <w:rPr>
          <w:rFonts w:hint="cs"/>
          <w:rtl/>
          <w:lang w:val="en-GB"/>
        </w:rPr>
        <w:t xml:space="preserve"> </w:t>
      </w:r>
      <w:r w:rsidRPr="006C1C3E">
        <w:rPr>
          <w:rtl/>
          <w:lang w:val="en-GB"/>
        </w:rPr>
        <w:t>لقطاع تقييس الاتصالات</w:t>
      </w:r>
    </w:p>
    <w:p w14:paraId="576E1F18" w14:textId="74B31910" w:rsidR="004E081B" w:rsidRPr="006C1C3E" w:rsidRDefault="004E081B" w:rsidP="00522F73">
      <w:pPr>
        <w:pStyle w:val="Headingb"/>
        <w:rPr>
          <w:rtl/>
          <w:lang w:val="en-GB"/>
        </w:rPr>
      </w:pPr>
      <w:r w:rsidRPr="006C1C3E">
        <w:rPr>
          <w:rFonts w:hint="cs"/>
          <w:rtl/>
          <w:lang w:val="en-GB"/>
        </w:rPr>
        <w:t>شبكات المستقبل</w:t>
      </w:r>
      <w:del w:id="39" w:author="Elbahnassawy, Ganat" w:date="2022-02-25T16:10:00Z">
        <w:r w:rsidDel="00C276C8">
          <w:rPr>
            <w:rFonts w:hint="cs"/>
            <w:rtl/>
            <w:lang w:val="en-GB"/>
          </w:rPr>
          <w:delText xml:space="preserve"> </w:delText>
        </w:r>
      </w:del>
      <w:del w:id="40" w:author="Ben Mohamed, Abdelhak" w:date="2022-02-17T15:43:00Z">
        <w:r w:rsidRPr="0071496E" w:rsidDel="0071496E">
          <w:rPr>
            <w:rtl/>
            <w:lang w:val="en-GB"/>
          </w:rPr>
          <w:delText>مع التركيز على الاتصالات المتنقلة الدولية- 2020 (</w:delText>
        </w:r>
        <w:r w:rsidRPr="0071496E" w:rsidDel="0071496E">
          <w:rPr>
            <w:lang w:val="en-GB"/>
          </w:rPr>
          <w:delText>IMT-2020</w:delText>
        </w:r>
        <w:r w:rsidRPr="0071496E" w:rsidDel="0071496E">
          <w:rPr>
            <w:rtl/>
            <w:lang w:val="en-GB"/>
          </w:rPr>
          <w:delText>) والحوسبة السحابية والبنى التحتية للشبكات الموثوقة</w:delText>
        </w:r>
      </w:del>
      <w:ins w:id="41" w:author="Ben Mohamed, Abdelhak" w:date="2022-02-17T17:35:00Z">
        <w:r w:rsidR="00C276C8" w:rsidRPr="006C1C3E">
          <w:rPr>
            <w:rFonts w:hint="cs"/>
            <w:rtl/>
            <w:lang w:val="en-GB"/>
          </w:rPr>
          <w:t xml:space="preserve"> وتكنولوجيات الشبكات الناشئة</w:t>
        </w:r>
      </w:ins>
    </w:p>
    <w:p w14:paraId="36ABCD3C" w14:textId="12DFB01A" w:rsidR="004E081B" w:rsidRPr="006C1C3E" w:rsidRDefault="004E081B" w:rsidP="00E154C8">
      <w:pPr>
        <w:spacing w:line="180" w:lineRule="auto"/>
        <w:rPr>
          <w:spacing w:val="-2"/>
          <w:rtl/>
          <w:lang w:bidi="ar-EG"/>
        </w:rPr>
      </w:pPr>
      <w:bookmarkStart w:id="42" w:name="lt_pId1815"/>
      <w:r w:rsidRPr="006C1C3E">
        <w:rPr>
          <w:rFonts w:hint="cs"/>
          <w:spacing w:val="-2"/>
          <w:rtl/>
          <w:lang w:bidi="ar-SY"/>
        </w:rPr>
        <w:t xml:space="preserve">تكون لجنة الدارسات </w:t>
      </w:r>
      <w:r w:rsidRPr="006C1C3E">
        <w:rPr>
          <w:spacing w:val="-2"/>
          <w:lang w:bidi="ar-SY"/>
        </w:rPr>
        <w:t>13</w:t>
      </w:r>
      <w:r w:rsidRPr="006C1C3E">
        <w:rPr>
          <w:rFonts w:hint="cs"/>
          <w:spacing w:val="-2"/>
          <w:rtl/>
          <w:lang w:bidi="ar-SY"/>
        </w:rPr>
        <w:t xml:space="preserve"> لقطاع تقييس الاتصالات مسؤولة عن</w:t>
      </w:r>
      <w:r w:rsidRPr="006C1C3E">
        <w:rPr>
          <w:spacing w:val="-2"/>
          <w:rtl/>
          <w:lang w:bidi="ar-EG"/>
        </w:rPr>
        <w:t xml:space="preserve"> الدراسات المتعلقة </w:t>
      </w:r>
      <w:r w:rsidRPr="006C1C3E">
        <w:rPr>
          <w:rFonts w:hint="cs"/>
          <w:rtl/>
        </w:rPr>
        <w:t xml:space="preserve">بالمتطلبات والمعماريات والقدرات والسطوح البينية لبرمجة التطبيقات </w:t>
      </w:r>
      <w:r w:rsidRPr="006C1C3E">
        <w:rPr>
          <w:rFonts w:eastAsia="SimSun" w:cs="Times New Roman"/>
          <w:bCs/>
          <w:rtl/>
        </w:rPr>
        <w:t>(</w:t>
      </w:r>
      <w:r w:rsidRPr="006C1C3E">
        <w:t>API</w:t>
      </w:r>
      <w:r w:rsidRPr="006C1C3E">
        <w:rPr>
          <w:rFonts w:eastAsia="SimSun" w:cs="Times New Roman"/>
          <w:bCs/>
          <w:rtl/>
        </w:rPr>
        <w:t>)</w:t>
      </w:r>
      <w:r w:rsidRPr="006C1C3E">
        <w:rPr>
          <w:rFonts w:hint="cs"/>
          <w:rtl/>
        </w:rPr>
        <w:t xml:space="preserve"> وكذلك جوانب المكونات البرمجية وتنسيق وظائف</w:t>
      </w:r>
      <w:r w:rsidRPr="006C1C3E" w:rsidDel="00572E80">
        <w:rPr>
          <w:spacing w:val="-2"/>
          <w:rtl/>
          <w:lang w:bidi="ar-EG"/>
        </w:rPr>
        <w:t xml:space="preserve"> </w:t>
      </w:r>
      <w:r w:rsidRPr="006C1C3E">
        <w:rPr>
          <w:spacing w:val="-2"/>
          <w:rtl/>
          <w:lang w:bidi="ar-EG"/>
        </w:rPr>
        <w:t xml:space="preserve">شبكات المستقبل </w:t>
      </w:r>
      <w:ins w:id="43" w:author="Osman Aly Elzayat, Mostafa Mohamed" w:date="2022-02-25T11:24:00Z">
        <w:r>
          <w:rPr>
            <w:spacing w:val="-2"/>
            <w:lang w:bidi="ar-EG"/>
          </w:rPr>
          <w:t>(FN)</w:t>
        </w:r>
        <w:r>
          <w:rPr>
            <w:rFonts w:hint="cs"/>
            <w:spacing w:val="-2"/>
            <w:rtl/>
            <w:lang w:bidi="ar-EG"/>
          </w:rPr>
          <w:t xml:space="preserve"> </w:t>
        </w:r>
      </w:ins>
      <w:r w:rsidRPr="006C1C3E">
        <w:rPr>
          <w:rFonts w:hint="cs"/>
          <w:spacing w:val="-2"/>
          <w:rtl/>
          <w:lang w:bidi="ar-EG"/>
        </w:rPr>
        <w:t>المتقاربة</w:t>
      </w:r>
      <w:r>
        <w:rPr>
          <w:rFonts w:hint="cs"/>
          <w:spacing w:val="-2"/>
          <w:rtl/>
          <w:lang w:bidi="ar-EG"/>
        </w:rPr>
        <w:t xml:space="preserve"> </w:t>
      </w:r>
      <w:del w:id="44" w:author="Ben Mohamed, Abdelhak" w:date="2022-02-17T15:45:00Z">
        <w:r w:rsidRPr="0071496E" w:rsidDel="0071496E">
          <w:rPr>
            <w:spacing w:val="-2"/>
            <w:rtl/>
            <w:lang w:bidi="ar-EG"/>
          </w:rPr>
          <w:delText>مع التركيز بشكل خاص على الأجزاء غير الراديوية من الاتصالات المتنقلة الدولية-2020 (</w:delText>
        </w:r>
        <w:r w:rsidRPr="0071496E" w:rsidDel="0071496E">
          <w:rPr>
            <w:spacing w:val="-2"/>
            <w:lang w:bidi="ar-EG"/>
          </w:rPr>
          <w:delText>IMT 2020</w:delText>
        </w:r>
        <w:r w:rsidRPr="0071496E" w:rsidDel="0071496E">
          <w:rPr>
            <w:spacing w:val="-2"/>
            <w:rtl/>
            <w:lang w:bidi="ar-EG"/>
          </w:rPr>
          <w:delText xml:space="preserve">). </w:delText>
        </w:r>
        <w:r w:rsidRPr="006C1C3E" w:rsidDel="0071496E">
          <w:rPr>
            <w:rFonts w:hint="cs"/>
            <w:spacing w:val="-2"/>
            <w:rtl/>
            <w:lang w:bidi="ar-EG"/>
          </w:rPr>
          <w:delText xml:space="preserve"> </w:delText>
        </w:r>
      </w:del>
      <w:ins w:id="45" w:author="Ben Mohamed, Abdelhak" w:date="2022-02-17T15:46:00Z">
        <w:r w:rsidRPr="006C1C3E">
          <w:rPr>
            <w:rtl/>
          </w:rPr>
          <w:t xml:space="preserve">بما في ذلك تطبيق </w:t>
        </w:r>
      </w:ins>
      <w:ins w:id="46" w:author="Osman Aly Elzayat, Mostafa Mohamed" w:date="2022-02-25T11:24:00Z">
        <w:r>
          <w:rPr>
            <w:rFonts w:hint="cs"/>
            <w:rtl/>
          </w:rPr>
          <w:t>تكنولوجيات تعلم الآلة</w:t>
        </w:r>
      </w:ins>
      <w:ins w:id="47" w:author="Ben Mohamed, Abdelhak" w:date="2022-02-17T15:46:00Z">
        <w:r w:rsidRPr="006C1C3E">
          <w:rPr>
            <w:rtl/>
          </w:rPr>
          <w:t xml:space="preserve">. </w:t>
        </w:r>
        <w:r w:rsidRPr="006C1C3E">
          <w:rPr>
            <w:rFonts w:hint="cs"/>
            <w:rtl/>
          </w:rPr>
          <w:t>وتتولى</w:t>
        </w:r>
        <w:r w:rsidRPr="006C1C3E">
          <w:rPr>
            <w:rtl/>
          </w:rPr>
          <w:t xml:space="preserve"> </w:t>
        </w:r>
      </w:ins>
      <w:ins w:id="48" w:author="Osman Aly Elzayat, Mostafa Mohamed" w:date="2022-02-25T11:24:00Z">
        <w:r>
          <w:rPr>
            <w:rFonts w:hint="cs"/>
            <w:rtl/>
          </w:rPr>
          <w:t>وضع</w:t>
        </w:r>
      </w:ins>
      <w:ins w:id="49" w:author="Ben Mohamed, Abdelhak" w:date="2022-02-17T15:46:00Z">
        <w:r w:rsidRPr="006C1C3E">
          <w:rPr>
            <w:rtl/>
          </w:rPr>
          <w:t xml:space="preserve"> المعايير المتعلقة بالشبكات المتمحورة حول المعلومات (</w:t>
        </w:r>
        <w:r w:rsidRPr="006C1C3E">
          <w:t>ICN</w:t>
        </w:r>
        <w:r w:rsidRPr="006C1C3E">
          <w:rPr>
            <w:rtl/>
          </w:rPr>
          <w:t xml:space="preserve">) والشبكات </w:t>
        </w:r>
        <w:r w:rsidRPr="006C1C3E">
          <w:rPr>
            <w:rFonts w:hint="cs"/>
            <w:rtl/>
          </w:rPr>
          <w:t>المتمحورة حول</w:t>
        </w:r>
        <w:r w:rsidRPr="006C1C3E">
          <w:rPr>
            <w:rtl/>
          </w:rPr>
          <w:t xml:space="preserve"> المحتوى</w:t>
        </w:r>
      </w:ins>
      <w:ins w:id="50" w:author="Elbahnassawy, Ganat" w:date="2022-02-25T16:10:00Z">
        <w:r w:rsidR="00C276C8">
          <w:rPr>
            <w:rFonts w:hint="cs"/>
            <w:rtl/>
          </w:rPr>
          <w:t> </w:t>
        </w:r>
      </w:ins>
      <w:ins w:id="51" w:author="Ben Mohamed, Abdelhak" w:date="2022-02-17T15:46:00Z">
        <w:r w:rsidRPr="006C1C3E">
          <w:rPr>
            <w:rtl/>
          </w:rPr>
          <w:t>(</w:t>
        </w:r>
        <w:r w:rsidRPr="006C1C3E">
          <w:t>CCN</w:t>
        </w:r>
        <w:r w:rsidRPr="006C1C3E">
          <w:rPr>
            <w:rtl/>
          </w:rPr>
          <w:t xml:space="preserve">). </w:t>
        </w:r>
        <w:r w:rsidRPr="006C1C3E">
          <w:rPr>
            <w:rFonts w:hint="cs"/>
            <w:rtl/>
            <w:lang w:bidi="ar-EG"/>
          </w:rPr>
          <w:t>و</w:t>
        </w:r>
        <w:r w:rsidRPr="006C1C3E">
          <w:rPr>
            <w:rtl/>
          </w:rPr>
          <w:t>فيما يتعلق بـالاتصالات المتنقلة الدولية-2020 وما بعده</w:t>
        </w:r>
        <w:r w:rsidRPr="006C1C3E">
          <w:rPr>
            <w:rFonts w:hint="cs"/>
            <w:rtl/>
          </w:rPr>
          <w:t>ا فإنها تركز بشكل خاص</w:t>
        </w:r>
        <w:r w:rsidRPr="006C1C3E">
          <w:rPr>
            <w:rtl/>
          </w:rPr>
          <w:t xml:space="preserve"> على الأجزاء غير </w:t>
        </w:r>
        <w:r w:rsidRPr="006C1C3E">
          <w:rPr>
            <w:rFonts w:hint="cs"/>
            <w:rtl/>
          </w:rPr>
          <w:t xml:space="preserve">الراديوية. </w:t>
        </w:r>
      </w:ins>
      <w:ins w:id="52" w:author="Ben Mohamed, Abdelhak" w:date="2022-02-17T15:53:00Z">
        <w:r>
          <w:rPr>
            <w:rFonts w:eastAsia="SimSun" w:hint="cs"/>
            <w:rtl/>
            <w:lang w:val="en-GB"/>
          </w:rPr>
          <w:t xml:space="preserve">وتشمل </w:t>
        </w:r>
        <w:r w:rsidRPr="006C1C3E">
          <w:rPr>
            <w:rFonts w:eastAsia="SimSun" w:hint="cs"/>
            <w:rtl/>
            <w:lang w:val="en-GB"/>
          </w:rPr>
          <w:t>مسؤولية لجنة الدراسات</w:t>
        </w:r>
        <w:r w:rsidRPr="006C1C3E">
          <w:rPr>
            <w:rFonts w:eastAsia="SimSun" w:hint="cs"/>
            <w:rtl/>
            <w:lang w:val="en-GB" w:bidi="ar"/>
          </w:rPr>
          <w:t xml:space="preserve"> 13 </w:t>
        </w:r>
        <w:r w:rsidRPr="006C1C3E">
          <w:rPr>
            <w:rFonts w:eastAsia="SimSun" w:hint="cs"/>
            <w:rtl/>
            <w:lang w:val="en-GB"/>
          </w:rPr>
          <w:t xml:space="preserve">أيضاً </w:t>
        </w:r>
      </w:ins>
      <w:r w:rsidRPr="006C1C3E">
        <w:rPr>
          <w:rFonts w:eastAsia="SimSun" w:hint="cs"/>
          <w:rtl/>
          <w:lang w:val="en-GB"/>
        </w:rPr>
        <w:t xml:space="preserve">تنسيق إدارة مشاريع </w:t>
      </w:r>
      <w:r w:rsidRPr="006C1C3E">
        <w:rPr>
          <w:rtl/>
        </w:rPr>
        <w:t>الاتصالات المتنقلة الدولية</w:t>
      </w:r>
      <w:r w:rsidRPr="006C1C3E">
        <w:rPr>
          <w:rFonts w:hint="cs"/>
          <w:rtl/>
        </w:rPr>
        <w:t>-</w:t>
      </w:r>
      <w:r w:rsidRPr="006C1C3E">
        <w:t>2020</w:t>
      </w:r>
      <w:r w:rsidRPr="006C1C3E">
        <w:rPr>
          <w:rFonts w:hint="cs"/>
          <w:rtl/>
        </w:rPr>
        <w:t xml:space="preserve"> </w:t>
      </w:r>
      <w:ins w:id="53" w:author="Ben Mohamed, Abdelhak" w:date="2022-02-17T15:53:00Z">
        <w:r w:rsidRPr="006C1C3E">
          <w:rPr>
            <w:rFonts w:hint="cs"/>
            <w:rtl/>
          </w:rPr>
          <w:t xml:space="preserve">وما بعدها </w:t>
        </w:r>
      </w:ins>
      <w:r w:rsidRPr="006C1C3E">
        <w:rPr>
          <w:rFonts w:eastAsia="SimSun" w:hint="cs"/>
          <w:rtl/>
          <w:lang w:val="en-GB"/>
        </w:rPr>
        <w:t xml:space="preserve">في جميع لجان الدراسات </w:t>
      </w:r>
      <w:r w:rsidRPr="006C1C3E">
        <w:rPr>
          <w:rFonts w:eastAsia="SimSun" w:hint="cs"/>
          <w:rtl/>
          <w:lang w:bidi="ar-EG"/>
        </w:rPr>
        <w:t>لقطاع تقييس الاتصالات وتخطيط الإصدارات</w:t>
      </w:r>
      <w:del w:id="54" w:author="Ben Mohamed, Abdelhak" w:date="2022-02-17T15:54:00Z">
        <w:r w:rsidDel="00E154C8">
          <w:rPr>
            <w:rFonts w:hint="cs"/>
            <w:spacing w:val="-2"/>
            <w:rtl/>
            <w:lang w:bidi="ar-EG"/>
          </w:rPr>
          <w:delText xml:space="preserve"> </w:delText>
        </w:r>
        <w:r w:rsidRPr="00410333" w:rsidDel="00E154C8">
          <w:rPr>
            <w:rFonts w:eastAsia="SimSun"/>
            <w:rtl/>
          </w:rPr>
          <w:delText>وسيناريوهات التنفيذ</w:delText>
        </w:r>
        <w:r w:rsidRPr="00410333" w:rsidDel="00E154C8">
          <w:rPr>
            <w:rFonts w:eastAsia="SimSun"/>
            <w:rtl/>
            <w:lang w:bidi="ar"/>
          </w:rPr>
          <w:delText>.</w:delText>
        </w:r>
        <w:r w:rsidRPr="00410333" w:rsidDel="00E154C8">
          <w:rPr>
            <w:rtl/>
            <w:lang w:bidi="ar-EG"/>
          </w:rPr>
          <w:delText xml:space="preserve"> وتكون مسؤولة عن</w:delText>
        </w:r>
        <w:r w:rsidRPr="00410333" w:rsidDel="00E154C8">
          <w:rPr>
            <w:rtl/>
          </w:rPr>
          <w:delText xml:space="preserve"> الدراسات المتصلة </w:delText>
        </w:r>
        <w:r w:rsidRPr="00410333" w:rsidDel="00E154C8">
          <w:rPr>
            <w:rtl/>
            <w:lang w:bidi="ar-EG"/>
          </w:rPr>
          <w:delText xml:space="preserve">بتكنولوجيات الحوسبة السحابية </w:delText>
        </w:r>
        <w:r w:rsidRPr="00410333" w:rsidDel="00E154C8">
          <w:rPr>
            <w:rFonts w:eastAsia="SimSun"/>
            <w:rtl/>
          </w:rPr>
          <w:delText>والبيانات الضخمة</w:delText>
        </w:r>
        <w:r w:rsidRPr="00410333" w:rsidDel="00E154C8">
          <w:rPr>
            <w:rtl/>
            <w:lang w:bidi="ar-EG"/>
          </w:rPr>
          <w:delText xml:space="preserve"> والتمثيل الافتراضي وإدارة الموارد والاعتمادية </w:delText>
        </w:r>
        <w:r w:rsidRPr="00410333" w:rsidDel="00E154C8">
          <w:rPr>
            <w:rFonts w:eastAsia="SimSun"/>
            <w:rtl/>
          </w:rPr>
          <w:delText>والجوانب الأمنية لمعماريات الشبكة التي يُنظر فيها</w:delText>
        </w:r>
      </w:del>
      <w:ins w:id="55" w:author="Ben Mohamed, Abdelhak" w:date="2022-02-17T15:54:00Z">
        <w:r>
          <w:rPr>
            <w:rFonts w:eastAsia="SimSun" w:hint="cs"/>
            <w:rtl/>
          </w:rPr>
          <w:t>.</w:t>
        </w:r>
      </w:ins>
    </w:p>
    <w:p w14:paraId="77ED57C0" w14:textId="2888D147" w:rsidR="004E081B" w:rsidRDefault="004E081B" w:rsidP="00C276C8">
      <w:pPr>
        <w:spacing w:line="180" w:lineRule="auto"/>
        <w:rPr>
          <w:ins w:id="56" w:author="Elbahnassawy, Ganat" w:date="2022-02-25T16:11:00Z"/>
          <w:spacing w:val="-2"/>
          <w:rtl/>
          <w:lang w:bidi="ar-EG"/>
        </w:rPr>
      </w:pPr>
      <w:r w:rsidRPr="006C1C3E">
        <w:rPr>
          <w:rFonts w:hint="cs"/>
          <w:spacing w:val="-2"/>
          <w:rtl/>
          <w:lang w:bidi="ar-EG"/>
        </w:rPr>
        <w:t xml:space="preserve">وتكون مسؤولة </w:t>
      </w:r>
      <w:ins w:id="57" w:author="Ben Mohamed, Abdelhak" w:date="2022-02-17T15:55:00Z">
        <w:r>
          <w:rPr>
            <w:rFonts w:hint="cs"/>
            <w:spacing w:val="-2"/>
            <w:rtl/>
            <w:lang w:bidi="ar-EG"/>
          </w:rPr>
          <w:t>أيضا</w:t>
        </w:r>
      </w:ins>
      <w:ins w:id="58" w:author="Elbahnassawy, Ganat" w:date="2022-02-25T16:11:00Z">
        <w:r w:rsidR="00C276C8">
          <w:rPr>
            <w:rFonts w:hint="cs"/>
            <w:spacing w:val="-2"/>
            <w:rtl/>
            <w:lang w:bidi="ar-EG"/>
          </w:rPr>
          <w:t>ً</w:t>
        </w:r>
      </w:ins>
      <w:ins w:id="59" w:author="Ben Mohamed, Abdelhak" w:date="2022-02-17T15:55:00Z">
        <w:r>
          <w:rPr>
            <w:rFonts w:hint="cs"/>
            <w:spacing w:val="-2"/>
            <w:rtl/>
            <w:lang w:bidi="ar-EG"/>
          </w:rPr>
          <w:t xml:space="preserve"> </w:t>
        </w:r>
      </w:ins>
      <w:r w:rsidRPr="006C1C3E">
        <w:rPr>
          <w:rFonts w:hint="cs"/>
          <w:spacing w:val="-2"/>
          <w:rtl/>
          <w:lang w:bidi="ar-EG"/>
        </w:rPr>
        <w:t>عن</w:t>
      </w:r>
      <w:r w:rsidRPr="006C1C3E">
        <w:rPr>
          <w:rFonts w:hint="cs"/>
          <w:spacing w:val="-2"/>
          <w:rtl/>
        </w:rPr>
        <w:t xml:space="preserve"> الدراسات المتصلة</w:t>
      </w:r>
      <w:r w:rsidR="00C276C8">
        <w:rPr>
          <w:rFonts w:hint="cs"/>
          <w:spacing w:val="-2"/>
          <w:rtl/>
        </w:rPr>
        <w:t xml:space="preserve"> </w:t>
      </w:r>
      <w:ins w:id="60" w:author="Ben Mohamed, Abdelhak" w:date="2022-02-17T15:56:00Z">
        <w:r w:rsidRPr="006C1C3E">
          <w:rPr>
            <w:spacing w:val="-2"/>
            <w:rtl/>
            <w:lang w:bidi="ar-EG"/>
          </w:rPr>
          <w:t>ب</w:t>
        </w:r>
        <w:r w:rsidRPr="006C1C3E">
          <w:rPr>
            <w:rFonts w:hint="cs"/>
            <w:spacing w:val="-2"/>
            <w:rtl/>
            <w:lang w:bidi="ar-EG"/>
          </w:rPr>
          <w:t xml:space="preserve">الحوسبة المستقبلية بما في ذلك </w:t>
        </w:r>
        <w:r w:rsidRPr="006C1C3E">
          <w:rPr>
            <w:spacing w:val="-2"/>
            <w:rtl/>
            <w:lang w:bidi="ar-EG"/>
          </w:rPr>
          <w:t xml:space="preserve">الحوسبة السحابية </w:t>
        </w:r>
        <w:r w:rsidRPr="006C1C3E">
          <w:rPr>
            <w:rFonts w:hint="cs"/>
            <w:spacing w:val="-2"/>
            <w:rtl/>
            <w:lang w:bidi="ar-EG"/>
          </w:rPr>
          <w:t>ومعالجة البيانات في شبكات الاتصال.</w:t>
        </w:r>
        <w:r w:rsidRPr="006C1C3E">
          <w:rPr>
            <w:rtl/>
          </w:rPr>
          <w:t xml:space="preserve"> </w:t>
        </w:r>
      </w:ins>
      <w:ins w:id="61" w:author="Osman Aly Elzayat, Mostafa Mohamed" w:date="2022-02-25T11:28:00Z">
        <w:r>
          <w:rPr>
            <w:rFonts w:hint="cs"/>
            <w:rtl/>
          </w:rPr>
          <w:t>ويشمل ذلك</w:t>
        </w:r>
      </w:ins>
      <w:ins w:id="62" w:author="Ben Mohamed, Abdelhak" w:date="2022-02-17T15:56:00Z">
        <w:r w:rsidRPr="006C1C3E">
          <w:rPr>
            <w:spacing w:val="-2"/>
            <w:rtl/>
            <w:lang w:bidi="ar-EG"/>
          </w:rPr>
          <w:t xml:space="preserve"> القدرات </w:t>
        </w:r>
        <w:r w:rsidRPr="006C1C3E">
          <w:rPr>
            <w:rFonts w:hint="cs"/>
            <w:spacing w:val="-2"/>
            <w:rtl/>
            <w:lang w:bidi="ar-EG"/>
          </w:rPr>
          <w:t>والتكنولوجيات</w:t>
        </w:r>
        <w:r w:rsidRPr="006C1C3E">
          <w:rPr>
            <w:spacing w:val="-2"/>
            <w:rtl/>
            <w:lang w:bidi="ar-EG"/>
          </w:rPr>
          <w:t xml:space="preserve"> من جانب الشبكة لدعم استخدام البيانات وتبادلها ومشاركتها وتقييم جودة البيانات والشبكات المدركة للحوسبة بالإضافة إلى الوعي </w:t>
        </w:r>
      </w:ins>
      <w:ins w:id="63" w:author="Osman Aly Elzayat, Mostafa Mohamed" w:date="2022-02-25T11:29:00Z">
        <w:r>
          <w:rPr>
            <w:rFonts w:hint="cs"/>
            <w:spacing w:val="-2"/>
            <w:rtl/>
            <w:lang w:bidi="ar-EG"/>
          </w:rPr>
          <w:t>من طرف إلى طرف</w:t>
        </w:r>
      </w:ins>
      <w:ins w:id="64" w:author="Ben Mohamed, Abdelhak" w:date="2022-02-17T15:56:00Z">
        <w:r w:rsidRPr="006C1C3E">
          <w:rPr>
            <w:spacing w:val="-2"/>
            <w:rtl/>
            <w:lang w:bidi="ar-EG"/>
          </w:rPr>
          <w:t xml:space="preserve"> والتحكم </w:t>
        </w:r>
        <w:r w:rsidRPr="006C1C3E">
          <w:rPr>
            <w:rFonts w:hint="cs"/>
            <w:spacing w:val="-2"/>
            <w:rtl/>
            <w:lang w:bidi="ar-EG"/>
          </w:rPr>
          <w:t xml:space="preserve">في </w:t>
        </w:r>
        <w:r w:rsidRPr="006C1C3E">
          <w:rPr>
            <w:spacing w:val="-2"/>
            <w:rtl/>
            <w:lang w:bidi="ar-EG"/>
          </w:rPr>
          <w:t>الحوسبة المستقبلية</w:t>
        </w:r>
        <w:r w:rsidRPr="006C1C3E">
          <w:rPr>
            <w:rtl/>
          </w:rPr>
          <w:t xml:space="preserve"> </w:t>
        </w:r>
        <w:r w:rsidRPr="006C1C3E">
          <w:rPr>
            <w:spacing w:val="-2"/>
            <w:rtl/>
            <w:lang w:bidi="ar-EG"/>
          </w:rPr>
          <w:t>وإدار</w:t>
        </w:r>
        <w:r w:rsidRPr="006C1C3E">
          <w:rPr>
            <w:rFonts w:hint="cs"/>
            <w:spacing w:val="-2"/>
            <w:rtl/>
            <w:lang w:bidi="ar-EG"/>
          </w:rPr>
          <w:t>تها</w:t>
        </w:r>
        <w:r w:rsidRPr="006C1C3E">
          <w:rPr>
            <w:spacing w:val="-2"/>
            <w:rtl/>
            <w:lang w:bidi="ar-EG"/>
          </w:rPr>
          <w:t xml:space="preserve"> بما في ذلك الحوسبة السحابية والأمن السحابي ومعالجة البيانات.</w:t>
        </w:r>
      </w:ins>
    </w:p>
    <w:p w14:paraId="674C6299" w14:textId="40A8E889" w:rsidR="004E081B" w:rsidRPr="006C1C3E" w:rsidRDefault="004E081B" w:rsidP="00FC1ACD">
      <w:pPr>
        <w:spacing w:line="180" w:lineRule="auto"/>
        <w:rPr>
          <w:spacing w:val="-2"/>
          <w:rtl/>
        </w:rPr>
      </w:pPr>
      <w:ins w:id="65" w:author="Ben Mohamed, Abdelhak" w:date="2022-02-17T15:59:00Z">
        <w:r>
          <w:rPr>
            <w:rFonts w:hint="cs"/>
            <w:spacing w:val="-2"/>
            <w:rtl/>
          </w:rPr>
          <w:t>وتدرس</w:t>
        </w:r>
        <w:r w:rsidRPr="006C1C3E">
          <w:rPr>
            <w:rFonts w:hint="cs"/>
            <w:spacing w:val="-2"/>
            <w:rtl/>
          </w:rPr>
          <w:t xml:space="preserve"> لجنة الدراسات 13</w:t>
        </w:r>
        <w:r w:rsidRPr="006C1C3E">
          <w:rPr>
            <w:spacing w:val="-2"/>
            <w:rtl/>
          </w:rPr>
          <w:t xml:space="preserve"> </w:t>
        </w:r>
        <w:r>
          <w:rPr>
            <w:rFonts w:hint="cs"/>
            <w:spacing w:val="-2"/>
            <w:rtl/>
          </w:rPr>
          <w:t>الجوانب</w:t>
        </w:r>
        <w:r w:rsidRPr="006C1C3E">
          <w:rPr>
            <w:spacing w:val="-2"/>
            <w:rtl/>
          </w:rPr>
          <w:t xml:space="preserve"> المتصلة </w:t>
        </w:r>
      </w:ins>
      <w:r w:rsidRPr="006C1C3E">
        <w:rPr>
          <w:rFonts w:hint="cs"/>
          <w:rtl/>
        </w:rPr>
        <w:t>ب</w:t>
      </w:r>
      <w:r w:rsidRPr="006C1C3E">
        <w:rPr>
          <w:rtl/>
        </w:rPr>
        <w:t xml:space="preserve">تقارب الاتصالات الثابتة والمتنقلة </w:t>
      </w:r>
      <w:ins w:id="66" w:author="Ben Mohamed, Abdelhak" w:date="2022-02-17T15:59:00Z">
        <w:r w:rsidRPr="006C1C3E">
          <w:rPr>
            <w:rFonts w:hint="eastAsia"/>
            <w:rtl/>
          </w:rPr>
          <w:t>والساتلية</w:t>
        </w:r>
        <w:r w:rsidRPr="006C1C3E">
          <w:rPr>
            <w:rFonts w:cs="Times New Roman" w:hint="cs"/>
            <w:rtl/>
          </w:rPr>
          <w:t xml:space="preserve"> </w:t>
        </w:r>
      </w:ins>
      <w:ins w:id="67" w:author="Ben Mohamed, Abdelhak" w:date="2022-02-17T16:00:00Z">
        <w:r w:rsidRPr="006C1C3E">
          <w:rPr>
            <w:rFonts w:hint="eastAsia"/>
            <w:spacing w:val="-2"/>
            <w:rtl/>
          </w:rPr>
          <w:t>لأغراض</w:t>
        </w:r>
        <w:r w:rsidRPr="006C1C3E">
          <w:rPr>
            <w:spacing w:val="-2"/>
            <w:rtl/>
          </w:rPr>
          <w:t xml:space="preserve"> شبكات </w:t>
        </w:r>
      </w:ins>
      <w:ins w:id="68" w:author="Osman Aly Elzayat, Mostafa Mohamed" w:date="2022-02-25T11:31:00Z">
        <w:r>
          <w:rPr>
            <w:rFonts w:hint="cs"/>
            <w:spacing w:val="-2"/>
            <w:rtl/>
          </w:rPr>
          <w:t>النفاذ</w:t>
        </w:r>
      </w:ins>
      <w:ins w:id="69" w:author="Ben Mohamed, Abdelhak" w:date="2022-02-17T16:00:00Z">
        <w:r w:rsidRPr="006C1C3E">
          <w:rPr>
            <w:spacing w:val="-2"/>
            <w:rtl/>
          </w:rPr>
          <w:t xml:space="preserve"> </w:t>
        </w:r>
        <w:r w:rsidRPr="006C1C3E">
          <w:rPr>
            <w:rFonts w:hint="eastAsia"/>
            <w:spacing w:val="-2"/>
            <w:rtl/>
          </w:rPr>
          <w:t>ال</w:t>
        </w:r>
        <w:r w:rsidRPr="006C1C3E">
          <w:rPr>
            <w:spacing w:val="-2"/>
            <w:rtl/>
          </w:rPr>
          <w:t xml:space="preserve">متعدد </w:t>
        </w:r>
      </w:ins>
      <w:r w:rsidRPr="006C1C3E">
        <w:rPr>
          <w:rFonts w:hint="eastAsia"/>
          <w:spacing w:val="-2"/>
          <w:rtl/>
        </w:rPr>
        <w:t>وإدارة</w:t>
      </w:r>
      <w:r w:rsidRPr="006C1C3E">
        <w:rPr>
          <w:spacing w:val="-2"/>
          <w:rtl/>
        </w:rPr>
        <w:t xml:space="preserve"> </w:t>
      </w:r>
      <w:r w:rsidRPr="006C1C3E">
        <w:rPr>
          <w:rFonts w:hint="eastAsia"/>
          <w:spacing w:val="-2"/>
          <w:rtl/>
        </w:rPr>
        <w:t>التنقلية</w:t>
      </w:r>
      <w:r w:rsidRPr="006C1C3E">
        <w:rPr>
          <w:spacing w:val="-2"/>
          <w:rtl/>
        </w:rPr>
        <w:t xml:space="preserve"> </w:t>
      </w:r>
      <w:r w:rsidRPr="006C1C3E">
        <w:rPr>
          <w:rFonts w:hint="eastAsia"/>
          <w:spacing w:val="-2"/>
          <w:rtl/>
        </w:rPr>
        <w:t>وتحسين</w:t>
      </w:r>
      <w:r w:rsidRPr="006C1C3E">
        <w:rPr>
          <w:spacing w:val="-2"/>
          <w:rtl/>
        </w:rPr>
        <w:t xml:space="preserve"> </w:t>
      </w:r>
      <w:r w:rsidRPr="006C1C3E">
        <w:rPr>
          <w:rFonts w:hint="eastAsia"/>
          <w:spacing w:val="-2"/>
          <w:rtl/>
        </w:rPr>
        <w:t>توصيات</w:t>
      </w:r>
      <w:r w:rsidRPr="006C1C3E">
        <w:rPr>
          <w:spacing w:val="-2"/>
          <w:rtl/>
        </w:rPr>
        <w:t xml:space="preserve"> </w:t>
      </w:r>
      <w:r w:rsidRPr="006C1C3E">
        <w:rPr>
          <w:rFonts w:hint="eastAsia"/>
          <w:spacing w:val="-2"/>
          <w:rtl/>
        </w:rPr>
        <w:t>قطاع</w:t>
      </w:r>
      <w:r w:rsidRPr="006C1C3E">
        <w:rPr>
          <w:spacing w:val="-2"/>
          <w:rtl/>
        </w:rPr>
        <w:t xml:space="preserve"> </w:t>
      </w:r>
      <w:r w:rsidRPr="006C1C3E">
        <w:rPr>
          <w:rFonts w:hint="eastAsia"/>
          <w:spacing w:val="-2"/>
          <w:rtl/>
        </w:rPr>
        <w:t>تقييس</w:t>
      </w:r>
      <w:r w:rsidRPr="006C1C3E">
        <w:rPr>
          <w:spacing w:val="-2"/>
          <w:rtl/>
        </w:rPr>
        <w:t xml:space="preserve"> </w:t>
      </w:r>
      <w:r w:rsidRPr="006C1C3E">
        <w:rPr>
          <w:rFonts w:hint="eastAsia"/>
          <w:spacing w:val="-2"/>
          <w:rtl/>
        </w:rPr>
        <w:t>الاتصالات</w:t>
      </w:r>
      <w:r w:rsidRPr="006C1C3E">
        <w:rPr>
          <w:spacing w:val="-2"/>
          <w:rtl/>
        </w:rPr>
        <w:t xml:space="preserve"> </w:t>
      </w:r>
      <w:r w:rsidRPr="006C1C3E">
        <w:rPr>
          <w:rFonts w:hint="eastAsia"/>
          <w:spacing w:val="-2"/>
          <w:rtl/>
        </w:rPr>
        <w:t>الحالية</w:t>
      </w:r>
      <w:r w:rsidRPr="006C1C3E">
        <w:rPr>
          <w:spacing w:val="-2"/>
          <w:rtl/>
        </w:rPr>
        <w:t xml:space="preserve"> بشأن الاتصالات المتنقلة بما في ذلك جوانب التوفير في</w:t>
      </w:r>
      <w:r w:rsidRPr="006C1C3E">
        <w:rPr>
          <w:rFonts w:eastAsia="SimSun" w:hint="cs"/>
          <w:rtl/>
          <w:lang w:val="en-GB"/>
        </w:rPr>
        <w:t xml:space="preserve"> الطاقة</w:t>
      </w:r>
      <w:r w:rsidRPr="006C1C3E">
        <w:rPr>
          <w:rFonts w:eastAsia="SimSun" w:hint="cs"/>
          <w:rtl/>
          <w:lang w:val="en-GB" w:bidi="ar"/>
        </w:rPr>
        <w:t>.</w:t>
      </w:r>
      <w:r>
        <w:rPr>
          <w:rFonts w:eastAsia="SimSun" w:hint="cs"/>
          <w:rtl/>
          <w:lang w:val="en-GB" w:bidi="ar"/>
        </w:rPr>
        <w:t xml:space="preserve"> </w:t>
      </w:r>
      <w:del w:id="70" w:author="Ben Mohamed, Abdelhak" w:date="2022-02-17T16:02:00Z">
        <w:r w:rsidRPr="00410333" w:rsidDel="00FC1ACD">
          <w:rPr>
            <w:rFonts w:eastAsia="SimSun"/>
            <w:rtl/>
          </w:rPr>
          <w:delText xml:space="preserve">وعلاوةً على ذلك، </w:delText>
        </w:r>
        <w:r w:rsidRPr="00410333" w:rsidDel="00FC1ACD">
          <w:rPr>
            <w:rtl/>
            <w:lang w:bidi="ar-EG"/>
          </w:rPr>
          <w:delText>تتضمن</w:delText>
        </w:r>
        <w:r w:rsidRPr="00410333" w:rsidDel="00FC1ACD">
          <w:rPr>
            <w:rFonts w:eastAsia="SimSun"/>
            <w:rtl/>
          </w:rPr>
          <w:delText xml:space="preserve"> مسؤولية </w:delText>
        </w:r>
        <w:r w:rsidRPr="00410333" w:rsidDel="00FC1ACD">
          <w:rPr>
            <w:rFonts w:eastAsia="SimSun"/>
            <w:rtl/>
            <w:lang w:bidi="ar-EG"/>
          </w:rPr>
          <w:delText xml:space="preserve">لجنة الدراسات </w:delText>
        </w:r>
        <w:r w:rsidRPr="00410333" w:rsidDel="00FC1ACD">
          <w:rPr>
            <w:rFonts w:eastAsia="SimSun"/>
            <w:lang w:bidi="ar-EG"/>
          </w:rPr>
          <w:delText>13</w:delText>
        </w:r>
        <w:r w:rsidRPr="00410333" w:rsidDel="00FC1ACD">
          <w:rPr>
            <w:rFonts w:eastAsia="SimSun"/>
            <w:rtl/>
          </w:rPr>
          <w:delText xml:space="preserve"> دراسات عن تكنولوجيات الشبكة الناشئة لشبكات</w:delText>
        </w:r>
        <w:r w:rsidRPr="00410333" w:rsidDel="00FC1ACD">
          <w:rPr>
            <w:rFonts w:eastAsia="SimSun" w:hint="cs"/>
            <w:rtl/>
            <w:lang w:bidi="ar"/>
          </w:rPr>
          <w:delText> </w:delText>
        </w:r>
        <w:r w:rsidRPr="00410333" w:rsidDel="00FC1ACD">
          <w:rPr>
            <w:rFonts w:eastAsia="SimSun"/>
            <w:lang w:bidi="ar-EG"/>
          </w:rPr>
          <w:delText>IMT</w:delText>
        </w:r>
        <w:r w:rsidRPr="00410333" w:rsidDel="00FC1ACD">
          <w:rPr>
            <w:rFonts w:eastAsia="SimSun"/>
            <w:lang w:bidi="ar-EG"/>
          </w:rPr>
          <w:noBreakHyphen/>
          <w:delText>2020</w:delText>
        </w:r>
        <w:r w:rsidRPr="00410333" w:rsidDel="00FC1ACD">
          <w:rPr>
            <w:rFonts w:eastAsia="SimSun"/>
            <w:rtl/>
          </w:rPr>
          <w:delText xml:space="preserve"> وشبكات المستقبل مثل</w:delText>
        </w:r>
        <w:r w:rsidRPr="00410333" w:rsidDel="00FC1ACD">
          <w:rPr>
            <w:rtl/>
          </w:rPr>
          <w:delText xml:space="preserve"> التوصيل الشبكي المتمحور حول المعلومات </w:delText>
        </w:r>
        <w:r w:rsidRPr="00410333" w:rsidDel="00FC1ACD">
          <w:rPr>
            <w:lang w:bidi="ar"/>
          </w:rPr>
          <w:delText>(</w:delText>
        </w:r>
        <w:r w:rsidRPr="00410333" w:rsidDel="00FC1ACD">
          <w:rPr>
            <w:lang w:bidi="ar-EG"/>
          </w:rPr>
          <w:delText>ICN</w:delText>
        </w:r>
        <w:r w:rsidRPr="00410333" w:rsidDel="00FC1ACD">
          <w:rPr>
            <w:lang w:bidi="ar"/>
          </w:rPr>
          <w:delText>)</w:delText>
        </w:r>
        <w:r w:rsidRPr="00410333" w:rsidDel="00FC1ACD">
          <w:rPr>
            <w:rtl/>
            <w:lang w:bidi="ar"/>
          </w:rPr>
          <w:delText>/</w:delText>
        </w:r>
        <w:r w:rsidRPr="00410333" w:rsidDel="00FC1ACD">
          <w:rPr>
            <w:rtl/>
          </w:rPr>
          <w:delText>التوصيل الشبكي المتمحور حول</w:delText>
        </w:r>
        <w:r w:rsidRPr="00410333" w:rsidDel="00FC1ACD">
          <w:rPr>
            <w:rFonts w:eastAsia="SimSun"/>
            <w:rtl/>
          </w:rPr>
          <w:delText xml:space="preserve"> المحتوى</w:delText>
        </w:r>
        <w:r w:rsidRPr="00410333" w:rsidDel="00FC1ACD">
          <w:rPr>
            <w:rFonts w:eastAsia="SimSun" w:hint="eastAsia"/>
            <w:rtl/>
            <w:lang w:bidi="ar-EG"/>
          </w:rPr>
          <w:delText> </w:delText>
        </w:r>
        <w:r w:rsidRPr="00410333" w:rsidDel="00FC1ACD">
          <w:rPr>
            <w:rFonts w:eastAsia="SimSun"/>
            <w:lang w:bidi="ar"/>
          </w:rPr>
          <w:delText>(</w:delText>
        </w:r>
        <w:r w:rsidRPr="00410333" w:rsidDel="00FC1ACD">
          <w:rPr>
            <w:lang w:bidi="ar-EG"/>
          </w:rPr>
          <w:delText>CCN</w:delText>
        </w:r>
        <w:r w:rsidRPr="00410333" w:rsidDel="00FC1ACD">
          <w:rPr>
            <w:rFonts w:eastAsia="SimSun"/>
            <w:lang w:bidi="ar"/>
          </w:rPr>
          <w:delText>)</w:delText>
        </w:r>
        <w:r w:rsidRPr="00410333" w:rsidDel="00FC1ACD">
          <w:rPr>
            <w:rFonts w:eastAsia="SimSun"/>
            <w:rtl/>
            <w:lang w:bidi="ar"/>
          </w:rPr>
          <w:delText>.</w:delText>
        </w:r>
        <w:r w:rsidRPr="00410333" w:rsidDel="00FC1ACD">
          <w:rPr>
            <w:rtl/>
            <w:lang w:bidi="ar-EG"/>
          </w:rPr>
          <w:delText xml:space="preserve"> وتتحمل أيضاً مسؤولية الدراسات المتعلقة </w:delText>
        </w:r>
        <w:r w:rsidRPr="00410333" w:rsidDel="00FC1ACD">
          <w:rPr>
            <w:rtl/>
          </w:rPr>
          <w:delText>بتقييس</w:delText>
        </w:r>
        <w:r w:rsidRPr="00410333" w:rsidDel="00FC1ACD">
          <w:rPr>
            <w:rFonts w:eastAsia="SimSun"/>
            <w:rtl/>
          </w:rPr>
          <w:delText xml:space="preserve"> </w:delText>
        </w:r>
      </w:del>
      <w:ins w:id="71" w:author="Ben Mohamed, Abdelhak" w:date="2022-02-17T16:04:00Z">
        <w:r w:rsidRPr="006C1C3E">
          <w:rPr>
            <w:rFonts w:eastAsia="SimSun" w:hint="cs"/>
            <w:rtl/>
            <w:lang w:val="en-GB"/>
          </w:rPr>
          <w:t>و</w:t>
        </w:r>
        <w:r w:rsidRPr="006C1C3E">
          <w:rPr>
            <w:rFonts w:eastAsia="SimSun"/>
            <w:rtl/>
            <w:lang w:val="en-GB"/>
          </w:rPr>
          <w:t xml:space="preserve">تضع لجنة الدراسات </w:t>
        </w:r>
        <w:r w:rsidRPr="006C1C3E">
          <w:rPr>
            <w:rFonts w:eastAsia="SimSun"/>
            <w:rtl/>
            <w:lang w:val="en-GB" w:bidi="ar"/>
          </w:rPr>
          <w:t xml:space="preserve">13 </w:t>
        </w:r>
        <w:r w:rsidRPr="006C1C3E">
          <w:rPr>
            <w:rFonts w:eastAsia="SimSun"/>
            <w:rtl/>
            <w:lang w:val="en-GB"/>
          </w:rPr>
          <w:t xml:space="preserve">معايير لشبكات توزيع المفاتيح </w:t>
        </w:r>
        <w:r w:rsidRPr="006C1C3E">
          <w:rPr>
            <w:rFonts w:eastAsia="SimSun" w:hint="cs"/>
            <w:rtl/>
            <w:lang w:val="en-GB"/>
          </w:rPr>
          <w:t>الكمومية</w:t>
        </w:r>
      </w:ins>
      <w:ins w:id="72" w:author="Elbahnassawy, Ganat" w:date="2022-02-25T16:12:00Z">
        <w:r w:rsidR="00C276C8">
          <w:rPr>
            <w:rFonts w:eastAsia="SimSun" w:hint="eastAsia"/>
            <w:rtl/>
            <w:lang w:val="en-GB"/>
          </w:rPr>
          <w:t> </w:t>
        </w:r>
      </w:ins>
      <w:ins w:id="73" w:author="Ben Mohamed, Abdelhak" w:date="2022-02-17T16:04:00Z">
        <w:r w:rsidRPr="006C1C3E">
          <w:rPr>
            <w:rFonts w:eastAsia="SimSun"/>
            <w:rtl/>
            <w:lang w:val="en-GB" w:bidi="ar"/>
          </w:rPr>
          <w:t>(</w:t>
        </w:r>
        <w:r w:rsidRPr="006C1C3E">
          <w:rPr>
            <w:rFonts w:eastAsia="SimSun"/>
            <w:lang w:val="en-GB" w:bidi="ar"/>
          </w:rPr>
          <w:t>QKDN</w:t>
        </w:r>
        <w:r w:rsidRPr="006C1C3E">
          <w:rPr>
            <w:rFonts w:eastAsia="SimSun"/>
            <w:rtl/>
            <w:lang w:val="en-GB" w:bidi="ar"/>
          </w:rPr>
          <w:t xml:space="preserve">) </w:t>
        </w:r>
        <w:r w:rsidRPr="006C1C3E">
          <w:rPr>
            <w:rFonts w:eastAsia="SimSun" w:hint="cs"/>
            <w:rtl/>
            <w:lang w:val="en-GB"/>
          </w:rPr>
          <w:t>والتكنولوجيات</w:t>
        </w:r>
        <w:r w:rsidRPr="006C1C3E">
          <w:rPr>
            <w:rFonts w:eastAsia="SimSun"/>
            <w:rtl/>
            <w:lang w:val="en-GB"/>
          </w:rPr>
          <w:t xml:space="preserve"> ذات الصلة</w:t>
        </w:r>
        <w:r w:rsidRPr="006C1C3E">
          <w:rPr>
            <w:rFonts w:eastAsia="SimSun"/>
            <w:rtl/>
            <w:lang w:val="en-GB" w:bidi="ar"/>
          </w:rPr>
          <w:t xml:space="preserve">. </w:t>
        </w:r>
        <w:r w:rsidRPr="006C1C3E">
          <w:rPr>
            <w:rFonts w:eastAsia="SimSun" w:hint="cs"/>
            <w:rtl/>
            <w:lang w:val="en-GB"/>
          </w:rPr>
          <w:t xml:space="preserve">وتدرس كذلك </w:t>
        </w:r>
      </w:ins>
      <w:r w:rsidRPr="006C1C3E">
        <w:rPr>
          <w:rFonts w:eastAsia="SimSun" w:hint="cs"/>
          <w:rtl/>
          <w:lang w:val="en-GB"/>
        </w:rPr>
        <w:t>المفاهيم والآليات اللازمة لتمكين تكنولوجيا المعلومات والاتصالات الموثوقة</w:t>
      </w:r>
      <w:r w:rsidRPr="006C1C3E">
        <w:rPr>
          <w:spacing w:val="-2"/>
          <w:rtl/>
          <w:lang w:bidi="ar-EG"/>
        </w:rPr>
        <w:t>، بما في ذلك</w:t>
      </w:r>
      <w:r w:rsidRPr="006C1C3E">
        <w:rPr>
          <w:rFonts w:eastAsia="SimSun" w:hint="cs"/>
          <w:rtl/>
          <w:lang w:val="en-GB"/>
        </w:rPr>
        <w:t xml:space="preserve"> الإطار</w:t>
      </w:r>
      <w:r w:rsidRPr="006C1C3E">
        <w:rPr>
          <w:spacing w:val="-2"/>
          <w:rtl/>
          <w:lang w:bidi="ar-EG"/>
        </w:rPr>
        <w:t xml:space="preserve"> </w:t>
      </w:r>
      <w:r w:rsidRPr="006C1C3E">
        <w:rPr>
          <w:rFonts w:hint="cs"/>
          <w:spacing w:val="-2"/>
          <w:rtl/>
          <w:lang w:bidi="ar-EG"/>
        </w:rPr>
        <w:t>و</w:t>
      </w:r>
      <w:r w:rsidRPr="006C1C3E">
        <w:rPr>
          <w:spacing w:val="-2"/>
          <w:rtl/>
          <w:lang w:bidi="ar-EG"/>
        </w:rPr>
        <w:t xml:space="preserve">المتطلبات والإمكانيات والمعماريات وسيناريوهات تنفيذ </w:t>
      </w:r>
      <w:r w:rsidRPr="006C1C3E">
        <w:rPr>
          <w:rFonts w:eastAsia="SimSun" w:hint="cs"/>
          <w:rtl/>
          <w:lang w:val="en-GB"/>
        </w:rPr>
        <w:t xml:space="preserve">البنى التحتية الموثوقة للشبكات والحلول السحابية الموثوقة </w:t>
      </w:r>
      <w:r w:rsidRPr="006C1C3E">
        <w:rPr>
          <w:rFonts w:hint="cs"/>
          <w:spacing w:val="-2"/>
          <w:rtl/>
          <w:lang w:bidi="ar-EG"/>
        </w:rPr>
        <w:t>ب</w:t>
      </w:r>
      <w:r w:rsidRPr="006C1C3E">
        <w:rPr>
          <w:spacing w:val="-2"/>
          <w:rtl/>
          <w:lang w:bidi="ar-EG"/>
        </w:rPr>
        <w:t>التنسيق</w:t>
      </w:r>
      <w:r w:rsidRPr="006C1C3E">
        <w:rPr>
          <w:rFonts w:hint="cs"/>
          <w:spacing w:val="-2"/>
          <w:rtl/>
          <w:lang w:bidi="ar-EG"/>
        </w:rPr>
        <w:t xml:space="preserve"> مع جميع</w:t>
      </w:r>
      <w:r w:rsidRPr="006C1C3E">
        <w:rPr>
          <w:spacing w:val="-2"/>
          <w:rtl/>
          <w:lang w:bidi="ar-EG"/>
        </w:rPr>
        <w:t xml:space="preserve"> لجان</w:t>
      </w:r>
      <w:r w:rsidRPr="006C1C3E">
        <w:rPr>
          <w:rFonts w:hint="cs"/>
          <w:spacing w:val="-2"/>
          <w:rtl/>
          <w:lang w:bidi="ar-EG"/>
        </w:rPr>
        <w:t> </w:t>
      </w:r>
      <w:r w:rsidRPr="006C1C3E">
        <w:rPr>
          <w:spacing w:val="-2"/>
          <w:rtl/>
          <w:lang w:bidi="ar-EG"/>
        </w:rPr>
        <w:t>الدراسات</w:t>
      </w:r>
      <w:r w:rsidRPr="006C1C3E">
        <w:rPr>
          <w:rFonts w:eastAsia="SimSun" w:hint="cs"/>
          <w:rtl/>
          <w:lang w:val="en-GB"/>
        </w:rPr>
        <w:t xml:space="preserve"> المعنية</w:t>
      </w:r>
      <w:r w:rsidRPr="006C1C3E">
        <w:rPr>
          <w:spacing w:val="-2"/>
          <w:rtl/>
          <w:lang w:bidi="ar-EG"/>
        </w:rPr>
        <w:t>.</w:t>
      </w:r>
    </w:p>
    <w:p w14:paraId="786F7F8A" w14:textId="6207709D" w:rsidR="004E081B" w:rsidRPr="006C1C3E" w:rsidRDefault="004E081B" w:rsidP="00C276C8">
      <w:pPr>
        <w:pStyle w:val="PartNo"/>
        <w:rPr>
          <w:lang w:val="en-GB"/>
        </w:rPr>
      </w:pPr>
      <w:bookmarkStart w:id="74" w:name="lt_pId1816"/>
      <w:bookmarkEnd w:id="42"/>
      <w:r w:rsidRPr="00C276C8">
        <w:rPr>
          <w:rtl/>
          <w:lang w:val="en-GB"/>
        </w:rPr>
        <w:t xml:space="preserve">الجزء </w:t>
      </w:r>
      <w:r w:rsidRPr="00C276C8">
        <w:rPr>
          <w:lang w:val="en-GB"/>
        </w:rPr>
        <w:t>2</w:t>
      </w:r>
      <w:r w:rsidRPr="006C1C3E">
        <w:rPr>
          <w:rtl/>
          <w:lang w:val="en-GB"/>
        </w:rPr>
        <w:t xml:space="preserve"> </w:t>
      </w:r>
      <w:r w:rsidRPr="006C1C3E">
        <w:rPr>
          <w:rFonts w:hint="cs"/>
          <w:rtl/>
          <w:lang w:val="en-GB"/>
        </w:rPr>
        <w:t>-</w:t>
      </w:r>
      <w:r w:rsidRPr="006C1C3E">
        <w:rPr>
          <w:rtl/>
          <w:lang w:val="en-GB"/>
        </w:rPr>
        <w:t xml:space="preserve"> </w:t>
      </w:r>
      <w:r w:rsidR="00C276C8" w:rsidRPr="00C276C8">
        <w:rPr>
          <w:rtl/>
          <w:lang w:val="en-GB" w:bidi="ar-SA"/>
        </w:rPr>
        <w:t>لجان الدراسات الرئيسية لقطاع تقييس الاتصالات في مجالات معينة للدراسة</w:t>
      </w:r>
    </w:p>
    <w:bookmarkEnd w:id="74"/>
    <w:p w14:paraId="687CC9EA" w14:textId="18188627" w:rsidR="004E081B" w:rsidRPr="006C1C3E" w:rsidRDefault="004E081B" w:rsidP="00C276C8">
      <w:pPr>
        <w:tabs>
          <w:tab w:val="clear" w:pos="794"/>
          <w:tab w:val="clear" w:pos="1191"/>
        </w:tabs>
        <w:overflowPunct w:val="0"/>
        <w:autoSpaceDE w:val="0"/>
        <w:autoSpaceDN w:val="0"/>
        <w:adjustRightInd w:val="0"/>
        <w:spacing w:before="80"/>
        <w:ind w:left="1559" w:hanging="1559"/>
        <w:jc w:val="left"/>
        <w:textAlignment w:val="baseline"/>
        <w:rPr>
          <w:rtl/>
          <w:lang w:val="en-GB"/>
        </w:rPr>
      </w:pPr>
      <w:r w:rsidRPr="006C1C3E">
        <w:rPr>
          <w:rFonts w:hint="cs"/>
          <w:rtl/>
          <w:lang w:val="en-GB" w:bidi="ar-EG"/>
        </w:rPr>
        <w:t xml:space="preserve">لجنة الدراسات </w:t>
      </w:r>
      <w:r w:rsidRPr="006C1C3E">
        <w:rPr>
          <w:lang w:bidi="ar-EG"/>
        </w:rPr>
        <w:t>13</w:t>
      </w:r>
      <w:r w:rsidRPr="006C1C3E">
        <w:rPr>
          <w:rtl/>
          <w:lang w:bidi="ar-EG"/>
        </w:rPr>
        <w:tab/>
      </w:r>
      <w:r w:rsidRPr="006C1C3E">
        <w:rPr>
          <w:rFonts w:hint="cs"/>
          <w:rtl/>
          <w:lang w:val="en-GB" w:bidi="ar-EG"/>
        </w:rPr>
        <w:t xml:space="preserve">لجنة الدراسات الرئيسية المعنية بشبكات المستقبل </w:t>
      </w:r>
      <w:r w:rsidRPr="006C1C3E">
        <w:rPr>
          <w:rFonts w:eastAsia="SimSun" w:hint="cs"/>
          <w:rtl/>
          <w:lang w:val="en-GB"/>
        </w:rPr>
        <w:t>مثل شبكات الاتصالات المتنقلة الدولية</w:t>
      </w:r>
      <w:r w:rsidRPr="006C1C3E">
        <w:rPr>
          <w:rFonts w:eastAsia="SimSun" w:hint="cs"/>
          <w:rtl/>
          <w:lang w:val="en-GB" w:bidi="ar"/>
        </w:rPr>
        <w:t>-</w:t>
      </w:r>
      <w:r w:rsidRPr="006C1C3E">
        <w:rPr>
          <w:rFonts w:eastAsia="SimSun"/>
          <w:lang w:bidi="ar-EG"/>
        </w:rPr>
        <w:t>2020</w:t>
      </w:r>
      <w:ins w:id="75" w:author="Elbahnassawy, Ganat" w:date="2022-02-25T16:12:00Z">
        <w:r w:rsidR="00C276C8">
          <w:rPr>
            <w:rFonts w:eastAsia="SimSun" w:hint="cs"/>
            <w:rtl/>
            <w:lang w:val="en-GB" w:bidi="ar"/>
          </w:rPr>
          <w:t xml:space="preserve"> </w:t>
        </w:r>
      </w:ins>
      <w:ins w:id="76" w:author="Ben Mohamed, Abdelhak" w:date="2022-02-17T16:05:00Z">
        <w:r w:rsidRPr="006C1C3E">
          <w:rPr>
            <w:rFonts w:eastAsia="SimSun" w:hint="cs"/>
            <w:rtl/>
            <w:lang w:val="en-GB"/>
          </w:rPr>
          <w:t>وما</w:t>
        </w:r>
      </w:ins>
      <w:ins w:id="77" w:author="Elbahnassawy, Ganat" w:date="2022-02-25T16:13:00Z">
        <w:r w:rsidR="00C276C8">
          <w:rPr>
            <w:rFonts w:eastAsia="SimSun" w:hint="eastAsia"/>
            <w:rtl/>
            <w:lang w:val="en-GB"/>
          </w:rPr>
          <w:t> </w:t>
        </w:r>
      </w:ins>
      <w:ins w:id="78" w:author="Ben Mohamed, Abdelhak" w:date="2022-02-17T16:05:00Z">
        <w:r w:rsidRPr="006C1C3E">
          <w:rPr>
            <w:rFonts w:eastAsia="SimSun" w:hint="cs"/>
            <w:rtl/>
            <w:lang w:val="en-GB"/>
          </w:rPr>
          <w:t>بعدها</w:t>
        </w:r>
      </w:ins>
      <w:r w:rsidR="00C276C8">
        <w:rPr>
          <w:rFonts w:eastAsia="SimSun" w:hint="cs"/>
          <w:rtl/>
          <w:lang w:val="en-GB"/>
        </w:rPr>
        <w:t xml:space="preserve"> </w:t>
      </w:r>
      <w:r w:rsidRPr="006C1C3E">
        <w:rPr>
          <w:rFonts w:eastAsia="SimSun" w:hint="cs"/>
          <w:rtl/>
          <w:lang w:val="en-GB" w:bidi="ar"/>
        </w:rPr>
        <w:t>(</w:t>
      </w:r>
      <w:r w:rsidRPr="006C1C3E">
        <w:rPr>
          <w:rFonts w:eastAsia="SimSun" w:hint="cs"/>
          <w:rtl/>
          <w:lang w:val="en-GB"/>
        </w:rPr>
        <w:t>الجوانب غير الراديوية</w:t>
      </w:r>
      <w:r w:rsidRPr="006C1C3E">
        <w:rPr>
          <w:rFonts w:eastAsia="SimSun" w:hint="cs"/>
          <w:rtl/>
          <w:lang w:val="en-GB" w:bidi="ar"/>
        </w:rPr>
        <w:t>)</w:t>
      </w:r>
      <w:r w:rsidRPr="006C1C3E">
        <w:rPr>
          <w:rtl/>
          <w:lang w:val="en-GB" w:bidi="ar-EG"/>
        </w:rPr>
        <w:br/>
      </w:r>
      <w:r w:rsidRPr="006C1C3E">
        <w:rPr>
          <w:rFonts w:hint="cs"/>
          <w:rtl/>
          <w:lang w:val="en-GB"/>
        </w:rPr>
        <w:t xml:space="preserve">لجنة الدراسات </w:t>
      </w:r>
      <w:r w:rsidRPr="006C1C3E">
        <w:rPr>
          <w:rFonts w:hint="cs"/>
          <w:rtl/>
          <w:lang w:val="en-GB" w:bidi="ar-EG"/>
        </w:rPr>
        <w:t>الرئيسية المعنية</w:t>
      </w:r>
      <w:del w:id="79" w:author="Elbahnassawy, Ganat" w:date="2022-02-25T16:13:00Z">
        <w:r w:rsidRPr="00FC1ACD" w:rsidDel="00C276C8">
          <w:rPr>
            <w:rFonts w:hint="eastAsia"/>
            <w:rtl/>
          </w:rPr>
          <w:delText xml:space="preserve"> </w:delText>
        </w:r>
      </w:del>
      <w:del w:id="80" w:author="Ben Mohamed, Abdelhak" w:date="2022-02-17T16:06:00Z">
        <w:r w:rsidRPr="00410333" w:rsidDel="00FC1ACD">
          <w:rPr>
            <w:rFonts w:hint="eastAsia"/>
            <w:rtl/>
          </w:rPr>
          <w:delText>بإدارة</w:delText>
        </w:r>
        <w:r w:rsidRPr="00410333" w:rsidDel="00FC1ACD">
          <w:rPr>
            <w:rtl/>
          </w:rPr>
          <w:delText xml:space="preserve"> </w:delText>
        </w:r>
        <w:r w:rsidRPr="00410333" w:rsidDel="00FC1ACD">
          <w:rPr>
            <w:rFonts w:hint="eastAsia"/>
            <w:rtl/>
          </w:rPr>
          <w:delText>التنقلية</w:delText>
        </w:r>
      </w:del>
      <w:ins w:id="81" w:author="Elbahnassawy, Ganat" w:date="2022-02-25T16:13:00Z">
        <w:r w:rsidR="00C276C8">
          <w:rPr>
            <w:rFonts w:hint="cs"/>
            <w:rtl/>
            <w:lang w:val="en-GB" w:bidi="ar-EG"/>
          </w:rPr>
          <w:t xml:space="preserve"> </w:t>
        </w:r>
      </w:ins>
      <w:ins w:id="82" w:author="Ben Mohamed, Abdelhak" w:date="2022-02-17T17:34:00Z">
        <w:r w:rsidRPr="006C1C3E">
          <w:rPr>
            <w:rFonts w:hint="cs"/>
            <w:rtl/>
            <w:lang w:val="en-GB" w:bidi="ar-EG"/>
          </w:rPr>
          <w:t>بتقارب الاتصالات الثابتة والمتنقلة</w:t>
        </w:r>
      </w:ins>
      <w:r w:rsidRPr="006C1C3E">
        <w:rPr>
          <w:rtl/>
          <w:lang w:val="en-GB" w:bidi="ar-EG"/>
        </w:rPr>
        <w:br/>
      </w:r>
      <w:r w:rsidRPr="006C1C3E">
        <w:rPr>
          <w:rFonts w:hint="cs"/>
          <w:rtl/>
          <w:lang w:val="en-GB" w:bidi="ar-EG"/>
        </w:rPr>
        <w:t xml:space="preserve">لجنة الدراسات الرئيسية المعنية </w:t>
      </w:r>
      <w:r w:rsidRPr="006C1C3E">
        <w:rPr>
          <w:rtl/>
          <w:lang w:val="en-GB" w:bidi="ar-EG"/>
        </w:rPr>
        <w:t>بالحوسبة السحابية</w:t>
      </w:r>
      <w:r w:rsidRPr="006C1C3E">
        <w:rPr>
          <w:rFonts w:eastAsia="SimSun" w:hint="cs"/>
          <w:rtl/>
          <w:lang w:val="en-GB" w:bidi="ar"/>
        </w:rPr>
        <w:t xml:space="preserve"> </w:t>
      </w:r>
      <w:r w:rsidRPr="006C1C3E">
        <w:rPr>
          <w:rtl/>
          <w:lang w:val="en-GB" w:bidi="ar-EG"/>
        </w:rPr>
        <w:br/>
      </w:r>
      <w:r w:rsidRPr="006C1C3E">
        <w:rPr>
          <w:rFonts w:hint="cs"/>
          <w:rtl/>
          <w:lang w:val="en-GB" w:bidi="ar-EG"/>
        </w:rPr>
        <w:t>لجنة الدراسات الرئيسية</w:t>
      </w:r>
      <w:r w:rsidRPr="006C1C3E">
        <w:rPr>
          <w:rFonts w:hint="cs"/>
          <w:rtl/>
          <w:lang w:val="en-GB"/>
        </w:rPr>
        <w:t xml:space="preserve"> المعنية</w:t>
      </w:r>
      <w:del w:id="83" w:author="Elbahnassawy, Ganat" w:date="2022-02-25T16:13:00Z">
        <w:r w:rsidRPr="006C1C3E" w:rsidDel="00C276C8">
          <w:rPr>
            <w:rFonts w:hint="cs"/>
            <w:rtl/>
            <w:lang w:val="en-GB"/>
          </w:rPr>
          <w:delText xml:space="preserve"> </w:delText>
        </w:r>
      </w:del>
      <w:del w:id="84" w:author="Ben Mohamed, Abdelhak" w:date="2022-02-17T16:07:00Z">
        <w:r w:rsidRPr="008601E4" w:rsidDel="008601E4">
          <w:rPr>
            <w:rtl/>
            <w:lang w:val="en-GB"/>
          </w:rPr>
          <w:delText>بالبنى التحتية للشبكات الموثوقة</w:delText>
        </w:r>
      </w:del>
      <w:ins w:id="85" w:author="Elbahnassawy, Ganat" w:date="2022-02-25T16:13:00Z">
        <w:r w:rsidR="00C276C8">
          <w:rPr>
            <w:rFonts w:hint="cs"/>
            <w:rtl/>
            <w:lang w:val="en-GB"/>
          </w:rPr>
          <w:t xml:space="preserve"> </w:t>
        </w:r>
      </w:ins>
      <w:ins w:id="86" w:author="Osman Aly Elzayat, Mostafa Mohamed" w:date="2022-02-25T11:34:00Z">
        <w:r>
          <w:rPr>
            <w:rFonts w:eastAsia="SimSun" w:hint="cs"/>
            <w:rtl/>
            <w:lang w:val="en-GB"/>
          </w:rPr>
          <w:t>بتعلم الآلة</w:t>
        </w:r>
      </w:ins>
    </w:p>
    <w:p w14:paraId="3E507439" w14:textId="3A0F48AF" w:rsidR="004E081B" w:rsidRPr="006C1C3E" w:rsidRDefault="004E081B" w:rsidP="0095208D">
      <w:pPr>
        <w:pStyle w:val="AnnexNo"/>
        <w:rPr>
          <w:rtl/>
        </w:rPr>
      </w:pPr>
      <w:bookmarkStart w:id="87" w:name="_Toc450299753"/>
      <w:bookmarkStart w:id="88" w:name="_Toc459626288"/>
      <w:r w:rsidRPr="006C1C3E">
        <w:rPr>
          <w:rFonts w:hint="cs"/>
          <w:rtl/>
        </w:rPr>
        <w:lastRenderedPageBreak/>
        <w:t xml:space="preserve">الملحق </w:t>
      </w:r>
      <w:r w:rsidR="00054290">
        <w:t>A</w:t>
      </w:r>
      <w:r w:rsidRPr="006C1C3E">
        <w:rPr>
          <w:rtl/>
        </w:rPr>
        <w:br/>
      </w:r>
      <w:r w:rsidRPr="006C1C3E">
        <w:rPr>
          <w:rFonts w:hint="cs"/>
          <w:rtl/>
        </w:rPr>
        <w:t>(ب</w:t>
      </w:r>
      <w:r w:rsidRPr="006C1C3E">
        <w:rPr>
          <w:rtl/>
        </w:rPr>
        <w:t xml:space="preserve">القرار </w:t>
      </w:r>
      <w:r w:rsidRPr="006C1C3E">
        <w:t>2</w:t>
      </w:r>
      <w:r w:rsidRPr="006C1C3E">
        <w:rPr>
          <w:rtl/>
        </w:rPr>
        <w:t xml:space="preserve"> للجمعية العالمية لتقييس الاتصالات</w:t>
      </w:r>
      <w:r w:rsidRPr="006C1C3E">
        <w:rPr>
          <w:rFonts w:hint="cs"/>
          <w:rtl/>
        </w:rPr>
        <w:t>)</w:t>
      </w:r>
      <w:bookmarkEnd w:id="87"/>
      <w:bookmarkEnd w:id="88"/>
    </w:p>
    <w:p w14:paraId="2F877E35" w14:textId="77777777" w:rsidR="004E081B" w:rsidRPr="006C1C3E" w:rsidRDefault="004E081B" w:rsidP="0095208D">
      <w:pPr>
        <w:pStyle w:val="Annextitle"/>
        <w:rPr>
          <w:rtl/>
        </w:rPr>
      </w:pPr>
      <w:bookmarkStart w:id="89" w:name="_Toc450299754"/>
      <w:r w:rsidRPr="006C1C3E">
        <w:rPr>
          <w:rFonts w:hint="cs"/>
          <w:rtl/>
        </w:rPr>
        <w:t xml:space="preserve">نقاط إرشادية إلى لجان الدراسات </w:t>
      </w:r>
      <w:r w:rsidRPr="006C1C3E">
        <w:rPr>
          <w:rtl/>
        </w:rPr>
        <w:br/>
      </w:r>
      <w:r w:rsidRPr="006C1C3E">
        <w:rPr>
          <w:rFonts w:hint="cs"/>
          <w:rtl/>
        </w:rPr>
        <w:t xml:space="preserve">من أجل إعداد برنامج عمل لما بعد عام </w:t>
      </w:r>
      <w:bookmarkEnd w:id="89"/>
      <w:r w:rsidRPr="006C1C3E">
        <w:rPr>
          <w:lang w:bidi="ar-EG"/>
        </w:rPr>
        <w:t>2021</w:t>
      </w:r>
    </w:p>
    <w:p w14:paraId="7C018660" w14:textId="77777777" w:rsidR="004E081B" w:rsidRPr="006C1C3E" w:rsidRDefault="004E081B" w:rsidP="006256C7">
      <w:pPr>
        <w:keepNext/>
        <w:rPr>
          <w:rtl/>
        </w:rPr>
      </w:pPr>
      <w:r w:rsidRPr="006C1C3E">
        <w:rPr>
          <w:rtl/>
        </w:rPr>
        <w:t xml:space="preserve">تشمل اختصاصات لجنة الدراسات </w:t>
      </w:r>
      <w:r w:rsidRPr="006C1C3E">
        <w:t>13</w:t>
      </w:r>
      <w:r w:rsidRPr="006C1C3E">
        <w:rPr>
          <w:rtl/>
        </w:rPr>
        <w:t xml:space="preserve"> لقطاع تقييس الاتصالات المجالات الرئيسية التالية</w:t>
      </w:r>
      <w:r w:rsidRPr="006C1C3E">
        <w:t>:</w:t>
      </w:r>
    </w:p>
    <w:p w14:paraId="618D09E2" w14:textId="16245AA3" w:rsidR="004E081B" w:rsidRPr="006C1C3E" w:rsidRDefault="004E081B" w:rsidP="00F525ED">
      <w:pPr>
        <w:pStyle w:val="enumlev1"/>
        <w:rPr>
          <w:rFonts w:eastAsia="SimSun"/>
          <w:rtl/>
          <w:lang w:val="en-GB" w:bidi="ar-EG"/>
        </w:rPr>
      </w:pPr>
      <w:r w:rsidRPr="006C1C3E">
        <w:rPr>
          <w:rFonts w:ascii="Times New Roman" w:hAnsi="Times New Roman" w:cs="Times New Roman"/>
          <w:lang w:bidi="ar-EG"/>
        </w:rPr>
        <w:t>●</w:t>
      </w:r>
      <w:r w:rsidRPr="006C1C3E">
        <w:rPr>
          <w:lang w:bidi="ar-EG"/>
        </w:rPr>
        <w:tab/>
      </w:r>
      <w:r w:rsidRPr="006C1C3E">
        <w:rPr>
          <w:rFonts w:hint="cs"/>
          <w:rtl/>
          <w:lang w:val="fr-FR" w:bidi="ar-EG"/>
        </w:rPr>
        <w:t xml:space="preserve">جوانب </w:t>
      </w:r>
      <w:r w:rsidRPr="006C1C3E">
        <w:rPr>
          <w:rtl/>
          <w:lang w:val="fr-FR" w:bidi="ar-EG"/>
        </w:rPr>
        <w:t xml:space="preserve">شبكات </w:t>
      </w:r>
      <w:r w:rsidRPr="006C1C3E">
        <w:rPr>
          <w:rtl/>
          <w:lang w:bidi="ar-EG"/>
        </w:rPr>
        <w:t>الاتصالات المتنقلة الدولية-</w:t>
      </w:r>
      <w:r w:rsidRPr="006C1C3E">
        <w:rPr>
          <w:lang w:bidi="ar-EG"/>
        </w:rPr>
        <w:t>2020</w:t>
      </w:r>
      <w:r w:rsidRPr="006C1C3E">
        <w:rPr>
          <w:rtl/>
          <w:lang w:bidi="ar-EG"/>
        </w:rPr>
        <w:t xml:space="preserve"> </w:t>
      </w:r>
      <w:r w:rsidRPr="006C1C3E">
        <w:rPr>
          <w:rFonts w:cs="Times New Roman"/>
          <w:rtl/>
          <w:lang w:bidi="ar-EG"/>
        </w:rPr>
        <w:t>(</w:t>
      </w:r>
      <w:r w:rsidRPr="006C1C3E">
        <w:rPr>
          <w:lang w:bidi="ar-EG"/>
        </w:rPr>
        <w:t>IMT-2020</w:t>
      </w:r>
      <w:r w:rsidRPr="006C1C3E">
        <w:rPr>
          <w:rFonts w:cs="Times New Roman"/>
          <w:rtl/>
          <w:lang w:bidi="ar-EG"/>
        </w:rPr>
        <w:t>)</w:t>
      </w:r>
      <w:ins w:id="90" w:author="Ben Mohamed, Abdelhak" w:date="2022-02-17T14:58:00Z">
        <w:r w:rsidRPr="00F525ED">
          <w:rPr>
            <w:rFonts w:hint="eastAsia"/>
            <w:rtl/>
            <w:lang w:bidi="ar-EG"/>
          </w:rPr>
          <w:t xml:space="preserve"> </w:t>
        </w:r>
        <w:r w:rsidRPr="006C1C3E">
          <w:rPr>
            <w:rFonts w:hint="eastAsia"/>
            <w:rtl/>
            <w:lang w:bidi="ar-EG"/>
          </w:rPr>
          <w:t>وما</w:t>
        </w:r>
        <w:r w:rsidRPr="006C1C3E">
          <w:rPr>
            <w:rtl/>
            <w:lang w:bidi="ar-EG"/>
          </w:rPr>
          <w:t xml:space="preserve"> </w:t>
        </w:r>
        <w:r w:rsidRPr="006C1C3E">
          <w:rPr>
            <w:rFonts w:hint="eastAsia"/>
            <w:rtl/>
            <w:lang w:bidi="ar-EG"/>
          </w:rPr>
          <w:t>بعدها</w:t>
        </w:r>
      </w:ins>
      <w:r w:rsidRPr="006C1C3E">
        <w:rPr>
          <w:rtl/>
          <w:lang w:bidi="ar-EG"/>
        </w:rPr>
        <w:t xml:space="preserve">: </w:t>
      </w:r>
      <w:r w:rsidRPr="006C1C3E">
        <w:rPr>
          <w:rFonts w:hint="eastAsia"/>
          <w:rtl/>
          <w:lang w:bidi="ar-EG"/>
        </w:rPr>
        <w:t>دراسات</w:t>
      </w:r>
      <w:r w:rsidRPr="006C1C3E">
        <w:rPr>
          <w:rFonts w:hint="cs"/>
          <w:rtl/>
          <w:lang w:val="fr-FR" w:bidi="ar-EG"/>
        </w:rPr>
        <w:t xml:space="preserve"> عن </w:t>
      </w:r>
      <w:r w:rsidRPr="006C1C3E">
        <w:rPr>
          <w:rtl/>
          <w:lang w:bidi="ar-EG"/>
        </w:rPr>
        <w:t xml:space="preserve">متطلبات وقدرات </w:t>
      </w:r>
      <w:ins w:id="91" w:author="Ben Mohamed, Abdelhak" w:date="2022-02-17T14:59:00Z">
        <w:r>
          <w:rPr>
            <w:rFonts w:hint="cs"/>
            <w:rtl/>
            <w:lang w:bidi="ar-EG"/>
          </w:rPr>
          <w:t>ال</w:t>
        </w:r>
      </w:ins>
      <w:r w:rsidRPr="006C1C3E">
        <w:rPr>
          <w:rtl/>
          <w:lang w:bidi="ar-EG"/>
        </w:rPr>
        <w:t>شبكات</w:t>
      </w:r>
      <w:r w:rsidRPr="006C1C3E">
        <w:rPr>
          <w:rFonts w:hint="cs"/>
          <w:rtl/>
          <w:lang w:bidi="ar-EG"/>
        </w:rPr>
        <w:t xml:space="preserve"> </w:t>
      </w:r>
      <w:del w:id="92" w:author="Ben Mohamed, Abdelhak" w:date="2022-02-17T14:59:00Z">
        <w:r w:rsidRPr="00F525ED" w:rsidDel="00F525ED">
          <w:rPr>
            <w:rtl/>
            <w:lang w:bidi="ar-EG"/>
          </w:rPr>
          <w:delText xml:space="preserve">الاتصالات المتنقلة الدولية-2020 </w:delText>
        </w:r>
      </w:del>
      <w:r w:rsidRPr="006C1C3E">
        <w:rPr>
          <w:rtl/>
          <w:lang w:bidi="ar-EG"/>
        </w:rPr>
        <w:t xml:space="preserve">استناداً إلى سيناريوهات </w:t>
      </w:r>
      <w:r w:rsidRPr="006C1C3E">
        <w:rPr>
          <w:rFonts w:hint="cs"/>
          <w:rtl/>
          <w:lang w:bidi="ar-EG"/>
        </w:rPr>
        <w:t>ال</w:t>
      </w:r>
      <w:r w:rsidRPr="006C1C3E">
        <w:rPr>
          <w:rtl/>
          <w:lang w:bidi="ar-EG"/>
        </w:rPr>
        <w:t>خدمة</w:t>
      </w:r>
      <w:r w:rsidRPr="006C1C3E">
        <w:rPr>
          <w:rFonts w:hint="cs"/>
          <w:rtl/>
          <w:lang w:bidi="ar-EG"/>
        </w:rPr>
        <w:t xml:space="preserve"> في شبكات الاتصالات</w:t>
      </w:r>
      <w:r w:rsidRPr="006C1C3E">
        <w:rPr>
          <w:rtl/>
          <w:lang w:bidi="ar-EG"/>
        </w:rPr>
        <w:t xml:space="preserve"> </w:t>
      </w:r>
      <w:r w:rsidRPr="006C1C3E">
        <w:rPr>
          <w:lang w:bidi="ar-EG"/>
        </w:rPr>
        <w:t>IMT-2020</w:t>
      </w:r>
      <w:ins w:id="93" w:author="Ben Mohamed, Abdelhak" w:date="2022-02-17T14:59:00Z">
        <w:r w:rsidRPr="00F525ED">
          <w:rPr>
            <w:rFonts w:hint="cs"/>
            <w:rtl/>
            <w:lang w:bidi="ar-EG"/>
          </w:rPr>
          <w:t xml:space="preserve"> </w:t>
        </w:r>
        <w:r w:rsidRPr="006C1C3E">
          <w:rPr>
            <w:rFonts w:hint="cs"/>
            <w:rtl/>
            <w:lang w:bidi="ar-EG"/>
          </w:rPr>
          <w:t>وما بعدها</w:t>
        </w:r>
      </w:ins>
      <w:r w:rsidRPr="006C1C3E">
        <w:rPr>
          <w:rtl/>
          <w:lang w:bidi="ar-EG"/>
        </w:rPr>
        <w:t>.</w:t>
      </w:r>
      <w:r w:rsidRPr="006C1C3E">
        <w:rPr>
          <w:rFonts w:eastAsia="SimSun"/>
          <w:rtl/>
          <w:lang w:val="en-GB" w:bidi="ar-EG"/>
        </w:rPr>
        <w:t xml:space="preserve"> ويشمل ذلك وضع توصيات بشأن الإطار وتصميم المعمارية </w:t>
      </w:r>
      <w:del w:id="94" w:author="Ben Mohamed, Abdelhak" w:date="2022-02-17T15:03:00Z">
        <w:r w:rsidRPr="00F525ED" w:rsidDel="00F525ED">
          <w:rPr>
            <w:rFonts w:eastAsia="SimSun"/>
            <w:rtl/>
            <w:lang w:val="en-GB" w:bidi="ar-EG"/>
          </w:rPr>
          <w:delText xml:space="preserve">لاتصالات </w:delText>
        </w:r>
        <w:r w:rsidRPr="00F525ED" w:rsidDel="00F525ED">
          <w:rPr>
            <w:rFonts w:eastAsia="SimSun"/>
            <w:lang w:val="en-GB" w:bidi="ar-EG"/>
          </w:rPr>
          <w:delText>IMT-2020</w:delText>
        </w:r>
        <w:r w:rsidRPr="00F525ED" w:rsidDel="00F525ED">
          <w:rPr>
            <w:rFonts w:eastAsia="SimSun"/>
            <w:rtl/>
            <w:lang w:val="en-GB" w:bidi="ar-EG"/>
          </w:rPr>
          <w:delText xml:space="preserve"> على أساس ما حُدد أعلاه من متطلبات وقدرات، على سبيل المثال لا الحصر، وتحليل الثغرات التي حددها الفريق المتخصص المعني بالاتصالات المتنقلة الدولية-2020</w:delText>
        </w:r>
        <w:r w:rsidDel="00F525ED">
          <w:rPr>
            <w:rFonts w:eastAsia="SimSun" w:hint="cs"/>
            <w:rtl/>
            <w:lang w:val="en-GB" w:bidi="ar-EG"/>
          </w:rPr>
          <w:delText xml:space="preserve"> </w:delText>
        </w:r>
      </w:del>
      <w:r w:rsidRPr="006C1C3E">
        <w:rPr>
          <w:rFonts w:eastAsia="SimSun"/>
          <w:rtl/>
          <w:lang w:val="en-GB" w:bidi="ar-EG"/>
        </w:rPr>
        <w:t>بما في ذلك أيضاً الجوانب المتعلقة ب</w:t>
      </w:r>
      <w:r w:rsidRPr="006C1C3E">
        <w:rPr>
          <w:rFonts w:eastAsia="SimSun" w:hint="cs"/>
          <w:rtl/>
          <w:lang w:val="en-GB" w:bidi="ar-EG"/>
        </w:rPr>
        <w:t>ال</w:t>
      </w:r>
      <w:r w:rsidRPr="006C1C3E">
        <w:rPr>
          <w:rFonts w:eastAsia="SimSun"/>
          <w:rtl/>
          <w:lang w:val="en-GB" w:bidi="ar-EG"/>
        </w:rPr>
        <w:t>شبك</w:t>
      </w:r>
      <w:r w:rsidRPr="006C1C3E">
        <w:rPr>
          <w:rFonts w:eastAsia="SimSun" w:hint="cs"/>
          <w:rtl/>
          <w:lang w:val="en-GB" w:bidi="ar-EG"/>
        </w:rPr>
        <w:t xml:space="preserve">ات </w:t>
      </w:r>
      <w:r w:rsidRPr="006C1C3E">
        <w:rPr>
          <w:rFonts w:eastAsia="SimSun"/>
          <w:rtl/>
          <w:lang w:val="en-GB" w:bidi="ar-EG"/>
        </w:rPr>
        <w:t xml:space="preserve">من </w:t>
      </w:r>
      <w:r w:rsidRPr="006C1C3E">
        <w:rPr>
          <w:rFonts w:eastAsia="SimSun" w:hint="cs"/>
          <w:rtl/>
          <w:lang w:val="en-GB" w:bidi="ar-EG"/>
        </w:rPr>
        <w:t xml:space="preserve">حيث </w:t>
      </w:r>
      <w:r w:rsidRPr="006C1C3E">
        <w:rPr>
          <w:rFonts w:eastAsia="SimSun"/>
          <w:rtl/>
          <w:lang w:val="en-GB" w:bidi="ar-EG"/>
        </w:rPr>
        <w:t>الموثوقية وجودة الخدمة</w:t>
      </w:r>
      <w:ins w:id="95" w:author="Elbahnassawy, Ganat" w:date="2022-02-25T16:16:00Z">
        <w:r w:rsidR="00C276C8">
          <w:rPr>
            <w:rFonts w:eastAsia="SimSun" w:hint="cs"/>
            <w:rtl/>
            <w:lang w:val="en-GB" w:bidi="ar-EG"/>
          </w:rPr>
          <w:t xml:space="preserve"> </w:t>
        </w:r>
      </w:ins>
      <w:ins w:id="96" w:author="Osman Aly Elzayat, Mostafa Mohamed" w:date="2022-02-25T11:38:00Z">
        <w:r>
          <w:rPr>
            <w:rFonts w:eastAsia="SimSun"/>
            <w:lang w:bidi="ar-EG"/>
          </w:rPr>
          <w:t>(QoS)</w:t>
        </w:r>
      </w:ins>
      <w:r w:rsidR="00C276C8">
        <w:rPr>
          <w:rFonts w:eastAsia="SimSun" w:hint="cs"/>
          <w:rtl/>
          <w:lang w:bidi="ar-EG"/>
        </w:rPr>
        <w:t xml:space="preserve"> </w:t>
      </w:r>
      <w:r w:rsidRPr="006C1C3E">
        <w:rPr>
          <w:rFonts w:eastAsia="SimSun"/>
          <w:rtl/>
          <w:lang w:val="en-GB" w:bidi="ar-EG"/>
        </w:rPr>
        <w:t xml:space="preserve">والأمن. وعلاوة على ذلك، </w:t>
      </w:r>
      <w:r w:rsidRPr="006C1C3E">
        <w:rPr>
          <w:rFonts w:eastAsia="SimSun" w:hint="cs"/>
          <w:rtl/>
          <w:lang w:val="en-GB" w:bidi="ar-EG"/>
        </w:rPr>
        <w:t xml:space="preserve">تشمل الدراسات </w:t>
      </w:r>
      <w:r w:rsidRPr="006C1C3E">
        <w:rPr>
          <w:rFonts w:eastAsia="SimSun"/>
          <w:rtl/>
          <w:lang w:val="en-GB" w:bidi="ar-EG"/>
        </w:rPr>
        <w:t>العمل البيني مع الشبكات الحالية بما في ذلك الاتصالات المتنقلة الدولية المتقدمة، وغيرها.</w:t>
      </w:r>
    </w:p>
    <w:p w14:paraId="5E231C8D" w14:textId="6ADC4BA4" w:rsidR="00C276C8" w:rsidRPr="00C276C8" w:rsidRDefault="00C276C8" w:rsidP="00C276C8">
      <w:pPr>
        <w:pStyle w:val="enumlev1"/>
        <w:rPr>
          <w:ins w:id="97" w:author="Elbahnassawy, Ganat" w:date="2022-02-25T16:16:00Z"/>
          <w:rFonts w:eastAsia="SimSun"/>
          <w:spacing w:val="-2"/>
          <w:rtl/>
          <w:lang w:val="en-GB" w:bidi="ar-EG"/>
        </w:rPr>
      </w:pPr>
      <w:ins w:id="98" w:author="Elbahnassawy, Ganat" w:date="2022-02-25T16:16:00Z">
        <w:r w:rsidRPr="00C276C8">
          <w:rPr>
            <w:rFonts w:ascii="Times New Roman" w:hAnsi="Times New Roman" w:cs="Times New Roman"/>
            <w:spacing w:val="-2"/>
            <w:lang w:bidi="ar-EG"/>
          </w:rPr>
          <w:t>●</w:t>
        </w:r>
        <w:r w:rsidRPr="00C276C8">
          <w:rPr>
            <w:spacing w:val="-2"/>
            <w:lang w:bidi="ar-EG"/>
          </w:rPr>
          <w:tab/>
        </w:r>
        <w:r w:rsidRPr="00C276C8">
          <w:rPr>
            <w:spacing w:val="-2"/>
            <w:rtl/>
            <w:lang w:val="fr-FR" w:bidi="ar-EG"/>
          </w:rPr>
          <w:t xml:space="preserve">تطبيق جوانب </w:t>
        </w:r>
        <w:r w:rsidRPr="00C276C8">
          <w:rPr>
            <w:rFonts w:hint="cs"/>
            <w:spacing w:val="-2"/>
            <w:rtl/>
            <w:lang w:val="fr-FR" w:bidi="ar-EG"/>
          </w:rPr>
          <w:t>تكنولوجيات</w:t>
        </w:r>
        <w:r w:rsidRPr="00C276C8">
          <w:rPr>
            <w:spacing w:val="-2"/>
            <w:rtl/>
            <w:lang w:val="fr-FR" w:bidi="ar-EG"/>
          </w:rPr>
          <w:t xml:space="preserve"> </w:t>
        </w:r>
        <w:r w:rsidRPr="00C276C8">
          <w:rPr>
            <w:rFonts w:hint="cs"/>
            <w:spacing w:val="-2"/>
            <w:rtl/>
            <w:lang w:val="fr-FR" w:bidi="ar-EG"/>
          </w:rPr>
          <w:t>تعلم الآلة</w:t>
        </w:r>
        <w:r w:rsidRPr="00C276C8">
          <w:rPr>
            <w:spacing w:val="-2"/>
            <w:rtl/>
            <w:lang w:val="fr-FR" w:bidi="ar-EG"/>
          </w:rPr>
          <w:t xml:space="preserve"> </w:t>
        </w:r>
        <w:r w:rsidRPr="00C276C8">
          <w:rPr>
            <w:rFonts w:hint="cs"/>
            <w:spacing w:val="-2"/>
            <w:rtl/>
            <w:lang w:val="fr-FR" w:bidi="ar-EG"/>
          </w:rPr>
          <w:t>في شبكات المستقبل</w:t>
        </w:r>
        <w:r w:rsidRPr="00C276C8">
          <w:rPr>
            <w:spacing w:val="-2"/>
            <w:rtl/>
            <w:lang w:val="fr-FR" w:bidi="ar-EG"/>
          </w:rPr>
          <w:t xml:space="preserve">: </w:t>
        </w:r>
        <w:r w:rsidRPr="00C276C8">
          <w:rPr>
            <w:rFonts w:hint="cs"/>
            <w:spacing w:val="-2"/>
            <w:rtl/>
            <w:lang w:val="fr-FR" w:bidi="ar-EG"/>
          </w:rPr>
          <w:t xml:space="preserve">إجراء </w:t>
        </w:r>
        <w:r w:rsidRPr="00C276C8">
          <w:rPr>
            <w:spacing w:val="-2"/>
            <w:rtl/>
            <w:lang w:val="fr-FR" w:bidi="ar-EG"/>
          </w:rPr>
          <w:t>دراسات حول كيفية دمج ذكاء الشبكة في</w:t>
        </w:r>
        <w:r w:rsidRPr="00C276C8">
          <w:rPr>
            <w:rFonts w:hint="cs"/>
            <w:spacing w:val="-2"/>
            <w:rtl/>
            <w:lang w:val="fr-FR" w:bidi="ar-EG"/>
          </w:rPr>
          <w:t xml:space="preserve"> شبكات الاتصالات</w:t>
        </w:r>
        <w:r w:rsidRPr="00C276C8">
          <w:rPr>
            <w:spacing w:val="-2"/>
            <w:rtl/>
            <w:lang w:val="fr-FR" w:bidi="ar-EG"/>
          </w:rPr>
          <w:t xml:space="preserve"> </w:t>
        </w:r>
        <w:r w:rsidRPr="00C276C8">
          <w:rPr>
            <w:spacing w:val="-2"/>
            <w:lang w:val="fr-FR" w:bidi="ar-EG"/>
          </w:rPr>
          <w:t>IMT-2020</w:t>
        </w:r>
        <w:r w:rsidRPr="00C276C8">
          <w:rPr>
            <w:spacing w:val="-2"/>
            <w:rtl/>
            <w:lang w:val="fr-FR" w:bidi="ar-EG"/>
          </w:rPr>
          <w:t xml:space="preserve"> وما بعده</w:t>
        </w:r>
        <w:r w:rsidRPr="00C276C8">
          <w:rPr>
            <w:rFonts w:hint="cs"/>
            <w:spacing w:val="-2"/>
            <w:rtl/>
            <w:lang w:val="fr-FR" w:bidi="ar-EG"/>
          </w:rPr>
          <w:t xml:space="preserve">ا ووضع </w:t>
        </w:r>
        <w:r w:rsidRPr="00C276C8">
          <w:rPr>
            <w:spacing w:val="-2"/>
            <w:rtl/>
            <w:lang w:val="fr-FR" w:bidi="ar-EG"/>
          </w:rPr>
          <w:t xml:space="preserve">توصيات بشأن المتطلبات العامة، </w:t>
        </w:r>
        <w:r w:rsidRPr="00C276C8">
          <w:rPr>
            <w:rFonts w:hint="cs"/>
            <w:spacing w:val="-2"/>
            <w:rtl/>
            <w:lang w:val="fr-FR" w:bidi="ar-EG"/>
          </w:rPr>
          <w:t>والمعمارية</w:t>
        </w:r>
        <w:r w:rsidRPr="00C276C8">
          <w:rPr>
            <w:spacing w:val="-2"/>
            <w:rtl/>
            <w:lang w:val="fr-FR" w:bidi="ar-EG"/>
          </w:rPr>
          <w:t xml:space="preserve"> الوظيفية</w:t>
        </w:r>
        <w:r w:rsidRPr="00C276C8">
          <w:rPr>
            <w:rFonts w:hint="cs"/>
            <w:spacing w:val="-2"/>
            <w:rtl/>
            <w:lang w:val="fr-FR" w:bidi="ar-EG"/>
          </w:rPr>
          <w:t>،</w:t>
        </w:r>
        <w:r w:rsidRPr="00C276C8">
          <w:rPr>
            <w:spacing w:val="-2"/>
            <w:rtl/>
            <w:lang w:val="fr-FR" w:bidi="ar-EG"/>
          </w:rPr>
          <w:t xml:space="preserve"> وقدرات دعم التطبيقات </w:t>
        </w:r>
        <w:r w:rsidRPr="00C276C8">
          <w:rPr>
            <w:rFonts w:hint="cs"/>
            <w:spacing w:val="-2"/>
            <w:rtl/>
            <w:lang w:val="fr-FR" w:bidi="ar-EG"/>
          </w:rPr>
          <w:t>في ا</w:t>
        </w:r>
        <w:r w:rsidRPr="00C276C8">
          <w:rPr>
            <w:spacing w:val="-2"/>
            <w:rtl/>
            <w:lang w:val="fr-FR" w:bidi="ar-EG"/>
          </w:rPr>
          <w:t xml:space="preserve">لشبكات التي تشمل الذكاء الاصطناعي </w:t>
        </w:r>
        <w:r w:rsidRPr="00C276C8">
          <w:rPr>
            <w:rFonts w:hint="cs"/>
            <w:spacing w:val="-2"/>
            <w:rtl/>
            <w:lang w:val="fr-FR" w:bidi="ar-EG"/>
          </w:rPr>
          <w:t>وآليات تعلم الآلة</w:t>
        </w:r>
        <w:r w:rsidRPr="00C276C8">
          <w:rPr>
            <w:spacing w:val="-2"/>
            <w:rtl/>
            <w:lang w:val="fr-FR" w:bidi="ar-EG"/>
          </w:rPr>
          <w:t xml:space="preserve"> على سبيل المثال لا الحصر، وتحليل الثغرات ال</w:t>
        </w:r>
        <w:r w:rsidRPr="00C276C8">
          <w:rPr>
            <w:rFonts w:hint="cs"/>
            <w:spacing w:val="-2"/>
            <w:rtl/>
            <w:lang w:val="fr-FR" w:bidi="ar-EG"/>
          </w:rPr>
          <w:t>ت</w:t>
        </w:r>
        <w:r w:rsidRPr="00C276C8">
          <w:rPr>
            <w:spacing w:val="-2"/>
            <w:rtl/>
            <w:lang w:val="fr-FR" w:bidi="ar-EG"/>
          </w:rPr>
          <w:t>ي حدده</w:t>
        </w:r>
        <w:r w:rsidRPr="00C276C8">
          <w:rPr>
            <w:rFonts w:hint="cs"/>
            <w:spacing w:val="-2"/>
            <w:rtl/>
            <w:lang w:val="fr-FR" w:bidi="ar-EG"/>
          </w:rPr>
          <w:t>ا الفريق المتخصص المعني بتعلم الآلة فيما يتعلق بشبكات المستقبل</w:t>
        </w:r>
        <w:r w:rsidRPr="00C276C8">
          <w:rPr>
            <w:spacing w:val="-2"/>
            <w:rtl/>
            <w:lang w:val="fr-FR" w:bidi="ar-EG"/>
          </w:rPr>
          <w:t xml:space="preserve"> بما في ذلك </w:t>
        </w:r>
        <w:r w:rsidRPr="00C276C8">
          <w:rPr>
            <w:rFonts w:hint="cs"/>
            <w:spacing w:val="-2"/>
            <w:rtl/>
            <w:lang w:val="fr-FR" w:bidi="ar-EG"/>
          </w:rPr>
          <w:t>شبكات الجيل الخامس</w:t>
        </w:r>
        <w:r w:rsidRPr="00C276C8">
          <w:rPr>
            <w:rFonts w:eastAsia="SimSun"/>
            <w:spacing w:val="-2"/>
            <w:rtl/>
            <w:lang w:val="en-GB" w:bidi="ar-EG"/>
          </w:rPr>
          <w:t>.</w:t>
        </w:r>
      </w:ins>
    </w:p>
    <w:p w14:paraId="5AB9E3F1" w14:textId="77777777" w:rsidR="004E081B" w:rsidRDefault="004E081B" w:rsidP="00F11B66">
      <w:pPr>
        <w:pStyle w:val="enumlev1"/>
        <w:rPr>
          <w:rtl/>
          <w:lang w:bidi="ar-EG"/>
        </w:rPr>
      </w:pPr>
      <w:r w:rsidRPr="006C1C3E">
        <w:rPr>
          <w:rFonts w:ascii="Arial" w:hAnsi="Arial" w:cs="Arial"/>
          <w:lang w:bidi="ar-EG"/>
        </w:rPr>
        <w:t>●</w:t>
      </w:r>
      <w:r w:rsidRPr="006C1C3E">
        <w:rPr>
          <w:lang w:bidi="ar-EG"/>
        </w:rPr>
        <w:tab/>
      </w:r>
      <w:r w:rsidRPr="006C1C3E">
        <w:rPr>
          <w:rFonts w:eastAsia="SimSun"/>
          <w:rtl/>
          <w:lang w:val="en-GB" w:bidi="ar-EG"/>
        </w:rPr>
        <w:t xml:space="preserve">جوانب </w:t>
      </w:r>
      <w:r w:rsidRPr="006C1C3E">
        <w:rPr>
          <w:rFonts w:eastAsia="SimSun"/>
          <w:rtl/>
          <w:lang w:bidi="ar-EG"/>
        </w:rPr>
        <w:t xml:space="preserve">التوصيل الشبكي المعرَّف بالبرمجيات </w:t>
      </w:r>
      <w:r w:rsidRPr="006C1C3E">
        <w:rPr>
          <w:lang w:val="en-GB" w:bidi="ar-EG"/>
        </w:rPr>
        <w:t>(SDN)</w:t>
      </w:r>
      <w:r w:rsidRPr="006C1C3E">
        <w:rPr>
          <w:rtl/>
          <w:lang w:val="en-GB" w:bidi="ar-EG"/>
        </w:rPr>
        <w:t>، و</w:t>
      </w:r>
      <w:r w:rsidRPr="006C1C3E">
        <w:rPr>
          <w:rtl/>
          <w:lang w:bidi="ar-EG"/>
        </w:rPr>
        <w:t xml:space="preserve">تقسيم وظائف الشبكة وتنسيقها: </w:t>
      </w:r>
      <w:r w:rsidRPr="006C1C3E">
        <w:rPr>
          <w:rFonts w:eastAsia="SimSun"/>
          <w:rtl/>
          <w:lang w:val="en-GB" w:bidi="ar-EG"/>
        </w:rPr>
        <w:t xml:space="preserve">دراسات بشأن </w:t>
      </w:r>
      <w:r w:rsidRPr="006C1C3E">
        <w:rPr>
          <w:rFonts w:eastAsia="SimSun"/>
          <w:rtl/>
          <w:lang w:bidi="ar-EG"/>
        </w:rPr>
        <w:t>التوصيل الشبكي المعرَّف بالبرمجيات</w:t>
      </w:r>
      <w:r w:rsidRPr="006C1C3E">
        <w:rPr>
          <w:rtl/>
          <w:lang w:bidi="ar-EG"/>
        </w:rPr>
        <w:t xml:space="preserve"> وقابلية برمجة مستوي البيانات لدعم وظائف، مثل التمثيل الافتراضي </w:t>
      </w:r>
      <w:r w:rsidRPr="006C1C3E">
        <w:rPr>
          <w:rFonts w:hint="cs"/>
          <w:rtl/>
          <w:lang w:bidi="ar-EG"/>
        </w:rPr>
        <w:t>ل</w:t>
      </w:r>
      <w:r w:rsidRPr="006C1C3E">
        <w:rPr>
          <w:rtl/>
          <w:lang w:bidi="ar-EG"/>
        </w:rPr>
        <w:t xml:space="preserve">لشبكة وتقسيم وظائف الشبكة، تلزم لزيادة الخدمات وتنويعها مع مراعاة إمكانية </w:t>
      </w:r>
      <w:r w:rsidRPr="006C1C3E">
        <w:rPr>
          <w:rFonts w:hint="cs"/>
          <w:rtl/>
          <w:lang w:bidi="ar-EG"/>
        </w:rPr>
        <w:t>التوسع</w:t>
      </w:r>
      <w:r w:rsidRPr="006C1C3E">
        <w:rPr>
          <w:rtl/>
          <w:lang w:bidi="ar-EG"/>
        </w:rPr>
        <w:t xml:space="preserve"> والأمن وتوزيع الوظائف.</w:t>
      </w:r>
      <w:r w:rsidRPr="006C1C3E">
        <w:rPr>
          <w:rFonts w:eastAsia="SimSun"/>
          <w:rtl/>
          <w:lang w:val="en-GB" w:bidi="ar-EG"/>
        </w:rPr>
        <w:t xml:space="preserve"> ووضع توصيات بشأن</w:t>
      </w:r>
      <w:r w:rsidRPr="006C1C3E">
        <w:rPr>
          <w:rtl/>
          <w:lang w:bidi="ar-EG"/>
        </w:rPr>
        <w:t xml:space="preserve"> تنسيق الوظائف وما يتصل به من قدرات/سياسات استمرارية التحكم والإدارة في مكونات </w:t>
      </w:r>
      <w:r w:rsidRPr="006C1C3E">
        <w:rPr>
          <w:rFonts w:hint="cs"/>
          <w:rtl/>
          <w:lang w:bidi="ar-EG"/>
        </w:rPr>
        <w:t xml:space="preserve">وظائف </w:t>
      </w:r>
      <w:r w:rsidRPr="006C1C3E">
        <w:rPr>
          <w:rtl/>
          <w:lang w:bidi="ar-EG"/>
        </w:rPr>
        <w:t>الشبكة والمكونات البرمجية للشبكة وشرائحها الوظيفية، بما</w:t>
      </w:r>
      <w:r w:rsidRPr="006C1C3E">
        <w:rPr>
          <w:rFonts w:hint="cs"/>
          <w:rtl/>
          <w:lang w:bidi="ar-EG"/>
        </w:rPr>
        <w:t> </w:t>
      </w:r>
      <w:r w:rsidRPr="006C1C3E">
        <w:rPr>
          <w:rtl/>
          <w:lang w:bidi="ar-EG"/>
        </w:rPr>
        <w:t>في</w:t>
      </w:r>
      <w:r w:rsidRPr="006C1C3E">
        <w:rPr>
          <w:rFonts w:hint="cs"/>
          <w:rtl/>
          <w:lang w:bidi="ar-EG"/>
        </w:rPr>
        <w:t> </w:t>
      </w:r>
      <w:r w:rsidRPr="006C1C3E">
        <w:rPr>
          <w:rtl/>
          <w:lang w:bidi="ar-EG"/>
        </w:rPr>
        <w:t xml:space="preserve">ذلك تعزيز ودعم قدرات </w:t>
      </w:r>
      <w:r w:rsidRPr="006C1C3E">
        <w:rPr>
          <w:rFonts w:eastAsia="SimSun" w:hint="cs"/>
          <w:rtl/>
          <w:lang w:bidi="ar-EG"/>
        </w:rPr>
        <w:t>الشبكات</w:t>
      </w:r>
      <w:r w:rsidRPr="006C1C3E">
        <w:rPr>
          <w:rFonts w:eastAsia="SimSun"/>
          <w:rtl/>
          <w:lang w:bidi="ar-EG"/>
        </w:rPr>
        <w:t xml:space="preserve"> </w:t>
      </w:r>
      <w:r w:rsidRPr="006C1C3E">
        <w:rPr>
          <w:rtl/>
          <w:lang w:bidi="ar-EG"/>
        </w:rPr>
        <w:t>الموزع</w:t>
      </w:r>
      <w:r w:rsidRPr="006C1C3E">
        <w:rPr>
          <w:rFonts w:hint="cs"/>
          <w:rtl/>
          <w:lang w:bidi="ar-EG"/>
        </w:rPr>
        <w:t>ة</w:t>
      </w:r>
      <w:r w:rsidRPr="006C1C3E">
        <w:rPr>
          <w:rtl/>
          <w:lang w:bidi="ar-EG"/>
        </w:rPr>
        <w:t>.</w:t>
      </w:r>
    </w:p>
    <w:p w14:paraId="286A8791" w14:textId="461A1847" w:rsidR="004E081B" w:rsidRPr="00456F12" w:rsidDel="00C276C8" w:rsidRDefault="004E081B" w:rsidP="00C276C8">
      <w:pPr>
        <w:tabs>
          <w:tab w:val="left" w:pos="2608"/>
          <w:tab w:val="left" w:pos="3345"/>
        </w:tabs>
        <w:spacing w:before="80"/>
        <w:ind w:left="794" w:hanging="794"/>
        <w:rPr>
          <w:del w:id="99" w:author="Elbahnassawy, Ganat" w:date="2022-02-25T16:16:00Z"/>
          <w:rtl/>
        </w:rPr>
      </w:pPr>
      <w:del w:id="100" w:author="Elbahnassawy, Ganat" w:date="2022-02-25T16:16:00Z">
        <w:r w:rsidRPr="00456F12" w:rsidDel="00C276C8">
          <w:sym w:font="Symbol" w:char="F0B7"/>
        </w:r>
        <w:r w:rsidRPr="00456F12" w:rsidDel="00C276C8">
          <w:rPr>
            <w:lang w:bidi="ar-EG"/>
          </w:rPr>
          <w:tab/>
        </w:r>
        <w:r w:rsidRPr="00456F12" w:rsidDel="00C276C8">
          <w:rPr>
            <w:rFonts w:hint="cs"/>
            <w:rtl/>
          </w:rPr>
          <w:delText xml:space="preserve">الجوانب مفتوحة المصدر: دراسة الاستخدام والدليل المحتمل لأنشطة البرمجيات مفتوحة المصدر المتعلقة بنطاق </w:delText>
        </w:r>
        <w:r w:rsidRPr="00456F12" w:rsidDel="00C276C8">
          <w:rPr>
            <w:rtl/>
          </w:rPr>
          <w:delText xml:space="preserve">اختصاصات </w:delText>
        </w:r>
        <w:r w:rsidRPr="00456F12" w:rsidDel="00C276C8">
          <w:rPr>
            <w:rFonts w:hint="cs"/>
            <w:rtl/>
            <w:lang w:bidi="ar-EG"/>
          </w:rPr>
          <w:delText>لجنة الدراسات</w:delText>
        </w:r>
        <w:r w:rsidRPr="00456F12" w:rsidDel="00C276C8">
          <w:rPr>
            <w:rFonts w:hint="eastAsia"/>
            <w:rtl/>
            <w:lang w:bidi="ar-EG"/>
          </w:rPr>
          <w:delText> </w:delText>
        </w:r>
        <w:r w:rsidRPr="00456F12" w:rsidDel="00C276C8">
          <w:rPr>
            <w:rFonts w:hint="cs"/>
            <w:lang w:bidi="ar-EG"/>
          </w:rPr>
          <w:delText>13</w:delText>
        </w:r>
        <w:r w:rsidRPr="00456F12" w:rsidDel="00C276C8">
          <w:rPr>
            <w:rFonts w:hint="cs"/>
            <w:rtl/>
          </w:rPr>
          <w:delText>.</w:delText>
        </w:r>
      </w:del>
    </w:p>
    <w:p w14:paraId="19DF988D" w14:textId="71FBCBAD" w:rsidR="004E081B" w:rsidRPr="00522F73" w:rsidDel="00C276C8" w:rsidRDefault="004E081B" w:rsidP="00C276C8">
      <w:pPr>
        <w:tabs>
          <w:tab w:val="left" w:pos="2608"/>
          <w:tab w:val="left" w:pos="3345"/>
        </w:tabs>
        <w:spacing w:before="80"/>
        <w:ind w:left="794" w:hanging="794"/>
        <w:rPr>
          <w:del w:id="101" w:author="Elbahnassawy, Ganat" w:date="2022-02-25T16:16:00Z"/>
          <w:rtl/>
          <w:lang w:val="en-GB"/>
        </w:rPr>
      </w:pPr>
      <w:del w:id="102" w:author="Elbahnassawy, Ganat" w:date="2022-02-25T16:16:00Z">
        <w:r w:rsidRPr="00456F12" w:rsidDel="00C276C8">
          <w:sym w:font="Symbol" w:char="F0B7"/>
        </w:r>
        <w:r w:rsidRPr="00456F12" w:rsidDel="00C276C8">
          <w:rPr>
            <w:lang w:bidi="ar-EG"/>
          </w:rPr>
          <w:tab/>
        </w:r>
        <w:r w:rsidRPr="00456F12" w:rsidDel="00C276C8">
          <w:rPr>
            <w:rtl/>
            <w:lang w:val="en-GB"/>
          </w:rPr>
          <w:delText xml:space="preserve">جوانب تطور شبكات الجيل التالي: استناداً إلى </w:delText>
        </w:r>
        <w:r w:rsidRPr="00456F12" w:rsidDel="00C276C8">
          <w:rPr>
            <w:rFonts w:hint="cs"/>
            <w:rtl/>
          </w:rPr>
          <w:delText xml:space="preserve">تكنولوجيات الاتصالات والمعلومات المتقدمة </w:delText>
        </w:r>
        <w:r w:rsidRPr="00456F12" w:rsidDel="00C276C8">
          <w:rPr>
            <w:rtl/>
            <w:lang w:val="en-GB"/>
          </w:rPr>
          <w:delText>الناشئة</w:delText>
        </w:r>
        <w:r w:rsidRPr="00456F12" w:rsidDel="00C276C8">
          <w:rPr>
            <w:rFonts w:hint="cs"/>
            <w:rtl/>
            <w:lang w:val="en-GB"/>
          </w:rPr>
          <w:delText xml:space="preserve"> </w:delText>
        </w:r>
        <w:r w:rsidRPr="00456F12" w:rsidDel="00C276C8">
          <w:rPr>
            <w:rFonts w:hint="cs"/>
            <w:rtl/>
          </w:rPr>
          <w:delText>(مثل،</w:delText>
        </w:r>
        <w:r w:rsidRPr="00456F12" w:rsidDel="00C276C8">
          <w:rPr>
            <w:rFonts w:hint="cs"/>
            <w:rtl/>
            <w:lang w:bidi="ar-EG"/>
          </w:rPr>
          <w:delText xml:space="preserve"> التوصيل الشبكي المعرَّف بالبرمجيات </w:delText>
        </w:r>
        <w:r w:rsidRPr="00456F12" w:rsidDel="00C276C8">
          <w:rPr>
            <w:rFonts w:hint="eastAsia"/>
            <w:lang w:val="en-GB"/>
          </w:rPr>
          <w:delText>(SDN)</w:delText>
        </w:r>
        <w:r w:rsidRPr="00456F12" w:rsidDel="00C276C8">
          <w:rPr>
            <w:rFonts w:hint="cs"/>
            <w:rtl/>
          </w:rPr>
          <w:delText xml:space="preserve"> و</w:delText>
        </w:r>
        <w:r w:rsidRPr="00456F12" w:rsidDel="00C276C8">
          <w:rPr>
            <w:rtl/>
          </w:rPr>
          <w:delText xml:space="preserve">التمثيل الافتراضي لوظيفة الشبكة </w:delText>
        </w:r>
        <w:r w:rsidRPr="00456F12" w:rsidDel="00C276C8">
          <w:delText>(NFV)</w:delText>
        </w:r>
        <w:r w:rsidRPr="00456F12" w:rsidDel="00C276C8">
          <w:rPr>
            <w:rFonts w:hint="cs"/>
            <w:rtl/>
          </w:rPr>
          <w:delText xml:space="preserve"> وشبكة إيصال المحتوى</w:delText>
        </w:r>
        <w:r w:rsidRPr="00456F12" w:rsidDel="00C276C8">
          <w:rPr>
            <w:rFonts w:hint="eastAsia"/>
            <w:rtl/>
          </w:rPr>
          <w:delText> </w:delText>
        </w:r>
        <w:r w:rsidRPr="00456F12" w:rsidDel="00C276C8">
          <w:delText>(</w:delText>
        </w:r>
        <w:r w:rsidRPr="00456F12" w:rsidDel="00C276C8">
          <w:rPr>
            <w:lang w:val="en-GB"/>
          </w:rPr>
          <w:delText>CDN</w:delText>
        </w:r>
        <w:r w:rsidRPr="00456F12" w:rsidDel="00C276C8">
          <w:delText>)</w:delText>
        </w:r>
        <w:r w:rsidRPr="00456F12" w:rsidDel="00C276C8">
          <w:rPr>
            <w:rFonts w:hint="cs"/>
            <w:rtl/>
          </w:rPr>
          <w:delText>)</w:delText>
        </w:r>
        <w:r w:rsidRPr="00456F12" w:rsidDel="00C276C8">
          <w:rPr>
            <w:rtl/>
            <w:lang w:val="en-GB"/>
          </w:rPr>
          <w:delText xml:space="preserve"> وحالات الاستخدام ذات الصلة، </w:delText>
        </w:r>
        <w:r w:rsidRPr="00456F12" w:rsidDel="00C276C8">
          <w:rPr>
            <w:rFonts w:hint="cs"/>
            <w:rtl/>
            <w:lang w:val="en-GB"/>
          </w:rPr>
          <w:delText>و</w:delText>
        </w:r>
        <w:r w:rsidRPr="00456F12" w:rsidDel="00C276C8">
          <w:rPr>
            <w:rtl/>
            <w:lang w:val="en-GB"/>
          </w:rPr>
          <w:delText>إجراء دراسات من أجل إضفاء تحسينات على شبكات الجيل التالي من حيث متطلبات الإمكانيات الداعمة والمعمارية الوظيفية ونماذج النشر.</w:delText>
        </w:r>
      </w:del>
    </w:p>
    <w:p w14:paraId="31EC08A7" w14:textId="114C7DF8" w:rsidR="004E081B" w:rsidRPr="00C276C8" w:rsidRDefault="004E081B" w:rsidP="00C276C8">
      <w:pPr>
        <w:pStyle w:val="enumlev1"/>
        <w:rPr>
          <w:spacing w:val="2"/>
          <w:lang w:bidi="ar-EG"/>
        </w:rPr>
      </w:pPr>
      <w:r w:rsidRPr="00C276C8">
        <w:rPr>
          <w:rFonts w:ascii="Arial" w:hAnsi="Arial" w:cs="Arial"/>
          <w:spacing w:val="2"/>
          <w:lang w:bidi="ar-EG"/>
        </w:rPr>
        <w:t>●</w:t>
      </w:r>
      <w:r w:rsidRPr="00C276C8">
        <w:rPr>
          <w:spacing w:val="2"/>
          <w:lang w:bidi="ar-EG"/>
        </w:rPr>
        <w:tab/>
      </w:r>
      <w:r w:rsidRPr="00C276C8">
        <w:rPr>
          <w:rFonts w:eastAsia="SimSun"/>
          <w:spacing w:val="2"/>
          <w:rtl/>
          <w:lang w:val="en-GB" w:bidi="ar-EG"/>
        </w:rPr>
        <w:t>جوانب</w:t>
      </w:r>
      <w:r w:rsidRPr="00C276C8">
        <w:rPr>
          <w:spacing w:val="2"/>
          <w:rtl/>
          <w:lang w:bidi="ar-EG"/>
        </w:rPr>
        <w:t xml:space="preserve"> </w:t>
      </w:r>
      <w:r w:rsidRPr="00C276C8">
        <w:rPr>
          <w:rtl/>
        </w:rPr>
        <w:t xml:space="preserve">التوصيل الشبكي المتمحور حول المعلومات </w:t>
      </w:r>
      <w:ins w:id="103" w:author="Osman Aly Elzayat, Mostafa Mohamed" w:date="2022-02-25T11:44:00Z">
        <w:r w:rsidRPr="00C276C8">
          <w:t>(ICN)</w:t>
        </w:r>
        <w:r w:rsidRPr="00C276C8">
          <w:rPr>
            <w:rFonts w:hint="cs"/>
            <w:rtl/>
          </w:rPr>
          <w:t xml:space="preserve"> </w:t>
        </w:r>
      </w:ins>
      <w:r w:rsidRPr="00C276C8">
        <w:rPr>
          <w:rtl/>
        </w:rPr>
        <w:t>و</w:t>
      </w:r>
      <w:r w:rsidRPr="00C276C8">
        <w:rPr>
          <w:rFonts w:hint="cs"/>
          <w:rtl/>
        </w:rPr>
        <w:t>ال</w:t>
      </w:r>
      <w:r w:rsidRPr="00C276C8">
        <w:rPr>
          <w:rtl/>
        </w:rPr>
        <w:t xml:space="preserve">شبكة </w:t>
      </w:r>
      <w:r w:rsidRPr="00C276C8">
        <w:rPr>
          <w:rFonts w:hint="cs"/>
          <w:rtl/>
        </w:rPr>
        <w:t>العمومية ل</w:t>
      </w:r>
      <w:r w:rsidRPr="00C276C8">
        <w:rPr>
          <w:rtl/>
        </w:rPr>
        <w:t xml:space="preserve">بيانات اتصالات الرزم: </w:t>
      </w:r>
      <w:r w:rsidRPr="00C276C8">
        <w:rPr>
          <w:rFonts w:eastAsia="SimSun"/>
          <w:rtl/>
        </w:rPr>
        <w:t xml:space="preserve">الدراسات المتعلقة بتحليل قابلية تطبيق </w:t>
      </w:r>
      <w:r w:rsidRPr="00C276C8">
        <w:rPr>
          <w:rtl/>
        </w:rPr>
        <w:t>التوصيل الشبكي المتمحور حول المعلومات</w:t>
      </w:r>
      <w:del w:id="104" w:author="Elbahnassawy, Ganat" w:date="2022-02-25T16:17:00Z">
        <w:r w:rsidRPr="00C276C8" w:rsidDel="00C276C8">
          <w:rPr>
            <w:rtl/>
          </w:rPr>
          <w:delText xml:space="preserve"> </w:delText>
        </w:r>
      </w:del>
      <w:del w:id="105" w:author="Osman Aly Elzayat, Mostafa Mohamed" w:date="2022-02-25T11:45:00Z">
        <w:r w:rsidRPr="00C276C8" w:rsidDel="006D0F7F">
          <w:rPr>
            <w:rtl/>
          </w:rPr>
          <w:delText>(</w:delText>
        </w:r>
        <w:r w:rsidRPr="00C276C8" w:rsidDel="006D0F7F">
          <w:delText>ICN</w:delText>
        </w:r>
        <w:r w:rsidRPr="00C276C8" w:rsidDel="006D0F7F">
          <w:rPr>
            <w:rtl/>
          </w:rPr>
          <w:delText>)</w:delText>
        </w:r>
      </w:del>
      <w:r w:rsidRPr="00C276C8">
        <w:rPr>
          <w:rtl/>
        </w:rPr>
        <w:t xml:space="preserve"> على الاتصالات المتنقلة الدولية</w:t>
      </w:r>
      <w:r w:rsidR="00054290">
        <w:rPr>
          <w:rtl/>
        </w:rPr>
        <w:noBreakHyphen/>
      </w:r>
      <w:r w:rsidRPr="00C276C8">
        <w:rPr>
          <w:rFonts w:hint="cs"/>
          <w:rtl/>
        </w:rPr>
        <w:t>2020</w:t>
      </w:r>
      <w:r w:rsidRPr="00C276C8">
        <w:rPr>
          <w:rtl/>
        </w:rPr>
        <w:t xml:space="preserve"> (</w:t>
      </w:r>
      <w:r w:rsidRPr="00C276C8">
        <w:t>IMT-2020</w:t>
      </w:r>
      <w:r w:rsidRPr="00C276C8">
        <w:rPr>
          <w:rtl/>
        </w:rPr>
        <w:t>)</w:t>
      </w:r>
      <w:del w:id="106" w:author="Elbahnassawy, Ganat" w:date="2022-02-25T16:17:00Z">
        <w:r w:rsidRPr="00C276C8" w:rsidDel="00054290">
          <w:rPr>
            <w:rtl/>
          </w:rPr>
          <w:delText xml:space="preserve"> </w:delText>
        </w:r>
      </w:del>
      <w:del w:id="107" w:author="Ben Mohamed, Abdelhak" w:date="2022-02-17T15:08:00Z">
        <w:r w:rsidRPr="00C276C8" w:rsidDel="00835423">
          <w:rPr>
            <w:rFonts w:eastAsia="SimSun"/>
            <w:rtl/>
          </w:rPr>
          <w:delText>وشبكة المستقبل</w:delText>
        </w:r>
      </w:del>
      <w:ins w:id="108" w:author="Elbahnassawy, Ganat" w:date="2022-02-25T16:17:00Z">
        <w:r w:rsidR="00054290">
          <w:rPr>
            <w:rFonts w:eastAsia="SimSun" w:hint="cs"/>
            <w:rtl/>
          </w:rPr>
          <w:t xml:space="preserve"> </w:t>
        </w:r>
      </w:ins>
      <w:ins w:id="109" w:author="Ben Mohamed, Abdelhak" w:date="2022-02-17T15:08:00Z">
        <w:r w:rsidRPr="00C276C8">
          <w:rPr>
            <w:rFonts w:hint="cs"/>
            <w:rtl/>
          </w:rPr>
          <w:t>وما بعدها</w:t>
        </w:r>
      </w:ins>
      <w:r w:rsidRPr="00C276C8">
        <w:rPr>
          <w:rFonts w:eastAsia="SimSun"/>
          <w:rtl/>
        </w:rPr>
        <w:t>. ووضع توصيات جديدة بشأن المتطلبات العامة والمعمارية الوظيفية والآليات</w:t>
      </w:r>
      <w:r w:rsidRPr="00C276C8">
        <w:rPr>
          <w:rtl/>
        </w:rPr>
        <w:t xml:space="preserve"> للتوصيل الشبكي المتمحور حول المعلومات، </w:t>
      </w:r>
      <w:del w:id="110" w:author="Osman Aly Elzayat, Mostafa Mohamed" w:date="2022-02-25T11:46:00Z">
        <w:r w:rsidRPr="00C276C8" w:rsidDel="006D0F7F">
          <w:rPr>
            <w:rFonts w:eastAsia="SimSun"/>
            <w:rtl/>
          </w:rPr>
          <w:delText xml:space="preserve">والآلية </w:delText>
        </w:r>
      </w:del>
      <w:ins w:id="111" w:author="Osman Aly Elzayat, Mostafa Mohamed" w:date="2022-02-25T11:46:00Z">
        <w:r w:rsidRPr="00C276C8">
          <w:rPr>
            <w:rFonts w:eastAsia="SimSun"/>
            <w:rtl/>
          </w:rPr>
          <w:t>و</w:t>
        </w:r>
        <w:r w:rsidRPr="00C276C8">
          <w:rPr>
            <w:rFonts w:eastAsia="SimSun" w:hint="cs"/>
            <w:rtl/>
          </w:rPr>
          <w:t>الآليات</w:t>
        </w:r>
        <w:r w:rsidRPr="00C276C8">
          <w:rPr>
            <w:rFonts w:eastAsia="SimSun"/>
            <w:rtl/>
          </w:rPr>
          <w:t xml:space="preserve"> </w:t>
        </w:r>
      </w:ins>
      <w:r w:rsidRPr="00C276C8">
        <w:rPr>
          <w:rFonts w:eastAsia="SimSun"/>
          <w:rtl/>
        </w:rPr>
        <w:t>والمعماريات التي تخص حالات استخدام محددة بما في ذلك</w:t>
      </w:r>
      <w:r w:rsidRPr="00C276C8">
        <w:rPr>
          <w:rFonts w:eastAsia="SimSun" w:hint="cs"/>
          <w:rtl/>
        </w:rPr>
        <w:t xml:space="preserve"> </w:t>
      </w:r>
      <w:ins w:id="112" w:author="Osman Aly Elzayat, Mostafa Mohamed" w:date="2022-02-25T11:46:00Z">
        <w:r w:rsidRPr="00C276C8">
          <w:rPr>
            <w:rFonts w:eastAsia="SimSun" w:hint="cs"/>
            <w:rtl/>
          </w:rPr>
          <w:t>نشر معرفات الهوية</w:t>
        </w:r>
      </w:ins>
      <w:ins w:id="113" w:author="Ben Mohamed, Abdelhak" w:date="2022-02-17T15:09:00Z">
        <w:r w:rsidRPr="00C276C8">
          <w:rPr>
            <w:rFonts w:eastAsia="SimSun" w:hint="cs"/>
            <w:rtl/>
          </w:rPr>
          <w:t xml:space="preserve"> ذات الصلة </w:t>
        </w:r>
      </w:ins>
      <w:r w:rsidRPr="00C276C8">
        <w:rPr>
          <w:rFonts w:eastAsia="SimSun"/>
          <w:rtl/>
        </w:rPr>
        <w:t>ووضع توصيات بشأن شبكة بيانات الرزم استناداً إلى دراسة المتطلبات والأطر والآليات المرشحة. ووضع توصيات بشأن</w:t>
      </w:r>
      <w:r w:rsidRPr="00C276C8">
        <w:rPr>
          <w:rtl/>
        </w:rPr>
        <w:t xml:space="preserve"> المعمارية والتمثيل الافتراضي للشبكة والتحكم في الموارد والقضايا التقنية الأخرى لشبك</w:t>
      </w:r>
      <w:r w:rsidRPr="00C276C8">
        <w:rPr>
          <w:rFonts w:hint="cs"/>
          <w:rtl/>
        </w:rPr>
        <w:t>ات</w:t>
      </w:r>
      <w:r w:rsidRPr="00C276C8">
        <w:rPr>
          <w:rtl/>
        </w:rPr>
        <w:t xml:space="preserve"> المستقبل القائمة على الرزم (</w:t>
      </w:r>
      <w:r w:rsidRPr="00C276C8">
        <w:t>FPBN</w:t>
      </w:r>
      <w:r w:rsidRPr="00C276C8">
        <w:rPr>
          <w:rtl/>
        </w:rPr>
        <w:t xml:space="preserve">) بما في ذلك الانتقال من الشبكات التقليدية القائمة على بروتوكول الإنترنت إلى </w:t>
      </w:r>
      <w:del w:id="114" w:author="Osman Aly Elzayat, Mostafa Mohamed" w:date="2022-02-25T11:48:00Z">
        <w:r w:rsidRPr="00C276C8" w:rsidDel="006D0F7F">
          <w:rPr>
            <w:rtl/>
          </w:rPr>
          <w:delText xml:space="preserve">شبكة </w:delText>
        </w:r>
      </w:del>
      <w:ins w:id="115" w:author="Osman Aly Elzayat, Mostafa Mohamed" w:date="2022-02-25T11:48:00Z">
        <w:r w:rsidRPr="00C276C8">
          <w:rPr>
            <w:rtl/>
          </w:rPr>
          <w:t>شبك</w:t>
        </w:r>
        <w:r w:rsidRPr="00C276C8">
          <w:rPr>
            <w:rFonts w:hint="cs"/>
            <w:rtl/>
          </w:rPr>
          <w:t>ات</w:t>
        </w:r>
        <w:r w:rsidRPr="00C276C8">
          <w:rPr>
            <w:rtl/>
          </w:rPr>
          <w:t xml:space="preserve"> </w:t>
        </w:r>
      </w:ins>
      <w:r w:rsidRPr="00C276C8">
        <w:rPr>
          <w:rtl/>
        </w:rPr>
        <w:t>المستقبل القائمة على الرزم.</w:t>
      </w:r>
    </w:p>
    <w:p w14:paraId="4714C7AF" w14:textId="51FEE353" w:rsidR="004E081B" w:rsidRPr="006C1C3E" w:rsidRDefault="004E081B" w:rsidP="00B30776">
      <w:pPr>
        <w:pStyle w:val="enumlev1"/>
        <w:rPr>
          <w:rtl/>
          <w:lang w:bidi="ar-EG"/>
        </w:rPr>
      </w:pPr>
      <w:r w:rsidRPr="006C1C3E">
        <w:rPr>
          <w:rFonts w:ascii="Arial" w:hAnsi="Arial" w:cs="Arial"/>
          <w:lang w:bidi="ar-EG"/>
        </w:rPr>
        <w:t>●</w:t>
      </w:r>
      <w:r w:rsidRPr="006C1C3E">
        <w:rPr>
          <w:lang w:bidi="ar-EG"/>
        </w:rPr>
        <w:tab/>
      </w:r>
      <w:r w:rsidRPr="006C1C3E">
        <w:rPr>
          <w:rFonts w:eastAsia="SimSun"/>
          <w:rtl/>
          <w:lang w:val="en-GB" w:bidi="ar-EG"/>
        </w:rPr>
        <w:t>جوانب التقارب بين الاتصالات الثابتة والمتنقلة</w:t>
      </w:r>
      <w:ins w:id="116" w:author="Elbahnassawy, Ganat" w:date="2022-02-25T16:17:00Z">
        <w:r w:rsidR="00054290">
          <w:rPr>
            <w:rFonts w:eastAsia="SimSun" w:hint="cs"/>
            <w:rtl/>
            <w:lang w:val="en-GB" w:bidi="ar-EG"/>
          </w:rPr>
          <w:t xml:space="preserve"> </w:t>
        </w:r>
      </w:ins>
      <w:ins w:id="117" w:author="Ben Mohamed, Abdelhak" w:date="2022-02-17T15:09:00Z">
        <w:r w:rsidRPr="006C1C3E">
          <w:rPr>
            <w:rFonts w:eastAsia="SimSun" w:hint="cs"/>
            <w:rtl/>
            <w:lang w:val="en-GB" w:bidi="ar-EG"/>
          </w:rPr>
          <w:t>والساتلية</w:t>
        </w:r>
      </w:ins>
      <w:r w:rsidRPr="006C1C3E">
        <w:rPr>
          <w:rFonts w:eastAsia="SimSun"/>
          <w:rtl/>
          <w:lang w:val="en-GB" w:bidi="ar-EG"/>
        </w:rPr>
        <w:t xml:space="preserve">: الدراسات </w:t>
      </w:r>
      <w:proofErr w:type="spellStart"/>
      <w:r w:rsidRPr="006C1C3E">
        <w:rPr>
          <w:rFonts w:eastAsia="SimSun"/>
          <w:rtl/>
          <w:lang w:val="en-GB" w:bidi="ar-EG"/>
        </w:rPr>
        <w:t>المتعلقة</w:t>
      </w:r>
      <w:del w:id="118" w:author="Elbahnassawy, Ganat" w:date="2022-02-25T16:17:00Z">
        <w:r w:rsidRPr="006C1C3E" w:rsidDel="00054290">
          <w:rPr>
            <w:rtl/>
            <w:lang w:bidi="ar-EG"/>
          </w:rPr>
          <w:delText xml:space="preserve"> </w:delText>
        </w:r>
      </w:del>
      <w:del w:id="119" w:author="Osman Aly Elzayat, Mostafa Mohamed" w:date="2022-02-25T13:40:00Z">
        <w:r w:rsidRPr="006C1C3E" w:rsidDel="004B0066">
          <w:rPr>
            <w:rtl/>
            <w:lang w:bidi="ar-EG"/>
          </w:rPr>
          <w:delText>ب</w:delText>
        </w:r>
        <w:r w:rsidRPr="006C1C3E" w:rsidDel="004B0066">
          <w:rPr>
            <w:rFonts w:eastAsia="SimSun"/>
            <w:rtl/>
            <w:lang w:val="en-GB" w:bidi="ar-EG"/>
          </w:rPr>
          <w:delText>نواة غير مقتصرة</w:delText>
        </w:r>
      </w:del>
      <w:del w:id="120" w:author="Elbahnassawy, Ganat" w:date="2022-02-25T16:18:00Z">
        <w:r w:rsidRPr="006C1C3E" w:rsidDel="00054290">
          <w:rPr>
            <w:rFonts w:eastAsia="SimSun"/>
            <w:rtl/>
            <w:lang w:val="en-GB" w:bidi="ar-EG"/>
          </w:rPr>
          <w:delText xml:space="preserve"> </w:delText>
        </w:r>
      </w:del>
      <w:del w:id="121" w:author="Osman Aly Elzayat, Mostafa Mohamed" w:date="2022-02-25T13:41:00Z">
        <w:r w:rsidRPr="006C1C3E" w:rsidDel="004B0066">
          <w:rPr>
            <w:rFonts w:eastAsia="SimSun"/>
            <w:rtl/>
            <w:lang w:val="en-GB" w:bidi="ar-EG"/>
          </w:rPr>
          <w:delText xml:space="preserve">على نمط معين من النفاذ </w:delText>
        </w:r>
      </w:del>
      <w:ins w:id="122" w:author="Osman Aly Elzayat, Mostafa Mohamed" w:date="2022-02-25T13:40:00Z">
        <w:r w:rsidR="00054290">
          <w:rPr>
            <w:rFonts w:hint="cs"/>
            <w:rtl/>
            <w:lang w:bidi="ar-EG"/>
          </w:rPr>
          <w:t>بشبكة</w:t>
        </w:r>
      </w:ins>
      <w:proofErr w:type="spellEnd"/>
      <w:ins w:id="123" w:author="Osman Aly Elzayat, Mostafa Mohamed" w:date="2022-02-25T13:41:00Z">
        <w:r w:rsidR="00054290">
          <w:rPr>
            <w:rFonts w:hint="cs"/>
            <w:rtl/>
            <w:lang w:bidi="ar-EG"/>
          </w:rPr>
          <w:t xml:space="preserve"> نفاذ</w:t>
        </w:r>
      </w:ins>
      <w:ins w:id="124" w:author="Osman Aly Elzayat, Mostafa Mohamed" w:date="2022-02-25T13:40:00Z">
        <w:r w:rsidR="00054290">
          <w:rPr>
            <w:rFonts w:hint="cs"/>
            <w:rtl/>
            <w:lang w:bidi="ar-EG"/>
          </w:rPr>
          <w:t xml:space="preserve"> أساسية مستقلة</w:t>
        </w:r>
      </w:ins>
      <w:r w:rsidR="00054290" w:rsidRPr="006C1C3E">
        <w:rPr>
          <w:rFonts w:eastAsia="SimSun"/>
          <w:rtl/>
          <w:lang w:val="en-GB" w:bidi="ar-EG"/>
        </w:rPr>
        <w:t xml:space="preserve"> </w:t>
      </w:r>
      <w:r w:rsidRPr="006C1C3E">
        <w:rPr>
          <w:rFonts w:eastAsia="SimSun"/>
          <w:rtl/>
          <w:lang w:val="en-GB" w:bidi="ar-EG"/>
        </w:rPr>
        <w:t xml:space="preserve">تجمع بين </w:t>
      </w:r>
      <w:del w:id="125" w:author="Ben Mohamed, Abdelhak" w:date="2022-02-17T15:10:00Z">
        <w:r w:rsidRPr="006C1C3E" w:rsidDel="00AC27B1">
          <w:rPr>
            <w:rFonts w:eastAsia="SimSun"/>
            <w:rtl/>
            <w:lang w:val="en-GB" w:bidi="ar-EG"/>
          </w:rPr>
          <w:delText xml:space="preserve">نواة </w:delText>
        </w:r>
      </w:del>
      <w:ins w:id="126" w:author="Ben Mohamed, Abdelhak" w:date="2022-02-17T15:11:00Z">
        <w:r>
          <w:rPr>
            <w:rFonts w:eastAsia="SimSun" w:hint="cs"/>
            <w:rtl/>
            <w:lang w:val="en-GB" w:bidi="ar-EG"/>
          </w:rPr>
          <w:t>الاتصالات ال</w:t>
        </w:r>
      </w:ins>
      <w:r w:rsidRPr="006C1C3E">
        <w:rPr>
          <w:rFonts w:eastAsia="SimSun"/>
          <w:rtl/>
          <w:lang w:val="en-GB" w:bidi="ar-EG"/>
        </w:rPr>
        <w:t>ثابتة و</w:t>
      </w:r>
      <w:ins w:id="127" w:author="Ben Mohamed, Abdelhak" w:date="2022-02-17T15:11:00Z">
        <w:r>
          <w:rPr>
            <w:rFonts w:eastAsia="SimSun" w:hint="cs"/>
            <w:rtl/>
            <w:lang w:val="en-GB" w:bidi="ar-EG"/>
          </w:rPr>
          <w:t>ال</w:t>
        </w:r>
      </w:ins>
      <w:r>
        <w:rPr>
          <w:rFonts w:eastAsia="SimSun"/>
          <w:rtl/>
          <w:lang w:val="en-GB" w:bidi="ar-EG"/>
        </w:rPr>
        <w:t>متنقلة</w:t>
      </w:r>
      <w:ins w:id="128" w:author="Elbahnassawy, Ganat" w:date="2022-02-25T16:18:00Z">
        <w:r w:rsidR="00054290">
          <w:rPr>
            <w:rFonts w:eastAsia="SimSun" w:hint="cs"/>
            <w:rtl/>
            <w:lang w:val="en-GB" w:bidi="ar-EG"/>
          </w:rPr>
          <w:t xml:space="preserve"> </w:t>
        </w:r>
      </w:ins>
      <w:ins w:id="129" w:author="Ben Mohamed, Abdelhak" w:date="2022-02-17T15:11:00Z">
        <w:r w:rsidRPr="006C1C3E">
          <w:rPr>
            <w:rFonts w:eastAsia="SimSun" w:hint="cs"/>
            <w:rtl/>
            <w:lang w:val="en-GB" w:bidi="ar-EG"/>
          </w:rPr>
          <w:t>و</w:t>
        </w:r>
        <w:r>
          <w:rPr>
            <w:rFonts w:eastAsia="SimSun" w:hint="cs"/>
            <w:rtl/>
            <w:lang w:val="en-GB" w:bidi="ar-EG"/>
          </w:rPr>
          <w:t>ال</w:t>
        </w:r>
        <w:r w:rsidRPr="006C1C3E">
          <w:rPr>
            <w:rFonts w:eastAsia="SimSun" w:hint="cs"/>
            <w:rtl/>
            <w:lang w:val="en-GB" w:bidi="ar-EG"/>
          </w:rPr>
          <w:t xml:space="preserve">ساتلية </w:t>
        </w:r>
      </w:ins>
      <w:ins w:id="130" w:author="Ben Mohamed, Abdelhak" w:date="2022-02-17T15:12:00Z">
        <w:r w:rsidRPr="006C1C3E">
          <w:rPr>
            <w:rFonts w:eastAsia="SimSun" w:hint="cs"/>
            <w:rtl/>
            <w:lang w:val="en-GB" w:bidi="ar-EG"/>
          </w:rPr>
          <w:t xml:space="preserve">وتطبيق التكنولوجيات الابتكارية </w:t>
        </w:r>
      </w:ins>
      <w:ins w:id="131" w:author="Osman Aly Elzayat, Mostafa Mohamed" w:date="2022-02-25T13:41:00Z">
        <w:r>
          <w:rPr>
            <w:rFonts w:eastAsia="SimSun" w:hint="cs"/>
            <w:rtl/>
            <w:lang w:val="en-GB" w:bidi="ar-EG"/>
          </w:rPr>
          <w:t>ل</w:t>
        </w:r>
      </w:ins>
      <w:ins w:id="132" w:author="Elbahnassawy, Ganat" w:date="2022-02-25T16:18:00Z">
        <w:r w:rsidR="00054290">
          <w:rPr>
            <w:rFonts w:eastAsia="SimSun" w:hint="cs"/>
            <w:rtl/>
            <w:lang w:val="en-GB" w:bidi="ar-EG"/>
          </w:rPr>
          <w:t>ت</w:t>
        </w:r>
      </w:ins>
      <w:ins w:id="133" w:author="Osman Aly Elzayat, Mostafa Mohamed" w:date="2022-02-25T13:41:00Z">
        <w:r>
          <w:rPr>
            <w:rFonts w:eastAsia="SimSun" w:hint="cs"/>
            <w:rtl/>
            <w:lang w:val="en-GB" w:bidi="ar-EG"/>
          </w:rPr>
          <w:t>عزيز</w:t>
        </w:r>
      </w:ins>
      <w:ins w:id="134" w:author="Ben Mohamed, Abdelhak" w:date="2022-02-17T15:12:00Z">
        <w:r w:rsidRPr="006C1C3E">
          <w:rPr>
            <w:rFonts w:eastAsia="SimSun" w:hint="cs"/>
            <w:rtl/>
            <w:lang w:val="en-GB" w:bidi="ar-EG"/>
          </w:rPr>
          <w:t xml:space="preserve"> هذا التقارب، مثل </w:t>
        </w:r>
        <w:r w:rsidRPr="00AC27B1">
          <w:rPr>
            <w:rFonts w:eastAsia="SimSun"/>
            <w:rtl/>
            <w:lang w:val="en-GB" w:bidi="ar-EG"/>
          </w:rPr>
          <w:t>الذكاء الاصطناعي/</w:t>
        </w:r>
      </w:ins>
      <w:ins w:id="135" w:author="Osman Aly Elzayat, Mostafa Mohamed" w:date="2022-02-25T13:42:00Z">
        <w:r>
          <w:rPr>
            <w:rFonts w:eastAsia="SimSun" w:hint="cs"/>
            <w:rtl/>
            <w:lang w:val="en-GB" w:bidi="ar-EG"/>
          </w:rPr>
          <w:t>تعلم الآلة</w:t>
        </w:r>
      </w:ins>
      <w:ins w:id="136" w:author="Ben Mohamed, Abdelhak" w:date="2022-02-17T15:12:00Z">
        <w:r w:rsidRPr="00AC27B1">
          <w:rPr>
            <w:rFonts w:eastAsia="SimSun" w:hint="cs"/>
            <w:rtl/>
            <w:lang w:val="en-GB" w:bidi="ar-EG"/>
          </w:rPr>
          <w:t>، وغير ذلك.</w:t>
        </w:r>
      </w:ins>
      <w:r w:rsidR="00054290">
        <w:rPr>
          <w:rFonts w:eastAsia="SimSun" w:hint="cs"/>
          <w:rtl/>
          <w:lang w:val="en-GB" w:bidi="ar-EG"/>
        </w:rPr>
        <w:t xml:space="preserve"> </w:t>
      </w:r>
      <w:r w:rsidRPr="006C1C3E">
        <w:rPr>
          <w:rFonts w:eastAsia="SimSun"/>
          <w:rtl/>
          <w:lang w:val="en-GB" w:bidi="ar-EG"/>
        </w:rPr>
        <w:t xml:space="preserve">ويشمل ذلك </w:t>
      </w:r>
      <w:r w:rsidRPr="006C1C3E">
        <w:rPr>
          <w:rFonts w:eastAsia="SimSun" w:hint="cs"/>
          <w:rtl/>
          <w:lang w:val="en-GB" w:bidi="ar-EG"/>
        </w:rPr>
        <w:t>أيضا</w:t>
      </w:r>
      <w:r w:rsidR="00054290">
        <w:rPr>
          <w:rFonts w:eastAsia="SimSun" w:hint="cs"/>
          <w:rtl/>
          <w:lang w:val="en-GB" w:bidi="ar-EG"/>
        </w:rPr>
        <w:t>ً</w:t>
      </w:r>
      <w:r w:rsidRPr="006C1C3E">
        <w:rPr>
          <w:rFonts w:eastAsia="SimSun" w:hint="cs"/>
          <w:rtl/>
          <w:lang w:val="en-GB" w:bidi="ar-EG"/>
        </w:rPr>
        <w:t xml:space="preserve"> </w:t>
      </w:r>
      <w:r w:rsidRPr="006C1C3E">
        <w:rPr>
          <w:rFonts w:eastAsia="SimSun"/>
          <w:rtl/>
          <w:lang w:val="en-GB" w:bidi="ar-EG"/>
        </w:rPr>
        <w:t>وضع توصيات بشأن</w:t>
      </w:r>
      <w:del w:id="137" w:author="Elbahnassawy, Ganat" w:date="2022-02-25T16:19:00Z">
        <w:r w:rsidRPr="006C1C3E" w:rsidDel="00054290">
          <w:rPr>
            <w:rFonts w:eastAsia="SimSun"/>
            <w:rtl/>
            <w:lang w:val="en-GB" w:bidi="ar-EG"/>
          </w:rPr>
          <w:delText xml:space="preserve"> </w:delText>
        </w:r>
      </w:del>
      <w:del w:id="138" w:author="Ben Mohamed, Abdelhak" w:date="2022-02-17T15:14:00Z">
        <w:r w:rsidRPr="00CC5324" w:rsidDel="00CC5324">
          <w:rPr>
            <w:rFonts w:eastAsia="SimSun"/>
            <w:rtl/>
            <w:lang w:val="en-GB" w:bidi="ar-EG"/>
          </w:rPr>
          <w:delText>التحسينات اللازمة في معمارية الشبكات لدعم تقارب الاتصالات الثابتة والمتنقلة وإدارة التنقلية بين النفاذ الثابت والمتنقل</w:delText>
        </w:r>
      </w:del>
      <w:ins w:id="139" w:author="Ben Mohamed, Abdelhak" w:date="2022-02-17T15:14:00Z">
        <w:r w:rsidRPr="00CC5324">
          <w:rPr>
            <w:rFonts w:eastAsia="SimSun" w:hint="cs"/>
            <w:rtl/>
            <w:lang w:val="en-GB" w:bidi="ar-EG"/>
          </w:rPr>
          <w:t xml:space="preserve"> </w:t>
        </w:r>
        <w:r w:rsidRPr="006C1C3E">
          <w:rPr>
            <w:rFonts w:eastAsia="SimSun" w:hint="cs"/>
            <w:rtl/>
            <w:lang w:val="en-GB" w:bidi="ar-EG"/>
          </w:rPr>
          <w:t>توصيلية مختلف</w:t>
        </w:r>
        <w:r w:rsidRPr="006C1C3E">
          <w:rPr>
            <w:rFonts w:eastAsia="SimSun"/>
            <w:rtl/>
            <w:lang w:val="en-GB" w:bidi="ar-EG"/>
          </w:rPr>
          <w:t xml:space="preserve"> </w:t>
        </w:r>
        <w:r w:rsidRPr="006C1C3E">
          <w:rPr>
            <w:rFonts w:eastAsia="SimSun" w:hint="cs"/>
            <w:rtl/>
            <w:lang w:val="en-GB" w:bidi="ar-EG"/>
          </w:rPr>
          <w:t>أنواع</w:t>
        </w:r>
        <w:r w:rsidRPr="006C1C3E">
          <w:rPr>
            <w:rFonts w:eastAsia="SimSun"/>
            <w:rtl/>
            <w:lang w:val="en-GB" w:bidi="ar-EG"/>
          </w:rPr>
          <w:t xml:space="preserve"> معدات </w:t>
        </w:r>
      </w:ins>
      <w:ins w:id="140" w:author="Osman Aly Elzayat, Mostafa Mohamed" w:date="2022-02-25T13:43:00Z">
        <w:r>
          <w:rPr>
            <w:rFonts w:eastAsia="SimSun" w:hint="cs"/>
            <w:rtl/>
            <w:lang w:val="en-GB" w:bidi="ar-EG"/>
          </w:rPr>
          <w:t>المستعمل</w:t>
        </w:r>
      </w:ins>
      <w:ins w:id="141" w:author="Ben Mohamed, Abdelhak" w:date="2022-02-17T15:14:00Z">
        <w:r>
          <w:rPr>
            <w:rFonts w:eastAsia="SimSun" w:hint="cs"/>
            <w:rtl/>
            <w:lang w:val="en-GB" w:bidi="ar-EG"/>
          </w:rPr>
          <w:t xml:space="preserve"> بشكل تام</w:t>
        </w:r>
      </w:ins>
      <w:r w:rsidRPr="006C1C3E">
        <w:rPr>
          <w:rFonts w:eastAsia="SimSun"/>
          <w:rtl/>
          <w:lang w:val="en-GB" w:bidi="ar-EG"/>
        </w:rPr>
        <w:t>.</w:t>
      </w:r>
    </w:p>
    <w:p w14:paraId="033D5653" w14:textId="77777777" w:rsidR="004E081B" w:rsidRPr="006C1C3E" w:rsidRDefault="004E081B" w:rsidP="00B30776">
      <w:pPr>
        <w:pStyle w:val="enumlev1"/>
        <w:rPr>
          <w:rtl/>
          <w:lang w:bidi="ar-EG"/>
        </w:rPr>
      </w:pPr>
      <w:r w:rsidRPr="006C1C3E">
        <w:rPr>
          <w:rFonts w:ascii="Arial" w:hAnsi="Arial" w:cs="Arial"/>
          <w:lang w:bidi="ar-EG"/>
        </w:rPr>
        <w:t>●</w:t>
      </w:r>
      <w:r w:rsidRPr="006C1C3E">
        <w:rPr>
          <w:lang w:bidi="ar-EG"/>
        </w:rPr>
        <w:tab/>
      </w:r>
      <w:r w:rsidRPr="006C1C3E">
        <w:rPr>
          <w:rFonts w:eastAsia="SimSun"/>
          <w:rtl/>
          <w:lang w:val="en-GB" w:bidi="ar-EG"/>
        </w:rPr>
        <w:t xml:space="preserve">جوانب التوصيلات الشبكية والخدمات الجديرة بالثقة والمتمحورة حول المعرفة: الدراسات المتعلقة بالمتطلبات والوظائف اللازمة لدعم بناء البنى التحتية الموثوقة لتكنولوجيا المعلومات والاتصالات. ووضع توصيات بشأن </w:t>
      </w:r>
      <w:r w:rsidRPr="006C1C3E">
        <w:rPr>
          <w:rtl/>
          <w:lang w:val="fr-FR" w:bidi="ar-EG"/>
        </w:rPr>
        <w:t xml:space="preserve">الوعي </w:t>
      </w:r>
      <w:r w:rsidRPr="006C1C3E">
        <w:rPr>
          <w:rtl/>
          <w:lang w:val="fr-FR" w:bidi="ar-EG"/>
        </w:rPr>
        <w:lastRenderedPageBreak/>
        <w:t xml:space="preserve">البيئي والاقتصادي والاجتماعي </w:t>
      </w:r>
      <w:r w:rsidRPr="006C1C3E">
        <w:rPr>
          <w:rtl/>
          <w:lang w:bidi="ar-EG"/>
        </w:rPr>
        <w:t>من أجل تقليل الأثر البيئي</w:t>
      </w:r>
      <w:r w:rsidRPr="006C1C3E">
        <w:rPr>
          <w:rFonts w:eastAsia="SimSun"/>
          <w:rtl/>
          <w:lang w:val="en-GB" w:bidi="ar-EG"/>
        </w:rPr>
        <w:t xml:space="preserve"> لشبكات المستقبل</w:t>
      </w:r>
      <w:r w:rsidRPr="00B711A3">
        <w:rPr>
          <w:rFonts w:hint="cs"/>
          <w:rtl/>
        </w:rPr>
        <w:t xml:space="preserve"> </w:t>
      </w:r>
      <w:del w:id="142" w:author="Ben Mohamed, Abdelhak" w:date="2022-02-17T15:16:00Z">
        <w:r w:rsidRPr="00410333" w:rsidDel="00B711A3">
          <w:rPr>
            <w:rFonts w:hint="cs"/>
            <w:rtl/>
          </w:rPr>
          <w:delText>بما</w:delText>
        </w:r>
        <w:r w:rsidRPr="00410333" w:rsidDel="00B711A3">
          <w:rPr>
            <w:rFonts w:hint="eastAsia"/>
            <w:rtl/>
          </w:rPr>
          <w:delText> </w:delText>
        </w:r>
        <w:r w:rsidRPr="00410333" w:rsidDel="00B711A3">
          <w:rPr>
            <w:rFonts w:hint="cs"/>
            <w:rtl/>
          </w:rPr>
          <w:delText>فيها شبكات</w:delText>
        </w:r>
        <w:r w:rsidRPr="00410333" w:rsidDel="00B711A3">
          <w:rPr>
            <w:rFonts w:hint="eastAsia"/>
            <w:rtl/>
          </w:rPr>
          <w:delText> </w:delText>
        </w:r>
        <w:r w:rsidRPr="00410333" w:rsidDel="00B711A3">
          <w:rPr>
            <w:rFonts w:hint="cs"/>
            <w:lang w:bidi="ar-EG"/>
          </w:rPr>
          <w:delText>IMT-2020</w:delText>
        </w:r>
        <w:r w:rsidRPr="006C1C3E" w:rsidDel="00B711A3">
          <w:rPr>
            <w:rFonts w:eastAsia="SimSun"/>
            <w:rtl/>
            <w:lang w:val="en-GB" w:bidi="ar-EG"/>
          </w:rPr>
          <w:delText xml:space="preserve"> </w:delText>
        </w:r>
      </w:del>
      <w:r w:rsidRPr="006C1C3E">
        <w:rPr>
          <w:rtl/>
          <w:lang w:bidi="ar-EG"/>
        </w:rPr>
        <w:t xml:space="preserve">إلى أدنى حد، وكذلك تذليل العقبات التي تعترض دخول مختلف الجهات الفاعلة المشاركة في النظام </w:t>
      </w:r>
      <w:r w:rsidRPr="006C1C3E">
        <w:rPr>
          <w:rFonts w:hint="cs"/>
          <w:rtl/>
          <w:lang w:bidi="ar-EG"/>
        </w:rPr>
        <w:t xml:space="preserve">الإيكولوجي </w:t>
      </w:r>
      <w:r w:rsidRPr="006C1C3E">
        <w:rPr>
          <w:rtl/>
          <w:lang w:bidi="ar-EG"/>
        </w:rPr>
        <w:t>للشبكة.</w:t>
      </w:r>
    </w:p>
    <w:p w14:paraId="63256825" w14:textId="2B019C5F" w:rsidR="004E081B" w:rsidRPr="006C1C3E" w:rsidRDefault="004E081B" w:rsidP="00B30776">
      <w:pPr>
        <w:pStyle w:val="enumlev1"/>
        <w:rPr>
          <w:rtl/>
          <w:lang w:bidi="ar-EG"/>
        </w:rPr>
      </w:pPr>
      <w:bookmarkStart w:id="143" w:name="_Hlk95306421"/>
      <w:r w:rsidRPr="006C1C3E">
        <w:rPr>
          <w:rFonts w:ascii="Arial" w:hAnsi="Arial" w:cs="Arial"/>
          <w:lang w:bidi="ar-EG"/>
        </w:rPr>
        <w:t>●</w:t>
      </w:r>
      <w:r w:rsidRPr="006C1C3E">
        <w:rPr>
          <w:lang w:bidi="ar-EG"/>
        </w:rPr>
        <w:tab/>
      </w:r>
      <w:bookmarkEnd w:id="143"/>
      <w:del w:id="144" w:author="Ben Mohamed, Abdelhak" w:date="2022-02-17T15:17:00Z">
        <w:r w:rsidRPr="00B711A3" w:rsidDel="00B711A3">
          <w:rPr>
            <w:rtl/>
            <w:lang w:bidi="ar-EG"/>
          </w:rPr>
          <w:delText>جوانب الحوسبة السحابية والبيانات الضخمة:</w:delText>
        </w:r>
      </w:del>
      <w:ins w:id="145" w:author="Ben Mohamed, Abdelhak" w:date="2022-02-17T15:17:00Z">
        <w:r w:rsidRPr="006C1C3E">
          <w:rPr>
            <w:rtl/>
            <w:lang w:bidi="ar-EG"/>
          </w:rPr>
          <w:t xml:space="preserve">الشبكات </w:t>
        </w:r>
      </w:ins>
      <w:ins w:id="146" w:author="Osman Aly Elzayat, Mostafa Mohamed" w:date="2022-02-25T13:46:00Z">
        <w:r>
          <w:rPr>
            <w:rFonts w:hint="cs"/>
            <w:rtl/>
            <w:lang w:bidi="ar-EG"/>
          </w:rPr>
          <w:t xml:space="preserve">المحسنة </w:t>
        </w:r>
      </w:ins>
      <w:ins w:id="147" w:author="Ben Mohamed, Abdelhak" w:date="2022-02-17T15:17:00Z">
        <w:r w:rsidRPr="006C1C3E">
          <w:rPr>
            <w:rtl/>
            <w:lang w:bidi="ar-EG"/>
          </w:rPr>
          <w:t>الكم</w:t>
        </w:r>
        <w:r w:rsidRPr="006C1C3E">
          <w:rPr>
            <w:rFonts w:hint="cs"/>
            <w:rtl/>
            <w:lang w:bidi="ar-EG"/>
          </w:rPr>
          <w:t>ومية</w:t>
        </w:r>
        <w:r w:rsidRPr="006C1C3E">
          <w:rPr>
            <w:rtl/>
            <w:lang w:bidi="ar-EG"/>
          </w:rPr>
          <w:t xml:space="preserve">: </w:t>
        </w:r>
        <w:r w:rsidRPr="006C1C3E">
          <w:rPr>
            <w:rFonts w:hint="cs"/>
            <w:rtl/>
            <w:lang w:bidi="ar-EG"/>
          </w:rPr>
          <w:t xml:space="preserve">إجراء </w:t>
        </w:r>
        <w:r w:rsidRPr="006C1C3E">
          <w:rPr>
            <w:rtl/>
            <w:lang w:bidi="ar-EG"/>
          </w:rPr>
          <w:t xml:space="preserve">دراسات متعلقة بشبكات توزيع </w:t>
        </w:r>
      </w:ins>
      <w:ins w:id="148" w:author="Osman Aly Elzayat, Mostafa Mohamed" w:date="2022-02-25T13:46:00Z">
        <w:r>
          <w:rPr>
            <w:rFonts w:hint="cs"/>
            <w:rtl/>
            <w:lang w:bidi="ar-EG"/>
          </w:rPr>
          <w:t>المفاتيح</w:t>
        </w:r>
      </w:ins>
      <w:ins w:id="149" w:author="Ben Mohamed, Abdelhak" w:date="2022-02-17T15:17:00Z">
        <w:r w:rsidRPr="006C1C3E">
          <w:rPr>
            <w:rtl/>
            <w:lang w:bidi="ar-EG"/>
          </w:rPr>
          <w:t xml:space="preserve"> </w:t>
        </w:r>
        <w:r w:rsidRPr="006C1C3E">
          <w:rPr>
            <w:rFonts w:hint="cs"/>
            <w:rtl/>
            <w:lang w:bidi="ar-EG"/>
          </w:rPr>
          <w:t>الكمومي</w:t>
        </w:r>
      </w:ins>
      <w:ins w:id="150" w:author="Osman Aly Elzayat, Mostafa Mohamed" w:date="2022-02-25T13:46:00Z">
        <w:r>
          <w:rPr>
            <w:rFonts w:hint="cs"/>
            <w:rtl/>
            <w:lang w:bidi="ar-EG"/>
          </w:rPr>
          <w:t>ة</w:t>
        </w:r>
      </w:ins>
      <w:ins w:id="151" w:author="Ben Mohamed, Abdelhak" w:date="2022-02-17T15:17:00Z">
        <w:r w:rsidRPr="006C1C3E">
          <w:rPr>
            <w:rtl/>
            <w:lang w:bidi="ar-EG"/>
          </w:rPr>
          <w:t xml:space="preserve"> (</w:t>
        </w:r>
        <w:r w:rsidRPr="006C1C3E">
          <w:rPr>
            <w:lang w:bidi="ar-EG"/>
          </w:rPr>
          <w:t>QKDN</w:t>
        </w:r>
        <w:r w:rsidRPr="006C1C3E">
          <w:rPr>
            <w:rtl/>
            <w:lang w:bidi="ar-EG"/>
          </w:rPr>
          <w:t xml:space="preserve">). </w:t>
        </w:r>
        <w:r w:rsidRPr="006C1C3E">
          <w:rPr>
            <w:rFonts w:hint="cs"/>
            <w:rtl/>
            <w:lang w:bidi="ar-EG"/>
          </w:rPr>
          <w:t>و</w:t>
        </w:r>
        <w:r w:rsidRPr="006C1C3E">
          <w:rPr>
            <w:rtl/>
            <w:lang w:bidi="ar-EG"/>
          </w:rPr>
          <w:t>علاوة</w:t>
        </w:r>
      </w:ins>
      <w:ins w:id="152" w:author="Elbahnassawy, Ganat" w:date="2022-02-25T16:19:00Z">
        <w:r w:rsidR="00054290">
          <w:rPr>
            <w:rFonts w:hint="cs"/>
            <w:rtl/>
            <w:lang w:bidi="ar-EG"/>
          </w:rPr>
          <w:t>ً</w:t>
        </w:r>
      </w:ins>
      <w:ins w:id="153" w:author="Ben Mohamed, Abdelhak" w:date="2022-02-17T15:17:00Z">
        <w:r w:rsidRPr="006C1C3E">
          <w:rPr>
            <w:rtl/>
            <w:lang w:bidi="ar-EG"/>
          </w:rPr>
          <w:t xml:space="preserve"> على ذلك، وضع توصيات جديدة تتعلق </w:t>
        </w:r>
        <w:r w:rsidRPr="006C1C3E">
          <w:rPr>
            <w:rtl/>
            <w:lang w:val="fr-FR" w:bidi="ar-EG"/>
          </w:rPr>
          <w:t>بشبكات</w:t>
        </w:r>
        <w:r w:rsidRPr="006C1C3E">
          <w:rPr>
            <w:rtl/>
            <w:lang w:bidi="ar-EG"/>
          </w:rPr>
          <w:t xml:space="preserve"> </w:t>
        </w:r>
      </w:ins>
      <w:ins w:id="154" w:author="Osman Aly Elzayat, Mostafa Mohamed" w:date="2022-02-25T13:47:00Z">
        <w:r>
          <w:rPr>
            <w:rFonts w:hint="cs"/>
            <w:rtl/>
            <w:lang w:bidi="ar-EG"/>
          </w:rPr>
          <w:t>المستعمل</w:t>
        </w:r>
      </w:ins>
      <w:ins w:id="155" w:author="Ben Mohamed, Abdelhak" w:date="2022-02-17T15:17:00Z">
        <w:r w:rsidRPr="006C1C3E">
          <w:rPr>
            <w:rtl/>
            <w:lang w:bidi="ar-EG"/>
          </w:rPr>
          <w:t xml:space="preserve"> التي تتفاعل مع الشبكات</w:t>
        </w:r>
        <w:r w:rsidRPr="006C1C3E">
          <w:rPr>
            <w:rFonts w:hint="cs"/>
            <w:rtl/>
            <w:lang w:bidi="ar-EG"/>
          </w:rPr>
          <w:t xml:space="preserve"> </w:t>
        </w:r>
      </w:ins>
      <w:ins w:id="156" w:author="Osman Aly Elzayat, Mostafa Mohamed" w:date="2022-02-25T13:48:00Z">
        <w:r>
          <w:rPr>
            <w:rFonts w:hint="cs"/>
            <w:rtl/>
            <w:lang w:bidi="ar-EG"/>
          </w:rPr>
          <w:t xml:space="preserve">المحسنة </w:t>
        </w:r>
      </w:ins>
      <w:ins w:id="157" w:author="Ben Mohamed, Abdelhak" w:date="2022-02-17T15:17:00Z">
        <w:r w:rsidRPr="006C1C3E">
          <w:rPr>
            <w:rtl/>
            <w:lang w:bidi="ar-EG"/>
          </w:rPr>
          <w:t>الكمومية.</w:t>
        </w:r>
      </w:ins>
    </w:p>
    <w:p w14:paraId="2D1943EA" w14:textId="25CC2F75" w:rsidR="004E081B" w:rsidRPr="00410333" w:rsidRDefault="004E081B" w:rsidP="00054290">
      <w:pPr>
        <w:pStyle w:val="enumlev1"/>
        <w:rPr>
          <w:rtl/>
        </w:rPr>
      </w:pPr>
      <w:r w:rsidRPr="006C1C3E">
        <w:rPr>
          <w:rFonts w:ascii="Arial" w:hAnsi="Arial" w:cs="Arial"/>
          <w:lang w:bidi="ar-EG"/>
        </w:rPr>
        <w:t>●</w:t>
      </w:r>
      <w:r w:rsidRPr="006C1C3E">
        <w:rPr>
          <w:lang w:bidi="ar-EG"/>
        </w:rPr>
        <w:tab/>
      </w:r>
      <w:ins w:id="158" w:author="Ben Mohamed, Abdelhak" w:date="2022-02-17T15:17:00Z">
        <w:r w:rsidRPr="006C1C3E">
          <w:rPr>
            <w:rtl/>
            <w:lang w:bidi="ar-EG"/>
          </w:rPr>
          <w:t>الجوانب المتعلقة بالحوسبة المستقبلية بما في ذلك الحوسبة السحابية ومعالجة البيانات في شبكات الاتصالات:</w:t>
        </w:r>
      </w:ins>
      <w:ins w:id="159" w:author="Elbahnassawy, Ganat" w:date="2022-02-25T16:19:00Z">
        <w:r w:rsidR="00054290">
          <w:rPr>
            <w:rFonts w:hint="cs"/>
            <w:rtl/>
            <w:lang w:bidi="ar-EG"/>
          </w:rPr>
          <w:t xml:space="preserve"> </w:t>
        </w:r>
      </w:ins>
      <w:r w:rsidRPr="006C1C3E">
        <w:rPr>
          <w:rtl/>
          <w:lang w:bidi="ar-EG"/>
        </w:rPr>
        <w:t xml:space="preserve">دراسات المتطلبات </w:t>
      </w:r>
      <w:r w:rsidRPr="006C1C3E">
        <w:rPr>
          <w:rFonts w:hint="cs"/>
          <w:rtl/>
          <w:lang w:bidi="ar-EG"/>
        </w:rPr>
        <w:t>والمعمارية</w:t>
      </w:r>
      <w:r w:rsidRPr="006C1C3E">
        <w:rPr>
          <w:rtl/>
          <w:lang w:bidi="ar-EG"/>
        </w:rPr>
        <w:t xml:space="preserve"> الوظيفية وقدراتها وآلياتها ونماذج </w:t>
      </w:r>
      <w:del w:id="160" w:author="Osman Aly Elzayat, Mostafa Mohamed" w:date="2022-02-25T13:49:00Z">
        <w:r w:rsidRPr="006C1C3E" w:rsidDel="004B0066">
          <w:rPr>
            <w:rFonts w:hint="cs"/>
            <w:rtl/>
            <w:lang w:bidi="ar-EG"/>
          </w:rPr>
          <w:delText>توزيع</w:delText>
        </w:r>
        <w:r w:rsidRPr="006C1C3E" w:rsidDel="004B0066">
          <w:rPr>
            <w:rtl/>
            <w:lang w:bidi="ar-EG"/>
          </w:rPr>
          <w:delText xml:space="preserve"> </w:delText>
        </w:r>
      </w:del>
      <w:ins w:id="161" w:author="Osman Aly Elzayat, Mostafa Mohamed" w:date="2022-02-25T13:49:00Z">
        <w:r>
          <w:rPr>
            <w:rFonts w:hint="cs"/>
            <w:rtl/>
            <w:lang w:bidi="ar-EG"/>
          </w:rPr>
          <w:t>نشر</w:t>
        </w:r>
        <w:r w:rsidRPr="006C1C3E">
          <w:rPr>
            <w:rtl/>
            <w:lang w:bidi="ar-EG"/>
          </w:rPr>
          <w:t xml:space="preserve"> </w:t>
        </w:r>
      </w:ins>
      <w:r w:rsidRPr="006C1C3E">
        <w:rPr>
          <w:rtl/>
          <w:lang w:bidi="ar-EG"/>
        </w:rPr>
        <w:t>الحوسبة</w:t>
      </w:r>
      <w:del w:id="162" w:author="Elbahnassawy, Ganat" w:date="2022-02-25T16:19:00Z">
        <w:r w:rsidRPr="006C1C3E" w:rsidDel="00054290">
          <w:rPr>
            <w:rtl/>
            <w:lang w:bidi="ar-EG"/>
          </w:rPr>
          <w:delText xml:space="preserve"> </w:delText>
        </w:r>
      </w:del>
      <w:del w:id="163" w:author="Ben Mohamed, Abdelhak" w:date="2022-02-17T15:20:00Z">
        <w:r w:rsidDel="00283BF8">
          <w:rPr>
            <w:rFonts w:hint="cs"/>
            <w:rtl/>
            <w:lang w:bidi="ar-EG"/>
          </w:rPr>
          <w:delText>السحابية</w:delText>
        </w:r>
      </w:del>
      <w:ins w:id="164" w:author="Ben Mohamed, Abdelhak" w:date="2022-02-17T15:20:00Z">
        <w:r w:rsidRPr="00283BF8">
          <w:rPr>
            <w:rtl/>
            <w:lang w:bidi="ar-EG"/>
          </w:rPr>
          <w:t xml:space="preserve"> </w:t>
        </w:r>
        <w:r w:rsidRPr="006C1C3E">
          <w:rPr>
            <w:rtl/>
            <w:lang w:bidi="ar-EG"/>
          </w:rPr>
          <w:t>المستقبلية</w:t>
        </w:r>
      </w:ins>
      <w:ins w:id="165" w:author="Elbahnassawy, Ganat" w:date="2022-02-25T16:19:00Z">
        <w:r w:rsidR="00054290">
          <w:rPr>
            <w:rFonts w:hint="cs"/>
            <w:rtl/>
            <w:lang w:bidi="ar-EG"/>
          </w:rPr>
          <w:t xml:space="preserve"> </w:t>
        </w:r>
      </w:ins>
      <w:ins w:id="166" w:author="Ben Mohamed, Abdelhak" w:date="2022-02-17T15:20:00Z">
        <w:r w:rsidRPr="006C1C3E">
          <w:rPr>
            <w:rtl/>
            <w:lang w:bidi="ar-EG"/>
          </w:rPr>
          <w:t>بما</w:t>
        </w:r>
      </w:ins>
      <w:ins w:id="167" w:author="Elbahnassawy, Ganat" w:date="2022-02-25T16:19:00Z">
        <w:r w:rsidR="00054290">
          <w:rPr>
            <w:rFonts w:hint="cs"/>
            <w:rtl/>
            <w:lang w:bidi="ar-EG"/>
          </w:rPr>
          <w:t> </w:t>
        </w:r>
      </w:ins>
      <w:ins w:id="168" w:author="Ben Mohamed, Abdelhak" w:date="2022-02-17T15:20:00Z">
        <w:r w:rsidRPr="006C1C3E">
          <w:rPr>
            <w:rtl/>
            <w:lang w:bidi="ar-EG"/>
          </w:rPr>
          <w:t>في</w:t>
        </w:r>
      </w:ins>
      <w:ins w:id="169" w:author="Elbahnassawy, Ganat" w:date="2022-02-25T16:20:00Z">
        <w:r w:rsidR="00054290">
          <w:rPr>
            <w:rFonts w:hint="cs"/>
            <w:rtl/>
            <w:lang w:bidi="ar-EG"/>
          </w:rPr>
          <w:t> </w:t>
        </w:r>
      </w:ins>
      <w:ins w:id="170" w:author="Ben Mohamed, Abdelhak" w:date="2022-02-17T15:20:00Z">
        <w:r w:rsidRPr="006C1C3E">
          <w:rPr>
            <w:rtl/>
            <w:lang w:bidi="ar-EG"/>
          </w:rPr>
          <w:t>ذلك ال</w:t>
        </w:r>
        <w:r>
          <w:rPr>
            <w:rtl/>
            <w:lang w:bidi="ar-EG"/>
          </w:rPr>
          <w:t>حوسبة السحابية ومعالجة البيانات</w:t>
        </w:r>
        <w:r w:rsidRPr="006C1C3E">
          <w:rPr>
            <w:rtl/>
            <w:lang w:bidi="ar-EG"/>
          </w:rPr>
          <w:t>،</w:t>
        </w:r>
      </w:ins>
      <w:r w:rsidR="00054290">
        <w:rPr>
          <w:rFonts w:hint="cs"/>
          <w:rtl/>
          <w:lang w:bidi="ar-EG"/>
        </w:rPr>
        <w:t xml:space="preserve"> </w:t>
      </w:r>
      <w:r w:rsidRPr="006C1C3E">
        <w:rPr>
          <w:rtl/>
          <w:lang w:bidi="ar-EG"/>
        </w:rPr>
        <w:t xml:space="preserve">والتي تغطي سيناريوهات </w:t>
      </w:r>
      <w:r w:rsidRPr="006C1C3E">
        <w:rPr>
          <w:rFonts w:hint="cs"/>
          <w:rtl/>
          <w:lang w:bidi="ar-EG"/>
        </w:rPr>
        <w:t>الحوسبة ا</w:t>
      </w:r>
      <w:r w:rsidRPr="006C1C3E">
        <w:rPr>
          <w:rtl/>
          <w:lang w:bidi="ar-EG"/>
        </w:rPr>
        <w:t>لسحاب</w:t>
      </w:r>
      <w:r w:rsidRPr="006C1C3E">
        <w:rPr>
          <w:rFonts w:hint="cs"/>
          <w:rtl/>
          <w:lang w:bidi="ar-EG"/>
        </w:rPr>
        <w:t>ية</w:t>
      </w:r>
      <w:r w:rsidRPr="006C1C3E">
        <w:rPr>
          <w:rtl/>
          <w:lang w:bidi="ar-EG"/>
        </w:rPr>
        <w:t xml:space="preserve"> </w:t>
      </w:r>
      <w:r w:rsidRPr="006C1C3E">
        <w:rPr>
          <w:rFonts w:hint="cs"/>
          <w:rtl/>
          <w:lang w:bidi="ar-EG"/>
        </w:rPr>
        <w:t>الداخلية و</w:t>
      </w:r>
      <w:r w:rsidRPr="006C1C3E">
        <w:rPr>
          <w:rtl/>
          <w:lang w:bidi="ar-EG"/>
        </w:rPr>
        <w:t xml:space="preserve">الحوسبة السحابية البينية </w:t>
      </w:r>
      <w:r w:rsidRPr="006C1C3E">
        <w:rPr>
          <w:rFonts w:hint="cs"/>
          <w:rtl/>
          <w:lang w:bidi="ar-EG"/>
        </w:rPr>
        <w:t>فضلا عن</w:t>
      </w:r>
      <w:del w:id="171" w:author="Elbahnassawy, Ganat" w:date="2022-02-25T16:20:00Z">
        <w:r w:rsidRPr="00283BF8" w:rsidDel="00054290">
          <w:rPr>
            <w:rtl/>
          </w:rPr>
          <w:delText xml:space="preserve"> </w:delText>
        </w:r>
      </w:del>
      <w:del w:id="172" w:author="Ben Mohamed, Abdelhak" w:date="2022-02-17T15:22:00Z">
        <w:r w:rsidRPr="00283BF8" w:rsidDel="00283BF8">
          <w:rPr>
            <w:rtl/>
            <w:lang w:bidi="ar-EG"/>
          </w:rPr>
          <w:delText>جوانب الحوسبة السحابية الموزعة</w:delText>
        </w:r>
      </w:del>
      <w:del w:id="173" w:author="Ben Mohamed, Abdelhak" w:date="2022-02-17T15:24:00Z">
        <w:r w:rsidDel="00283BF8">
          <w:rPr>
            <w:rFonts w:hint="cs"/>
            <w:rtl/>
            <w:lang w:bidi="ar-EG"/>
          </w:rPr>
          <w:delText xml:space="preserve">. </w:delText>
        </w:r>
      </w:del>
      <w:del w:id="174" w:author="Ben Mohamed, Abdelhak" w:date="2022-02-17T15:23:00Z">
        <w:r w:rsidDel="00283BF8">
          <w:rPr>
            <w:rFonts w:hint="cs"/>
            <w:rtl/>
            <w:lang w:bidi="ar-EG"/>
          </w:rPr>
          <w:delText>وتتضمن هذه الدراسة</w:delText>
        </w:r>
      </w:del>
      <w:ins w:id="175" w:author="Elbahnassawy, Ganat" w:date="2022-02-25T16:26:00Z">
        <w:r w:rsidR="00054290">
          <w:rPr>
            <w:rFonts w:hint="cs"/>
            <w:rtl/>
            <w:lang w:bidi="ar-EG"/>
          </w:rPr>
          <w:t xml:space="preserve"> </w:t>
        </w:r>
      </w:ins>
      <w:ins w:id="176" w:author="Ben Mohamed, Abdelhak" w:date="2022-02-17T15:25:00Z">
        <w:r w:rsidRPr="006C1C3E">
          <w:rPr>
            <w:rFonts w:hint="cs"/>
            <w:rtl/>
            <w:lang w:bidi="ar-EG"/>
          </w:rPr>
          <w:t>تطبيق</w:t>
        </w:r>
      </w:ins>
      <w:ins w:id="177" w:author="Osman Aly Elzayat, Mostafa Mohamed" w:date="2022-02-25T13:50:00Z">
        <w:r>
          <w:rPr>
            <w:rFonts w:hint="cs"/>
            <w:rtl/>
            <w:lang w:bidi="ar-EG"/>
          </w:rPr>
          <w:t>ات</w:t>
        </w:r>
      </w:ins>
      <w:ins w:id="178" w:author="Ben Mohamed, Abdelhak" w:date="2022-02-17T15:25:00Z">
        <w:r w:rsidRPr="006C1C3E">
          <w:rPr>
            <w:rtl/>
            <w:lang w:bidi="ar-EG"/>
          </w:rPr>
          <w:t xml:space="preserve"> الحوسبة المستقبلية </w:t>
        </w:r>
        <w:r w:rsidRPr="00054290">
          <w:rPr>
            <w:rtl/>
          </w:rPr>
          <w:t xml:space="preserve">في </w:t>
        </w:r>
      </w:ins>
      <w:ins w:id="179" w:author="Osman Aly Elzayat, Mostafa Mohamed" w:date="2022-02-25T13:50:00Z">
        <w:r>
          <w:rPr>
            <w:rFonts w:hint="cs"/>
            <w:rtl/>
            <w:lang w:bidi="ar-EG"/>
          </w:rPr>
          <w:t>الميادين</w:t>
        </w:r>
      </w:ins>
      <w:ins w:id="180" w:author="Ben Mohamed, Abdelhak" w:date="2022-02-17T15:25:00Z">
        <w:r w:rsidRPr="006C1C3E">
          <w:rPr>
            <w:rtl/>
            <w:lang w:bidi="ar-EG"/>
          </w:rPr>
          <w:t xml:space="preserve"> الرأسية.</w:t>
        </w:r>
      </w:ins>
      <w:r w:rsidR="00054290">
        <w:rPr>
          <w:rFonts w:hint="cs"/>
          <w:rtl/>
          <w:lang w:bidi="ar-EG"/>
        </w:rPr>
        <w:t xml:space="preserve"> </w:t>
      </w:r>
      <w:r>
        <w:rPr>
          <w:rFonts w:hint="cs"/>
          <w:rtl/>
          <w:lang w:bidi="ar-EG"/>
        </w:rPr>
        <w:t>وتتضمن هذه</w:t>
      </w:r>
      <w:r w:rsidRPr="006C1C3E">
        <w:rPr>
          <w:rtl/>
          <w:lang w:bidi="ar-EG"/>
        </w:rPr>
        <w:t xml:space="preserve"> الدراسات تطوير </w:t>
      </w:r>
      <w:r w:rsidRPr="006C1C3E">
        <w:rPr>
          <w:rFonts w:hint="cs"/>
          <w:rtl/>
          <w:lang w:bidi="ar-EG"/>
        </w:rPr>
        <w:t>التكنولوجيات</w:t>
      </w:r>
      <w:del w:id="181" w:author="Elbahnassawy, Ganat" w:date="2022-02-25T16:20:00Z">
        <w:r w:rsidRPr="006C1C3E" w:rsidDel="00054290">
          <w:rPr>
            <w:rtl/>
            <w:lang w:bidi="ar-EG"/>
          </w:rPr>
          <w:delText xml:space="preserve"> </w:delText>
        </w:r>
      </w:del>
      <w:del w:id="182" w:author="Ben Mohamed, Abdelhak" w:date="2022-02-17T15:28:00Z">
        <w:r w:rsidRPr="00410333" w:rsidDel="00283BF8">
          <w:rPr>
            <w:rtl/>
          </w:rPr>
          <w:delText>التي تدعم "أي شيء كخدمة</w:delText>
        </w:r>
        <w:r w:rsidRPr="00410333" w:rsidDel="00283BF8">
          <w:rPr>
            <w:rFonts w:hint="eastAsia"/>
            <w:rtl/>
          </w:rPr>
          <w:delText> </w:delText>
        </w:r>
        <w:r w:rsidRPr="00410333" w:rsidDel="00283BF8">
          <w:delText>(XaaS)</w:delText>
        </w:r>
        <w:r w:rsidRPr="00410333" w:rsidDel="00283BF8">
          <w:rPr>
            <w:rtl/>
          </w:rPr>
          <w:delText xml:space="preserve">" مثل التمثيل الافتراضي وإدارة الخدمات وإدارة الموارد </w:delText>
        </w:r>
      </w:del>
      <w:del w:id="183" w:author="Ben Mohamed, Abdelhak" w:date="2022-02-17T15:29:00Z">
        <w:r w:rsidRPr="00410333" w:rsidDel="00283BF8">
          <w:rPr>
            <w:rtl/>
          </w:rPr>
          <w:delText>الموارد والموثوقية</w:delText>
        </w:r>
        <w:r w:rsidRPr="00410333" w:rsidDel="00283BF8">
          <w:rPr>
            <w:rFonts w:hint="cs"/>
            <w:rtl/>
          </w:rPr>
          <w:delText> </w:delText>
        </w:r>
        <w:r w:rsidRPr="00410333" w:rsidDel="00283BF8">
          <w:rPr>
            <w:rtl/>
          </w:rPr>
          <w:delText>والأمن</w:delText>
        </w:r>
      </w:del>
      <w:del w:id="184" w:author="Elbahnassawy, Ganat" w:date="2022-02-25T16:20:00Z">
        <w:r w:rsidR="00054290" w:rsidDel="00054290">
          <w:rPr>
            <w:rFonts w:hint="cs"/>
            <w:rtl/>
          </w:rPr>
          <w:delText>.</w:delText>
        </w:r>
      </w:del>
      <w:ins w:id="185" w:author="Elbahnassawy, Ganat" w:date="2022-02-25T16:20:00Z">
        <w:r w:rsidR="00054290">
          <w:rPr>
            <w:rFonts w:hint="cs"/>
            <w:rtl/>
            <w:lang w:bidi="ar-EG"/>
          </w:rPr>
          <w:t xml:space="preserve"> </w:t>
        </w:r>
      </w:ins>
      <w:ins w:id="186" w:author="Ben Mohamed, Abdelhak" w:date="2022-02-17T15:30:00Z">
        <w:r w:rsidRPr="006C1C3E">
          <w:rPr>
            <w:rtl/>
            <w:lang w:bidi="ar-EG"/>
          </w:rPr>
          <w:t xml:space="preserve">من جانب الشبكة لدعم الوعي </w:t>
        </w:r>
      </w:ins>
      <w:ins w:id="187" w:author="Osman Aly Elzayat, Mostafa Mohamed" w:date="2022-02-25T13:51:00Z">
        <w:r>
          <w:rPr>
            <w:rFonts w:hint="cs"/>
            <w:rtl/>
            <w:lang w:bidi="ar-EG"/>
          </w:rPr>
          <w:t>من طرف إلى طرف</w:t>
        </w:r>
      </w:ins>
      <w:ins w:id="188" w:author="Ben Mohamed, Abdelhak" w:date="2022-02-17T15:30:00Z">
        <w:r w:rsidRPr="006C1C3E">
          <w:rPr>
            <w:rtl/>
            <w:lang w:bidi="ar-EG"/>
          </w:rPr>
          <w:t xml:space="preserve"> والتحكم </w:t>
        </w:r>
        <w:r w:rsidRPr="006C1C3E">
          <w:rPr>
            <w:rFonts w:hint="cs"/>
            <w:rtl/>
            <w:lang w:bidi="ar-EG"/>
          </w:rPr>
          <w:t xml:space="preserve">في </w:t>
        </w:r>
        <w:r w:rsidRPr="006C1C3E">
          <w:rPr>
            <w:rtl/>
            <w:lang w:bidi="ar-EG"/>
          </w:rPr>
          <w:t>الحوسبة المستقبلية وإدار</w:t>
        </w:r>
        <w:r w:rsidRPr="006C1C3E">
          <w:rPr>
            <w:rFonts w:hint="cs"/>
            <w:rtl/>
            <w:lang w:bidi="ar-EG"/>
          </w:rPr>
          <w:t>تها</w:t>
        </w:r>
        <w:r w:rsidRPr="006C1C3E">
          <w:rPr>
            <w:rtl/>
            <w:lang w:bidi="ar-EG"/>
          </w:rPr>
          <w:t xml:space="preserve"> بما في ذلك تكنولوجيات الحوسبة السحابية والأمن السحابي ومعالجة البيانات.</w:t>
        </w:r>
      </w:ins>
      <w:del w:id="189" w:author="Elbahnassawy, Ganat" w:date="2022-02-25T16:20:00Z">
        <w:r w:rsidDel="00054290">
          <w:rPr>
            <w:rFonts w:hint="cs"/>
            <w:rtl/>
            <w:lang w:bidi="ar-EG"/>
          </w:rPr>
          <w:delText xml:space="preserve"> </w:delText>
        </w:r>
      </w:del>
      <w:del w:id="190" w:author="Ben Mohamed, Abdelhak" w:date="2022-02-17T15:30:00Z">
        <w:r w:rsidRPr="00410333" w:rsidDel="00304B55">
          <w:rPr>
            <w:rFonts w:eastAsia="SimSun" w:hint="cs"/>
            <w:rtl/>
            <w:lang w:val="en-GB"/>
          </w:rPr>
          <w:delText>ووضع توصيات بشأن المتطلبات الإجمالية والقدرات العامة للبيانات الضخمة بما في</w:delText>
        </w:r>
        <w:r w:rsidRPr="00410333" w:rsidDel="00304B55">
          <w:rPr>
            <w:rFonts w:eastAsia="SimSun" w:hint="cs"/>
            <w:rtl/>
            <w:lang w:val="en-GB" w:bidi="ar"/>
          </w:rPr>
          <w:delText> </w:delText>
        </w:r>
        <w:r w:rsidRPr="00410333" w:rsidDel="00304B55">
          <w:rPr>
            <w:rFonts w:eastAsia="SimSun" w:hint="cs"/>
            <w:rtl/>
            <w:lang w:val="en-GB"/>
          </w:rPr>
          <w:delText>ذلك البيانات الضخمة القائمة على الحوسبة السحابية وإطار تبادل البيانات</w:delText>
        </w:r>
        <w:r w:rsidRPr="00410333" w:rsidDel="00304B55">
          <w:rPr>
            <w:rFonts w:eastAsia="SimSun" w:hint="eastAsia"/>
            <w:rtl/>
            <w:lang w:val="en-GB" w:bidi="ar"/>
          </w:rPr>
          <w:delText> </w:delText>
        </w:r>
        <w:r w:rsidRPr="00410333" w:rsidDel="00304B55">
          <w:rPr>
            <w:rFonts w:eastAsia="SimSun" w:hint="cs"/>
            <w:rtl/>
            <w:lang w:val="en-GB"/>
          </w:rPr>
          <w:delText>الضخمة</w:delText>
        </w:r>
        <w:r w:rsidRPr="00410333" w:rsidDel="00304B55">
          <w:rPr>
            <w:rFonts w:eastAsia="SimSun" w:hint="cs"/>
            <w:rtl/>
            <w:lang w:val="en-GB" w:bidi="ar"/>
          </w:rPr>
          <w:delText>.</w:delText>
        </w:r>
      </w:del>
    </w:p>
    <w:p w14:paraId="3D4F24C6" w14:textId="78264BA1" w:rsidR="004E081B" w:rsidRPr="006C1C3E" w:rsidRDefault="004E081B" w:rsidP="00B30776">
      <w:pPr>
        <w:keepNext/>
        <w:keepLines/>
        <w:spacing w:line="187" w:lineRule="auto"/>
        <w:rPr>
          <w:rtl/>
        </w:rPr>
      </w:pPr>
      <w:r w:rsidRPr="006C1C3E">
        <w:rPr>
          <w:rFonts w:hint="cs"/>
          <w:rtl/>
        </w:rPr>
        <w:t xml:space="preserve">وستشمل </w:t>
      </w:r>
      <w:r w:rsidRPr="006C1C3E">
        <w:rPr>
          <w:rFonts w:eastAsia="SimSun"/>
          <w:rtl/>
          <w:lang w:val="en-GB"/>
        </w:rPr>
        <w:t>أنشطة</w:t>
      </w:r>
      <w:r w:rsidRPr="006C1C3E">
        <w:rPr>
          <w:rtl/>
        </w:rPr>
        <w:t xml:space="preserve"> لجنة الدراسات </w:t>
      </w:r>
      <w:r w:rsidRPr="006C1C3E">
        <w:t>13</w:t>
      </w:r>
      <w:r w:rsidRPr="006C1C3E">
        <w:rPr>
          <w:rtl/>
        </w:rPr>
        <w:t xml:space="preserve"> </w:t>
      </w:r>
      <w:r w:rsidRPr="006C1C3E">
        <w:rPr>
          <w:rFonts w:hint="cs"/>
          <w:rtl/>
        </w:rPr>
        <w:t>أيضاً الآثار التنظيمية ومنها</w:t>
      </w:r>
      <w:r w:rsidRPr="006C1C3E">
        <w:rPr>
          <w:rtl/>
        </w:rPr>
        <w:t xml:space="preserve"> تفحص الرزم المعمق</w:t>
      </w:r>
      <w:r w:rsidRPr="006C1C3E">
        <w:rPr>
          <w:rFonts w:hint="cs"/>
          <w:rtl/>
        </w:rPr>
        <w:t xml:space="preserve"> </w:t>
      </w:r>
      <w:del w:id="191" w:author="Ben Mohamed, Abdelhak" w:date="2022-02-17T15:32:00Z">
        <w:r w:rsidRPr="00410333" w:rsidDel="00784E1A">
          <w:rPr>
            <w:rtl/>
            <w:lang w:bidi="ar-EG"/>
          </w:rPr>
          <w:delText xml:space="preserve">واتصالات الإغاثة في حالات الكوارث واتصالات الطوارئ </w:delText>
        </w:r>
      </w:del>
      <w:r w:rsidRPr="006C1C3E">
        <w:rPr>
          <w:rFonts w:hint="cs"/>
          <w:rtl/>
        </w:rPr>
        <w:t>والشبكات التي تسمح بالحد من استهلاك الطاقة.</w:t>
      </w:r>
      <w:r w:rsidRPr="006C1C3E">
        <w:rPr>
          <w:rFonts w:eastAsia="SimSun" w:hint="cs"/>
          <w:rtl/>
          <w:lang w:val="en-GB"/>
        </w:rPr>
        <w:t xml:space="preserve"> وعلاوة على ذلك، فإنها تتضمن الأنشطة المتصلة بسيناريوهات الخدمة المبتكرة ونماذج النشر وقضايا الانتقال على أساس شبكات المستقبل</w:t>
      </w:r>
      <w:del w:id="192" w:author="Ben Mohamed, Abdelhak" w:date="2022-02-17T15:33:00Z">
        <w:r w:rsidRPr="00784E1A" w:rsidDel="00784E1A">
          <w:rPr>
            <w:rtl/>
          </w:rPr>
          <w:delText xml:space="preserve"> </w:delText>
        </w:r>
        <w:r w:rsidRPr="00784E1A" w:rsidDel="00784E1A">
          <w:rPr>
            <w:rFonts w:eastAsia="SimSun"/>
            <w:rtl/>
            <w:lang w:val="en-GB"/>
          </w:rPr>
          <w:delText>بما في ذلك شبكة الاتصالات المتنقلة الدولية-2020 (</w:delText>
        </w:r>
        <w:r w:rsidRPr="00784E1A" w:rsidDel="00784E1A">
          <w:rPr>
            <w:rFonts w:eastAsia="SimSun"/>
            <w:lang w:val="en-GB"/>
          </w:rPr>
          <w:delText>IMT-2020</w:delText>
        </w:r>
        <w:r w:rsidRPr="00784E1A" w:rsidDel="00784E1A">
          <w:rPr>
            <w:rFonts w:eastAsia="SimSun"/>
            <w:rtl/>
            <w:lang w:val="en-GB"/>
          </w:rPr>
          <w:delText>) والشبكة الموثوقة</w:delText>
        </w:r>
      </w:del>
      <w:r w:rsidRPr="006C1C3E">
        <w:rPr>
          <w:rFonts w:eastAsia="SimSun" w:hint="cs"/>
          <w:rtl/>
          <w:lang w:val="en-GB" w:bidi="ar"/>
        </w:rPr>
        <w:t>.</w:t>
      </w:r>
    </w:p>
    <w:p w14:paraId="2042A5AF" w14:textId="77777777" w:rsidR="004E081B" w:rsidRDefault="004E081B" w:rsidP="00ED227C">
      <w:pPr>
        <w:keepNext/>
        <w:keepLines/>
        <w:spacing w:line="187" w:lineRule="auto"/>
        <w:rPr>
          <w:rtl/>
        </w:rPr>
      </w:pPr>
      <w:r w:rsidRPr="006C1C3E">
        <w:rPr>
          <w:rFonts w:hint="cs"/>
          <w:rtl/>
        </w:rPr>
        <w:t xml:space="preserve">ومن أجل مساعدة البلدان التي تمر اقتصاداتها بمرحلة انتقالية والبلدان النامية وخصوصاً </w:t>
      </w:r>
      <w:r w:rsidRPr="006C1C3E">
        <w:rPr>
          <w:rFonts w:hint="cs"/>
          <w:rtl/>
          <w:lang w:bidi="ar-EG"/>
        </w:rPr>
        <w:t xml:space="preserve">أقل </w:t>
      </w:r>
      <w:r w:rsidRPr="006C1C3E">
        <w:rPr>
          <w:rFonts w:hint="cs"/>
          <w:rtl/>
        </w:rPr>
        <w:t>البلدان نمواً على تطبيق</w:t>
      </w:r>
      <w:r w:rsidRPr="006C1C3E">
        <w:rPr>
          <w:rFonts w:eastAsia="SimSun" w:hint="cs"/>
          <w:rtl/>
          <w:lang w:val="en-GB"/>
        </w:rPr>
        <w:t xml:space="preserve"> شبكات المستقبل بما في ذلك</w:t>
      </w:r>
      <w:r w:rsidRPr="006C1C3E">
        <w:rPr>
          <w:rFonts w:hint="cs"/>
          <w:rtl/>
        </w:rPr>
        <w:t xml:space="preserve"> تكنولوجيات الاتصالات المتنقلة الدولية-</w:t>
      </w:r>
      <w:r w:rsidRPr="006C1C3E">
        <w:rPr>
          <w:rFonts w:hint="cs"/>
        </w:rPr>
        <w:t>2020</w:t>
      </w:r>
      <w:r w:rsidRPr="006C1C3E">
        <w:rPr>
          <w:rFonts w:hint="cs"/>
          <w:rtl/>
        </w:rPr>
        <w:t xml:space="preserve"> </w:t>
      </w:r>
      <w:ins w:id="193" w:author="Ben Mohamed, Abdelhak" w:date="2022-02-17T15:34:00Z">
        <w:r w:rsidRPr="006C1C3E">
          <w:rPr>
            <w:rFonts w:hint="cs"/>
            <w:rtl/>
          </w:rPr>
          <w:t>وما بعدها و</w:t>
        </w:r>
      </w:ins>
      <w:r w:rsidRPr="006C1C3E">
        <w:rPr>
          <w:rFonts w:hint="cs"/>
          <w:rtl/>
        </w:rPr>
        <w:t xml:space="preserve">التكنولوجيات </w:t>
      </w:r>
      <w:r w:rsidRPr="006C1C3E">
        <w:rPr>
          <w:rFonts w:eastAsia="SimSun" w:hint="cs"/>
          <w:rtl/>
          <w:lang w:val="en-GB"/>
        </w:rPr>
        <w:t xml:space="preserve">مبتكرة أخرى، تواصل </w:t>
      </w:r>
      <w:r w:rsidRPr="006C1C3E">
        <w:rPr>
          <w:rFonts w:eastAsia="SimSun" w:hint="cs"/>
          <w:rtl/>
          <w:lang w:bidi="ar-EG"/>
        </w:rPr>
        <w:t xml:space="preserve">لجنة الدراسات </w:t>
      </w:r>
      <w:r w:rsidRPr="006C1C3E">
        <w:rPr>
          <w:rFonts w:eastAsia="SimSun" w:hint="cs"/>
          <w:lang w:bidi="ar-EG"/>
        </w:rPr>
        <w:t>13</w:t>
      </w:r>
      <w:r w:rsidRPr="006C1C3E">
        <w:rPr>
          <w:rFonts w:eastAsia="SimSun" w:hint="cs"/>
          <w:rtl/>
          <w:lang w:val="en-GB"/>
        </w:rPr>
        <w:t xml:space="preserve"> العمل على مسألة مخصصة لهذا الموضوع وتحتفظ بفريقها الإقليمي المعني بإفريقيا</w:t>
      </w:r>
      <w:r w:rsidRPr="006C1C3E">
        <w:rPr>
          <w:rFonts w:eastAsia="SimSun" w:hint="cs"/>
          <w:rtl/>
          <w:lang w:val="en-GB" w:bidi="ar"/>
        </w:rPr>
        <w:t xml:space="preserve">. </w:t>
      </w:r>
      <w:r w:rsidRPr="006C1C3E">
        <w:rPr>
          <w:rFonts w:eastAsia="SimSun" w:hint="cs"/>
          <w:rtl/>
          <w:lang w:val="en-GB"/>
        </w:rPr>
        <w:t xml:space="preserve">ولذلك </w:t>
      </w:r>
      <w:r w:rsidRPr="006C1C3E">
        <w:rPr>
          <w:rFonts w:hint="cs"/>
          <w:rtl/>
        </w:rPr>
        <w:t xml:space="preserve">ينبغي </w:t>
      </w:r>
      <w:r w:rsidRPr="006C1C3E">
        <w:rPr>
          <w:rFonts w:eastAsia="SimSun" w:hint="cs"/>
          <w:rtl/>
          <w:lang w:val="en-GB"/>
        </w:rPr>
        <w:t xml:space="preserve">القيام بمشاورات </w:t>
      </w:r>
      <w:r w:rsidRPr="006C1C3E">
        <w:rPr>
          <w:rFonts w:hint="cs"/>
          <w:rtl/>
        </w:rPr>
        <w:t xml:space="preserve">مع ممثلي قطاع تنمية الاتصالات </w:t>
      </w:r>
      <w:ins w:id="194" w:author="Osman Aly Elzayat, Mostafa Mohamed" w:date="2022-02-25T13:53:00Z">
        <w:r>
          <w:t>(ITU-D)</w:t>
        </w:r>
        <w:r>
          <w:rPr>
            <w:rFonts w:hint="cs"/>
            <w:rtl/>
            <w:lang w:bidi="ar-EG"/>
          </w:rPr>
          <w:t xml:space="preserve"> </w:t>
        </w:r>
      </w:ins>
      <w:r w:rsidRPr="006C1C3E">
        <w:rPr>
          <w:rFonts w:hint="cs"/>
          <w:rtl/>
        </w:rPr>
        <w:t xml:space="preserve">بهدف تحديد أفضل السبل </w:t>
      </w:r>
      <w:r w:rsidRPr="006C1C3E">
        <w:rPr>
          <w:rFonts w:eastAsia="SimSun" w:hint="cs"/>
          <w:rtl/>
          <w:lang w:val="en-GB"/>
        </w:rPr>
        <w:t xml:space="preserve">لتقديم هذه المساعدة </w:t>
      </w:r>
      <w:r w:rsidRPr="006C1C3E">
        <w:rPr>
          <w:rFonts w:hint="cs"/>
          <w:rtl/>
        </w:rPr>
        <w:t>من خلال الأنشطة المؤاتية التي تنظم بالتعاون مع قطاع تنمية الاتصالات.</w:t>
      </w:r>
    </w:p>
    <w:p w14:paraId="37DAF7AD" w14:textId="77777777" w:rsidR="004E081B" w:rsidDel="00ED227C" w:rsidRDefault="004E081B" w:rsidP="00ED227C">
      <w:pPr>
        <w:keepNext/>
        <w:keepLines/>
        <w:spacing w:line="187" w:lineRule="auto"/>
        <w:rPr>
          <w:del w:id="195" w:author="Ben Mohamed, Abdelhak" w:date="2022-02-17T15:35:00Z"/>
          <w:rtl/>
        </w:rPr>
      </w:pPr>
      <w:del w:id="196" w:author="Ben Mohamed, Abdelhak" w:date="2022-02-17T15:35:00Z">
        <w:r w:rsidDel="00ED227C">
          <w:rPr>
            <w:rtl/>
          </w:rPr>
          <w:delText>ويجب أن تحافظ لجنة الدراسات 13 على علاقات تعاون وثيقة مع منظمات تقييس خارجية وأن تضع برنامجاً مكملاً. ويتعين أن يشمل ذلك صراحةً جمعيات المصادر المفتوحة. كما يلزم أن تشجع الاتصالات مع منظمات خارجية من أجل توفير مراجع معيارية تضيفها إلى توصيات قطاع تقييس الاتصالات عن مواصفات حددتها تلك المنظمات.</w:delText>
        </w:r>
      </w:del>
    </w:p>
    <w:p w14:paraId="665C7E2A" w14:textId="77777777" w:rsidR="004E081B" w:rsidRPr="006C1C3E" w:rsidDel="00ED227C" w:rsidRDefault="004E081B" w:rsidP="00ED227C">
      <w:pPr>
        <w:keepNext/>
        <w:keepLines/>
        <w:spacing w:line="187" w:lineRule="auto"/>
        <w:rPr>
          <w:del w:id="197" w:author="Ben Mohamed, Abdelhak" w:date="2022-02-17T15:35:00Z"/>
          <w:rtl/>
        </w:rPr>
      </w:pPr>
      <w:del w:id="198" w:author="Ben Mohamed, Abdelhak" w:date="2022-02-17T15:35:00Z">
        <w:r w:rsidDel="00ED227C">
          <w:rPr>
            <w:rtl/>
          </w:rPr>
          <w:delText>وتعقد لجنة الدراسات 13 اجتماعاتها بالترادف مع اجتماعات لجنة الدراسات 11، فيما يتعلق بالاجتماعات التي تعقد في جنيف.</w:delText>
        </w:r>
      </w:del>
    </w:p>
    <w:p w14:paraId="0560F4B1" w14:textId="1CABC548" w:rsidR="004E081B" w:rsidRPr="00054290" w:rsidRDefault="004E081B" w:rsidP="00054290">
      <w:pPr>
        <w:rPr>
          <w:spacing w:val="-6"/>
          <w:rtl/>
        </w:rPr>
      </w:pPr>
      <w:r w:rsidRPr="00054290">
        <w:rPr>
          <w:rFonts w:hint="cs"/>
          <w:spacing w:val="-6"/>
          <w:rtl/>
        </w:rPr>
        <w:t xml:space="preserve">ويجب العمل على أن تلبي </w:t>
      </w:r>
      <w:del w:id="199" w:author="Osman Aly Elzayat, Mostafa Mohamed" w:date="2022-02-25T13:55:00Z">
        <w:r w:rsidRPr="00054290" w:rsidDel="00D02994">
          <w:rPr>
            <w:rFonts w:hint="cs"/>
            <w:spacing w:val="-6"/>
            <w:rtl/>
          </w:rPr>
          <w:delText xml:space="preserve">الأنشطة المشتركة لأفرقة المقررين </w:delText>
        </w:r>
      </w:del>
      <w:ins w:id="200" w:author="Osman Aly Elzayat, Mostafa Mohamed" w:date="2022-02-25T13:55:00Z">
        <w:r w:rsidR="00054290" w:rsidRPr="00054290">
          <w:rPr>
            <w:spacing w:val="-6"/>
            <w:rtl/>
          </w:rPr>
          <w:t xml:space="preserve">أنشطة أفرقة المقرِّرين المشتركة </w:t>
        </w:r>
      </w:ins>
      <w:r w:rsidRPr="00054290">
        <w:rPr>
          <w:rFonts w:hint="cs"/>
          <w:spacing w:val="-6"/>
          <w:rtl/>
        </w:rPr>
        <w:t>لمختلف لجان الدراسات</w:t>
      </w:r>
      <w:del w:id="201" w:author="Ben Mohamed, Abdelhak" w:date="2022-02-17T15:36:00Z">
        <w:r w:rsidRPr="00054290" w:rsidDel="00ED227C">
          <w:rPr>
            <w:rFonts w:hint="cs"/>
            <w:spacing w:val="-6"/>
            <w:rtl/>
          </w:rPr>
          <w:delText xml:space="preserve"> (في إطار أي من مبادرات المعايير العالمية أو أي ترتيبات أُخرى)</w:delText>
        </w:r>
      </w:del>
      <w:r w:rsidR="00054290" w:rsidRPr="00054290">
        <w:rPr>
          <w:rFonts w:hint="cs"/>
          <w:spacing w:val="-6"/>
          <w:rtl/>
        </w:rPr>
        <w:t xml:space="preserve"> </w:t>
      </w:r>
      <w:r w:rsidRPr="00054290">
        <w:rPr>
          <w:rFonts w:hint="cs"/>
          <w:spacing w:val="-6"/>
          <w:rtl/>
        </w:rPr>
        <w:t>توقعات الجمعية العالمية لتقييس الاتصالات فيما يتعلق بعقد الاجتماعات بالترادف.</w:t>
      </w:r>
    </w:p>
    <w:p w14:paraId="7397DF33" w14:textId="77777777" w:rsidR="004E081B" w:rsidRPr="006C1C3E" w:rsidRDefault="004E081B">
      <w:pPr>
        <w:tabs>
          <w:tab w:val="clear" w:pos="794"/>
          <w:tab w:val="clear" w:pos="1191"/>
          <w:tab w:val="clear" w:pos="1588"/>
          <w:tab w:val="clear" w:pos="1985"/>
        </w:tabs>
        <w:bidi w:val="0"/>
        <w:spacing w:before="0" w:line="240" w:lineRule="auto"/>
        <w:jc w:val="left"/>
        <w:rPr>
          <w:sz w:val="28"/>
          <w:szCs w:val="28"/>
          <w:rtl/>
          <w:lang w:val="en-GB" w:bidi="ar-EG"/>
        </w:rPr>
      </w:pPr>
      <w:r w:rsidRPr="006C1C3E">
        <w:rPr>
          <w:rtl/>
        </w:rPr>
        <w:br w:type="page"/>
      </w:r>
    </w:p>
    <w:p w14:paraId="245A8A82" w14:textId="52956E01" w:rsidR="004E081B" w:rsidRPr="006C1C3E" w:rsidRDefault="00054290" w:rsidP="006256C7">
      <w:pPr>
        <w:pStyle w:val="AnnexNo"/>
        <w:rPr>
          <w:rtl/>
        </w:rPr>
      </w:pPr>
      <w:r w:rsidRPr="006C1C3E">
        <w:rPr>
          <w:rFonts w:hint="cs"/>
          <w:rtl/>
        </w:rPr>
        <w:lastRenderedPageBreak/>
        <w:t>الملحق</w:t>
      </w:r>
      <w:r w:rsidR="004E081B" w:rsidRPr="006C1C3E">
        <w:rPr>
          <w:rFonts w:hint="cs"/>
          <w:b/>
          <w:bCs/>
          <w:rtl/>
        </w:rPr>
        <w:t xml:space="preserve"> </w:t>
      </w:r>
      <w:r>
        <w:t>B</w:t>
      </w:r>
      <w:r w:rsidR="004E081B" w:rsidRPr="006C1C3E">
        <w:rPr>
          <w:rFonts w:hint="cs"/>
          <w:b/>
          <w:bCs/>
          <w:rtl/>
        </w:rPr>
        <w:br/>
      </w:r>
      <w:r w:rsidR="004E081B" w:rsidRPr="006C1C3E">
        <w:rPr>
          <w:rFonts w:hint="cs"/>
          <w:rtl/>
        </w:rPr>
        <w:t xml:space="preserve">(بالقـرار </w:t>
      </w:r>
      <w:r w:rsidR="004E081B" w:rsidRPr="006C1C3E">
        <w:t>2</w:t>
      </w:r>
      <w:r w:rsidR="004E081B" w:rsidRPr="006C1C3E">
        <w:rPr>
          <w:rtl/>
          <w:lang w:bidi="ar-SA"/>
        </w:rPr>
        <w:t xml:space="preserve"> للجمعية العالمية لتقييس الاتصالات</w:t>
      </w:r>
      <w:r w:rsidR="004E081B" w:rsidRPr="006C1C3E">
        <w:rPr>
          <w:rFonts w:hint="cs"/>
          <w:rtl/>
        </w:rPr>
        <w:t>)</w:t>
      </w:r>
    </w:p>
    <w:p w14:paraId="4080751E" w14:textId="7CA28D50" w:rsidR="004E081B" w:rsidRPr="006C1C3E" w:rsidRDefault="00054290" w:rsidP="00054290">
      <w:pPr>
        <w:pStyle w:val="Annextitle"/>
        <w:rPr>
          <w:rFonts w:cs="Times New Roman"/>
          <w:rtl/>
          <w:lang w:bidi="ar-EG"/>
        </w:rPr>
      </w:pPr>
      <w:r w:rsidRPr="00054290">
        <w:rPr>
          <w:rFonts w:hint="eastAsia"/>
          <w:rtl/>
        </w:rPr>
        <w:t>قائمة</w:t>
      </w:r>
      <w:r w:rsidRPr="00054290">
        <w:rPr>
          <w:rtl/>
        </w:rPr>
        <w:t xml:space="preserve"> </w:t>
      </w:r>
      <w:r w:rsidRPr="00054290">
        <w:rPr>
          <w:rFonts w:hint="eastAsia"/>
          <w:rtl/>
        </w:rPr>
        <w:t>التوصيات</w:t>
      </w:r>
      <w:r w:rsidRPr="00054290">
        <w:rPr>
          <w:rtl/>
        </w:rPr>
        <w:t xml:space="preserve"> </w:t>
      </w:r>
      <w:r w:rsidRPr="00054290">
        <w:rPr>
          <w:rFonts w:hint="eastAsia"/>
          <w:rtl/>
        </w:rPr>
        <w:t>المندرجة</w:t>
      </w:r>
      <w:r w:rsidRPr="00054290">
        <w:rPr>
          <w:rtl/>
        </w:rPr>
        <w:t xml:space="preserve"> </w:t>
      </w:r>
      <w:r w:rsidRPr="00054290">
        <w:rPr>
          <w:rFonts w:hint="eastAsia"/>
          <w:rtl/>
        </w:rPr>
        <w:t>تحت</w:t>
      </w:r>
      <w:r w:rsidRPr="00054290">
        <w:rPr>
          <w:rtl/>
        </w:rPr>
        <w:t xml:space="preserve"> </w:t>
      </w:r>
      <w:r w:rsidRPr="00054290">
        <w:rPr>
          <w:rFonts w:hint="eastAsia"/>
          <w:rtl/>
        </w:rPr>
        <w:t>مسؤولية</w:t>
      </w:r>
      <w:r w:rsidRPr="00054290">
        <w:rPr>
          <w:rtl/>
        </w:rPr>
        <w:t xml:space="preserve"> </w:t>
      </w:r>
      <w:r w:rsidRPr="00054290">
        <w:rPr>
          <w:rFonts w:hint="eastAsia"/>
          <w:rtl/>
        </w:rPr>
        <w:t>كل</w:t>
      </w:r>
      <w:r w:rsidRPr="00054290">
        <w:rPr>
          <w:rtl/>
        </w:rPr>
        <w:t xml:space="preserve"> </w:t>
      </w:r>
      <w:r w:rsidRPr="00054290">
        <w:rPr>
          <w:rFonts w:hint="eastAsia"/>
          <w:rtl/>
        </w:rPr>
        <w:t>من</w:t>
      </w:r>
      <w:r w:rsidRPr="00054290">
        <w:rPr>
          <w:rtl/>
        </w:rPr>
        <w:t xml:space="preserve"> </w:t>
      </w:r>
      <w:r w:rsidRPr="00054290">
        <w:rPr>
          <w:rFonts w:hint="eastAsia"/>
          <w:rtl/>
        </w:rPr>
        <w:t>لجان</w:t>
      </w:r>
      <w:r w:rsidRPr="00054290">
        <w:rPr>
          <w:rtl/>
        </w:rPr>
        <w:t xml:space="preserve"> </w:t>
      </w:r>
      <w:r w:rsidRPr="00054290">
        <w:rPr>
          <w:rFonts w:hint="eastAsia"/>
          <w:rtl/>
        </w:rPr>
        <w:t>الدراسات</w:t>
      </w:r>
      <w:r w:rsidRPr="00054290">
        <w:rPr>
          <w:rtl/>
        </w:rPr>
        <w:br/>
      </w:r>
      <w:r w:rsidRPr="00054290">
        <w:rPr>
          <w:rFonts w:hint="eastAsia"/>
          <w:rtl/>
        </w:rPr>
        <w:t>لقطاع</w:t>
      </w:r>
      <w:r w:rsidRPr="00054290">
        <w:rPr>
          <w:rtl/>
        </w:rPr>
        <w:t xml:space="preserve"> </w:t>
      </w:r>
      <w:r w:rsidRPr="00054290">
        <w:rPr>
          <w:rFonts w:hint="eastAsia"/>
          <w:rtl/>
        </w:rPr>
        <w:t>تقييس</w:t>
      </w:r>
      <w:r w:rsidRPr="00054290">
        <w:rPr>
          <w:rtl/>
        </w:rPr>
        <w:t xml:space="preserve"> </w:t>
      </w:r>
      <w:r w:rsidRPr="00054290">
        <w:rPr>
          <w:rFonts w:hint="eastAsia"/>
          <w:rtl/>
        </w:rPr>
        <w:t>الاتصالات</w:t>
      </w:r>
      <w:r w:rsidRPr="00054290">
        <w:rPr>
          <w:rtl/>
        </w:rPr>
        <w:t xml:space="preserve"> </w:t>
      </w:r>
      <w:r w:rsidRPr="00054290">
        <w:rPr>
          <w:rFonts w:hint="eastAsia"/>
          <w:rtl/>
        </w:rPr>
        <w:t>والفريق</w:t>
      </w:r>
      <w:r w:rsidRPr="00054290">
        <w:rPr>
          <w:rtl/>
        </w:rPr>
        <w:t xml:space="preserve"> </w:t>
      </w:r>
      <w:r w:rsidRPr="00054290">
        <w:rPr>
          <w:rFonts w:hint="eastAsia"/>
          <w:rtl/>
        </w:rPr>
        <w:t>الاستشاري</w:t>
      </w:r>
      <w:r w:rsidRPr="00054290">
        <w:rPr>
          <w:rtl/>
        </w:rPr>
        <w:t xml:space="preserve"> </w:t>
      </w:r>
      <w:r w:rsidRPr="00054290">
        <w:rPr>
          <w:rFonts w:hint="eastAsia"/>
          <w:rtl/>
        </w:rPr>
        <w:t>لتقييس</w:t>
      </w:r>
      <w:r w:rsidRPr="00054290">
        <w:rPr>
          <w:rtl/>
        </w:rPr>
        <w:t xml:space="preserve"> </w:t>
      </w:r>
      <w:r w:rsidRPr="00054290">
        <w:rPr>
          <w:rFonts w:hint="eastAsia"/>
          <w:rtl/>
        </w:rPr>
        <w:t>الاتصالات</w:t>
      </w:r>
      <w:r w:rsidRPr="00054290">
        <w:rPr>
          <w:rtl/>
        </w:rPr>
        <w:br/>
      </w:r>
      <w:r w:rsidRPr="00054290">
        <w:rPr>
          <w:rFonts w:hint="eastAsia"/>
          <w:rtl/>
        </w:rPr>
        <w:t>في فترة</w:t>
      </w:r>
      <w:r w:rsidRPr="00054290">
        <w:rPr>
          <w:rtl/>
        </w:rPr>
        <w:t xml:space="preserve"> الدراسة </w:t>
      </w:r>
      <w:r w:rsidR="004E081B" w:rsidRPr="006C1C3E">
        <w:t>2024-2022</w:t>
      </w:r>
    </w:p>
    <w:p w14:paraId="1B19DC36" w14:textId="77777777" w:rsidR="004E081B" w:rsidRPr="00054290" w:rsidRDefault="004E081B" w:rsidP="00054290">
      <w:pPr>
        <w:rPr>
          <w:b/>
          <w:bCs/>
          <w:i/>
          <w:iCs/>
          <w:rtl/>
        </w:rPr>
      </w:pPr>
      <w:r w:rsidRPr="00054290">
        <w:rPr>
          <w:rFonts w:hint="cs"/>
          <w:i/>
          <w:iCs/>
          <w:rtl/>
        </w:rPr>
        <w:t>[</w:t>
      </w:r>
      <w:r w:rsidRPr="00054290">
        <w:rPr>
          <w:i/>
          <w:iCs/>
          <w:rtl/>
        </w:rPr>
        <w:t>لم يُطلب إدخال تغييرات على قائمة التوصيات التي تقع ضمن مسؤولية لجنة الدراسات 13</w:t>
      </w:r>
      <w:r w:rsidRPr="00054290">
        <w:rPr>
          <w:rFonts w:hint="cs"/>
          <w:i/>
          <w:iCs/>
          <w:rtl/>
        </w:rPr>
        <w:t>]</w:t>
      </w:r>
    </w:p>
    <w:p w14:paraId="4A21D510" w14:textId="77777777" w:rsidR="004E081B" w:rsidRPr="006C1C3E" w:rsidRDefault="004E081B" w:rsidP="006256C7">
      <w:pPr>
        <w:pStyle w:val="Headingb"/>
        <w:spacing w:line="187" w:lineRule="auto"/>
        <w:rPr>
          <w:rtl/>
        </w:rPr>
      </w:pPr>
      <w:r w:rsidRPr="006C1C3E">
        <w:rPr>
          <w:rFonts w:hint="cs"/>
          <w:rtl/>
        </w:rPr>
        <w:t>لجنة الدراسات</w:t>
      </w:r>
      <w:r w:rsidRPr="006C1C3E">
        <w:rPr>
          <w:rFonts w:hint="eastAsia"/>
          <w:rtl/>
        </w:rPr>
        <w:t> </w:t>
      </w:r>
      <w:r w:rsidRPr="006C1C3E">
        <w:t>13</w:t>
      </w:r>
      <w:r w:rsidRPr="006C1C3E">
        <w:rPr>
          <w:rFonts w:hint="cs"/>
          <w:rtl/>
        </w:rPr>
        <w:t xml:space="preserve"> لقطاع تقييس الاتصالات</w:t>
      </w:r>
    </w:p>
    <w:p w14:paraId="0EF7B1AA" w14:textId="77777777" w:rsidR="004E081B" w:rsidRPr="006C1C3E" w:rsidRDefault="004E081B" w:rsidP="006256C7">
      <w:pPr>
        <w:spacing w:before="60" w:line="187" w:lineRule="auto"/>
        <w:rPr>
          <w:rtl/>
          <w:lang w:bidi="ar-EG"/>
        </w:rPr>
      </w:pPr>
      <w:r w:rsidRPr="006C1C3E">
        <w:rPr>
          <w:rFonts w:hint="cs"/>
          <w:rtl/>
        </w:rPr>
        <w:t xml:space="preserve">السلسلة </w:t>
      </w:r>
      <w:r w:rsidRPr="006C1C3E">
        <w:t>ITU</w:t>
      </w:r>
      <w:r w:rsidRPr="006C1C3E">
        <w:noBreakHyphen/>
        <w:t>T F.600</w:t>
      </w:r>
    </w:p>
    <w:p w14:paraId="4F677AFB" w14:textId="77777777" w:rsidR="004E081B" w:rsidRPr="006C1C3E" w:rsidRDefault="004E081B" w:rsidP="006256C7">
      <w:pPr>
        <w:spacing w:before="60" w:line="187" w:lineRule="auto"/>
        <w:rPr>
          <w:lang w:bidi="ar-EG"/>
        </w:rPr>
      </w:pPr>
      <w:r w:rsidRPr="006C1C3E">
        <w:rPr>
          <w:rFonts w:hint="cs"/>
          <w:rtl/>
          <w:lang w:bidi="ar-EG"/>
        </w:rPr>
        <w:t xml:space="preserve">السلاسل </w:t>
      </w:r>
      <w:r w:rsidRPr="006C1C3E">
        <w:t>ITU</w:t>
      </w:r>
      <w:r w:rsidRPr="006C1C3E">
        <w:noBreakHyphen/>
        <w:t>T</w:t>
      </w:r>
      <w:r w:rsidRPr="006C1C3E">
        <w:rPr>
          <w:lang w:bidi="ar-EG"/>
        </w:rPr>
        <w:t xml:space="preserve"> G.801</w:t>
      </w:r>
      <w:r w:rsidRPr="006C1C3E">
        <w:rPr>
          <w:rFonts w:hint="cs"/>
          <w:rtl/>
          <w:lang w:bidi="ar-EG"/>
        </w:rPr>
        <w:t xml:space="preserve"> و</w:t>
      </w:r>
      <w:r w:rsidRPr="006C1C3E">
        <w:t>ITU</w:t>
      </w:r>
      <w:r w:rsidRPr="006C1C3E">
        <w:noBreakHyphen/>
        <w:t>T</w:t>
      </w:r>
      <w:r w:rsidRPr="006C1C3E">
        <w:rPr>
          <w:lang w:bidi="ar-EG"/>
        </w:rPr>
        <w:t xml:space="preserve"> G.802</w:t>
      </w:r>
      <w:r w:rsidRPr="006C1C3E">
        <w:rPr>
          <w:rFonts w:hint="cs"/>
          <w:rtl/>
          <w:lang w:bidi="ar-EG"/>
        </w:rPr>
        <w:t xml:space="preserve"> و</w:t>
      </w:r>
      <w:r w:rsidRPr="006C1C3E">
        <w:t>ITU</w:t>
      </w:r>
      <w:r w:rsidRPr="006C1C3E">
        <w:noBreakHyphen/>
        <w:t>T</w:t>
      </w:r>
      <w:r w:rsidRPr="006C1C3E">
        <w:rPr>
          <w:lang w:bidi="ar-EG"/>
        </w:rPr>
        <w:t xml:space="preserve"> G.860</w:t>
      </w:r>
    </w:p>
    <w:p w14:paraId="4FE5E02D" w14:textId="77777777" w:rsidR="004E081B" w:rsidRPr="006C1C3E" w:rsidRDefault="004E081B" w:rsidP="006256C7">
      <w:pPr>
        <w:spacing w:before="60" w:line="187" w:lineRule="auto"/>
        <w:rPr>
          <w:rtl/>
        </w:rPr>
      </w:pPr>
      <w:r w:rsidRPr="006C1C3E">
        <w:rPr>
          <w:rFonts w:hint="cs"/>
          <w:rtl/>
        </w:rPr>
        <w:t xml:space="preserve">السلسلة </w:t>
      </w:r>
      <w:r w:rsidRPr="006C1C3E">
        <w:t>ITU</w:t>
      </w:r>
      <w:r w:rsidRPr="006C1C3E">
        <w:noBreakHyphen/>
        <w:t>T I</w:t>
      </w:r>
      <w:r w:rsidRPr="006C1C3E">
        <w:rPr>
          <w:rFonts w:hint="cs"/>
          <w:rtl/>
        </w:rPr>
        <w:t xml:space="preserve"> باستثناء التوصيات المندرجة تحت مسؤولية لجان الدراسات </w:t>
      </w:r>
      <w:r w:rsidRPr="006C1C3E">
        <w:t>2</w:t>
      </w:r>
      <w:r w:rsidRPr="006C1C3E">
        <w:rPr>
          <w:rFonts w:hint="cs"/>
          <w:rtl/>
        </w:rPr>
        <w:t xml:space="preserve"> و</w:t>
      </w:r>
      <w:r w:rsidRPr="006C1C3E">
        <w:t>12</w:t>
      </w:r>
      <w:r w:rsidRPr="006C1C3E">
        <w:rPr>
          <w:rFonts w:hint="cs"/>
          <w:rtl/>
        </w:rPr>
        <w:t xml:space="preserve"> و</w:t>
      </w:r>
      <w:r w:rsidRPr="006C1C3E">
        <w:t>15</w:t>
      </w:r>
      <w:r w:rsidRPr="006C1C3E">
        <w:rPr>
          <w:rFonts w:hint="cs"/>
          <w:rtl/>
        </w:rPr>
        <w:t xml:space="preserve"> والتوصيات ذات الترقيم المزدوج/الثلاثي في السلاسل الأخرى</w:t>
      </w:r>
    </w:p>
    <w:p w14:paraId="40D5F4E4" w14:textId="77777777" w:rsidR="004E081B" w:rsidRPr="006C1C3E" w:rsidRDefault="004E081B" w:rsidP="006256C7">
      <w:pPr>
        <w:spacing w:before="60" w:line="187" w:lineRule="auto"/>
        <w:rPr>
          <w:spacing w:val="-2"/>
          <w:rtl/>
          <w:lang w:val="fr-FR" w:bidi="ar-EG"/>
        </w:rPr>
      </w:pPr>
      <w:r w:rsidRPr="006C1C3E">
        <w:rPr>
          <w:rFonts w:hint="cs"/>
          <w:spacing w:val="-2"/>
          <w:rtl/>
          <w:lang w:bidi="ar-EG"/>
        </w:rPr>
        <w:t xml:space="preserve">التوصيتان </w:t>
      </w:r>
      <w:r w:rsidRPr="006C1C3E">
        <w:rPr>
          <w:spacing w:val="-2"/>
        </w:rPr>
        <w:t>ITU</w:t>
      </w:r>
      <w:r w:rsidRPr="006C1C3E">
        <w:rPr>
          <w:spacing w:val="-2"/>
        </w:rPr>
        <w:noBreakHyphen/>
        <w:t>T Q.933</w:t>
      </w:r>
      <w:r w:rsidRPr="006C1C3E">
        <w:rPr>
          <w:rFonts w:hint="cs"/>
          <w:spacing w:val="-2"/>
          <w:rtl/>
        </w:rPr>
        <w:t xml:space="preserve"> و</w:t>
      </w:r>
      <w:r w:rsidRPr="006C1C3E">
        <w:rPr>
          <w:spacing w:val="-2"/>
        </w:rPr>
        <w:t>ITU</w:t>
      </w:r>
      <w:r w:rsidRPr="006C1C3E">
        <w:rPr>
          <w:spacing w:val="-2"/>
        </w:rPr>
        <w:noBreakHyphen/>
        <w:t>T Q.933</w:t>
      </w:r>
      <w:r w:rsidRPr="006C1C3E">
        <w:rPr>
          <w:rFonts w:hint="cs"/>
          <w:spacing w:val="-2"/>
          <w:rtl/>
        </w:rPr>
        <w:t xml:space="preserve"> </w:t>
      </w:r>
      <w:r w:rsidRPr="006C1C3E">
        <w:rPr>
          <w:rFonts w:hint="cs"/>
          <w:i/>
          <w:iCs/>
          <w:spacing w:val="-2"/>
          <w:rtl/>
        </w:rPr>
        <w:t>مكرراً</w:t>
      </w:r>
      <w:r w:rsidRPr="006C1C3E">
        <w:rPr>
          <w:rFonts w:hint="cs"/>
          <w:spacing w:val="-2"/>
          <w:rtl/>
        </w:rPr>
        <w:t xml:space="preserve"> وسلسلة التوصيات </w:t>
      </w:r>
      <w:r w:rsidRPr="006C1C3E">
        <w:rPr>
          <w:spacing w:val="-2"/>
        </w:rPr>
        <w:t>ITU</w:t>
      </w:r>
      <w:r w:rsidRPr="006C1C3E">
        <w:rPr>
          <w:spacing w:val="-2"/>
        </w:rPr>
        <w:noBreakHyphen/>
        <w:t>T</w:t>
      </w:r>
      <w:r w:rsidRPr="006C1C3E">
        <w:rPr>
          <w:spacing w:val="-2"/>
          <w:lang w:val="fr-FR"/>
        </w:rPr>
        <w:t> Q.10xx</w:t>
      </w:r>
      <w:r w:rsidRPr="006C1C3E">
        <w:rPr>
          <w:rFonts w:hint="cs"/>
          <w:spacing w:val="-2"/>
          <w:rtl/>
          <w:lang w:val="fr-FR" w:bidi="ar-EG"/>
        </w:rPr>
        <w:t xml:space="preserve"> والسلسلة </w:t>
      </w:r>
      <w:r w:rsidRPr="006C1C3E">
        <w:rPr>
          <w:spacing w:val="-2"/>
        </w:rPr>
        <w:t>ITU</w:t>
      </w:r>
      <w:r w:rsidRPr="006C1C3E">
        <w:rPr>
          <w:spacing w:val="-2"/>
        </w:rPr>
        <w:noBreakHyphen/>
        <w:t>T</w:t>
      </w:r>
      <w:r w:rsidRPr="006C1C3E">
        <w:rPr>
          <w:spacing w:val="-2"/>
          <w:lang w:val="fr-FR" w:bidi="ar-EG"/>
        </w:rPr>
        <w:t> Q.1700</w:t>
      </w:r>
    </w:p>
    <w:p w14:paraId="6B20A0CC" w14:textId="77777777" w:rsidR="004E081B" w:rsidRPr="006C1C3E" w:rsidRDefault="004E081B" w:rsidP="006256C7">
      <w:pPr>
        <w:spacing w:before="60" w:line="187" w:lineRule="auto"/>
        <w:rPr>
          <w:spacing w:val="-6"/>
          <w:rtl/>
          <w:lang w:val="fr-FR" w:bidi="ar-EG"/>
        </w:rPr>
      </w:pPr>
      <w:r w:rsidRPr="006C1C3E">
        <w:rPr>
          <w:rFonts w:hint="cs"/>
          <w:spacing w:val="-6"/>
          <w:rtl/>
          <w:lang w:val="fr-FR" w:bidi="ar-EG"/>
        </w:rPr>
        <w:t xml:space="preserve">التوصيات </w:t>
      </w:r>
      <w:r w:rsidRPr="006C1C3E">
        <w:rPr>
          <w:spacing w:val="-6"/>
        </w:rPr>
        <w:t>ITU</w:t>
      </w:r>
      <w:r w:rsidRPr="006C1C3E">
        <w:rPr>
          <w:spacing w:val="-6"/>
        </w:rPr>
        <w:noBreakHyphen/>
        <w:t>T X.25</w:t>
      </w:r>
      <w:r w:rsidRPr="006C1C3E">
        <w:rPr>
          <w:spacing w:val="-6"/>
        </w:rPr>
        <w:noBreakHyphen/>
        <w:t>ITU</w:t>
      </w:r>
      <w:r w:rsidRPr="006C1C3E">
        <w:rPr>
          <w:spacing w:val="-6"/>
        </w:rPr>
        <w:noBreakHyphen/>
        <w:t>T X.1</w:t>
      </w:r>
      <w:r w:rsidRPr="006C1C3E">
        <w:rPr>
          <w:rFonts w:hint="cs"/>
          <w:spacing w:val="-6"/>
          <w:rtl/>
        </w:rPr>
        <w:t xml:space="preserve"> و</w:t>
      </w:r>
      <w:r w:rsidRPr="006C1C3E">
        <w:rPr>
          <w:spacing w:val="-6"/>
        </w:rPr>
        <w:t>ITU</w:t>
      </w:r>
      <w:r w:rsidRPr="006C1C3E">
        <w:rPr>
          <w:spacing w:val="-6"/>
        </w:rPr>
        <w:noBreakHyphen/>
        <w:t>T X.49</w:t>
      </w:r>
      <w:r w:rsidRPr="006C1C3E">
        <w:rPr>
          <w:spacing w:val="-6"/>
        </w:rPr>
        <w:noBreakHyphen/>
        <w:t>ITU</w:t>
      </w:r>
      <w:r w:rsidRPr="006C1C3E">
        <w:rPr>
          <w:spacing w:val="-6"/>
        </w:rPr>
        <w:noBreakHyphen/>
        <w:t>T X.28</w:t>
      </w:r>
      <w:r w:rsidRPr="006C1C3E">
        <w:rPr>
          <w:rFonts w:hint="cs"/>
          <w:spacing w:val="-6"/>
          <w:rtl/>
        </w:rPr>
        <w:t xml:space="preserve"> و</w:t>
      </w:r>
      <w:r w:rsidRPr="006C1C3E">
        <w:rPr>
          <w:spacing w:val="-6"/>
        </w:rPr>
        <w:t>ITU</w:t>
      </w:r>
      <w:r w:rsidRPr="006C1C3E">
        <w:rPr>
          <w:spacing w:val="-6"/>
        </w:rPr>
        <w:noBreakHyphen/>
        <w:t>T X.84</w:t>
      </w:r>
      <w:r w:rsidRPr="006C1C3E">
        <w:rPr>
          <w:spacing w:val="-6"/>
        </w:rPr>
        <w:noBreakHyphen/>
        <w:t>ITU</w:t>
      </w:r>
      <w:r w:rsidRPr="006C1C3E">
        <w:rPr>
          <w:spacing w:val="-6"/>
        </w:rPr>
        <w:noBreakHyphen/>
        <w:t>T X.60</w:t>
      </w:r>
      <w:r w:rsidRPr="006C1C3E">
        <w:rPr>
          <w:rFonts w:hint="cs"/>
          <w:spacing w:val="-6"/>
          <w:rtl/>
        </w:rPr>
        <w:t xml:space="preserve"> و</w:t>
      </w:r>
      <w:r w:rsidRPr="006C1C3E">
        <w:rPr>
          <w:spacing w:val="-6"/>
        </w:rPr>
        <w:t>ITU</w:t>
      </w:r>
      <w:r w:rsidRPr="006C1C3E">
        <w:rPr>
          <w:spacing w:val="-6"/>
        </w:rPr>
        <w:noBreakHyphen/>
        <w:t>T X.159</w:t>
      </w:r>
      <w:r w:rsidRPr="006C1C3E">
        <w:rPr>
          <w:spacing w:val="-6"/>
        </w:rPr>
        <w:noBreakHyphen/>
        <w:t>ITU</w:t>
      </w:r>
      <w:r w:rsidRPr="006C1C3E">
        <w:rPr>
          <w:spacing w:val="-6"/>
        </w:rPr>
        <w:noBreakHyphen/>
        <w:t>T X.90</w:t>
      </w:r>
      <w:r w:rsidRPr="006C1C3E">
        <w:rPr>
          <w:rFonts w:hint="cs"/>
          <w:spacing w:val="-6"/>
          <w:rtl/>
        </w:rPr>
        <w:t xml:space="preserve"> و</w:t>
      </w:r>
      <w:r w:rsidRPr="006C1C3E">
        <w:rPr>
          <w:spacing w:val="-6"/>
        </w:rPr>
        <w:t>ITU</w:t>
      </w:r>
      <w:r w:rsidRPr="006C1C3E">
        <w:rPr>
          <w:spacing w:val="-6"/>
        </w:rPr>
        <w:noBreakHyphen/>
        <w:t>T X.199</w:t>
      </w:r>
      <w:r w:rsidRPr="006C1C3E">
        <w:rPr>
          <w:spacing w:val="-6"/>
        </w:rPr>
        <w:noBreakHyphen/>
        <w:t>ITU</w:t>
      </w:r>
      <w:r w:rsidRPr="006C1C3E">
        <w:rPr>
          <w:spacing w:val="-6"/>
        </w:rPr>
        <w:noBreakHyphen/>
        <w:t>T X.180</w:t>
      </w:r>
      <w:r w:rsidRPr="006C1C3E">
        <w:rPr>
          <w:rFonts w:hint="cs"/>
          <w:spacing w:val="-6"/>
          <w:rtl/>
        </w:rPr>
        <w:t xml:space="preserve"> و</w:t>
      </w:r>
      <w:r w:rsidRPr="006C1C3E">
        <w:rPr>
          <w:spacing w:val="-6"/>
        </w:rPr>
        <w:t>ITU</w:t>
      </w:r>
      <w:r w:rsidRPr="006C1C3E">
        <w:rPr>
          <w:spacing w:val="-6"/>
        </w:rPr>
        <w:noBreakHyphen/>
        <w:t>T X.272</w:t>
      </w:r>
      <w:r w:rsidRPr="006C1C3E">
        <w:rPr>
          <w:rFonts w:hint="cs"/>
          <w:spacing w:val="-6"/>
          <w:rtl/>
        </w:rPr>
        <w:t xml:space="preserve"> وسلسلة التوصيات</w:t>
      </w:r>
      <w:r w:rsidRPr="006C1C3E">
        <w:rPr>
          <w:rFonts w:hint="cs"/>
          <w:spacing w:val="-6"/>
          <w:rtl/>
          <w:lang w:bidi="ar-EG"/>
        </w:rPr>
        <w:t xml:space="preserve"> </w:t>
      </w:r>
      <w:r w:rsidRPr="006C1C3E">
        <w:rPr>
          <w:spacing w:val="-6"/>
        </w:rPr>
        <w:t>ITU</w:t>
      </w:r>
      <w:r w:rsidRPr="006C1C3E">
        <w:rPr>
          <w:spacing w:val="-6"/>
        </w:rPr>
        <w:noBreakHyphen/>
        <w:t>T X.300</w:t>
      </w:r>
    </w:p>
    <w:p w14:paraId="5DC5A75F" w14:textId="77777777" w:rsidR="004E081B" w:rsidRPr="006C1C3E" w:rsidRDefault="004E081B" w:rsidP="006256C7">
      <w:pPr>
        <w:spacing w:before="60" w:line="187" w:lineRule="auto"/>
        <w:rPr>
          <w:rtl/>
          <w:lang w:bidi="ar-EG"/>
        </w:rPr>
      </w:pPr>
      <w:r w:rsidRPr="006C1C3E">
        <w:rPr>
          <w:rFonts w:hint="cs"/>
          <w:rtl/>
        </w:rPr>
        <w:t xml:space="preserve">السلسلة </w:t>
      </w:r>
      <w:r w:rsidRPr="006C1C3E">
        <w:t>ITU</w:t>
      </w:r>
      <w:r w:rsidRPr="006C1C3E">
        <w:noBreakHyphen/>
        <w:t>T Y</w:t>
      </w:r>
      <w:r w:rsidRPr="006C1C3E">
        <w:rPr>
          <w:rFonts w:hint="cs"/>
          <w:rtl/>
        </w:rPr>
        <w:t xml:space="preserve">، باستثناء التوصيات المندرجة تحت مسؤولية لجان الدراسات </w:t>
      </w:r>
      <w:r w:rsidRPr="006C1C3E">
        <w:t>12</w:t>
      </w:r>
      <w:r w:rsidRPr="006C1C3E">
        <w:rPr>
          <w:rFonts w:hint="cs"/>
          <w:rtl/>
        </w:rPr>
        <w:t xml:space="preserve"> و</w:t>
      </w:r>
      <w:r w:rsidRPr="006C1C3E">
        <w:t>15</w:t>
      </w:r>
      <w:r w:rsidRPr="006C1C3E">
        <w:rPr>
          <w:rFonts w:hint="cs"/>
          <w:rtl/>
        </w:rPr>
        <w:t xml:space="preserve"> و</w:t>
      </w:r>
      <w:r w:rsidRPr="006C1C3E">
        <w:t>16</w:t>
      </w:r>
      <w:r w:rsidRPr="006C1C3E">
        <w:rPr>
          <w:rFonts w:hint="cs"/>
          <w:rtl/>
          <w:lang w:bidi="ar-EG"/>
        </w:rPr>
        <w:t xml:space="preserve"> و</w:t>
      </w:r>
      <w:r w:rsidRPr="006C1C3E">
        <w:rPr>
          <w:lang w:bidi="ar-EG"/>
        </w:rPr>
        <w:t>20</w:t>
      </w:r>
    </w:p>
    <w:p w14:paraId="02B2CBB2" w14:textId="77777777" w:rsidR="004E081B" w:rsidRDefault="004E081B" w:rsidP="00AA6EF1">
      <w:pPr>
        <w:spacing w:before="600"/>
        <w:jc w:val="center"/>
        <w:rPr>
          <w:lang w:bidi="ar-EG"/>
        </w:rPr>
      </w:pPr>
      <w:r w:rsidRPr="006C1C3E">
        <w:rPr>
          <w:rFonts w:hint="cs"/>
          <w:rtl/>
          <w:lang w:bidi="ar-EG"/>
        </w:rPr>
        <w:t>ــــــــــــــــــــــــــــــــــــــــــــــــــــــــــــــــــــــــــــــــــــــــــــــــ</w:t>
      </w:r>
    </w:p>
    <w:sectPr w:rsidR="004E081B" w:rsidSect="004D4AE6">
      <w:headerReference w:type="even" r:id="rId196"/>
      <w:headerReference w:type="default" r:id="rId197"/>
      <w:footerReference w:type="default" r:id="rId198"/>
      <w:footerReference w:type="first" r:id="rId199"/>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8E985" w14:textId="77777777" w:rsidR="00241578" w:rsidRDefault="00241578" w:rsidP="002919E1">
      <w:r>
        <w:separator/>
      </w:r>
    </w:p>
    <w:p w14:paraId="5F835567" w14:textId="77777777" w:rsidR="00241578" w:rsidRDefault="00241578" w:rsidP="002919E1"/>
    <w:p w14:paraId="4C703233" w14:textId="77777777" w:rsidR="00241578" w:rsidRDefault="00241578" w:rsidP="002919E1"/>
    <w:p w14:paraId="0742A9F2" w14:textId="77777777" w:rsidR="00241578" w:rsidRDefault="00241578"/>
  </w:endnote>
  <w:endnote w:type="continuationSeparator" w:id="0">
    <w:p w14:paraId="3F60D462" w14:textId="77777777" w:rsidR="00241578" w:rsidRDefault="00241578" w:rsidP="002919E1">
      <w:r>
        <w:continuationSeparator/>
      </w:r>
    </w:p>
    <w:p w14:paraId="00C089B3" w14:textId="77777777" w:rsidR="00241578" w:rsidRDefault="00241578" w:rsidP="002919E1"/>
    <w:p w14:paraId="756F4030" w14:textId="77777777" w:rsidR="00241578" w:rsidRDefault="00241578" w:rsidP="002919E1"/>
    <w:p w14:paraId="47FE5910" w14:textId="77777777" w:rsidR="00241578" w:rsidRDefault="002415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FB62F" w14:textId="240D7828" w:rsidR="006E1C8F" w:rsidRPr="00FC7FD8" w:rsidRDefault="006E1C8F"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0F5C99">
      <w:rPr>
        <w:noProof/>
        <w:sz w:val="16"/>
        <w:szCs w:val="16"/>
        <w:lang w:val="fr-FR"/>
      </w:rPr>
      <w:t>P:\ARA\ITU-T\CONF-T\WTSA20\000\013A.docx</w:t>
    </w:r>
    <w:r w:rsidRPr="00FC7FD8">
      <w:rPr>
        <w:sz w:val="16"/>
        <w:szCs w:val="16"/>
      </w:rPr>
      <w:fldChar w:fldCharType="end"/>
    </w:r>
    <w:proofErr w:type="gramStart"/>
    <w:r w:rsidRPr="0090544F">
      <w:rPr>
        <w:sz w:val="16"/>
        <w:szCs w:val="16"/>
        <w:lang w:val="fr-CH"/>
      </w:rPr>
      <w:t xml:space="preserve">  </w:t>
    </w:r>
    <w:r w:rsidRPr="00FC7FD8">
      <w:rPr>
        <w:sz w:val="16"/>
        <w:szCs w:val="16"/>
        <w:lang w:val="fr-FR"/>
      </w:rPr>
      <w:t xml:space="preserve"> (</w:t>
    </w:r>
    <w:proofErr w:type="gramEnd"/>
    <w:r w:rsidRPr="00A676CE">
      <w:rPr>
        <w:sz w:val="16"/>
        <w:szCs w:val="16"/>
        <w:lang w:val="fr-FR"/>
      </w:rPr>
      <w:t>478063</w:t>
    </w:r>
    <w:r w:rsidRPr="00FC7FD8">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7533" w14:textId="0DD41FEB" w:rsidR="006E1C8F" w:rsidRPr="00EA7D73" w:rsidRDefault="006E1C8F" w:rsidP="00AD538E">
    <w:pPr>
      <w:pStyle w:val="Footer"/>
      <w:rPr>
        <w:lang w:val="fr-FR"/>
      </w:rPr>
    </w:pPr>
    <w:r w:rsidRPr="00EA7D73">
      <w:rPr>
        <w:lang w:val="fr-FR"/>
      </w:rPr>
      <w:fldChar w:fldCharType="begin"/>
    </w:r>
    <w:r w:rsidRPr="00EA7D73">
      <w:rPr>
        <w:lang w:val="fr-FR"/>
      </w:rPr>
      <w:instrText xml:space="preserve"> FILENAME \p \* MERGEFORMAT </w:instrText>
    </w:r>
    <w:r w:rsidRPr="00EA7D73">
      <w:rPr>
        <w:lang w:val="fr-FR"/>
      </w:rPr>
      <w:fldChar w:fldCharType="separate"/>
    </w:r>
    <w:r w:rsidR="000F5C99">
      <w:rPr>
        <w:noProof/>
        <w:lang w:val="fr-FR"/>
      </w:rPr>
      <w:t>P:\ARA\ITU-T\CONF-T\WTSA20\000\013A.docx</w:t>
    </w:r>
    <w:r w:rsidRPr="00EA7D73">
      <w:rPr>
        <w:lang w:val="en-GB"/>
      </w:rPr>
      <w:fldChar w:fldCharType="end"/>
    </w:r>
    <w:proofErr w:type="gramStart"/>
    <w:r w:rsidRPr="0090544F">
      <w:rPr>
        <w:lang w:val="fr-CH"/>
      </w:rPr>
      <w:t xml:space="preserve">  </w:t>
    </w:r>
    <w:r w:rsidRPr="00EA7D73">
      <w:rPr>
        <w:lang w:val="fr-FR"/>
      </w:rPr>
      <w:t xml:space="preserve"> (</w:t>
    </w:r>
    <w:proofErr w:type="gramEnd"/>
    <w:r w:rsidRPr="00A676CE">
      <w:rPr>
        <w:lang w:val="fr-FR"/>
      </w:rPr>
      <w:t>478063</w:t>
    </w:r>
    <w:r w:rsidRPr="00EA7D73">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CEA41" w14:textId="77777777" w:rsidR="00241578" w:rsidRDefault="00241578" w:rsidP="002919E1">
      <w:r>
        <w:t>___________________</w:t>
      </w:r>
    </w:p>
  </w:footnote>
  <w:footnote w:type="continuationSeparator" w:id="0">
    <w:p w14:paraId="2263ED15" w14:textId="77777777" w:rsidR="00241578" w:rsidRDefault="00241578" w:rsidP="002919E1">
      <w:r>
        <w:continuationSeparator/>
      </w:r>
    </w:p>
    <w:p w14:paraId="6E8B068F" w14:textId="77777777" w:rsidR="00241578" w:rsidRDefault="00241578" w:rsidP="002919E1"/>
    <w:p w14:paraId="6687842C" w14:textId="77777777" w:rsidR="00241578" w:rsidRDefault="00241578" w:rsidP="002919E1"/>
    <w:p w14:paraId="77E67F4C" w14:textId="77777777" w:rsidR="00241578" w:rsidRDefault="002415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4687B" w14:textId="77777777" w:rsidR="006E1C8F" w:rsidRDefault="006E1C8F" w:rsidP="002919E1"/>
  <w:p w14:paraId="0EF8FB19" w14:textId="77777777" w:rsidR="006E1C8F" w:rsidRDefault="006E1C8F" w:rsidP="002919E1"/>
  <w:p w14:paraId="00C59B58" w14:textId="77777777" w:rsidR="006E1C8F" w:rsidRDefault="006E1C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A43A" w14:textId="53BC1FA2" w:rsidR="006E1C8F" w:rsidRPr="00AD538E" w:rsidRDefault="006E1C8F" w:rsidP="00A676CE">
    <w:pPr>
      <w:pStyle w:val="Header"/>
      <w:rPr>
        <w:rStyle w:val="PageNumber"/>
        <w:rtl/>
        <w:lang w:bidi="ar-EG"/>
      </w:rPr>
    </w:pPr>
    <w:r w:rsidRPr="00AD538E">
      <w:rPr>
        <w:rStyle w:val="PageNumber"/>
      </w:rPr>
      <w:fldChar w:fldCharType="begin"/>
    </w:r>
    <w:r w:rsidRPr="00AD538E">
      <w:rPr>
        <w:rStyle w:val="PageNumber"/>
      </w:rPr>
      <w:instrText xml:space="preserve"> PAGE </w:instrText>
    </w:r>
    <w:r w:rsidRPr="00AD538E">
      <w:rPr>
        <w:rStyle w:val="PageNumber"/>
      </w:rPr>
      <w:fldChar w:fldCharType="separate"/>
    </w:r>
    <w:r w:rsidR="00E85BBD">
      <w:rPr>
        <w:rStyle w:val="PageNumber"/>
        <w:noProof/>
        <w:rtl/>
      </w:rPr>
      <w:t>19</w:t>
    </w:r>
    <w:r w:rsidRPr="00AD538E">
      <w:rPr>
        <w:rStyle w:val="PageNumber"/>
      </w:rPr>
      <w:fldChar w:fldCharType="end"/>
    </w:r>
    <w:r w:rsidRPr="00AD538E">
      <w:rPr>
        <w:rStyle w:val="PageNumber"/>
        <w:rtl/>
      </w:rPr>
      <w:br/>
    </w:r>
    <w:r>
      <w:rPr>
        <w:rStyle w:val="PageNumber"/>
        <w:rFonts w:hint="cs"/>
        <w:rtl/>
      </w:rPr>
      <w:t xml:space="preserve">الوثيقة </w:t>
    </w:r>
    <w:r>
      <w:rPr>
        <w:rStyle w:val="PageNumber"/>
      </w:rPr>
      <w:t>13-A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B232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967D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9A42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C833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CAC4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D6F1627"/>
    <w:multiLevelType w:val="hybridMultilevel"/>
    <w:tmpl w:val="89B68444"/>
    <w:lvl w:ilvl="0" w:tplc="CB12F216">
      <w:start w:val="1"/>
      <w:numFmt w:val="bullet"/>
      <w:lvlText w:val=""/>
      <w:lvlJc w:val="left"/>
      <w:pPr>
        <w:ind w:left="720" w:hanging="360"/>
      </w:pPr>
      <w:rPr>
        <w:rFonts w:ascii="Symbol" w:hAnsi="Symbol" w:hint="default"/>
        <w:color w:val="000000" w:themeColor="text1"/>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3" w15:restartNumberingAfterBreak="0">
    <w:nsid w:val="199D43D4"/>
    <w:multiLevelType w:val="hybridMultilevel"/>
    <w:tmpl w:val="D4FC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3376FC"/>
    <w:multiLevelType w:val="hybridMultilevel"/>
    <w:tmpl w:val="BB7868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3F7CDF"/>
    <w:multiLevelType w:val="hybridMultilevel"/>
    <w:tmpl w:val="A900D136"/>
    <w:lvl w:ilvl="0" w:tplc="B56C652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C30D59"/>
    <w:multiLevelType w:val="hybridMultilevel"/>
    <w:tmpl w:val="C15C8F52"/>
    <w:lvl w:ilvl="0" w:tplc="08090011">
      <w:start w:val="1"/>
      <w:numFmt w:val="decimal"/>
      <w:lvlText w:val="%1)"/>
      <w:lvlJc w:val="left"/>
      <w:pPr>
        <w:ind w:left="720" w:hanging="360"/>
      </w:pPr>
      <w:rPr>
        <w:rFonts w:hint="default"/>
      </w:rPr>
    </w:lvl>
    <w:lvl w:ilvl="1" w:tplc="08090011">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9" w15:restartNumberingAfterBreak="0">
    <w:nsid w:val="5D1F3555"/>
    <w:multiLevelType w:val="hybridMultilevel"/>
    <w:tmpl w:val="AFB2BAF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D961BCE"/>
    <w:multiLevelType w:val="hybridMultilevel"/>
    <w:tmpl w:val="DE3AE2FA"/>
    <w:lvl w:ilvl="0" w:tplc="100C0001">
      <w:start w:val="1"/>
      <w:numFmt w:val="bullet"/>
      <w:lvlText w:val=""/>
      <w:lvlJc w:val="left"/>
      <w:pPr>
        <w:ind w:left="720" w:hanging="360"/>
      </w:pPr>
      <w:rPr>
        <w:rFonts w:ascii="Symbol" w:hAnsi="Symbol" w:hint="default"/>
      </w:rPr>
    </w:lvl>
    <w:lvl w:ilvl="1" w:tplc="350C75AC">
      <w:start w:val="5"/>
      <w:numFmt w:val="bullet"/>
      <w:lvlText w:val="-"/>
      <w:lvlJc w:val="left"/>
      <w:pPr>
        <w:ind w:left="1440" w:hanging="360"/>
      </w:pPr>
      <w:rPr>
        <w:rFonts w:ascii="Times New Roman" w:eastAsia="Times New Roman" w:hAnsi="Times New Roman" w:cs="Times New Roman" w:hint="default"/>
        <w:u w:val="none"/>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5FAB679A"/>
    <w:multiLevelType w:val="hybridMultilevel"/>
    <w:tmpl w:val="C822748E"/>
    <w:lvl w:ilvl="0" w:tplc="440C02EE">
      <w:numFmt w:val="bullet"/>
      <w:lvlText w:val="-"/>
      <w:lvlJc w:val="left"/>
      <w:pPr>
        <w:ind w:left="720" w:hanging="360"/>
      </w:pPr>
      <w:rPr>
        <w:rFonts w:ascii="Cambria" w:eastAsia="SimSun" w:hAnsi="Cambria" w:cs="Arial" w:hint="default"/>
      </w:rPr>
    </w:lvl>
    <w:lvl w:ilvl="1" w:tplc="08090011">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B6455B"/>
    <w:multiLevelType w:val="hybridMultilevel"/>
    <w:tmpl w:val="DAF22CD4"/>
    <w:lvl w:ilvl="0" w:tplc="0409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68FD7962"/>
    <w:multiLevelType w:val="multilevel"/>
    <w:tmpl w:val="DFF0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AD2D2B"/>
    <w:multiLevelType w:val="multilevel"/>
    <w:tmpl w:val="F230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AF595E"/>
    <w:multiLevelType w:val="hybridMultilevel"/>
    <w:tmpl w:val="C15C8F52"/>
    <w:lvl w:ilvl="0" w:tplc="08090011">
      <w:start w:val="1"/>
      <w:numFmt w:val="decimal"/>
      <w:lvlText w:val="%1)"/>
      <w:lvlJc w:val="left"/>
      <w:pPr>
        <w:ind w:left="720" w:hanging="360"/>
      </w:pPr>
      <w:rPr>
        <w:rFonts w:hint="default"/>
      </w:rPr>
    </w:lvl>
    <w:lvl w:ilvl="1" w:tplc="08090011">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2"/>
  </w:num>
  <w:num w:numId="4">
    <w:abstractNumId w:val="18"/>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2"/>
  </w:num>
  <w:num w:numId="16">
    <w:abstractNumId w:val="21"/>
  </w:num>
  <w:num w:numId="17">
    <w:abstractNumId w:val="16"/>
  </w:num>
  <w:num w:numId="18">
    <w:abstractNumId w:val="25"/>
  </w:num>
  <w:num w:numId="19">
    <w:abstractNumId w:val="23"/>
  </w:num>
  <w:num w:numId="20">
    <w:abstractNumId w:val="14"/>
  </w:num>
  <w:num w:numId="21">
    <w:abstractNumId w:val="13"/>
  </w:num>
  <w:num w:numId="22">
    <w:abstractNumId w:val="24"/>
  </w:num>
  <w:num w:numId="23">
    <w:abstractNumId w:val="20"/>
  </w:num>
  <w:num w:numId="24">
    <w:abstractNumId w:val="11"/>
  </w:num>
  <w:num w:numId="25">
    <w:abstractNumId w:val="19"/>
  </w:num>
  <w:num w:numId="2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rson w15:author="Ben Mohamed, Abdelhak">
    <w15:presenceInfo w15:providerId="AD" w15:userId="S-1-5-21-8740799-900759487-1415713722-66413"/>
  </w15:person>
  <w15:person w15:author="Osman Aly Elzayat, Mostafa Mohamed">
    <w15:presenceInfo w15:providerId="AD" w15:userId="S::mostafamohamed.osmanalyelzayat@itu.int::d9e3c929-cdd5-4d0b-bb31-1b7a97557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EG" w:vendorID="64" w:dllVersion="0" w:nlCheck="1" w:checkStyle="0"/>
  <w:activeWritingStyle w:appName="MSWord" w:lang="en-US" w:vendorID="64" w:dllVersion="0" w:nlCheck="1" w:checkStyle="0"/>
  <w:activeWritingStyle w:appName="MSWord" w:lang="ar-SY" w:vendorID="64" w:dllVersion="0" w:nlCheck="1" w:checkStyle="0"/>
  <w:activeWritingStyle w:appName="MSWord" w:lang="ar-SA" w:vendorID="64" w:dllVersion="0" w:nlCheck="1" w:checkStyle="0"/>
  <w:activeWritingStyle w:appName="MSWord" w:lang="fr-CH" w:vendorID="64" w:dllVersion="0" w:nlCheck="1" w:checkStyle="0"/>
  <w:activeWritingStyle w:appName="MSWord" w:lang="ar-LB" w:vendorID="64" w:dllVersion="0" w:nlCheck="1" w:checkStyle="0"/>
  <w:activeWritingStyle w:appName="MSWord" w:lang="en-GB" w:vendorID="64" w:dllVersion="0" w:nlCheck="1" w:checkStyle="0"/>
  <w:activeWritingStyle w:appName="MSWord" w:lang="fr-FR"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6CE"/>
    <w:rsid w:val="00011021"/>
    <w:rsid w:val="000114EC"/>
    <w:rsid w:val="00011F8C"/>
    <w:rsid w:val="000207E7"/>
    <w:rsid w:val="00022B74"/>
    <w:rsid w:val="0002327C"/>
    <w:rsid w:val="00027CF2"/>
    <w:rsid w:val="00034B65"/>
    <w:rsid w:val="00040C94"/>
    <w:rsid w:val="000425FC"/>
    <w:rsid w:val="000429F9"/>
    <w:rsid w:val="00044D43"/>
    <w:rsid w:val="00045B1A"/>
    <w:rsid w:val="00051907"/>
    <w:rsid w:val="00054290"/>
    <w:rsid w:val="00071103"/>
    <w:rsid w:val="00074759"/>
    <w:rsid w:val="00075A3F"/>
    <w:rsid w:val="000762AC"/>
    <w:rsid w:val="000A1B16"/>
    <w:rsid w:val="000B3896"/>
    <w:rsid w:val="000B5404"/>
    <w:rsid w:val="000D1708"/>
    <w:rsid w:val="000D344A"/>
    <w:rsid w:val="000D470E"/>
    <w:rsid w:val="000E1BE5"/>
    <w:rsid w:val="000E2AFC"/>
    <w:rsid w:val="000E6D30"/>
    <w:rsid w:val="000F05F5"/>
    <w:rsid w:val="000F518F"/>
    <w:rsid w:val="000F5C99"/>
    <w:rsid w:val="0010015E"/>
    <w:rsid w:val="0010081C"/>
    <w:rsid w:val="001013E3"/>
    <w:rsid w:val="0010273A"/>
    <w:rsid w:val="0010363F"/>
    <w:rsid w:val="00105765"/>
    <w:rsid w:val="00107821"/>
    <w:rsid w:val="001135E6"/>
    <w:rsid w:val="00116309"/>
    <w:rsid w:val="00123AA6"/>
    <w:rsid w:val="0012545F"/>
    <w:rsid w:val="00136B82"/>
    <w:rsid w:val="001464F2"/>
    <w:rsid w:val="0015355A"/>
    <w:rsid w:val="00160D2D"/>
    <w:rsid w:val="00167364"/>
    <w:rsid w:val="00173F94"/>
    <w:rsid w:val="001903B2"/>
    <w:rsid w:val="001968C9"/>
    <w:rsid w:val="001B5953"/>
    <w:rsid w:val="001C7321"/>
    <w:rsid w:val="001D1BCF"/>
    <w:rsid w:val="001D498F"/>
    <w:rsid w:val="001D746E"/>
    <w:rsid w:val="001E190C"/>
    <w:rsid w:val="001E51EE"/>
    <w:rsid w:val="001E54F6"/>
    <w:rsid w:val="001E5A8C"/>
    <w:rsid w:val="001F5CCB"/>
    <w:rsid w:val="001F7794"/>
    <w:rsid w:val="00201A0A"/>
    <w:rsid w:val="002075D4"/>
    <w:rsid w:val="00211B2A"/>
    <w:rsid w:val="00223C6C"/>
    <w:rsid w:val="0023289F"/>
    <w:rsid w:val="002333A0"/>
    <w:rsid w:val="00241578"/>
    <w:rsid w:val="00246247"/>
    <w:rsid w:val="00253092"/>
    <w:rsid w:val="002543CF"/>
    <w:rsid w:val="0026062E"/>
    <w:rsid w:val="00260F50"/>
    <w:rsid w:val="00261EF7"/>
    <w:rsid w:val="00266EA9"/>
    <w:rsid w:val="0027069F"/>
    <w:rsid w:val="00280E04"/>
    <w:rsid w:val="00281F5F"/>
    <w:rsid w:val="002843E4"/>
    <w:rsid w:val="0028645A"/>
    <w:rsid w:val="00291348"/>
    <w:rsid w:val="002919E1"/>
    <w:rsid w:val="00295917"/>
    <w:rsid w:val="00296071"/>
    <w:rsid w:val="002A4572"/>
    <w:rsid w:val="002A7E2E"/>
    <w:rsid w:val="002B12C5"/>
    <w:rsid w:val="002B16D8"/>
    <w:rsid w:val="002C2BB4"/>
    <w:rsid w:val="002D5F64"/>
    <w:rsid w:val="002D6BB4"/>
    <w:rsid w:val="002D6FBF"/>
    <w:rsid w:val="002E45F5"/>
    <w:rsid w:val="002E48BF"/>
    <w:rsid w:val="002E61C2"/>
    <w:rsid w:val="002E7427"/>
    <w:rsid w:val="002E7710"/>
    <w:rsid w:val="002F3E46"/>
    <w:rsid w:val="00311E3F"/>
    <w:rsid w:val="00314B1E"/>
    <w:rsid w:val="00315F1F"/>
    <w:rsid w:val="0033019C"/>
    <w:rsid w:val="00331ED6"/>
    <w:rsid w:val="0033737F"/>
    <w:rsid w:val="00353652"/>
    <w:rsid w:val="003569E1"/>
    <w:rsid w:val="0035762B"/>
    <w:rsid w:val="00364A17"/>
    <w:rsid w:val="00376FB0"/>
    <w:rsid w:val="003815E2"/>
    <w:rsid w:val="00381FAD"/>
    <w:rsid w:val="00382A66"/>
    <w:rsid w:val="00384AE2"/>
    <w:rsid w:val="003923B1"/>
    <w:rsid w:val="003965FE"/>
    <w:rsid w:val="00397C17"/>
    <w:rsid w:val="003B27AD"/>
    <w:rsid w:val="003B4F23"/>
    <w:rsid w:val="003C12F6"/>
    <w:rsid w:val="003C1419"/>
    <w:rsid w:val="003C3A13"/>
    <w:rsid w:val="003C7B02"/>
    <w:rsid w:val="003D221D"/>
    <w:rsid w:val="003E02EF"/>
    <w:rsid w:val="003E1D90"/>
    <w:rsid w:val="00400CD4"/>
    <w:rsid w:val="004068C1"/>
    <w:rsid w:val="00410E99"/>
    <w:rsid w:val="004147B9"/>
    <w:rsid w:val="00422C04"/>
    <w:rsid w:val="00423A40"/>
    <w:rsid w:val="00426144"/>
    <w:rsid w:val="00436AF9"/>
    <w:rsid w:val="00454EB8"/>
    <w:rsid w:val="004636E2"/>
    <w:rsid w:val="00467AAE"/>
    <w:rsid w:val="00470CBD"/>
    <w:rsid w:val="00470FAC"/>
    <w:rsid w:val="0047407D"/>
    <w:rsid w:val="0048226D"/>
    <w:rsid w:val="00486B2B"/>
    <w:rsid w:val="004909DD"/>
    <w:rsid w:val="00490CB2"/>
    <w:rsid w:val="00495588"/>
    <w:rsid w:val="004A05E6"/>
    <w:rsid w:val="004A6230"/>
    <w:rsid w:val="004A6C66"/>
    <w:rsid w:val="004A7AA0"/>
    <w:rsid w:val="004B10BF"/>
    <w:rsid w:val="004C11BC"/>
    <w:rsid w:val="004C1CC9"/>
    <w:rsid w:val="004C5C04"/>
    <w:rsid w:val="004D0448"/>
    <w:rsid w:val="004D4AE6"/>
    <w:rsid w:val="004E081B"/>
    <w:rsid w:val="004E2A5D"/>
    <w:rsid w:val="004E3C47"/>
    <w:rsid w:val="004E6E45"/>
    <w:rsid w:val="00503343"/>
    <w:rsid w:val="00505FCA"/>
    <w:rsid w:val="00510C2D"/>
    <w:rsid w:val="005166A4"/>
    <w:rsid w:val="005169F4"/>
    <w:rsid w:val="005210D1"/>
    <w:rsid w:val="00523146"/>
    <w:rsid w:val="00523275"/>
    <w:rsid w:val="005236E8"/>
    <w:rsid w:val="00523D37"/>
    <w:rsid w:val="00531DC7"/>
    <w:rsid w:val="00534DE1"/>
    <w:rsid w:val="005350B0"/>
    <w:rsid w:val="0053773E"/>
    <w:rsid w:val="00542129"/>
    <w:rsid w:val="005431B5"/>
    <w:rsid w:val="00546A99"/>
    <w:rsid w:val="00553411"/>
    <w:rsid w:val="00554AE7"/>
    <w:rsid w:val="00564746"/>
    <w:rsid w:val="0056512C"/>
    <w:rsid w:val="005730DF"/>
    <w:rsid w:val="00576D0A"/>
    <w:rsid w:val="00576FCC"/>
    <w:rsid w:val="00584333"/>
    <w:rsid w:val="00586B66"/>
    <w:rsid w:val="005934A8"/>
    <w:rsid w:val="005953EC"/>
    <w:rsid w:val="0059546B"/>
    <w:rsid w:val="005A0071"/>
    <w:rsid w:val="005A53BC"/>
    <w:rsid w:val="005B00A1"/>
    <w:rsid w:val="005B7350"/>
    <w:rsid w:val="005C1594"/>
    <w:rsid w:val="005C29C8"/>
    <w:rsid w:val="005C3880"/>
    <w:rsid w:val="005C5D25"/>
    <w:rsid w:val="005D2606"/>
    <w:rsid w:val="005D6D48"/>
    <w:rsid w:val="005D72A4"/>
    <w:rsid w:val="005E7576"/>
    <w:rsid w:val="005F05CC"/>
    <w:rsid w:val="005F6579"/>
    <w:rsid w:val="005F65DE"/>
    <w:rsid w:val="00604280"/>
    <w:rsid w:val="00612E41"/>
    <w:rsid w:val="00613492"/>
    <w:rsid w:val="006226C5"/>
    <w:rsid w:val="006256C7"/>
    <w:rsid w:val="00630905"/>
    <w:rsid w:val="006315B5"/>
    <w:rsid w:val="0063306E"/>
    <w:rsid w:val="00653585"/>
    <w:rsid w:val="0065562F"/>
    <w:rsid w:val="006667EC"/>
    <w:rsid w:val="00670E87"/>
    <w:rsid w:val="006779A4"/>
    <w:rsid w:val="00677C08"/>
    <w:rsid w:val="00680A38"/>
    <w:rsid w:val="00680A66"/>
    <w:rsid w:val="00681391"/>
    <w:rsid w:val="00684FBD"/>
    <w:rsid w:val="00694690"/>
    <w:rsid w:val="0069526C"/>
    <w:rsid w:val="006A12AC"/>
    <w:rsid w:val="006A2162"/>
    <w:rsid w:val="006B2D42"/>
    <w:rsid w:val="006B4B90"/>
    <w:rsid w:val="006B600C"/>
    <w:rsid w:val="006B658C"/>
    <w:rsid w:val="006B6F59"/>
    <w:rsid w:val="006D2674"/>
    <w:rsid w:val="006D3290"/>
    <w:rsid w:val="006D3F70"/>
    <w:rsid w:val="006E1C8F"/>
    <w:rsid w:val="006E38D0"/>
    <w:rsid w:val="006E465B"/>
    <w:rsid w:val="006E4859"/>
    <w:rsid w:val="006F70BF"/>
    <w:rsid w:val="007040EE"/>
    <w:rsid w:val="007140FF"/>
    <w:rsid w:val="00716B1D"/>
    <w:rsid w:val="007248EC"/>
    <w:rsid w:val="0072584F"/>
    <w:rsid w:val="007263B4"/>
    <w:rsid w:val="00726744"/>
    <w:rsid w:val="00731150"/>
    <w:rsid w:val="00734E41"/>
    <w:rsid w:val="00736DCC"/>
    <w:rsid w:val="00741855"/>
    <w:rsid w:val="00742B73"/>
    <w:rsid w:val="007468F4"/>
    <w:rsid w:val="00751251"/>
    <w:rsid w:val="007532A3"/>
    <w:rsid w:val="007610E7"/>
    <w:rsid w:val="00764079"/>
    <w:rsid w:val="00770AA0"/>
    <w:rsid w:val="007710F5"/>
    <w:rsid w:val="00771F7E"/>
    <w:rsid w:val="00773E9C"/>
    <w:rsid w:val="00776F6B"/>
    <w:rsid w:val="00777694"/>
    <w:rsid w:val="00781D74"/>
    <w:rsid w:val="00786A7E"/>
    <w:rsid w:val="00790154"/>
    <w:rsid w:val="007A0802"/>
    <w:rsid w:val="007A3A06"/>
    <w:rsid w:val="007B1FCA"/>
    <w:rsid w:val="007B32AA"/>
    <w:rsid w:val="007B3DBC"/>
    <w:rsid w:val="007C1E37"/>
    <w:rsid w:val="007C2C12"/>
    <w:rsid w:val="007C3CFA"/>
    <w:rsid w:val="007C68C7"/>
    <w:rsid w:val="007E0E8B"/>
    <w:rsid w:val="007E6847"/>
    <w:rsid w:val="007E6B0A"/>
    <w:rsid w:val="007F08CA"/>
    <w:rsid w:val="007F17F3"/>
    <w:rsid w:val="007F6388"/>
    <w:rsid w:val="007F7FC3"/>
    <w:rsid w:val="00800370"/>
    <w:rsid w:val="00801A31"/>
    <w:rsid w:val="00802FE8"/>
    <w:rsid w:val="0080567A"/>
    <w:rsid w:val="00810482"/>
    <w:rsid w:val="008157DE"/>
    <w:rsid w:val="00817568"/>
    <w:rsid w:val="00817FDD"/>
    <w:rsid w:val="008204AC"/>
    <w:rsid w:val="008261C2"/>
    <w:rsid w:val="00830D96"/>
    <w:rsid w:val="00836CB7"/>
    <w:rsid w:val="00843F94"/>
    <w:rsid w:val="0085569D"/>
    <w:rsid w:val="00855B59"/>
    <w:rsid w:val="0085774F"/>
    <w:rsid w:val="008614B8"/>
    <w:rsid w:val="008657CB"/>
    <w:rsid w:val="008703C2"/>
    <w:rsid w:val="00873A6F"/>
    <w:rsid w:val="00882082"/>
    <w:rsid w:val="0088384B"/>
    <w:rsid w:val="00884282"/>
    <w:rsid w:val="00890814"/>
    <w:rsid w:val="00892BE7"/>
    <w:rsid w:val="00893E53"/>
    <w:rsid w:val="008A1137"/>
    <w:rsid w:val="008A1788"/>
    <w:rsid w:val="008A1E64"/>
    <w:rsid w:val="008A3E0F"/>
    <w:rsid w:val="008A3E57"/>
    <w:rsid w:val="008A4185"/>
    <w:rsid w:val="008A4A88"/>
    <w:rsid w:val="008A6552"/>
    <w:rsid w:val="008B4E93"/>
    <w:rsid w:val="008B52B7"/>
    <w:rsid w:val="008C3818"/>
    <w:rsid w:val="008D6ACC"/>
    <w:rsid w:val="008D7AF0"/>
    <w:rsid w:val="008E2CBE"/>
    <w:rsid w:val="008E32DD"/>
    <w:rsid w:val="008F4626"/>
    <w:rsid w:val="008F56D1"/>
    <w:rsid w:val="009004DF"/>
    <w:rsid w:val="009040B6"/>
    <w:rsid w:val="00904AA5"/>
    <w:rsid w:val="0090544F"/>
    <w:rsid w:val="00920598"/>
    <w:rsid w:val="00951718"/>
    <w:rsid w:val="0095208D"/>
    <w:rsid w:val="00960962"/>
    <w:rsid w:val="00972CE0"/>
    <w:rsid w:val="009A3D30"/>
    <w:rsid w:val="009C13BE"/>
    <w:rsid w:val="009C3CB7"/>
    <w:rsid w:val="009D6348"/>
    <w:rsid w:val="009D6EE3"/>
    <w:rsid w:val="009E3D7D"/>
    <w:rsid w:val="009E5007"/>
    <w:rsid w:val="009E613F"/>
    <w:rsid w:val="009F042B"/>
    <w:rsid w:val="00A03CB8"/>
    <w:rsid w:val="00A03FD6"/>
    <w:rsid w:val="00A043AF"/>
    <w:rsid w:val="00A04CF4"/>
    <w:rsid w:val="00A04F7E"/>
    <w:rsid w:val="00A116A8"/>
    <w:rsid w:val="00A121BD"/>
    <w:rsid w:val="00A123D9"/>
    <w:rsid w:val="00A14D39"/>
    <w:rsid w:val="00A178EA"/>
    <w:rsid w:val="00A17E61"/>
    <w:rsid w:val="00A20656"/>
    <w:rsid w:val="00A22AE9"/>
    <w:rsid w:val="00A24983"/>
    <w:rsid w:val="00A25613"/>
    <w:rsid w:val="00A26758"/>
    <w:rsid w:val="00A26D0E"/>
    <w:rsid w:val="00A27205"/>
    <w:rsid w:val="00A278E9"/>
    <w:rsid w:val="00A32C26"/>
    <w:rsid w:val="00A33A95"/>
    <w:rsid w:val="00A3451F"/>
    <w:rsid w:val="00A3584A"/>
    <w:rsid w:val="00A35E1F"/>
    <w:rsid w:val="00A36268"/>
    <w:rsid w:val="00A375BD"/>
    <w:rsid w:val="00A40B2C"/>
    <w:rsid w:val="00A40F5A"/>
    <w:rsid w:val="00A42ADC"/>
    <w:rsid w:val="00A50702"/>
    <w:rsid w:val="00A53230"/>
    <w:rsid w:val="00A66D2B"/>
    <w:rsid w:val="00A676CE"/>
    <w:rsid w:val="00A76775"/>
    <w:rsid w:val="00A809E8"/>
    <w:rsid w:val="00A86255"/>
    <w:rsid w:val="00A870AD"/>
    <w:rsid w:val="00A90843"/>
    <w:rsid w:val="00A9645C"/>
    <w:rsid w:val="00AA6493"/>
    <w:rsid w:val="00AA6EF1"/>
    <w:rsid w:val="00AB2A33"/>
    <w:rsid w:val="00AC1275"/>
    <w:rsid w:val="00AC1A8D"/>
    <w:rsid w:val="00AC7395"/>
    <w:rsid w:val="00AD162B"/>
    <w:rsid w:val="00AD538E"/>
    <w:rsid w:val="00AD690F"/>
    <w:rsid w:val="00AD69DD"/>
    <w:rsid w:val="00AE0983"/>
    <w:rsid w:val="00AE4DB7"/>
    <w:rsid w:val="00AE6B26"/>
    <w:rsid w:val="00AE7AC9"/>
    <w:rsid w:val="00AF22C1"/>
    <w:rsid w:val="00AF3EFA"/>
    <w:rsid w:val="00AF41D1"/>
    <w:rsid w:val="00AF554D"/>
    <w:rsid w:val="00B01623"/>
    <w:rsid w:val="00B033DF"/>
    <w:rsid w:val="00B039AD"/>
    <w:rsid w:val="00B07CEE"/>
    <w:rsid w:val="00B12661"/>
    <w:rsid w:val="00B16045"/>
    <w:rsid w:val="00B1667D"/>
    <w:rsid w:val="00B1714C"/>
    <w:rsid w:val="00B2551E"/>
    <w:rsid w:val="00B33E54"/>
    <w:rsid w:val="00B34462"/>
    <w:rsid w:val="00B357E9"/>
    <w:rsid w:val="00B4164D"/>
    <w:rsid w:val="00B425C1"/>
    <w:rsid w:val="00B606BA"/>
    <w:rsid w:val="00B63EAC"/>
    <w:rsid w:val="00B66817"/>
    <w:rsid w:val="00B71E3B"/>
    <w:rsid w:val="00B721D5"/>
    <w:rsid w:val="00B75656"/>
    <w:rsid w:val="00B81CB5"/>
    <w:rsid w:val="00B8351F"/>
    <w:rsid w:val="00B86C44"/>
    <w:rsid w:val="00B90026"/>
    <w:rsid w:val="00B9727C"/>
    <w:rsid w:val="00BA7D44"/>
    <w:rsid w:val="00BB4FF3"/>
    <w:rsid w:val="00BD6291"/>
    <w:rsid w:val="00BD6EF3"/>
    <w:rsid w:val="00BE1326"/>
    <w:rsid w:val="00BE69C3"/>
    <w:rsid w:val="00C01475"/>
    <w:rsid w:val="00C1165E"/>
    <w:rsid w:val="00C22074"/>
    <w:rsid w:val="00C2377B"/>
    <w:rsid w:val="00C276C8"/>
    <w:rsid w:val="00C303DF"/>
    <w:rsid w:val="00C34E09"/>
    <w:rsid w:val="00C3693C"/>
    <w:rsid w:val="00C41648"/>
    <w:rsid w:val="00C47279"/>
    <w:rsid w:val="00C53F6F"/>
    <w:rsid w:val="00C5489D"/>
    <w:rsid w:val="00C71759"/>
    <w:rsid w:val="00C8199C"/>
    <w:rsid w:val="00C84112"/>
    <w:rsid w:val="00C841EB"/>
    <w:rsid w:val="00C8665F"/>
    <w:rsid w:val="00C917B5"/>
    <w:rsid w:val="00C94DFA"/>
    <w:rsid w:val="00CA298C"/>
    <w:rsid w:val="00CB167A"/>
    <w:rsid w:val="00CB2BF9"/>
    <w:rsid w:val="00CB4300"/>
    <w:rsid w:val="00CB454E"/>
    <w:rsid w:val="00CB459E"/>
    <w:rsid w:val="00CC030E"/>
    <w:rsid w:val="00CC51DA"/>
    <w:rsid w:val="00CC68C4"/>
    <w:rsid w:val="00CC6CF6"/>
    <w:rsid w:val="00CC79A4"/>
    <w:rsid w:val="00CD0FDE"/>
    <w:rsid w:val="00CD3819"/>
    <w:rsid w:val="00CD739F"/>
    <w:rsid w:val="00CE06F6"/>
    <w:rsid w:val="00CE0E68"/>
    <w:rsid w:val="00CE5BA4"/>
    <w:rsid w:val="00D1222C"/>
    <w:rsid w:val="00D154EC"/>
    <w:rsid w:val="00D25120"/>
    <w:rsid w:val="00D333AC"/>
    <w:rsid w:val="00D419CB"/>
    <w:rsid w:val="00D44350"/>
    <w:rsid w:val="00D44E3F"/>
    <w:rsid w:val="00D45555"/>
    <w:rsid w:val="00D51BB8"/>
    <w:rsid w:val="00D525F5"/>
    <w:rsid w:val="00D535D0"/>
    <w:rsid w:val="00D577D8"/>
    <w:rsid w:val="00D62C78"/>
    <w:rsid w:val="00D81703"/>
    <w:rsid w:val="00D82929"/>
    <w:rsid w:val="00D84214"/>
    <w:rsid w:val="00D943E5"/>
    <w:rsid w:val="00DA1AE0"/>
    <w:rsid w:val="00DB0A02"/>
    <w:rsid w:val="00DB17EC"/>
    <w:rsid w:val="00DC29C3"/>
    <w:rsid w:val="00DC29DD"/>
    <w:rsid w:val="00DC3998"/>
    <w:rsid w:val="00DC7C0E"/>
    <w:rsid w:val="00DE1E82"/>
    <w:rsid w:val="00DE3FAC"/>
    <w:rsid w:val="00DE7387"/>
    <w:rsid w:val="00DF2A6A"/>
    <w:rsid w:val="00DF3B72"/>
    <w:rsid w:val="00DF519D"/>
    <w:rsid w:val="00E07B4B"/>
    <w:rsid w:val="00E10821"/>
    <w:rsid w:val="00E13679"/>
    <w:rsid w:val="00E2489D"/>
    <w:rsid w:val="00E26520"/>
    <w:rsid w:val="00E31FCC"/>
    <w:rsid w:val="00E343A3"/>
    <w:rsid w:val="00E34674"/>
    <w:rsid w:val="00E445E6"/>
    <w:rsid w:val="00E446A6"/>
    <w:rsid w:val="00E46188"/>
    <w:rsid w:val="00E51BFA"/>
    <w:rsid w:val="00E621A3"/>
    <w:rsid w:val="00E67BA0"/>
    <w:rsid w:val="00E73548"/>
    <w:rsid w:val="00E76FC2"/>
    <w:rsid w:val="00E8296F"/>
    <w:rsid w:val="00E833BC"/>
    <w:rsid w:val="00E8580E"/>
    <w:rsid w:val="00E85BBD"/>
    <w:rsid w:val="00E9018E"/>
    <w:rsid w:val="00E905F8"/>
    <w:rsid w:val="00E97E21"/>
    <w:rsid w:val="00EA1B76"/>
    <w:rsid w:val="00EA5569"/>
    <w:rsid w:val="00EA77D7"/>
    <w:rsid w:val="00EB7A5D"/>
    <w:rsid w:val="00EC09B9"/>
    <w:rsid w:val="00EC1A56"/>
    <w:rsid w:val="00EC4ACF"/>
    <w:rsid w:val="00ED048C"/>
    <w:rsid w:val="00EE0BAA"/>
    <w:rsid w:val="00EE60E9"/>
    <w:rsid w:val="00EE7DEE"/>
    <w:rsid w:val="00EF38AF"/>
    <w:rsid w:val="00F00143"/>
    <w:rsid w:val="00F055F8"/>
    <w:rsid w:val="00F10CB4"/>
    <w:rsid w:val="00F11B3D"/>
    <w:rsid w:val="00F146AC"/>
    <w:rsid w:val="00F14763"/>
    <w:rsid w:val="00F16212"/>
    <w:rsid w:val="00F16602"/>
    <w:rsid w:val="00F230AE"/>
    <w:rsid w:val="00F25B58"/>
    <w:rsid w:val="00F25B80"/>
    <w:rsid w:val="00F2685F"/>
    <w:rsid w:val="00F303BB"/>
    <w:rsid w:val="00F33A34"/>
    <w:rsid w:val="00F350C8"/>
    <w:rsid w:val="00F44DFF"/>
    <w:rsid w:val="00F469C4"/>
    <w:rsid w:val="00F528F6"/>
    <w:rsid w:val="00F57BAF"/>
    <w:rsid w:val="00F843E1"/>
    <w:rsid w:val="00F84613"/>
    <w:rsid w:val="00F8654D"/>
    <w:rsid w:val="00F900C9"/>
    <w:rsid w:val="00F911C2"/>
    <w:rsid w:val="00F92C96"/>
    <w:rsid w:val="00F94711"/>
    <w:rsid w:val="00F97D1C"/>
    <w:rsid w:val="00FA0D4E"/>
    <w:rsid w:val="00FA4292"/>
    <w:rsid w:val="00FB0753"/>
    <w:rsid w:val="00FB5CC8"/>
    <w:rsid w:val="00FC2CD0"/>
    <w:rsid w:val="00FC7FD8"/>
    <w:rsid w:val="00FD0594"/>
    <w:rsid w:val="00FD26C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5B77C5"/>
  <w15:docId w15:val="{8C9D6746-B076-4FEE-8119-6F2574B2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aliases w:val="h1,título 1,1,l1"/>
    <w:basedOn w:val="Normal"/>
    <w:next w:val="Normal"/>
    <w:link w:val="Heading1Char"/>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qFormat/>
    <w:rsid w:val="00423A40"/>
    <w:pPr>
      <w:spacing w:before="200"/>
      <w:outlineLvl w:val="1"/>
    </w:pPr>
    <w:rPr>
      <w:kern w:val="14"/>
      <w:sz w:val="24"/>
      <w:szCs w:val="24"/>
    </w:rPr>
  </w:style>
  <w:style w:type="paragraph" w:styleId="Heading3">
    <w:name w:val="heading 3"/>
    <w:basedOn w:val="Heading1"/>
    <w:next w:val="Normal"/>
    <w:link w:val="Heading3Char"/>
    <w:qFormat/>
    <w:rsid w:val="00423A40"/>
    <w:pPr>
      <w:spacing w:before="160"/>
      <w:outlineLvl w:val="2"/>
    </w:pPr>
    <w:rPr>
      <w:kern w:val="14"/>
      <w:sz w:val="22"/>
      <w:szCs w:val="22"/>
    </w:rPr>
  </w:style>
  <w:style w:type="paragraph" w:styleId="Heading4">
    <w:name w:val="heading 4"/>
    <w:basedOn w:val="Heading3"/>
    <w:next w:val="Normal"/>
    <w:link w:val="Heading4Char"/>
    <w:qFormat/>
    <w:rsid w:val="00734E41"/>
    <w:pPr>
      <w:spacing w:before="120"/>
      <w:outlineLvl w:val="3"/>
    </w:pPr>
  </w:style>
  <w:style w:type="paragraph" w:styleId="Heading5">
    <w:name w:val="heading 5"/>
    <w:basedOn w:val="Heading4"/>
    <w:next w:val="Normal"/>
    <w:link w:val="Heading5Char"/>
    <w:qFormat/>
    <w:rsid w:val="00734E41"/>
    <w:pPr>
      <w:outlineLvl w:val="4"/>
    </w:pPr>
  </w:style>
  <w:style w:type="paragraph" w:styleId="Heading6">
    <w:name w:val="heading 6"/>
    <w:basedOn w:val="Heading4"/>
    <w:next w:val="Normal"/>
    <w:link w:val="Heading6Char"/>
    <w:qFormat/>
    <w:rsid w:val="00734E41"/>
    <w:pPr>
      <w:outlineLvl w:val="5"/>
    </w:pPr>
  </w:style>
  <w:style w:type="paragraph" w:styleId="Heading7">
    <w:name w:val="heading 7"/>
    <w:basedOn w:val="Heading6"/>
    <w:next w:val="Normal"/>
    <w:link w:val="Heading7Char"/>
    <w:qFormat/>
    <w:rsid w:val="00734E41"/>
    <w:pPr>
      <w:outlineLvl w:val="6"/>
    </w:pPr>
  </w:style>
  <w:style w:type="paragraph" w:styleId="Heading8">
    <w:name w:val="heading 8"/>
    <w:basedOn w:val="Heading6"/>
    <w:next w:val="Normal"/>
    <w:link w:val="Heading8Char"/>
    <w:qFormat/>
    <w:rsid w:val="00734E41"/>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157DE"/>
    <w:pPr>
      <w:keepLines/>
      <w:tabs>
        <w:tab w:val="clear" w:pos="794"/>
        <w:tab w:val="clear" w:pos="1191"/>
        <w:tab w:val="clear" w:pos="1588"/>
        <w:tab w:val="clear" w:pos="1985"/>
        <w:tab w:val="left" w:pos="1134"/>
        <w:tab w:val="left" w:leader="dot" w:pos="9072"/>
        <w:tab w:val="right" w:pos="9639"/>
      </w:tabs>
      <w:spacing w:before="80"/>
      <w:ind w:left="1134" w:right="567" w:hanging="567"/>
    </w:pPr>
  </w:style>
  <w:style w:type="paragraph" w:styleId="TOC1">
    <w:name w:val="toc 1"/>
    <w:basedOn w:val="Normal"/>
    <w:uiPriority w:val="39"/>
    <w:rsid w:val="008157DE"/>
    <w:pPr>
      <w:tabs>
        <w:tab w:val="clear" w:pos="794"/>
        <w:tab w:val="clear" w:pos="1191"/>
        <w:tab w:val="clear" w:pos="1588"/>
        <w:tab w:val="clear" w:pos="1985"/>
        <w:tab w:val="left" w:pos="567"/>
        <w:tab w:val="left" w:leader="dot" w:pos="9072"/>
        <w:tab w:val="right" w:pos="9639"/>
      </w:tabs>
      <w:ind w:left="567" w:right="567" w:hanging="567"/>
    </w:pPr>
  </w:style>
  <w:style w:type="paragraph" w:styleId="TOC7">
    <w:name w:val="toc 7"/>
    <w:basedOn w:val="TOC4"/>
    <w:rsid w:val="00873A6F"/>
    <w:pPr>
      <w:tabs>
        <w:tab w:val="clear" w:pos="2268"/>
        <w:tab w:val="left" w:pos="3969"/>
      </w:tabs>
      <w:ind w:left="7371" w:hanging="3969"/>
    </w:pPr>
  </w:style>
  <w:style w:type="paragraph" w:styleId="TOC6">
    <w:name w:val="toc 6"/>
    <w:basedOn w:val="TOC4"/>
    <w:rsid w:val="00873A6F"/>
    <w:pPr>
      <w:tabs>
        <w:tab w:val="clear" w:pos="2268"/>
        <w:tab w:val="left" w:pos="3402"/>
      </w:tabs>
      <w:ind w:left="6237" w:hanging="3402"/>
    </w:pPr>
  </w:style>
  <w:style w:type="paragraph" w:styleId="TOC5">
    <w:name w:val="toc 5"/>
    <w:basedOn w:val="TOC4"/>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qFormat/>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link w:val="HeadingbChar"/>
    <w:qFormat/>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link w:val="TableNoChar"/>
    <w:uiPriority w:val="99"/>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link w:val="AnnexNoCar"/>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unhideWhenUsed/>
    <w:rsid w:val="00BD6291"/>
    <w:pPr>
      <w:ind w:left="720"/>
    </w:pPr>
  </w:style>
  <w:style w:type="paragraph" w:customStyle="1" w:styleId="Tabletext">
    <w:name w:val="Table_text"/>
    <w:basedOn w:val="Normal"/>
    <w:link w:val="TabletextChar"/>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iPriority w:val="20"/>
    <w:unhideWhenUsed/>
    <w:qFormat/>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uiPriority w:val="99"/>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aliases w:val="超级链接,超链接1,Style 58,超?级链,CEO_Hyperlink,超????"/>
    <w:basedOn w:val="DefaultParagraphFont"/>
    <w:uiPriority w:val="99"/>
    <w:unhideWhenUsed/>
    <w:qFormat/>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uiPriority w:val="99"/>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uiPriority w:val="22"/>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uiPriority w:val="99"/>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character" w:customStyle="1" w:styleId="HeadingbChar">
    <w:name w:val="Heading_b Char"/>
    <w:basedOn w:val="DefaultParagraphFont"/>
    <w:link w:val="Headingb"/>
    <w:rsid w:val="00A676CE"/>
    <w:rPr>
      <w:rFonts w:ascii="Dubai" w:hAnsi="Dubai" w:cs="Dubai"/>
      <w:b/>
      <w:bCs/>
      <w:kern w:val="14"/>
      <w:sz w:val="24"/>
      <w:szCs w:val="24"/>
      <w:lang w:eastAsia="en-US" w:bidi="ar-EG"/>
    </w:rPr>
  </w:style>
  <w:style w:type="character" w:customStyle="1" w:styleId="Heading1Char">
    <w:name w:val="Heading 1 Char"/>
    <w:aliases w:val="h1 Char,título 1 Char,1 Char,l1 Char"/>
    <w:basedOn w:val="DefaultParagraphFont"/>
    <w:link w:val="Heading1"/>
    <w:rsid w:val="00A178EA"/>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A178EA"/>
    <w:rPr>
      <w:rFonts w:ascii="Dubai" w:hAnsi="Dubai" w:cs="Dubai"/>
      <w:b/>
      <w:bCs/>
      <w:kern w:val="14"/>
      <w:sz w:val="24"/>
      <w:szCs w:val="24"/>
      <w:lang w:eastAsia="en-US" w:bidi="ar-EG"/>
    </w:rPr>
  </w:style>
  <w:style w:type="paragraph" w:customStyle="1" w:styleId="TableNo0">
    <w:name w:val="Table No"/>
    <w:basedOn w:val="Normal"/>
    <w:qFormat/>
    <w:rsid w:val="00A178EA"/>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Times New Roman" w:eastAsiaTheme="minorEastAsia" w:hAnsi="Times New Roman" w:cs="Traditional Arabic"/>
      <w:szCs w:val="30"/>
      <w:lang w:eastAsia="zh-CN" w:bidi="ar-SY"/>
    </w:rPr>
  </w:style>
  <w:style w:type="paragraph" w:customStyle="1" w:styleId="Tabletitle0">
    <w:name w:val="Table title"/>
    <w:basedOn w:val="TableNo0"/>
    <w:qFormat/>
    <w:rsid w:val="00A178EA"/>
    <w:pPr>
      <w:spacing w:before="120"/>
    </w:pPr>
    <w:rPr>
      <w:b/>
      <w:bCs/>
    </w:rPr>
  </w:style>
  <w:style w:type="character" w:customStyle="1" w:styleId="TabletextChar">
    <w:name w:val="Table_text Char"/>
    <w:link w:val="Tabletext"/>
    <w:qFormat/>
    <w:locked/>
    <w:rsid w:val="00A178EA"/>
    <w:rPr>
      <w:rFonts w:ascii="Dubai" w:hAnsi="Dubai" w:cs="Dubai"/>
    </w:rPr>
  </w:style>
  <w:style w:type="character" w:customStyle="1" w:styleId="Heading3Char">
    <w:name w:val="Heading 3 Char"/>
    <w:basedOn w:val="DefaultParagraphFont"/>
    <w:link w:val="Heading3"/>
    <w:rsid w:val="000D344A"/>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D344A"/>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D344A"/>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0D344A"/>
    <w:rPr>
      <w:rFonts w:ascii="Dubai" w:hAnsi="Dubai" w:cs="Dubai"/>
      <w:b/>
      <w:bCs/>
      <w:kern w:val="14"/>
      <w:sz w:val="22"/>
      <w:szCs w:val="22"/>
      <w:lang w:eastAsia="en-US" w:bidi="ar-EG"/>
    </w:rPr>
  </w:style>
  <w:style w:type="character" w:customStyle="1" w:styleId="Heading7Char">
    <w:name w:val="Heading 7 Char"/>
    <w:basedOn w:val="DefaultParagraphFont"/>
    <w:link w:val="Heading7"/>
    <w:rsid w:val="000D344A"/>
    <w:rPr>
      <w:rFonts w:ascii="Dubai" w:hAnsi="Dubai" w:cs="Dubai"/>
      <w:b/>
      <w:bCs/>
      <w:kern w:val="14"/>
      <w:sz w:val="22"/>
      <w:szCs w:val="22"/>
      <w:lang w:eastAsia="en-US" w:bidi="ar-EG"/>
    </w:rPr>
  </w:style>
  <w:style w:type="character" w:customStyle="1" w:styleId="Heading8Char">
    <w:name w:val="Heading 8 Char"/>
    <w:basedOn w:val="DefaultParagraphFont"/>
    <w:link w:val="Heading8"/>
    <w:rsid w:val="000D344A"/>
    <w:rPr>
      <w:rFonts w:ascii="Dubai" w:hAnsi="Dubai" w:cs="Dubai"/>
      <w:b/>
      <w:bCs/>
      <w:kern w:val="14"/>
      <w:sz w:val="22"/>
      <w:szCs w:val="22"/>
      <w:lang w:eastAsia="en-US" w:bidi="ar-EG"/>
    </w:rPr>
  </w:style>
  <w:style w:type="character" w:customStyle="1" w:styleId="Heading9Char">
    <w:name w:val="Heading 9 Char"/>
    <w:basedOn w:val="DefaultParagraphFont"/>
    <w:link w:val="Heading9"/>
    <w:rsid w:val="000D344A"/>
    <w:rPr>
      <w:rFonts w:ascii="Dubai" w:hAnsi="Dubai" w:cs="Dubai"/>
      <w:b/>
      <w:bCs/>
      <w:kern w:val="14"/>
      <w:sz w:val="22"/>
      <w:szCs w:val="22"/>
      <w:lang w:eastAsia="en-US" w:bidi="ar-EG"/>
    </w:rPr>
  </w:style>
  <w:style w:type="paragraph" w:customStyle="1" w:styleId="Abstract">
    <w:name w:val="Abstract"/>
    <w:basedOn w:val="Normal"/>
    <w:rsid w:val="000D344A"/>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Annexref0">
    <w:name w:val="Annex_ref"/>
    <w:basedOn w:val="Normal"/>
    <w:next w:val="Normal"/>
    <w:rsid w:val="000D344A"/>
    <w:pPr>
      <w:keepNext/>
      <w:keepLines/>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after="280" w:line="240" w:lineRule="auto"/>
      <w:jc w:val="center"/>
      <w:textAlignment w:val="baseline"/>
    </w:pPr>
    <w:rPr>
      <w:rFonts w:ascii="Times New Roman" w:hAnsi="Times New Roman" w:cs="Times New Roman"/>
      <w:sz w:val="24"/>
      <w:szCs w:val="20"/>
      <w:lang w:val="en-GB"/>
    </w:rPr>
  </w:style>
  <w:style w:type="paragraph" w:customStyle="1" w:styleId="Appendixref">
    <w:name w:val="Appendix_ref"/>
    <w:basedOn w:val="Annexref0"/>
    <w:next w:val="Annextitle"/>
    <w:rsid w:val="000D344A"/>
  </w:style>
  <w:style w:type="paragraph" w:customStyle="1" w:styleId="Border">
    <w:name w:val="Border"/>
    <w:basedOn w:val="Normal"/>
    <w:rsid w:val="000D344A"/>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overflowPunct w:val="0"/>
      <w:autoSpaceDE w:val="0"/>
      <w:autoSpaceDN w:val="0"/>
      <w:bidi w:val="0"/>
      <w:adjustRightInd w:val="0"/>
      <w:spacing w:before="0" w:line="10" w:lineRule="exact"/>
      <w:ind w:left="28" w:right="28"/>
      <w:jc w:val="center"/>
      <w:textAlignment w:val="baseline"/>
    </w:pPr>
    <w:rPr>
      <w:rFonts w:ascii="Times New Roman" w:hAnsi="Times New Roman" w:cs="Times New Roman"/>
      <w:b/>
      <w:noProof/>
      <w:sz w:val="20"/>
      <w:szCs w:val="20"/>
      <w:lang w:val="en-GB"/>
    </w:rPr>
  </w:style>
  <w:style w:type="paragraph" w:customStyle="1" w:styleId="ChapNo0">
    <w:name w:val="Chap_No"/>
    <w:basedOn w:val="Normal"/>
    <w:next w:val="Normal"/>
    <w:rsid w:val="000D344A"/>
    <w:pPr>
      <w:keepNext/>
      <w:keepLines/>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480" w:line="240" w:lineRule="auto"/>
      <w:jc w:val="center"/>
      <w:textAlignment w:val="baseline"/>
    </w:pPr>
    <w:rPr>
      <w:rFonts w:ascii="Times New Roman Bold" w:hAnsi="Times New Roman Bold" w:cs="Times New Roman"/>
      <w:b/>
      <w:caps/>
      <w:sz w:val="28"/>
      <w:szCs w:val="20"/>
      <w:lang w:val="en-GB"/>
    </w:rPr>
  </w:style>
  <w:style w:type="paragraph" w:customStyle="1" w:styleId="Equation">
    <w:name w:val="Equation"/>
    <w:basedOn w:val="Normal"/>
    <w:rsid w:val="000D344A"/>
    <w:pPr>
      <w:tabs>
        <w:tab w:val="clear" w:pos="794"/>
        <w:tab w:val="clear" w:pos="1191"/>
        <w:tab w:val="clear" w:pos="1588"/>
        <w:tab w:val="clear" w:pos="1985"/>
        <w:tab w:val="left" w:pos="113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Figure">
    <w:name w:val="Figure"/>
    <w:basedOn w:val="Normal"/>
    <w:next w:val="Normal"/>
    <w:rsid w:val="000D344A"/>
    <w:pPr>
      <w:keepNext/>
      <w:keepLines/>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center"/>
      <w:textAlignment w:val="baseline"/>
    </w:pPr>
    <w:rPr>
      <w:rFonts w:ascii="Times New Roman" w:hAnsi="Times New Roman" w:cs="Times New Roman"/>
      <w:sz w:val="24"/>
      <w:szCs w:val="20"/>
      <w:lang w:val="en-GB"/>
    </w:rPr>
  </w:style>
  <w:style w:type="paragraph" w:customStyle="1" w:styleId="FirstFooter">
    <w:name w:val="FirstFooter"/>
    <w:basedOn w:val="Footer"/>
    <w:rsid w:val="000D344A"/>
    <w:pPr>
      <w:tabs>
        <w:tab w:val="clear" w:pos="794"/>
        <w:tab w:val="clear" w:pos="1191"/>
        <w:tab w:val="clear" w:pos="1588"/>
        <w:tab w:val="clear" w:pos="1985"/>
        <w:tab w:val="clear" w:pos="5812"/>
        <w:tab w:val="clear" w:pos="9639"/>
      </w:tabs>
      <w:spacing w:before="40" w:line="240" w:lineRule="auto"/>
      <w:jc w:val="left"/>
    </w:pPr>
    <w:rPr>
      <w:rFonts w:ascii="Times New Roman" w:hAnsi="Times New Roman" w:cs="Times New Roman"/>
      <w:szCs w:val="20"/>
      <w:lang w:val="en-GB"/>
    </w:rPr>
  </w:style>
  <w:style w:type="paragraph" w:customStyle="1" w:styleId="Section30">
    <w:name w:val="Section_3"/>
    <w:basedOn w:val="Section1"/>
    <w:rsid w:val="000D344A"/>
    <w:pPr>
      <w:keepNext w:val="0"/>
      <w:tabs>
        <w:tab w:val="clear" w:pos="567"/>
        <w:tab w:val="clear" w:pos="794"/>
        <w:tab w:val="clear" w:pos="1191"/>
        <w:tab w:val="clear" w:pos="1588"/>
        <w:tab w:val="clear" w:pos="1701"/>
        <w:tab w:val="clear" w:pos="1985"/>
        <w:tab w:val="clear" w:pos="2835"/>
        <w:tab w:val="center" w:pos="4820"/>
      </w:tabs>
      <w:bidi w:val="0"/>
      <w:spacing w:before="360" w:after="0" w:line="240" w:lineRule="auto"/>
    </w:pPr>
    <w:rPr>
      <w:rFonts w:ascii="Times New Roman" w:hAnsi="Times New Roman" w:cs="Times New Roman"/>
      <w:b w:val="0"/>
      <w:bCs w:val="0"/>
      <w:szCs w:val="20"/>
      <w:lang w:val="en-GB" w:bidi="ar-SA"/>
    </w:rPr>
  </w:style>
  <w:style w:type="paragraph" w:customStyle="1" w:styleId="Tableref">
    <w:name w:val="Table_ref"/>
    <w:basedOn w:val="Normal"/>
    <w:next w:val="Normal"/>
    <w:rsid w:val="000D344A"/>
    <w:pPr>
      <w:keepNext/>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560" w:line="240" w:lineRule="auto"/>
      <w:jc w:val="center"/>
      <w:textAlignment w:val="baseline"/>
    </w:pPr>
    <w:rPr>
      <w:rFonts w:ascii="Times New Roman" w:hAnsi="Times New Roman" w:cs="Times New Roman"/>
      <w:sz w:val="20"/>
      <w:szCs w:val="20"/>
      <w:lang w:val="en-GB"/>
    </w:rPr>
  </w:style>
  <w:style w:type="paragraph" w:customStyle="1" w:styleId="Questiondate">
    <w:name w:val="Question_date"/>
    <w:basedOn w:val="Normal"/>
    <w:next w:val="Normalaftertitle"/>
    <w:rsid w:val="000D344A"/>
    <w:pPr>
      <w:keepNext/>
      <w:keepLines/>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right"/>
      <w:textAlignment w:val="baseline"/>
    </w:pPr>
    <w:rPr>
      <w:rFonts w:ascii="Times New Roman" w:hAnsi="Times New Roman" w:cs="Times New Roman"/>
      <w:szCs w:val="20"/>
      <w:lang w:val="en-GB"/>
    </w:rPr>
  </w:style>
  <w:style w:type="paragraph" w:customStyle="1" w:styleId="QuestionNo">
    <w:name w:val="Question_No"/>
    <w:basedOn w:val="Normal"/>
    <w:next w:val="Normal"/>
    <w:rsid w:val="000D344A"/>
    <w:pPr>
      <w:keepNext/>
      <w:keepLines/>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title">
    <w:name w:val="Question_title"/>
    <w:basedOn w:val="Normal"/>
    <w:next w:val="Normal"/>
    <w:rsid w:val="000D344A"/>
    <w:pPr>
      <w:keepNext/>
      <w:keepLines/>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240" w:line="240" w:lineRule="auto"/>
      <w:jc w:val="center"/>
      <w:textAlignment w:val="baseline"/>
    </w:pPr>
    <w:rPr>
      <w:rFonts w:ascii="Times New Roman Bold" w:hAnsi="Times New Roman Bold" w:cs="Times New Roman"/>
      <w:b/>
      <w:sz w:val="28"/>
      <w:szCs w:val="20"/>
      <w:lang w:val="en-GB"/>
    </w:rPr>
  </w:style>
  <w:style w:type="paragraph" w:customStyle="1" w:styleId="Partref">
    <w:name w:val="Part_ref"/>
    <w:basedOn w:val="Annexref0"/>
    <w:next w:val="Normal"/>
    <w:rsid w:val="000D344A"/>
  </w:style>
  <w:style w:type="paragraph" w:customStyle="1" w:styleId="Recdate">
    <w:name w:val="Rec_date"/>
    <w:basedOn w:val="Normal"/>
    <w:next w:val="Normalaftertitle"/>
    <w:rsid w:val="000D344A"/>
    <w:pPr>
      <w:keepNext/>
      <w:keepLines/>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right"/>
      <w:textAlignment w:val="baseline"/>
    </w:pPr>
    <w:rPr>
      <w:rFonts w:ascii="Times New Roman" w:hAnsi="Times New Roman" w:cs="Times New Roman"/>
      <w:szCs w:val="20"/>
      <w:lang w:val="en-GB"/>
    </w:rPr>
  </w:style>
  <w:style w:type="paragraph" w:customStyle="1" w:styleId="TopHeader">
    <w:name w:val="TopHeader"/>
    <w:basedOn w:val="Normal"/>
    <w:rsid w:val="000D344A"/>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paragraph" w:customStyle="1" w:styleId="Docnumber">
    <w:name w:val="Docnumber"/>
    <w:basedOn w:val="TopHeader"/>
    <w:link w:val="DocnumberChar"/>
    <w:rsid w:val="000D344A"/>
    <w:pPr>
      <w:spacing w:before="0"/>
    </w:pPr>
    <w:rPr>
      <w:sz w:val="20"/>
      <w:szCs w:val="20"/>
    </w:rPr>
  </w:style>
  <w:style w:type="character" w:customStyle="1" w:styleId="DocnumberChar">
    <w:name w:val="Docnumber Char"/>
    <w:link w:val="Docnumber"/>
    <w:rsid w:val="000D344A"/>
    <w:rPr>
      <w:rFonts w:ascii="Verdana" w:hAnsi="Verdana" w:cs="Times New Roman Bold"/>
      <w:b/>
      <w:bCs/>
      <w:lang w:val="en-GB" w:eastAsia="en-US"/>
    </w:rPr>
  </w:style>
  <w:style w:type="paragraph" w:customStyle="1" w:styleId="Destination">
    <w:name w:val="Destination"/>
    <w:basedOn w:val="Normal"/>
    <w:rsid w:val="000D344A"/>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rFonts w:ascii="Verdana" w:hAnsi="Verdana" w:cs="Times New Roman"/>
      <w:b/>
      <w:sz w:val="20"/>
      <w:szCs w:val="20"/>
      <w:lang w:val="en-GB"/>
    </w:rPr>
  </w:style>
  <w:style w:type="paragraph" w:customStyle="1" w:styleId="Heading1Centered">
    <w:name w:val="Heading 1 Centered"/>
    <w:basedOn w:val="Heading1"/>
    <w:rsid w:val="000D344A"/>
    <w:pPr>
      <w:keepLines/>
      <w:overflowPunct w:val="0"/>
      <w:autoSpaceDE w:val="0"/>
      <w:autoSpaceDN w:val="0"/>
      <w:bidi w:val="0"/>
      <w:adjustRightInd w:val="0"/>
      <w:spacing w:before="360" w:line="240" w:lineRule="auto"/>
      <w:ind w:left="0" w:firstLine="0"/>
      <w:jc w:val="center"/>
      <w:textAlignment w:val="baseline"/>
    </w:pPr>
    <w:rPr>
      <w:rFonts w:ascii="Times New Roman" w:eastAsia="SimSun" w:hAnsi="Times New Roman" w:cs="Times New Roman"/>
      <w:kern w:val="0"/>
      <w:sz w:val="28"/>
      <w:szCs w:val="20"/>
      <w:lang w:val="en-GB" w:bidi="ar-SA"/>
    </w:rPr>
  </w:style>
  <w:style w:type="paragraph" w:customStyle="1" w:styleId="TableNoTitle">
    <w:name w:val="Table_NoTitle"/>
    <w:basedOn w:val="Normal"/>
    <w:next w:val="Normal"/>
    <w:rsid w:val="000D344A"/>
    <w:pPr>
      <w:keepNext/>
      <w:keepLines/>
      <w:overflowPunct w:val="0"/>
      <w:autoSpaceDE w:val="0"/>
      <w:autoSpaceDN w:val="0"/>
      <w:bidi w:val="0"/>
      <w:adjustRightInd w:val="0"/>
      <w:spacing w:before="360" w:after="120" w:line="288" w:lineRule="auto"/>
      <w:jc w:val="center"/>
      <w:textAlignment w:val="baseline"/>
    </w:pPr>
    <w:rPr>
      <w:rFonts w:ascii="Times New Roman" w:eastAsiaTheme="minorEastAsia" w:hAnsi="Times New Roman" w:cs="Times New Roman"/>
      <w:b/>
      <w:sz w:val="24"/>
      <w:szCs w:val="20"/>
      <w:lang w:val="en-GB" w:eastAsia="ja-JP"/>
    </w:rPr>
  </w:style>
  <w:style w:type="paragraph" w:customStyle="1" w:styleId="AnnexNoTitle">
    <w:name w:val="Annex_NoTitle"/>
    <w:basedOn w:val="Normal"/>
    <w:next w:val="Normal"/>
    <w:rsid w:val="000D344A"/>
    <w:pPr>
      <w:keepNext/>
      <w:keepLines/>
      <w:overflowPunct w:val="0"/>
      <w:autoSpaceDE w:val="0"/>
      <w:autoSpaceDN w:val="0"/>
      <w:bidi w:val="0"/>
      <w:adjustRightInd w:val="0"/>
      <w:spacing w:before="720" w:after="120" w:line="280" w:lineRule="exact"/>
      <w:jc w:val="center"/>
      <w:textAlignment w:val="baseline"/>
    </w:pPr>
    <w:rPr>
      <w:rFonts w:ascii="Times New Roman" w:hAnsi="Times New Roman" w:cs="Times New Roman"/>
      <w:b/>
      <w:sz w:val="24"/>
      <w:szCs w:val="20"/>
      <w:lang w:val="fr-FR"/>
    </w:rPr>
  </w:style>
  <w:style w:type="character" w:customStyle="1" w:styleId="UnresolvedMention10">
    <w:name w:val="Unresolved Mention1"/>
    <w:basedOn w:val="DefaultParagraphFont"/>
    <w:uiPriority w:val="99"/>
    <w:semiHidden/>
    <w:unhideWhenUsed/>
    <w:rsid w:val="000D344A"/>
    <w:rPr>
      <w:color w:val="605E5C"/>
      <w:shd w:val="clear" w:color="auto" w:fill="E1DFDD"/>
    </w:rPr>
  </w:style>
  <w:style w:type="paragraph" w:customStyle="1" w:styleId="msonormal0">
    <w:name w:val="msonormal"/>
    <w:basedOn w:val="Normal"/>
    <w:rsid w:val="000D344A"/>
    <w:pPr>
      <w:tabs>
        <w:tab w:val="clear" w:pos="794"/>
        <w:tab w:val="clear" w:pos="1191"/>
        <w:tab w:val="clear" w:pos="1588"/>
        <w:tab w:val="clear" w:pos="1985"/>
      </w:tabs>
      <w:bidi w:val="0"/>
      <w:spacing w:before="100" w:beforeAutospacing="1" w:after="100" w:afterAutospacing="1" w:line="240" w:lineRule="auto"/>
      <w:jc w:val="left"/>
    </w:pPr>
    <w:rPr>
      <w:rFonts w:ascii="Times New Roman" w:eastAsiaTheme="minorEastAsia" w:hAnsi="Times New Roman" w:cs="Times New Roman"/>
      <w:sz w:val="24"/>
      <w:szCs w:val="24"/>
    </w:rPr>
  </w:style>
  <w:style w:type="character" w:customStyle="1" w:styleId="href">
    <w:name w:val="href"/>
    <w:rsid w:val="000D344A"/>
  </w:style>
  <w:style w:type="numbering" w:customStyle="1" w:styleId="NoList1">
    <w:name w:val="No List1"/>
    <w:next w:val="NoList"/>
    <w:uiPriority w:val="99"/>
    <w:semiHidden/>
    <w:unhideWhenUsed/>
    <w:rsid w:val="000D344A"/>
  </w:style>
  <w:style w:type="paragraph" w:styleId="Revision">
    <w:name w:val="Revision"/>
    <w:hidden/>
    <w:uiPriority w:val="99"/>
    <w:semiHidden/>
    <w:rsid w:val="000D344A"/>
    <w:rPr>
      <w:rFonts w:ascii="Times New Roman" w:hAnsi="Times New Roman"/>
      <w:sz w:val="24"/>
      <w:lang w:val="en-GB" w:eastAsia="en-US"/>
    </w:rPr>
  </w:style>
  <w:style w:type="table" w:customStyle="1" w:styleId="TableGrid1">
    <w:name w:val="Table Grid1"/>
    <w:basedOn w:val="TableNormal"/>
    <w:next w:val="TableGrid"/>
    <w:uiPriority w:val="39"/>
    <w:qFormat/>
    <w:rsid w:val="000D344A"/>
    <w:rPr>
      <w:rFonts w:eastAsia="Batang"/>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sid w:val="000D344A"/>
    <w:rPr>
      <w:rFonts w:ascii="Dubai" w:hAnsi="Dubai" w:cs="Dubai"/>
      <w:sz w:val="22"/>
      <w:szCs w:val="22"/>
      <w:lang w:eastAsia="en-US"/>
    </w:rPr>
  </w:style>
  <w:style w:type="paragraph" w:customStyle="1" w:styleId="Tabletexte">
    <w:name w:val="Table texte"/>
    <w:basedOn w:val="Normal"/>
    <w:qFormat/>
    <w:rsid w:val="007F17F3"/>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ascii="Times New Roman" w:eastAsiaTheme="minorEastAsia" w:hAnsi="Times New Roman" w:cs="Traditional Arabic"/>
      <w:sz w:val="20"/>
      <w:szCs w:val="26"/>
      <w:lang w:eastAsia="zh-CN" w:bidi="ar-SY"/>
    </w:rPr>
  </w:style>
  <w:style w:type="paragraph" w:customStyle="1" w:styleId="enumlev10">
    <w:name w:val="enumlev 1"/>
    <w:basedOn w:val="Normal"/>
    <w:qFormat/>
    <w:rsid w:val="007F17F3"/>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ascii="Times New Roman" w:eastAsiaTheme="minorEastAsia" w:hAnsi="Times New Roman" w:cs="Traditional Arabic"/>
      <w:szCs w:val="30"/>
      <w:lang w:eastAsia="zh-CN" w:bidi="ar-SY"/>
    </w:rPr>
  </w:style>
  <w:style w:type="paragraph" w:customStyle="1" w:styleId="Headingb0">
    <w:name w:val="Heading b"/>
    <w:basedOn w:val="Normal"/>
    <w:qFormat/>
    <w:rsid w:val="006E4859"/>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ascii="Times New Roman Bold" w:eastAsiaTheme="minorEastAsia" w:hAnsi="Times New Roman Bold" w:cs="Traditional Arabic"/>
      <w:b/>
      <w:bCs/>
      <w:szCs w:val="30"/>
      <w:lang w:eastAsia="zh-CN" w:bidi="ar-SY"/>
    </w:rPr>
  </w:style>
  <w:style w:type="paragraph" w:customStyle="1" w:styleId="Annextitle0">
    <w:name w:val="Annex title"/>
    <w:basedOn w:val="Normal"/>
    <w:qFormat/>
    <w:rsid w:val="000429F9"/>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b/>
      <w:bCs/>
      <w:sz w:val="28"/>
      <w:szCs w:val="40"/>
      <w:lang w:eastAsia="zh-CN" w:bidi="ar-SY"/>
    </w:rPr>
  </w:style>
  <w:style w:type="character" w:customStyle="1" w:styleId="TableNoChar">
    <w:name w:val="Table_No Char"/>
    <w:basedOn w:val="DefaultParagraphFont"/>
    <w:link w:val="TableNo"/>
    <w:uiPriority w:val="99"/>
    <w:locked/>
    <w:rsid w:val="000429F9"/>
    <w:rPr>
      <w:rFonts w:ascii="Dubai" w:hAnsi="Dubai" w:cs="Dubai"/>
      <w:sz w:val="22"/>
      <w:szCs w:val="22"/>
      <w:lang w:eastAsia="en-US"/>
    </w:rPr>
  </w:style>
  <w:style w:type="table" w:styleId="GridTable1Light-Accent1">
    <w:name w:val="Grid Table 1 Light Accent 1"/>
    <w:basedOn w:val="TableNormal"/>
    <w:uiPriority w:val="46"/>
    <w:rsid w:val="00116309"/>
    <w:rPr>
      <w:rFonts w:asciiTheme="minorHAnsi" w:eastAsiaTheme="minorEastAsia" w:hAnsiTheme="minorHAnsi" w:cstheme="minorBidi"/>
      <w:sz w:val="22"/>
      <w:szCs w:val="22"/>
      <w:lang w:val="en-GB"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a">
    <w:name w:val="."/>
    <w:basedOn w:val="Normal"/>
    <w:qFormat/>
    <w:rsid w:val="00677C08"/>
    <w:rPr>
      <w:rFonts w:ascii="Simplified Arabic" w:hAnsi="Simplified Arabic" w:cs="Simplified Arabic"/>
      <w:b/>
      <w:bCs/>
      <w:color w:val="444444"/>
      <w:sz w:val="28"/>
      <w:szCs w:val="28"/>
      <w:shd w:val="clear" w:color="auto" w:fill="FFFFFF"/>
    </w:rPr>
  </w:style>
  <w:style w:type="paragraph" w:customStyle="1" w:styleId="AnnexNo0">
    <w:name w:val="Annex No"/>
    <w:basedOn w:val="Normal"/>
    <w:qFormat/>
    <w:rsid w:val="006256C7"/>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bidi="ar-SY"/>
    </w:rPr>
  </w:style>
  <w:style w:type="paragraph" w:customStyle="1" w:styleId="PartNo0">
    <w:name w:val="Part No"/>
    <w:basedOn w:val="Normal"/>
    <w:qFormat/>
    <w:rsid w:val="006256C7"/>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rPr>
  </w:style>
  <w:style w:type="character" w:customStyle="1" w:styleId="AnnexNoCar">
    <w:name w:val="Annex_No Car"/>
    <w:basedOn w:val="DefaultParagraphFont"/>
    <w:link w:val="AnnexNo"/>
    <w:locked/>
    <w:rsid w:val="006256C7"/>
    <w:rPr>
      <w:rFonts w:ascii="Dubai" w:hAnsi="Dubai" w:cs="Dubai"/>
      <w:sz w:val="28"/>
      <w:szCs w:val="28"/>
      <w:lang w:val="en-GB" w:eastAsia="en-US" w:bidi="ar-EG"/>
    </w:rPr>
  </w:style>
  <w:style w:type="character" w:styleId="UnresolvedMention">
    <w:name w:val="Unresolved Mention"/>
    <w:basedOn w:val="DefaultParagraphFont"/>
    <w:uiPriority w:val="99"/>
    <w:semiHidden/>
    <w:unhideWhenUsed/>
    <w:rsid w:val="00FA4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7524">
      <w:bodyDiv w:val="1"/>
      <w:marLeft w:val="0"/>
      <w:marRight w:val="0"/>
      <w:marTop w:val="0"/>
      <w:marBottom w:val="0"/>
      <w:divBdr>
        <w:top w:val="none" w:sz="0" w:space="0" w:color="auto"/>
        <w:left w:val="none" w:sz="0" w:space="0" w:color="auto"/>
        <w:bottom w:val="none" w:sz="0" w:space="0" w:color="auto"/>
        <w:right w:val="none" w:sz="0" w:space="0" w:color="auto"/>
      </w:divBdr>
    </w:div>
    <w:div w:id="209925687">
      <w:bodyDiv w:val="1"/>
      <w:marLeft w:val="0"/>
      <w:marRight w:val="0"/>
      <w:marTop w:val="0"/>
      <w:marBottom w:val="0"/>
      <w:divBdr>
        <w:top w:val="none" w:sz="0" w:space="0" w:color="auto"/>
        <w:left w:val="none" w:sz="0" w:space="0" w:color="auto"/>
        <w:bottom w:val="none" w:sz="0" w:space="0" w:color="auto"/>
        <w:right w:val="none" w:sz="0" w:space="0" w:color="auto"/>
      </w:divBdr>
    </w:div>
    <w:div w:id="71840677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59609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handle.itu.int/11.1002/1000/13894" TargetMode="External"/><Relationship Id="rId21" Type="http://schemas.openxmlformats.org/officeDocument/2006/relationships/hyperlink" Target="https://www.itu.int/en/ITU-T/Workshops-and-Seminars/20180807/Pages/default.aspx" TargetMode="External"/><Relationship Id="rId42" Type="http://schemas.openxmlformats.org/officeDocument/2006/relationships/hyperlink" Target="http://handle.itu.int/11.1002/1000/13614" TargetMode="External"/><Relationship Id="rId63" Type="http://schemas.openxmlformats.org/officeDocument/2006/relationships/hyperlink" Target="http://handle.itu.int/11.1002/1000/13015" TargetMode="External"/><Relationship Id="rId84" Type="http://schemas.openxmlformats.org/officeDocument/2006/relationships/hyperlink" Target="http://handle.itu.int/11.1002/1000/13617" TargetMode="External"/><Relationship Id="rId138" Type="http://schemas.openxmlformats.org/officeDocument/2006/relationships/hyperlink" Target="http://handle.itu.int/11.1002/1000/13816" TargetMode="External"/><Relationship Id="rId159" Type="http://schemas.openxmlformats.org/officeDocument/2006/relationships/hyperlink" Target="http://handle.itu.int/11.1002/1000/14407" TargetMode="External"/><Relationship Id="rId170" Type="http://schemas.openxmlformats.org/officeDocument/2006/relationships/hyperlink" Target="http://www.itu.int/itu-t/workprog/wp_item.aspx?isn=14619" TargetMode="External"/><Relationship Id="rId191" Type="http://schemas.openxmlformats.org/officeDocument/2006/relationships/hyperlink" Target="https://www.itu.int/en/publications/Documents/tsb/2017-IMT2020-deliverables/mobile/index.html" TargetMode="External"/><Relationship Id="rId107" Type="http://schemas.openxmlformats.org/officeDocument/2006/relationships/hyperlink" Target="http://handle.itu.int/11.1002/1000/13468" TargetMode="External"/><Relationship Id="rId11" Type="http://schemas.openxmlformats.org/officeDocument/2006/relationships/endnotes" Target="endnotes.xml"/><Relationship Id="rId32" Type="http://schemas.openxmlformats.org/officeDocument/2006/relationships/hyperlink" Target="https://www.itu.int/en/ITU-T/Workshops-and-Seminars/20200318/Pages/default.aspx" TargetMode="External"/><Relationship Id="rId53" Type="http://schemas.openxmlformats.org/officeDocument/2006/relationships/hyperlink" Target="http://handle.itu.int/11.1002/1000/13805" TargetMode="External"/><Relationship Id="rId74" Type="http://schemas.openxmlformats.org/officeDocument/2006/relationships/hyperlink" Target="http://handle.itu.int/11.1002/1000/14594" TargetMode="External"/><Relationship Id="rId128" Type="http://schemas.openxmlformats.org/officeDocument/2006/relationships/hyperlink" Target="http://handle.itu.int/11.1002/1000/13612" TargetMode="External"/><Relationship Id="rId149" Type="http://schemas.openxmlformats.org/officeDocument/2006/relationships/hyperlink" Target="http://handle.itu.int/11.1002/1000/14138" TargetMode="External"/><Relationship Id="rId5" Type="http://schemas.openxmlformats.org/officeDocument/2006/relationships/customXml" Target="../customXml/item5.xml"/><Relationship Id="rId95" Type="http://schemas.openxmlformats.org/officeDocument/2006/relationships/hyperlink" Target="http://handle.itu.int/11.1002/1000/13350" TargetMode="External"/><Relationship Id="rId160" Type="http://schemas.openxmlformats.org/officeDocument/2006/relationships/hyperlink" Target="http://handle.itu.int/11.1002/1000/14605" TargetMode="External"/><Relationship Id="rId181" Type="http://schemas.openxmlformats.org/officeDocument/2006/relationships/hyperlink" Target="http://www.itu.int/itu-t/workprog/wp_item.aspx?isn=16332" TargetMode="External"/><Relationship Id="rId22" Type="http://schemas.openxmlformats.org/officeDocument/2006/relationships/hyperlink" Target="https://www.itu.int/en/ITU-T/Workshops-and-Seminars/201810/Pages/default.aspx" TargetMode="External"/><Relationship Id="rId43" Type="http://schemas.openxmlformats.org/officeDocument/2006/relationships/hyperlink" Target="http://handle.itu.int/11.1002/1000/13348" TargetMode="External"/><Relationship Id="rId64" Type="http://schemas.openxmlformats.org/officeDocument/2006/relationships/hyperlink" Target="http://handle.itu.int/11.1002/1000/13495" TargetMode="External"/><Relationship Id="rId118" Type="http://schemas.openxmlformats.org/officeDocument/2006/relationships/hyperlink" Target="http://handle.itu.int/11.1002/1000/14133" TargetMode="External"/><Relationship Id="rId139" Type="http://schemas.openxmlformats.org/officeDocument/2006/relationships/hyperlink" Target="http://handle.itu.int/11.1002/1000/13989" TargetMode="External"/><Relationship Id="rId85" Type="http://schemas.openxmlformats.org/officeDocument/2006/relationships/hyperlink" Target="http://handle.itu.int/11.1002/1000/13466" TargetMode="External"/><Relationship Id="rId150" Type="http://schemas.openxmlformats.org/officeDocument/2006/relationships/hyperlink" Target="http://handle.itu.int/11.1002/1000/14406" TargetMode="External"/><Relationship Id="rId171" Type="http://schemas.openxmlformats.org/officeDocument/2006/relationships/hyperlink" Target="http://www.itu.int/itu-t/workprog/wp_item.aspx?isn=16494" TargetMode="External"/><Relationship Id="rId192" Type="http://schemas.openxmlformats.org/officeDocument/2006/relationships/hyperlink" Target="https://www.itu.int/en/publications/Documents/tsb/2017-Trust-in-ICT-2017/index.html" TargetMode="External"/><Relationship Id="rId12" Type="http://schemas.openxmlformats.org/officeDocument/2006/relationships/image" Target="media/image1.jpeg"/><Relationship Id="rId33" Type="http://schemas.openxmlformats.org/officeDocument/2006/relationships/hyperlink" Target="https://www.itu.int/en/ITU-T/Workshops-and-Seminars/20210601" TargetMode="External"/><Relationship Id="rId108" Type="http://schemas.openxmlformats.org/officeDocument/2006/relationships/hyperlink" Target="http://handle.itu.int/11.1002/1000/14399" TargetMode="External"/><Relationship Id="rId129" Type="http://schemas.openxmlformats.org/officeDocument/2006/relationships/hyperlink" Target="http://handle.itu.int/11.1002/1000/13812" TargetMode="External"/><Relationship Id="rId54" Type="http://schemas.openxmlformats.org/officeDocument/2006/relationships/hyperlink" Target="http://handle.itu.int/11.1002/1000/14127" TargetMode="External"/><Relationship Id="rId75" Type="http://schemas.openxmlformats.org/officeDocument/2006/relationships/hyperlink" Target="http://handle.itu.int/11.1002/1000/14769" TargetMode="External"/><Relationship Id="rId96" Type="http://schemas.openxmlformats.org/officeDocument/2006/relationships/hyperlink" Target="http://handle.itu.int/11.1002/1000/13351" TargetMode="External"/><Relationship Id="rId140" Type="http://schemas.openxmlformats.org/officeDocument/2006/relationships/hyperlink" Target="http://handle.itu.int/11.1002/1000/14136" TargetMode="External"/><Relationship Id="rId161" Type="http://schemas.openxmlformats.org/officeDocument/2006/relationships/hyperlink" Target="http://handle.itu.int/11.1002/1000/14408" TargetMode="External"/><Relationship Id="rId182" Type="http://schemas.openxmlformats.org/officeDocument/2006/relationships/hyperlink" Target="https://www.itu.int/rec/T-REC-Y.Sup46-201711-I/en" TargetMode="External"/><Relationship Id="rId6" Type="http://schemas.openxmlformats.org/officeDocument/2006/relationships/numbering" Target="numbering.xml"/><Relationship Id="rId23" Type="http://schemas.openxmlformats.org/officeDocument/2006/relationships/hyperlink" Target="https://www.itu.int/en/ITU-T/Workshops-and-Seminars/20181218/Pages/default.aspx" TargetMode="External"/><Relationship Id="rId119" Type="http://schemas.openxmlformats.org/officeDocument/2006/relationships/hyperlink" Target="http://handle.itu.int/11.1002/1000/14134" TargetMode="External"/><Relationship Id="rId44" Type="http://schemas.openxmlformats.org/officeDocument/2006/relationships/hyperlink" Target="http://handle.itu.int/11.1002/1000/13804" TargetMode="External"/><Relationship Id="rId65" Type="http://schemas.openxmlformats.org/officeDocument/2006/relationships/hyperlink" Target="http://handle.itu.int/11.1002/1000/13983" TargetMode="External"/><Relationship Id="rId86" Type="http://schemas.openxmlformats.org/officeDocument/2006/relationships/hyperlink" Target="http://handle.itu.int/11.1002/1000/13618" TargetMode="External"/><Relationship Id="rId130" Type="http://schemas.openxmlformats.org/officeDocument/2006/relationships/hyperlink" Target="http://handle.itu.int/11.1002/1000/13988" TargetMode="External"/><Relationship Id="rId151" Type="http://schemas.openxmlformats.org/officeDocument/2006/relationships/hyperlink" Target="http://handle.itu.int/11.1002/1000/14776" TargetMode="External"/><Relationship Id="rId172" Type="http://schemas.openxmlformats.org/officeDocument/2006/relationships/hyperlink" Target="http://www.itu.int/itu-t/workprog/wp_item.aspx?isn=16744" TargetMode="External"/><Relationship Id="rId193" Type="http://schemas.openxmlformats.org/officeDocument/2006/relationships/hyperlink" Target="https://www.itu.int/en/publications/Documents/tsb/2017-5G_Basics/index.html" TargetMode="External"/><Relationship Id="rId13" Type="http://schemas.openxmlformats.org/officeDocument/2006/relationships/hyperlink" Target="mailto:Leo.Lehman@bakom.admin.ch" TargetMode="External"/><Relationship Id="rId109" Type="http://schemas.openxmlformats.org/officeDocument/2006/relationships/hyperlink" Target="http://handle.itu.int/11.1002/1000/13892" TargetMode="External"/><Relationship Id="rId34" Type="http://schemas.openxmlformats.org/officeDocument/2006/relationships/hyperlink" Target="https://www.itu.int/md/T17-TSAG-R-0018/en" TargetMode="External"/><Relationship Id="rId55" Type="http://schemas.openxmlformats.org/officeDocument/2006/relationships/hyperlink" Target="http://handle.itu.int/11.1002/1000/13250" TargetMode="External"/><Relationship Id="rId76" Type="http://schemas.openxmlformats.org/officeDocument/2006/relationships/hyperlink" Target="http://handle.itu.int/11.1002/1000/13253" TargetMode="External"/><Relationship Id="rId97" Type="http://schemas.openxmlformats.org/officeDocument/2006/relationships/hyperlink" Target="http://handle.itu.int/11.1002/1000/13611" TargetMode="External"/><Relationship Id="rId120" Type="http://schemas.openxmlformats.org/officeDocument/2006/relationships/hyperlink" Target="http://handle.itu.int/11.1002/1000/14255" TargetMode="External"/><Relationship Id="rId141" Type="http://schemas.openxmlformats.org/officeDocument/2006/relationships/hyperlink" Target="http://handle.itu.int/11.1002/1000/14403" TargetMode="External"/><Relationship Id="rId7" Type="http://schemas.openxmlformats.org/officeDocument/2006/relationships/styles" Target="styles.xml"/><Relationship Id="rId162" Type="http://schemas.openxmlformats.org/officeDocument/2006/relationships/hyperlink" Target="http://handle.itu.int/11.1002/1000/14409" TargetMode="External"/><Relationship Id="rId183" Type="http://schemas.openxmlformats.org/officeDocument/2006/relationships/hyperlink" Target="http://handle.itu.int/11.1002/1000/13588" TargetMode="External"/><Relationship Id="rId2" Type="http://schemas.openxmlformats.org/officeDocument/2006/relationships/customXml" Target="../customXml/item2.xml"/><Relationship Id="rId29" Type="http://schemas.openxmlformats.org/officeDocument/2006/relationships/hyperlink" Target="https://www.itu.int/en/ITU-T/Workshops-and-Seminars/201911/Pages/default.aspx" TargetMode="External"/><Relationship Id="rId24" Type="http://schemas.openxmlformats.org/officeDocument/2006/relationships/hyperlink" Target="https://www.itu.int/en/ITU-T/Workshops-and-Seminars/20190218/Pages/default.aspx" TargetMode="External"/><Relationship Id="rId40" Type="http://schemas.openxmlformats.org/officeDocument/2006/relationships/hyperlink" Target="http://handle.itu.int/11.1002/1000/14253" TargetMode="External"/><Relationship Id="rId45" Type="http://schemas.openxmlformats.org/officeDocument/2006/relationships/hyperlink" Target="http://handle.itu.int/11.1002/1000/13982" TargetMode="External"/><Relationship Id="rId66" Type="http://schemas.openxmlformats.org/officeDocument/2006/relationships/hyperlink" Target="http://handle.itu.int/11.1002/1000/13689" TargetMode="External"/><Relationship Id="rId87" Type="http://schemas.openxmlformats.org/officeDocument/2006/relationships/hyperlink" Target="http://handle.itu.int/11.1002/1000/13610" TargetMode="External"/><Relationship Id="rId110" Type="http://schemas.openxmlformats.org/officeDocument/2006/relationships/hyperlink" Target="http://handle.itu.int/11.1002/1000/13893" TargetMode="External"/><Relationship Id="rId115" Type="http://schemas.openxmlformats.org/officeDocument/2006/relationships/hyperlink" Target="http://handle.itu.int/11.1002/1000/14597" TargetMode="External"/><Relationship Id="rId131" Type="http://schemas.openxmlformats.org/officeDocument/2006/relationships/hyperlink" Target="http://handle.itu.int/11.1002/1000/14135" TargetMode="External"/><Relationship Id="rId136" Type="http://schemas.openxmlformats.org/officeDocument/2006/relationships/hyperlink" Target="http://handle.itu.int/11.1002/1000/13814" TargetMode="External"/><Relationship Id="rId157" Type="http://schemas.openxmlformats.org/officeDocument/2006/relationships/hyperlink" Target="http://handle.itu.int/11.1002/1000/14257" TargetMode="External"/><Relationship Id="rId178" Type="http://schemas.openxmlformats.org/officeDocument/2006/relationships/hyperlink" Target="http://www.itu.int/itu-t/workprog/wp_item.aspx?isn=15014" TargetMode="External"/><Relationship Id="rId61" Type="http://schemas.openxmlformats.org/officeDocument/2006/relationships/hyperlink" Target="http://handle.itu.int/11.1002/1000/13889" TargetMode="External"/><Relationship Id="rId82" Type="http://schemas.openxmlformats.org/officeDocument/2006/relationships/hyperlink" Target="http://handle.itu.int/11.1002/1000/14775" TargetMode="External"/><Relationship Id="rId152" Type="http://schemas.openxmlformats.org/officeDocument/2006/relationships/hyperlink" Target="http://handle.itu.int/11.1002/1000/13470" TargetMode="External"/><Relationship Id="rId173" Type="http://schemas.openxmlformats.org/officeDocument/2006/relationships/hyperlink" Target="http://www.itu.int/itu-t/workprog/wp_item.aspx?isn=15191" TargetMode="External"/><Relationship Id="rId194" Type="http://schemas.openxmlformats.org/officeDocument/2006/relationships/hyperlink" Target="https://www.itu.int/dms_pub/itu-t/opb/tut/T-TUT-IMT-2017-PDF-E.pdf" TargetMode="External"/><Relationship Id="rId199" Type="http://schemas.openxmlformats.org/officeDocument/2006/relationships/footer" Target="footer2.xml"/><Relationship Id="rId19" Type="http://schemas.openxmlformats.org/officeDocument/2006/relationships/hyperlink" Target="https://www.itu.int/en/ITU-T/Workshops-and-Seminars/20180425/Pages/default.aspx" TargetMode="External"/><Relationship Id="rId14" Type="http://schemas.openxmlformats.org/officeDocument/2006/relationships/hyperlink" Target="mailto:yoshinori.gotou.zr@hco.ntt.co.jp" TargetMode="External"/><Relationship Id="rId30" Type="http://schemas.openxmlformats.org/officeDocument/2006/relationships/hyperlink" Target="https://www.itu.int/en/ITU-T/Workshops-and-Seminars/20200113/Pages/default.aspx" TargetMode="External"/><Relationship Id="rId35" Type="http://schemas.openxmlformats.org/officeDocument/2006/relationships/hyperlink" Target="https://www.itu.int/en/ITU-T/studygroups/2017-2020/13/Pages/Tutorial-on-QKD.aspx" TargetMode="External"/><Relationship Id="rId56" Type="http://schemas.openxmlformats.org/officeDocument/2006/relationships/hyperlink" Target="http://handle.itu.int/11.1002/1000/14128" TargetMode="External"/><Relationship Id="rId77" Type="http://schemas.openxmlformats.org/officeDocument/2006/relationships/hyperlink" Target="http://handle.itu.int/11.1002/1000/13890" TargetMode="External"/><Relationship Id="rId100" Type="http://schemas.openxmlformats.org/officeDocument/2006/relationships/hyperlink" Target="http://handle.itu.int/11.1002/1000/13467" TargetMode="External"/><Relationship Id="rId105" Type="http://schemas.openxmlformats.org/officeDocument/2006/relationships/hyperlink" Target="http://handle.itu.int/11.1002/1000/14596" TargetMode="External"/><Relationship Id="rId126" Type="http://schemas.openxmlformats.org/officeDocument/2006/relationships/hyperlink" Target="http://handle.itu.int/11.1002/1000/13811" TargetMode="External"/><Relationship Id="rId147" Type="http://schemas.openxmlformats.org/officeDocument/2006/relationships/hyperlink" Target="http://handle.itu.int/11.1002/1000/13817" TargetMode="External"/><Relationship Id="rId168" Type="http://schemas.openxmlformats.org/officeDocument/2006/relationships/hyperlink" Target="http://www.itu.int/itu-t/workprog/wp_item.aspx?isn=16347" TargetMode="External"/><Relationship Id="rId8" Type="http://schemas.openxmlformats.org/officeDocument/2006/relationships/settings" Target="settings.xml"/><Relationship Id="rId51" Type="http://schemas.openxmlformats.org/officeDocument/2006/relationships/hyperlink" Target="http://handle.itu.int/11.1002/1000/13615" TargetMode="External"/><Relationship Id="rId72" Type="http://schemas.openxmlformats.org/officeDocument/2006/relationships/hyperlink" Target="http://handle.itu.int/11.1002/1000/13609" TargetMode="External"/><Relationship Id="rId93" Type="http://schemas.openxmlformats.org/officeDocument/2006/relationships/hyperlink" Target="http://handle.itu.int/11.1002/1000/14129" TargetMode="External"/><Relationship Id="rId98" Type="http://schemas.openxmlformats.org/officeDocument/2006/relationships/hyperlink" Target="http://handle.itu.int/11.1002/1000/13810" TargetMode="External"/><Relationship Id="rId121" Type="http://schemas.openxmlformats.org/officeDocument/2006/relationships/hyperlink" Target="http://handle.itu.int/11.1002/1000/14402" TargetMode="External"/><Relationship Id="rId142" Type="http://schemas.openxmlformats.org/officeDocument/2006/relationships/hyperlink" Target="http://handle.itu.int/11.1002/1000/14759" TargetMode="External"/><Relationship Id="rId163" Type="http://schemas.openxmlformats.org/officeDocument/2006/relationships/hyperlink" Target="http://handle.itu.int/11.1002/1000/14770" TargetMode="External"/><Relationship Id="rId184" Type="http://schemas.openxmlformats.org/officeDocument/2006/relationships/hyperlink" Target="http://handle.itu.int/11.1002/1000/13655" TargetMode="External"/><Relationship Id="rId189" Type="http://schemas.openxmlformats.org/officeDocument/2006/relationships/hyperlink" Target="http://www.itu.int/itu-t/workprog/wp_item.aspx?isn=17242" TargetMode="External"/><Relationship Id="rId3" Type="http://schemas.openxmlformats.org/officeDocument/2006/relationships/customXml" Target="../customXml/item3.xml"/><Relationship Id="rId25" Type="http://schemas.openxmlformats.org/officeDocument/2006/relationships/hyperlink" Target="https://www.itu.int/en/ITU-T/Workshops-and-Seminars/201903/Pages/default.aspx" TargetMode="External"/><Relationship Id="rId46" Type="http://schemas.openxmlformats.org/officeDocument/2006/relationships/hyperlink" Target="http://handle.itu.int/11.1002/1000/14126" TargetMode="External"/><Relationship Id="rId67" Type="http://schemas.openxmlformats.org/officeDocument/2006/relationships/hyperlink" Target="http://handle.itu.int/11.1002/1000/13806" TargetMode="External"/><Relationship Id="rId116" Type="http://schemas.openxmlformats.org/officeDocument/2006/relationships/hyperlink" Target="http://handle.itu.int/11.1002/1000/13691" TargetMode="External"/><Relationship Id="rId137" Type="http://schemas.openxmlformats.org/officeDocument/2006/relationships/hyperlink" Target="http://handle.itu.int/11.1002/1000/13815" TargetMode="External"/><Relationship Id="rId158" Type="http://schemas.openxmlformats.org/officeDocument/2006/relationships/hyperlink" Target="http://handle.itu.int/11.1002/1000/14258" TargetMode="External"/><Relationship Id="rId20" Type="http://schemas.openxmlformats.org/officeDocument/2006/relationships/hyperlink" Target="https://www.itu.int/en/ITU-T/Workshops-and-Seminars/201807/Pages/default.aspx" TargetMode="External"/><Relationship Id="rId41" Type="http://schemas.openxmlformats.org/officeDocument/2006/relationships/hyperlink" Target="http://handle.itu.int/11.1002/1000/13248" TargetMode="External"/><Relationship Id="rId62" Type="http://schemas.openxmlformats.org/officeDocument/2006/relationships/hyperlink" Target="http://handle.itu.int/11.1002/1000/14612" TargetMode="External"/><Relationship Id="rId83" Type="http://schemas.openxmlformats.org/officeDocument/2006/relationships/hyperlink" Target="http://handle.itu.int/11.1002/1000/13349" TargetMode="External"/><Relationship Id="rId88" Type="http://schemas.openxmlformats.org/officeDocument/2006/relationships/hyperlink" Target="http://handle.itu.int/11.1002/1000/13690" TargetMode="External"/><Relationship Id="rId111" Type="http://schemas.openxmlformats.org/officeDocument/2006/relationships/hyperlink" Target="http://handle.itu.int/11.1002/1000/14132" TargetMode="External"/><Relationship Id="rId132" Type="http://schemas.openxmlformats.org/officeDocument/2006/relationships/hyperlink" Target="http://handle.itu.int/11.1002/1000/13254" TargetMode="External"/><Relationship Id="rId153" Type="http://schemas.openxmlformats.org/officeDocument/2006/relationships/hyperlink" Target="http://handle.itu.int/11.1002/1000/13818" TargetMode="External"/><Relationship Id="rId174" Type="http://schemas.openxmlformats.org/officeDocument/2006/relationships/hyperlink" Target="http://www.itu.int/itu-t/workprog/wp_item.aspx?isn=15188" TargetMode="External"/><Relationship Id="rId179" Type="http://schemas.openxmlformats.org/officeDocument/2006/relationships/hyperlink" Target="http://www.itu.int/itu-t/workprog/wp_item.aspx?isn=16350" TargetMode="External"/><Relationship Id="rId195" Type="http://schemas.openxmlformats.org/officeDocument/2006/relationships/hyperlink" Target="https://www.itu.int/pub/publications.aspx?lang=en&amp;parent=T-RES-T.2-2016http://www.itu.int/dms_pub/itu-t/opb/res/T-RES-T.2-2008-MSW-E.doc" TargetMode="External"/><Relationship Id="rId190" Type="http://schemas.openxmlformats.org/officeDocument/2006/relationships/hyperlink" Target="https://www.itu.int/en/publications/Documents/tsb/2019-Big-data/index.html" TargetMode="External"/><Relationship Id="rId15" Type="http://schemas.openxmlformats.org/officeDocument/2006/relationships/hyperlink" Target="https://www.itu.int/en/ITU-T/Workshops-and-Seminars/standardization/20170402/Pages/default.aspx" TargetMode="External"/><Relationship Id="rId36" Type="http://schemas.openxmlformats.org/officeDocument/2006/relationships/hyperlink" Target="https://www.itu.int/net4/ITU-T/landscape" TargetMode="External"/><Relationship Id="rId57" Type="http://schemas.openxmlformats.org/officeDocument/2006/relationships/hyperlink" Target="http://handle.itu.int/11.1002/1000/14611" TargetMode="External"/><Relationship Id="rId106" Type="http://schemas.openxmlformats.org/officeDocument/2006/relationships/hyperlink" Target="http://handle.itu.int/11.1002/1000/14398" TargetMode="External"/><Relationship Id="rId127" Type="http://schemas.openxmlformats.org/officeDocument/2006/relationships/hyperlink" Target="http://handle.itu.int/11.1002/1000/13616" TargetMode="External"/><Relationship Id="rId10" Type="http://schemas.openxmlformats.org/officeDocument/2006/relationships/footnotes" Target="footnotes.xml"/><Relationship Id="rId31" Type="http://schemas.openxmlformats.org/officeDocument/2006/relationships/hyperlink" Target="https://www.itu.int/en/ITU-T/Workshops-and-Seminars/standardization/20180326/Pages/default.aspx" TargetMode="External"/><Relationship Id="rId52" Type="http://schemas.openxmlformats.org/officeDocument/2006/relationships/hyperlink" Target="http://handle.itu.int/11.1002/1000/13463" TargetMode="External"/><Relationship Id="rId73" Type="http://schemas.openxmlformats.org/officeDocument/2006/relationships/hyperlink" Target="http://handle.itu.int/11.1002/1000/14393" TargetMode="External"/><Relationship Id="rId78" Type="http://schemas.openxmlformats.org/officeDocument/2006/relationships/hyperlink" Target="http://handle.itu.int/11.1002/1000/13984" TargetMode="External"/><Relationship Id="rId94" Type="http://schemas.openxmlformats.org/officeDocument/2006/relationships/hyperlink" Target="http://handle.itu.int/11.1002/1000/14396" TargetMode="External"/><Relationship Id="rId99" Type="http://schemas.openxmlformats.org/officeDocument/2006/relationships/hyperlink" Target="http://handle.itu.int/11.1002/1000/14595" TargetMode="External"/><Relationship Id="rId101" Type="http://schemas.openxmlformats.org/officeDocument/2006/relationships/hyperlink" Target="http://handle.itu.int/11.1002/1000/13987" TargetMode="External"/><Relationship Id="rId122" Type="http://schemas.openxmlformats.org/officeDocument/2006/relationships/hyperlink" Target="http://handle.itu.int/11.1002/1000/14598" TargetMode="External"/><Relationship Id="rId143" Type="http://schemas.openxmlformats.org/officeDocument/2006/relationships/hyperlink" Target="http://handle.itu.int/11.1002/1000/14760" TargetMode="External"/><Relationship Id="rId148" Type="http://schemas.openxmlformats.org/officeDocument/2006/relationships/hyperlink" Target="http://handle.itu.int/11.1002/1000/14137" TargetMode="External"/><Relationship Id="rId164" Type="http://schemas.openxmlformats.org/officeDocument/2006/relationships/hyperlink" Target="http://handle.itu.int/11.1002/1000/14777" TargetMode="External"/><Relationship Id="rId169" Type="http://schemas.openxmlformats.org/officeDocument/2006/relationships/hyperlink" Target="http://www.itu.int/itu-t/workprog/wp_item.aspx?isn=16341" TargetMode="External"/><Relationship Id="rId185" Type="http://schemas.openxmlformats.org/officeDocument/2006/relationships/hyperlink" Target="https://www.itu.int/pub/T-FG-NET2030-2019"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www.itu.int/itu-t/workprog/wp_item.aspx?isn=16743" TargetMode="External"/><Relationship Id="rId26" Type="http://schemas.openxmlformats.org/officeDocument/2006/relationships/hyperlink" Target="https://www.itu.int/en/ITU-T/Workshops-and-Seminars/201905/Pages/default.aspx" TargetMode="External"/><Relationship Id="rId47" Type="http://schemas.openxmlformats.org/officeDocument/2006/relationships/hyperlink" Target="http://handle.itu.int/11.1002/1000/14389" TargetMode="External"/><Relationship Id="rId68" Type="http://schemas.openxmlformats.org/officeDocument/2006/relationships/hyperlink" Target="http://handle.itu.int/11.1002/1000/13251" TargetMode="External"/><Relationship Id="rId89" Type="http://schemas.openxmlformats.org/officeDocument/2006/relationships/hyperlink" Target="http://handle.itu.int/11.1002/1000/13808" TargetMode="External"/><Relationship Id="rId112" Type="http://schemas.openxmlformats.org/officeDocument/2006/relationships/hyperlink" Target="http://handle.itu.int/11.1002/1000/14254" TargetMode="External"/><Relationship Id="rId133" Type="http://schemas.openxmlformats.org/officeDocument/2006/relationships/hyperlink" Target="http://handle.itu.int/11.1002/1000/13813" TargetMode="External"/><Relationship Id="rId154" Type="http://schemas.openxmlformats.org/officeDocument/2006/relationships/hyperlink" Target="http://handle.itu.int/11.1002/1000/14256" TargetMode="External"/><Relationship Id="rId175" Type="http://schemas.openxmlformats.org/officeDocument/2006/relationships/hyperlink" Target="http://www.itu.int/itu-t/workprog/wp_item.aspx?isn=13641" TargetMode="External"/><Relationship Id="rId196" Type="http://schemas.openxmlformats.org/officeDocument/2006/relationships/header" Target="header1.xml"/><Relationship Id="rId200" Type="http://schemas.openxmlformats.org/officeDocument/2006/relationships/fontTable" Target="fontTable.xml"/><Relationship Id="rId16" Type="http://schemas.openxmlformats.org/officeDocument/2006/relationships/hyperlink" Target="https://www.itu.int/en/ITU-T/Workshops-and-Seminars/201707/Pages/default.aspx" TargetMode="External"/><Relationship Id="rId37" Type="http://schemas.openxmlformats.org/officeDocument/2006/relationships/hyperlink" Target="https://www.itu.int/rec/T-REC-Y.Sup49/en" TargetMode="External"/><Relationship Id="rId58" Type="http://schemas.openxmlformats.org/officeDocument/2006/relationships/hyperlink" Target="http://handle.itu.int/11.1002/1000/14768" TargetMode="External"/><Relationship Id="rId79" Type="http://schemas.openxmlformats.org/officeDocument/2006/relationships/hyperlink" Target="http://handle.itu.int/11.1002/1000/13985" TargetMode="External"/><Relationship Id="rId102" Type="http://schemas.openxmlformats.org/officeDocument/2006/relationships/hyperlink" Target="http://handle.itu.int/11.1002/1000/14130" TargetMode="External"/><Relationship Id="rId123" Type="http://schemas.openxmlformats.org/officeDocument/2006/relationships/hyperlink" Target="http://handle.itu.int/11.1002/1000/14613" TargetMode="External"/><Relationship Id="rId144" Type="http://schemas.openxmlformats.org/officeDocument/2006/relationships/hyperlink" Target="http://handle.itu.int/11.1002/1000/14404" TargetMode="External"/><Relationship Id="rId90" Type="http://schemas.openxmlformats.org/officeDocument/2006/relationships/hyperlink" Target="http://handle.itu.int/11.1002/1000/13809" TargetMode="External"/><Relationship Id="rId165" Type="http://schemas.openxmlformats.org/officeDocument/2006/relationships/hyperlink" Target="http://www.itu.int/itu-t/workprog/wp_item.aspx?isn=15180" TargetMode="External"/><Relationship Id="rId186" Type="http://schemas.openxmlformats.org/officeDocument/2006/relationships/hyperlink" Target="https://www.itu.int/md/T17-SG13-190304-TD-PLEN-0172/en" TargetMode="External"/><Relationship Id="rId27" Type="http://schemas.openxmlformats.org/officeDocument/2006/relationships/hyperlink" Target="https://www.itu.int/en/ITU-T/Workshops-and-Seminars/20190617/Pages/default.aspx" TargetMode="External"/><Relationship Id="rId48" Type="http://schemas.openxmlformats.org/officeDocument/2006/relationships/hyperlink" Target="http://handle.itu.int/11.1002/1000/14758" TargetMode="External"/><Relationship Id="rId69" Type="http://schemas.openxmlformats.org/officeDocument/2006/relationships/hyperlink" Target="http://handle.itu.int/11.1002/1000/13252" TargetMode="External"/><Relationship Id="rId113" Type="http://schemas.openxmlformats.org/officeDocument/2006/relationships/hyperlink" Target="http://handle.itu.int/11.1002/1000/14400" TargetMode="External"/><Relationship Id="rId134" Type="http://schemas.openxmlformats.org/officeDocument/2006/relationships/hyperlink" Target="http://handle.itu.int/11.1002/1000/13255" TargetMode="External"/><Relationship Id="rId80" Type="http://schemas.openxmlformats.org/officeDocument/2006/relationships/hyperlink" Target="http://handle.itu.int/11.1002/1000/14394" TargetMode="External"/><Relationship Id="rId155" Type="http://schemas.openxmlformats.org/officeDocument/2006/relationships/hyperlink" Target="http://handle.itu.int/11.1002/1000/14615" TargetMode="External"/><Relationship Id="rId176" Type="http://schemas.openxmlformats.org/officeDocument/2006/relationships/hyperlink" Target="http://www.itu.int/itu-t/workprog/wp_item.aspx?isn=15186" TargetMode="External"/><Relationship Id="rId197" Type="http://schemas.openxmlformats.org/officeDocument/2006/relationships/header" Target="header2.xml"/><Relationship Id="rId201" Type="http://schemas.microsoft.com/office/2011/relationships/people" Target="people.xml"/><Relationship Id="rId17" Type="http://schemas.openxmlformats.org/officeDocument/2006/relationships/hyperlink" Target="https://www.itu.int/en/ITU-T/Workshops-and-Seminars/20180129/Pages/default.aspx" TargetMode="External"/><Relationship Id="rId38" Type="http://schemas.openxmlformats.org/officeDocument/2006/relationships/hyperlink" Target="http://handle.itu.int/11.1002/1000/13442" TargetMode="External"/><Relationship Id="rId59" Type="http://schemas.openxmlformats.org/officeDocument/2006/relationships/hyperlink" Target="http://handle.itu.int/11.1002/1000/13464" TargetMode="External"/><Relationship Id="rId103" Type="http://schemas.openxmlformats.org/officeDocument/2006/relationships/hyperlink" Target="http://handle.itu.int/11.1002/1000/14131" TargetMode="External"/><Relationship Id="rId124" Type="http://schemas.openxmlformats.org/officeDocument/2006/relationships/hyperlink" Target="http://handle.itu.int/11.1002/1000/14614" TargetMode="External"/><Relationship Id="rId70" Type="http://schemas.openxmlformats.org/officeDocument/2006/relationships/hyperlink" Target="http://handle.itu.int/11.1002/1000/13465" TargetMode="External"/><Relationship Id="rId91" Type="http://schemas.openxmlformats.org/officeDocument/2006/relationships/hyperlink" Target="http://handle.itu.int/11.1002/1000/13891" TargetMode="External"/><Relationship Id="rId145" Type="http://schemas.openxmlformats.org/officeDocument/2006/relationships/hyperlink" Target="http://handle.itu.int/11.1002/1000/14405" TargetMode="External"/><Relationship Id="rId166" Type="http://schemas.openxmlformats.org/officeDocument/2006/relationships/hyperlink" Target="http://www.itu.int/itu-t/workprog/wp_item.aspx?isn=16339" TargetMode="External"/><Relationship Id="rId187" Type="http://schemas.openxmlformats.org/officeDocument/2006/relationships/hyperlink" Target="http://www.itu.int/itu-t/workprog/wp_item.aspx?isn=16497" TargetMode="External"/><Relationship Id="rId1" Type="http://schemas.openxmlformats.org/officeDocument/2006/relationships/customXml" Target="../customXml/item1.xml"/><Relationship Id="rId28" Type="http://schemas.openxmlformats.org/officeDocument/2006/relationships/hyperlink" Target="https://www.itu.int/en/ITU-T/Workshops-and-Seminars/2019101416/Pages/default.aspx" TargetMode="External"/><Relationship Id="rId49" Type="http://schemas.openxmlformats.org/officeDocument/2006/relationships/hyperlink" Target="http://handle.itu.int/11.1002/1000/13462" TargetMode="External"/><Relationship Id="rId114" Type="http://schemas.openxmlformats.org/officeDocument/2006/relationships/hyperlink" Target="http://handle.itu.int/11.1002/1000/14401" TargetMode="External"/><Relationship Id="rId60" Type="http://schemas.openxmlformats.org/officeDocument/2006/relationships/hyperlink" Target="http://handle.itu.int/11.1002/1000/13608" TargetMode="External"/><Relationship Id="rId81" Type="http://schemas.openxmlformats.org/officeDocument/2006/relationships/hyperlink" Target="http://handle.itu.int/11.1002/1000/14395" TargetMode="External"/><Relationship Id="rId135" Type="http://schemas.openxmlformats.org/officeDocument/2006/relationships/hyperlink" Target="http://handle.itu.int/11.1002/1000/13352" TargetMode="External"/><Relationship Id="rId156" Type="http://schemas.openxmlformats.org/officeDocument/2006/relationships/hyperlink" Target="http://handle.itu.int/11.1002/1000/13990" TargetMode="External"/><Relationship Id="rId177" Type="http://schemas.openxmlformats.org/officeDocument/2006/relationships/hyperlink" Target="http://www.itu.int/itu-t/workprog/wp_item.aspx?isn=15183" TargetMode="External"/><Relationship Id="rId198" Type="http://schemas.openxmlformats.org/officeDocument/2006/relationships/footer" Target="footer1.xml"/><Relationship Id="rId202" Type="http://schemas.openxmlformats.org/officeDocument/2006/relationships/theme" Target="theme/theme1.xml"/><Relationship Id="rId18" Type="http://schemas.openxmlformats.org/officeDocument/2006/relationships/hyperlink" Target="file:///C:\Users\karimova\Desktop\SG13\wtsa\Sixth%20SG13%20Regional%20Workshop%20for%20Africa%20on%20%22Standardization%20of%20future%20networks:%20What%20opportunities%20for%20Africa%3f%20%22" TargetMode="External"/><Relationship Id="rId39" Type="http://schemas.openxmlformats.org/officeDocument/2006/relationships/hyperlink" Target="https://www.itu.int/rec/T-REC-I.570-199303-S/en" TargetMode="External"/><Relationship Id="rId50" Type="http://schemas.openxmlformats.org/officeDocument/2006/relationships/hyperlink" Target="http://handle.itu.int/11.1002/1000/13249" TargetMode="External"/><Relationship Id="rId104" Type="http://schemas.openxmlformats.org/officeDocument/2006/relationships/hyperlink" Target="http://handle.itu.int/11.1002/1000/14397" TargetMode="External"/><Relationship Id="rId125" Type="http://schemas.openxmlformats.org/officeDocument/2006/relationships/hyperlink" Target="http://handle.itu.int/11.1002/1000/13017" TargetMode="External"/><Relationship Id="rId146" Type="http://schemas.openxmlformats.org/officeDocument/2006/relationships/hyperlink" Target="http://handle.itu.int/11.1002/1000/13469" TargetMode="External"/><Relationship Id="rId167" Type="http://schemas.openxmlformats.org/officeDocument/2006/relationships/hyperlink" Target="http://www.itu.int/itu-t/workprog/wp_item.aspx?isn=16346" TargetMode="External"/><Relationship Id="rId188" Type="http://schemas.openxmlformats.org/officeDocument/2006/relationships/hyperlink" Target="https://www.itu.int/ITU-T/workprog/wp_item.aspx?isn=16325" TargetMode="External"/><Relationship Id="rId71" Type="http://schemas.openxmlformats.org/officeDocument/2006/relationships/hyperlink" Target="http://handle.itu.int/11.1002/1000/13807" TargetMode="External"/><Relationship Id="rId92" Type="http://schemas.openxmlformats.org/officeDocument/2006/relationships/hyperlink" Target="http://handle.itu.int/11.1002/1000/13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9676C-AB34-403F-B1FE-C87265C5FAB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F3676BE2-9DDC-44E0-B90C-53AEC0FB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5F35AB-0199-4BE5-8725-E82580120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12743</Words>
  <Characters>89965</Characters>
  <Application>Microsoft Office Word</Application>
  <DocSecurity>0</DocSecurity>
  <Lines>749</Lines>
  <Paragraphs>205</Paragraphs>
  <ScaleCrop>false</ScaleCrop>
  <HeadingPairs>
    <vt:vector size="2" baseType="variant">
      <vt:variant>
        <vt:lpstr>Title</vt:lpstr>
      </vt:variant>
      <vt:variant>
        <vt:i4>1</vt:i4>
      </vt:variant>
    </vt:vector>
  </HeadingPairs>
  <TitlesOfParts>
    <vt:vector size="1" baseType="lpstr">
      <vt:lpstr>T17-WTSA.20-C-!MSW-A</vt:lpstr>
    </vt:vector>
  </TitlesOfParts>
  <Manager>General Secretariat - Pool</Manager>
  <Company>International Telecommunication Union (ITU)</Company>
  <LinksUpToDate>false</LinksUpToDate>
  <CharactersWithSpaces>102503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T17-WTSA.20-C-!MSW-A</dc:title>
  <dc:subject/>
  <dc:creator>Almidani, Ahmad Alaa</dc:creator>
  <cp:keywords>DPM_v2019.11.13.1_test</cp:keywords>
  <dc:description/>
  <cp:lastModifiedBy>Arabic</cp:lastModifiedBy>
  <cp:revision>7</cp:revision>
  <cp:lastPrinted>2022-02-04T09:14:00Z</cp:lastPrinted>
  <dcterms:created xsi:type="dcterms:W3CDTF">2022-02-25T15:43:00Z</dcterms:created>
  <dcterms:modified xsi:type="dcterms:W3CDTF">2022-02-28T10:50:00Z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