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rsidRPr="00AC4056" w14:paraId="329C6DF2" w14:textId="77777777" w:rsidTr="00205F77">
        <w:trPr>
          <w:cantSplit/>
        </w:trPr>
        <w:tc>
          <w:tcPr>
            <w:tcW w:w="6614" w:type="dxa"/>
            <w:vAlign w:val="center"/>
            <w:hideMark/>
          </w:tcPr>
          <w:p w14:paraId="061E1F59" w14:textId="06164910" w:rsidR="000568A0" w:rsidRPr="00AC4056" w:rsidRDefault="000568A0" w:rsidP="000568A0">
            <w:pPr>
              <w:rPr>
                <w:rFonts w:ascii="Verdana" w:hAnsi="Verdana" w:cs="Times New Roman Bold"/>
                <w:b/>
                <w:bCs/>
                <w:sz w:val="22"/>
                <w:szCs w:val="22"/>
                <w:lang w:eastAsia="zh-CN"/>
              </w:rPr>
            </w:pPr>
            <w:r w:rsidRPr="00AC4056">
              <w:rPr>
                <w:rFonts w:ascii="Verdana" w:hAnsi="Verdana" w:cs="Times New Roman Bold" w:hint="eastAsia"/>
                <w:b/>
                <w:bCs/>
                <w:sz w:val="22"/>
                <w:szCs w:val="22"/>
                <w:lang w:eastAsia="zh-CN"/>
              </w:rPr>
              <w:t>世界电信标准化全会</w:t>
            </w:r>
            <w:r w:rsidR="00B51943" w:rsidRPr="00AC4056">
              <w:rPr>
                <w:rFonts w:ascii="Verdana" w:hAnsi="Verdana" w:cs="Times New Roman Bold"/>
                <w:b/>
                <w:bCs/>
                <w:sz w:val="22"/>
                <w:szCs w:val="22"/>
                <w:lang w:eastAsia="zh-CN"/>
              </w:rPr>
              <w:t>（</w:t>
            </w:r>
            <w:r w:rsidR="00B51943" w:rsidRPr="00AC4056">
              <w:rPr>
                <w:rFonts w:ascii="Verdana" w:hAnsi="Verdana" w:cs="Times New Roman Bold"/>
                <w:b/>
                <w:bCs/>
                <w:sz w:val="22"/>
                <w:szCs w:val="22"/>
                <w:lang w:eastAsia="zh-CN"/>
              </w:rPr>
              <w:t>WTSA-20</w:t>
            </w:r>
            <w:r w:rsidR="00B51943" w:rsidRPr="00AC4056">
              <w:rPr>
                <w:rFonts w:ascii="Verdana" w:hAnsi="Verdana" w:cs="Times New Roman Bold"/>
                <w:b/>
                <w:bCs/>
                <w:sz w:val="22"/>
                <w:szCs w:val="22"/>
                <w:lang w:eastAsia="zh-CN"/>
              </w:rPr>
              <w:t>）</w:t>
            </w:r>
          </w:p>
          <w:p w14:paraId="04BB7863" w14:textId="11297EB9" w:rsidR="00C244A8" w:rsidRPr="00AC4056" w:rsidRDefault="00B51943" w:rsidP="000568A0">
            <w:pPr>
              <w:rPr>
                <w:rFonts w:ascii="Verdana" w:hAnsi="Verdana" w:cs="Times New Roman Bold"/>
                <w:b/>
                <w:bCs/>
                <w:sz w:val="22"/>
                <w:szCs w:val="22"/>
                <w:lang w:eastAsia="zh-CN"/>
              </w:rPr>
            </w:pPr>
            <w:bookmarkStart w:id="0" w:name="_Hlk53061815"/>
            <w:r w:rsidRPr="00AC4056">
              <w:rPr>
                <w:rFonts w:ascii="Verdana" w:hAnsi="Verdana" w:cs="Times New Roman Bold"/>
                <w:b/>
                <w:bCs/>
                <w:sz w:val="18"/>
                <w:szCs w:val="18"/>
                <w:lang w:eastAsia="zh-CN"/>
              </w:rPr>
              <w:t>202</w:t>
            </w:r>
            <w:r w:rsidR="00A77832">
              <w:rPr>
                <w:rFonts w:ascii="Verdana" w:hAnsi="Verdana" w:cs="Times New Roman Bold"/>
                <w:b/>
                <w:bCs/>
                <w:sz w:val="18"/>
                <w:szCs w:val="18"/>
                <w:lang w:eastAsia="zh-CN"/>
              </w:rPr>
              <w:t>2</w:t>
            </w:r>
            <w:r w:rsidRPr="00AC4056">
              <w:rPr>
                <w:rFonts w:ascii="Verdana" w:hAnsi="Verdana" w:cs="Times New Roman Bold"/>
                <w:b/>
                <w:bCs/>
                <w:sz w:val="18"/>
                <w:szCs w:val="18"/>
                <w:lang w:eastAsia="zh-CN"/>
              </w:rPr>
              <w:t>年</w:t>
            </w:r>
            <w:r w:rsidR="00A77832">
              <w:rPr>
                <w:rFonts w:ascii="Verdana" w:hAnsi="Verdana" w:cs="Times New Roman Bold"/>
                <w:b/>
                <w:bCs/>
                <w:sz w:val="18"/>
                <w:szCs w:val="18"/>
                <w:lang w:eastAsia="zh-CN"/>
              </w:rPr>
              <w:t>3</w:t>
            </w:r>
            <w:r w:rsidRPr="00AC4056">
              <w:rPr>
                <w:rFonts w:ascii="Verdana" w:hAnsi="Verdana" w:cs="Times New Roman Bold"/>
                <w:b/>
                <w:bCs/>
                <w:sz w:val="18"/>
                <w:szCs w:val="18"/>
                <w:lang w:eastAsia="zh-CN"/>
              </w:rPr>
              <w:t>月</w:t>
            </w:r>
            <w:r w:rsidR="00A77832">
              <w:rPr>
                <w:rFonts w:ascii="Verdana" w:hAnsi="Verdana" w:cs="Times New Roman Bold"/>
                <w:b/>
                <w:bCs/>
                <w:sz w:val="18"/>
                <w:szCs w:val="18"/>
                <w:lang w:eastAsia="zh-CN"/>
              </w:rPr>
              <w:t>1</w:t>
            </w:r>
            <w:r w:rsidRPr="00AC4056">
              <w:rPr>
                <w:rFonts w:ascii="Verdana" w:hAnsi="Verdana" w:cs="Times New Roman Bold"/>
                <w:b/>
                <w:bCs/>
                <w:sz w:val="18"/>
                <w:szCs w:val="18"/>
                <w:lang w:eastAsia="zh-CN"/>
              </w:rPr>
              <w:t>-</w:t>
            </w:r>
            <w:r w:rsidR="00A77832">
              <w:rPr>
                <w:rFonts w:ascii="Verdana" w:hAnsi="Verdana" w:cs="Times New Roman Bold"/>
                <w:b/>
                <w:bCs/>
                <w:sz w:val="18"/>
                <w:szCs w:val="18"/>
                <w:lang w:eastAsia="zh-CN"/>
              </w:rPr>
              <w:t>9</w:t>
            </w:r>
            <w:r w:rsidRPr="00AC4056">
              <w:rPr>
                <w:rFonts w:ascii="Verdana" w:hAnsi="Verdana" w:cs="Times New Roman Bold"/>
                <w:b/>
                <w:bCs/>
                <w:sz w:val="18"/>
                <w:szCs w:val="18"/>
                <w:lang w:eastAsia="zh-CN"/>
              </w:rPr>
              <w:t>日</w:t>
            </w:r>
            <w:bookmarkEnd w:id="0"/>
            <w:r w:rsidR="002C3AE0" w:rsidRPr="002C3AE0">
              <w:rPr>
                <w:rFonts w:ascii="Verdana" w:hAnsi="Verdana" w:cs="Times New Roman Bold" w:hint="eastAsia"/>
                <w:b/>
                <w:bCs/>
                <w:sz w:val="18"/>
                <w:szCs w:val="18"/>
                <w:lang w:eastAsia="zh-CN"/>
              </w:rPr>
              <w:t>，日内瓦</w:t>
            </w:r>
          </w:p>
        </w:tc>
        <w:tc>
          <w:tcPr>
            <w:tcW w:w="3197" w:type="dxa"/>
            <w:vAlign w:val="center"/>
            <w:hideMark/>
          </w:tcPr>
          <w:p w14:paraId="27062A95" w14:textId="77777777" w:rsidR="00C244A8" w:rsidRPr="00AC4056" w:rsidRDefault="00C244A8" w:rsidP="00C244A8">
            <w:pPr>
              <w:spacing w:after="160"/>
              <w:rPr>
                <w:sz w:val="22"/>
                <w:szCs w:val="22"/>
              </w:rPr>
            </w:pPr>
            <w:r w:rsidRPr="00AC4056">
              <w:rPr>
                <w:noProof/>
                <w:lang w:val="en-US" w:eastAsia="zh-CN"/>
              </w:rPr>
              <w:drawing>
                <wp:inline distT="0" distB="0" distL="0" distR="0" wp14:anchorId="6DDA3027" wp14:editId="66763B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AC4056" w14:paraId="1B10B5F9" w14:textId="77777777" w:rsidTr="00E2414B">
        <w:trPr>
          <w:cantSplit/>
        </w:trPr>
        <w:tc>
          <w:tcPr>
            <w:tcW w:w="6614" w:type="dxa"/>
            <w:tcBorders>
              <w:top w:val="nil"/>
              <w:left w:val="nil"/>
              <w:bottom w:val="single" w:sz="12" w:space="0" w:color="auto"/>
              <w:right w:val="nil"/>
            </w:tcBorders>
          </w:tcPr>
          <w:p w14:paraId="3632B242" w14:textId="69684B44" w:rsidR="009759FE" w:rsidRPr="00AC4056" w:rsidRDefault="009759FE" w:rsidP="00E2414B">
            <w:pPr>
              <w:spacing w:before="0"/>
              <w:rPr>
                <w:rFonts w:eastAsia="Times New Roman"/>
                <w:b/>
                <w:bCs/>
                <w:sz w:val="20"/>
              </w:rPr>
            </w:pPr>
          </w:p>
        </w:tc>
        <w:tc>
          <w:tcPr>
            <w:tcW w:w="3197" w:type="dxa"/>
            <w:tcBorders>
              <w:top w:val="nil"/>
              <w:left w:val="nil"/>
              <w:bottom w:val="single" w:sz="12" w:space="0" w:color="auto"/>
              <w:right w:val="nil"/>
            </w:tcBorders>
          </w:tcPr>
          <w:p w14:paraId="51ED638B" w14:textId="77777777" w:rsidR="009759FE" w:rsidRPr="00AC4056" w:rsidRDefault="009759FE" w:rsidP="00E2414B">
            <w:pPr>
              <w:spacing w:before="0"/>
              <w:rPr>
                <w:rFonts w:eastAsia="Times New Roman"/>
              </w:rPr>
            </w:pPr>
          </w:p>
        </w:tc>
      </w:tr>
      <w:tr w:rsidR="009759FE" w:rsidRPr="00AC4056" w14:paraId="08BB335F" w14:textId="77777777" w:rsidTr="00E2414B">
        <w:trPr>
          <w:cantSplit/>
        </w:trPr>
        <w:tc>
          <w:tcPr>
            <w:tcW w:w="6614" w:type="dxa"/>
            <w:tcBorders>
              <w:top w:val="single" w:sz="12" w:space="0" w:color="auto"/>
              <w:left w:val="nil"/>
              <w:bottom w:val="nil"/>
              <w:right w:val="nil"/>
            </w:tcBorders>
          </w:tcPr>
          <w:p w14:paraId="6B21C934" w14:textId="77777777" w:rsidR="009759FE" w:rsidRPr="00AC4056" w:rsidRDefault="009759FE" w:rsidP="00E2414B">
            <w:pPr>
              <w:spacing w:before="0"/>
              <w:rPr>
                <w:rFonts w:eastAsia="Times New Roman"/>
              </w:rPr>
            </w:pPr>
          </w:p>
        </w:tc>
        <w:tc>
          <w:tcPr>
            <w:tcW w:w="3197" w:type="dxa"/>
          </w:tcPr>
          <w:p w14:paraId="0A30AF21" w14:textId="77777777" w:rsidR="009759FE" w:rsidRPr="00AC4056" w:rsidRDefault="009759FE" w:rsidP="00E2414B">
            <w:pPr>
              <w:spacing w:before="0"/>
              <w:rPr>
                <w:rFonts w:ascii="Verdana" w:hAnsi="Verdana"/>
                <w:b/>
                <w:bCs/>
                <w:sz w:val="20"/>
                <w:szCs w:val="22"/>
              </w:rPr>
            </w:pPr>
          </w:p>
        </w:tc>
      </w:tr>
      <w:tr w:rsidR="000A3B30" w:rsidRPr="00AC4056" w14:paraId="03C20024" w14:textId="77777777" w:rsidTr="00E2414B">
        <w:trPr>
          <w:cantSplit/>
        </w:trPr>
        <w:tc>
          <w:tcPr>
            <w:tcW w:w="6614" w:type="dxa"/>
          </w:tcPr>
          <w:p w14:paraId="10AE87B3" w14:textId="1B244821" w:rsidR="000A3B30" w:rsidRPr="00AC4056" w:rsidRDefault="0092692C" w:rsidP="00E2414B">
            <w:pPr>
              <w:spacing w:before="0"/>
              <w:rPr>
                <w:sz w:val="22"/>
                <w:szCs w:val="22"/>
              </w:rPr>
            </w:pPr>
            <w:r w:rsidRPr="00AC4056">
              <w:rPr>
                <w:rFonts w:ascii="Verdana" w:hAnsi="Verdana" w:hint="eastAsia"/>
                <w:b/>
                <w:sz w:val="20"/>
                <w:lang w:eastAsia="zh-CN"/>
              </w:rPr>
              <w:t>全体会议</w:t>
            </w:r>
          </w:p>
        </w:tc>
        <w:tc>
          <w:tcPr>
            <w:tcW w:w="3197" w:type="dxa"/>
            <w:hideMark/>
          </w:tcPr>
          <w:p w14:paraId="12989CBF" w14:textId="7251E8BF" w:rsidR="000A3B30" w:rsidRPr="00AC4056" w:rsidRDefault="0092692C" w:rsidP="00BD7C7C">
            <w:pPr>
              <w:pStyle w:val="DocNumber"/>
              <w:rPr>
                <w:lang w:eastAsia="zh-CN"/>
              </w:rPr>
            </w:pPr>
            <w:r w:rsidRPr="00AC4056">
              <w:rPr>
                <w:rFonts w:hint="eastAsia"/>
                <w:lang w:eastAsia="zh-CN"/>
              </w:rPr>
              <w:t>文件</w:t>
            </w:r>
            <w:r w:rsidRPr="00AC4056">
              <w:rPr>
                <w:rFonts w:hint="eastAsia"/>
                <w:lang w:eastAsia="zh-CN"/>
              </w:rPr>
              <w:t xml:space="preserve"> </w:t>
            </w:r>
            <w:r w:rsidR="00807A11">
              <w:rPr>
                <w:rFonts w:hint="eastAsia"/>
                <w:lang w:eastAsia="zh-CN"/>
              </w:rPr>
              <w:t>12</w:t>
            </w:r>
            <w:r w:rsidRPr="00AC4056">
              <w:rPr>
                <w:rFonts w:hint="eastAsia"/>
                <w:lang w:eastAsia="zh-CN"/>
              </w:rPr>
              <w:t>-C</w:t>
            </w:r>
          </w:p>
        </w:tc>
      </w:tr>
      <w:tr w:rsidR="000A3B30" w:rsidRPr="00AC4056" w14:paraId="1C4C315E" w14:textId="77777777" w:rsidTr="00E2414B">
        <w:trPr>
          <w:cantSplit/>
        </w:trPr>
        <w:tc>
          <w:tcPr>
            <w:tcW w:w="6614" w:type="dxa"/>
          </w:tcPr>
          <w:p w14:paraId="448C13C2" w14:textId="35D3A790" w:rsidR="000A3B30" w:rsidRPr="00AC4056" w:rsidRDefault="000A3B30" w:rsidP="00E2414B">
            <w:pPr>
              <w:spacing w:before="0"/>
              <w:rPr>
                <w:rFonts w:ascii="Verdana" w:hAnsi="Verdana"/>
                <w:b/>
                <w:smallCaps/>
                <w:sz w:val="20"/>
              </w:rPr>
            </w:pPr>
          </w:p>
        </w:tc>
        <w:tc>
          <w:tcPr>
            <w:tcW w:w="3197" w:type="dxa"/>
            <w:hideMark/>
          </w:tcPr>
          <w:p w14:paraId="4CDED989" w14:textId="347BC80D" w:rsidR="000A3B30" w:rsidRPr="00AC4056" w:rsidRDefault="0092692C" w:rsidP="00E2414B">
            <w:pPr>
              <w:spacing w:before="0"/>
              <w:rPr>
                <w:rFonts w:ascii="Verdana" w:hAnsi="Verdana"/>
                <w:sz w:val="20"/>
              </w:rPr>
            </w:pPr>
            <w:r w:rsidRPr="00AC4056">
              <w:rPr>
                <w:rFonts w:ascii="Verdana" w:hAnsi="Verdana" w:hint="eastAsia"/>
                <w:b/>
                <w:bCs/>
                <w:sz w:val="20"/>
                <w:lang w:eastAsia="zh-CN"/>
              </w:rPr>
              <w:t>202</w:t>
            </w:r>
            <w:r w:rsidR="00A77832">
              <w:rPr>
                <w:rFonts w:ascii="Verdana" w:hAnsi="Verdana"/>
                <w:b/>
                <w:bCs/>
                <w:sz w:val="20"/>
                <w:lang w:eastAsia="zh-CN"/>
              </w:rPr>
              <w:t>1</w:t>
            </w:r>
            <w:r w:rsidRPr="00AC4056">
              <w:rPr>
                <w:rFonts w:ascii="Verdana" w:hAnsi="Verdana" w:hint="eastAsia"/>
                <w:b/>
                <w:bCs/>
                <w:sz w:val="20"/>
                <w:lang w:eastAsia="zh-CN"/>
              </w:rPr>
              <w:t>年</w:t>
            </w:r>
            <w:r w:rsidRPr="00AC4056">
              <w:rPr>
                <w:rFonts w:ascii="Verdana" w:hAnsi="Verdana" w:hint="eastAsia"/>
                <w:b/>
                <w:bCs/>
                <w:sz w:val="20"/>
                <w:lang w:eastAsia="zh-CN"/>
              </w:rPr>
              <w:t>1</w:t>
            </w:r>
            <w:r w:rsidR="00A77832">
              <w:rPr>
                <w:rFonts w:ascii="Verdana" w:hAnsi="Verdana"/>
                <w:b/>
                <w:bCs/>
                <w:sz w:val="20"/>
                <w:lang w:eastAsia="zh-CN"/>
              </w:rPr>
              <w:t>2</w:t>
            </w:r>
            <w:r w:rsidRPr="00AC4056">
              <w:rPr>
                <w:rFonts w:ascii="Verdana" w:hAnsi="Verdana" w:hint="eastAsia"/>
                <w:b/>
                <w:bCs/>
                <w:sz w:val="20"/>
                <w:lang w:eastAsia="zh-CN"/>
              </w:rPr>
              <w:t>月</w:t>
            </w:r>
          </w:p>
        </w:tc>
      </w:tr>
      <w:tr w:rsidR="000A3B30" w:rsidRPr="00AC4056" w14:paraId="5A0A3E74" w14:textId="77777777" w:rsidTr="00E2414B">
        <w:trPr>
          <w:cantSplit/>
        </w:trPr>
        <w:tc>
          <w:tcPr>
            <w:tcW w:w="6614" w:type="dxa"/>
          </w:tcPr>
          <w:p w14:paraId="320E9966" w14:textId="77777777" w:rsidR="000A3B30" w:rsidRPr="00AC4056" w:rsidRDefault="000A3B30" w:rsidP="00E2414B">
            <w:pPr>
              <w:spacing w:before="0"/>
              <w:rPr>
                <w:sz w:val="22"/>
                <w:szCs w:val="22"/>
              </w:rPr>
            </w:pPr>
          </w:p>
        </w:tc>
        <w:tc>
          <w:tcPr>
            <w:tcW w:w="3197" w:type="dxa"/>
            <w:hideMark/>
          </w:tcPr>
          <w:p w14:paraId="751FA502" w14:textId="02D9BB1D" w:rsidR="000A3B30" w:rsidRPr="00AC4056" w:rsidRDefault="0092692C" w:rsidP="00E2414B">
            <w:pPr>
              <w:spacing w:before="0"/>
              <w:rPr>
                <w:rFonts w:ascii="Verdana" w:hAnsi="Verdana"/>
                <w:sz w:val="20"/>
              </w:rPr>
            </w:pPr>
            <w:r w:rsidRPr="00AC4056">
              <w:rPr>
                <w:rFonts w:ascii="Verdana" w:hAnsi="Verdana" w:hint="eastAsia"/>
                <w:b/>
                <w:bCs/>
                <w:sz w:val="20"/>
                <w:lang w:eastAsia="zh-CN"/>
              </w:rPr>
              <w:t>原文：英文</w:t>
            </w:r>
          </w:p>
        </w:tc>
      </w:tr>
      <w:tr w:rsidR="009D164C" w:rsidRPr="00AC4056" w14:paraId="761C87B7" w14:textId="77777777" w:rsidTr="00E2414B">
        <w:trPr>
          <w:cantSplit/>
        </w:trPr>
        <w:tc>
          <w:tcPr>
            <w:tcW w:w="9811" w:type="dxa"/>
            <w:gridSpan w:val="2"/>
          </w:tcPr>
          <w:p w14:paraId="560AC460" w14:textId="77777777" w:rsidR="009D164C" w:rsidRPr="00AC4056" w:rsidRDefault="009D164C" w:rsidP="00E2414B">
            <w:pPr>
              <w:spacing w:before="0"/>
              <w:rPr>
                <w:rFonts w:ascii="Verdana" w:hAnsi="Verdana"/>
                <w:b/>
                <w:bCs/>
                <w:sz w:val="20"/>
                <w:szCs w:val="22"/>
              </w:rPr>
            </w:pPr>
          </w:p>
        </w:tc>
      </w:tr>
      <w:tr w:rsidR="00E50614" w:rsidRPr="00AC4056" w14:paraId="7B5A2410" w14:textId="77777777" w:rsidTr="00E2414B">
        <w:trPr>
          <w:cantSplit/>
        </w:trPr>
        <w:tc>
          <w:tcPr>
            <w:tcW w:w="9811" w:type="dxa"/>
            <w:gridSpan w:val="2"/>
            <w:hideMark/>
          </w:tcPr>
          <w:p w14:paraId="3F8F6673" w14:textId="07C946B3" w:rsidR="00E50614" w:rsidRPr="00AC4056" w:rsidRDefault="00E50614" w:rsidP="00E50614">
            <w:pPr>
              <w:pStyle w:val="Source"/>
              <w:rPr>
                <w:lang w:eastAsia="zh-CN"/>
              </w:rPr>
            </w:pPr>
            <w:r w:rsidRPr="00634DBB">
              <w:t>ITU-T</w:t>
            </w:r>
            <w:r w:rsidRPr="00634DBB">
              <w:rPr>
                <w:rFonts w:hint="eastAsia"/>
              </w:rPr>
              <w:t>第</w:t>
            </w:r>
            <w:r w:rsidR="00807A11">
              <w:rPr>
                <w:rFonts w:hint="eastAsia"/>
                <w:lang w:eastAsia="zh-CN"/>
              </w:rPr>
              <w:t>12</w:t>
            </w:r>
            <w:proofErr w:type="spellStart"/>
            <w:r w:rsidRPr="00634DBB">
              <w:rPr>
                <w:rFonts w:hint="eastAsia"/>
              </w:rPr>
              <w:t>研究组</w:t>
            </w:r>
            <w:proofErr w:type="spellEnd"/>
          </w:p>
        </w:tc>
      </w:tr>
      <w:tr w:rsidR="00807A11" w:rsidRPr="00AC4056" w14:paraId="7A6EA545" w14:textId="77777777" w:rsidTr="00E2414B">
        <w:trPr>
          <w:cantSplit/>
        </w:trPr>
        <w:tc>
          <w:tcPr>
            <w:tcW w:w="9811" w:type="dxa"/>
            <w:gridSpan w:val="2"/>
            <w:hideMark/>
          </w:tcPr>
          <w:p w14:paraId="4C26754B" w14:textId="278E2B4B" w:rsidR="00807A11" w:rsidRPr="00E50614" w:rsidRDefault="00807A11" w:rsidP="00807A11">
            <w:pPr>
              <w:pStyle w:val="Title1"/>
              <w:rPr>
                <w:rFonts w:ascii="Verdana" w:hAnsi="Verdana"/>
                <w:lang w:eastAsia="zh-CN"/>
              </w:rPr>
            </w:pPr>
            <w:r w:rsidRPr="00A2068D">
              <w:rPr>
                <w:rFonts w:hint="eastAsia"/>
                <w:lang w:eastAsia="zh-CN"/>
              </w:rPr>
              <w:t>性能、</w:t>
            </w:r>
            <w:r>
              <w:rPr>
                <w:rFonts w:hint="eastAsia"/>
                <w:lang w:eastAsia="zh-CN"/>
              </w:rPr>
              <w:t>服务质量</w:t>
            </w:r>
            <w:r w:rsidR="000658BB">
              <w:rPr>
                <w:rFonts w:hint="eastAsia"/>
                <w:lang w:eastAsia="zh-CN"/>
              </w:rPr>
              <w:t>（</w:t>
            </w:r>
            <w:r w:rsidR="000658BB" w:rsidRPr="00A77832">
              <w:rPr>
                <w:lang w:eastAsia="zh-CN"/>
              </w:rPr>
              <w:t>QOS</w:t>
            </w:r>
            <w:r w:rsidR="000658BB">
              <w:rPr>
                <w:rFonts w:hint="eastAsia"/>
                <w:lang w:eastAsia="zh-CN"/>
              </w:rPr>
              <w:t>）</w:t>
            </w:r>
            <w:r w:rsidRPr="00A2068D">
              <w:rPr>
                <w:rFonts w:hint="eastAsia"/>
                <w:lang w:eastAsia="zh-CN"/>
              </w:rPr>
              <w:t>和体验质量</w:t>
            </w:r>
            <w:r w:rsidR="000658BB">
              <w:rPr>
                <w:rFonts w:hint="eastAsia"/>
                <w:lang w:eastAsia="zh-CN"/>
              </w:rPr>
              <w:t>（</w:t>
            </w:r>
            <w:r w:rsidR="000658BB" w:rsidRPr="00A77832">
              <w:rPr>
                <w:lang w:eastAsia="zh-CN"/>
              </w:rPr>
              <w:t>QOE</w:t>
            </w:r>
            <w:r w:rsidR="000658BB">
              <w:rPr>
                <w:rFonts w:hint="eastAsia"/>
                <w:lang w:eastAsia="zh-CN"/>
              </w:rPr>
              <w:t>）</w:t>
            </w:r>
          </w:p>
        </w:tc>
      </w:tr>
      <w:tr w:rsidR="00807A11" w:rsidRPr="00AC4056" w14:paraId="53C5010E" w14:textId="77777777" w:rsidTr="00E2414B">
        <w:trPr>
          <w:cantSplit/>
        </w:trPr>
        <w:tc>
          <w:tcPr>
            <w:tcW w:w="9811" w:type="dxa"/>
            <w:gridSpan w:val="2"/>
            <w:hideMark/>
          </w:tcPr>
          <w:p w14:paraId="01C73EE8" w14:textId="22DE4E70" w:rsidR="00807A11" w:rsidRPr="00AC4056" w:rsidRDefault="00807A11" w:rsidP="00807A11">
            <w:pPr>
              <w:pStyle w:val="Title2"/>
              <w:rPr>
                <w:rFonts w:ascii="Verdana" w:hAnsi="Verdana"/>
                <w:lang w:eastAsia="zh-CN"/>
              </w:rPr>
            </w:pPr>
            <w:r>
              <w:rPr>
                <w:lang w:eastAsia="zh-CN"/>
              </w:rPr>
              <w:t>ITU-T</w:t>
            </w:r>
            <w:r>
              <w:rPr>
                <w:rFonts w:hint="eastAsia"/>
                <w:lang w:eastAsia="zh-CN"/>
              </w:rPr>
              <w:t>第</w:t>
            </w:r>
            <w:r>
              <w:rPr>
                <w:rFonts w:hint="eastAsia"/>
                <w:lang w:eastAsia="zh-CN"/>
              </w:rPr>
              <w:t>12</w:t>
            </w:r>
            <w:r>
              <w:rPr>
                <w:rFonts w:hint="eastAsia"/>
                <w:lang w:eastAsia="zh-CN"/>
              </w:rPr>
              <w:t>研究组提交世界电信标准化全会（</w:t>
            </w:r>
            <w:r>
              <w:rPr>
                <w:lang 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szCs w:val="24"/>
                <w:lang w:val="en-US" w:eastAsia="zh-CN"/>
              </w:rPr>
              <w:t>建议在</w:t>
            </w:r>
            <w:r>
              <w:rPr>
                <w:rFonts w:ascii="SimSun" w:cs="SimSun" w:hint="eastAsia"/>
                <w:szCs w:val="24"/>
                <w:lang w:val="zh-CN" w:eastAsia="zh-CN"/>
              </w:rPr>
              <w:t>下个研究期</w:t>
            </w:r>
            <w:r>
              <w:rPr>
                <w:rFonts w:hint="eastAsia"/>
                <w:lang w:eastAsia="zh-CN"/>
              </w:rPr>
              <w:t>（</w:t>
            </w:r>
            <w:r w:rsidR="007A1D58">
              <w:rPr>
                <w:lang w:eastAsia="zh-CN"/>
              </w:rPr>
              <w:t>20</w:t>
            </w:r>
            <w:r w:rsidR="007A1D58">
              <w:rPr>
                <w:rFonts w:hint="eastAsia"/>
                <w:lang w:eastAsia="zh-CN"/>
              </w:rPr>
              <w:t>2</w:t>
            </w:r>
            <w:r w:rsidR="00A77832">
              <w:rPr>
                <w:lang w:eastAsia="zh-CN"/>
              </w:rPr>
              <w:t>2</w:t>
            </w:r>
            <w:r>
              <w:rPr>
                <w:lang w:eastAsia="zh-CN"/>
              </w:rPr>
              <w:t>-20</w:t>
            </w:r>
            <w:r w:rsidR="007A1D58">
              <w:rPr>
                <w:rFonts w:hint="eastAsia"/>
                <w:lang w:eastAsia="zh-CN"/>
              </w:rPr>
              <w:t>24</w:t>
            </w:r>
            <w:r>
              <w:rPr>
                <w:rFonts w:hint="eastAsia"/>
                <w:lang w:eastAsia="zh-CN"/>
              </w:rPr>
              <w:t>年）</w:t>
            </w:r>
            <w:r>
              <w:rPr>
                <w:rFonts w:ascii="SimSun" w:cs="SimSun" w:hint="eastAsia"/>
                <w:szCs w:val="24"/>
                <w:lang w:val="zh-CN" w:eastAsia="zh-CN"/>
              </w:rPr>
              <w:t>研究的课题</w:t>
            </w:r>
          </w:p>
        </w:tc>
      </w:tr>
      <w:tr w:rsidR="000A3B30" w:rsidRPr="00AC4056" w14:paraId="1CB04E64" w14:textId="77777777" w:rsidTr="00BD7C7C">
        <w:trPr>
          <w:cantSplit/>
          <w:trHeight w:hRule="exact" w:val="120"/>
        </w:trPr>
        <w:tc>
          <w:tcPr>
            <w:tcW w:w="9811" w:type="dxa"/>
            <w:gridSpan w:val="2"/>
          </w:tcPr>
          <w:p w14:paraId="47C64776" w14:textId="77777777" w:rsidR="000A3B30" w:rsidRPr="00AC4056" w:rsidRDefault="000A3B30" w:rsidP="00E2414B">
            <w:pPr>
              <w:pStyle w:val="Agendaitem"/>
            </w:pPr>
          </w:p>
        </w:tc>
      </w:tr>
    </w:tbl>
    <w:p w14:paraId="2F37878E" w14:textId="77777777" w:rsidR="00807A11" w:rsidRPr="00807A11" w:rsidRDefault="00807A11" w:rsidP="00D033E6">
      <w:pPr>
        <w:rPr>
          <w:lang w:eastAsia="zh-CN"/>
        </w:rPr>
      </w:pPr>
    </w:p>
    <w:tbl>
      <w:tblPr>
        <w:tblW w:w="5074" w:type="pct"/>
        <w:tblLayout w:type="fixed"/>
        <w:tblLook w:val="0000" w:firstRow="0" w:lastRow="0" w:firstColumn="0" w:lastColumn="0" w:noHBand="0" w:noVBand="0"/>
      </w:tblPr>
      <w:tblGrid>
        <w:gridCol w:w="1560"/>
        <w:gridCol w:w="4093"/>
        <w:gridCol w:w="4129"/>
      </w:tblGrid>
      <w:tr w:rsidR="00807A11" w:rsidRPr="00807A11" w14:paraId="147CF6AE" w14:textId="77777777" w:rsidTr="00A159E1">
        <w:trPr>
          <w:cantSplit/>
        </w:trPr>
        <w:tc>
          <w:tcPr>
            <w:tcW w:w="1560" w:type="dxa"/>
          </w:tcPr>
          <w:p w14:paraId="0058102E" w14:textId="77777777" w:rsidR="00807A11" w:rsidRPr="00807A11" w:rsidRDefault="00807A11" w:rsidP="00807A11">
            <w:pPr>
              <w:rPr>
                <w:lang w:eastAsia="zh-CN"/>
              </w:rPr>
            </w:pPr>
            <w:r w:rsidRPr="00807A11">
              <w:rPr>
                <w:rFonts w:hint="eastAsia"/>
                <w:b/>
                <w:bCs/>
                <w:lang w:eastAsia="zh-CN"/>
              </w:rPr>
              <w:t>摘要</w:t>
            </w:r>
            <w:r w:rsidRPr="00807A11">
              <w:rPr>
                <w:rFonts w:eastAsiaTheme="minorEastAsia" w:hint="eastAsia"/>
                <w:lang w:eastAsia="zh-CN"/>
              </w:rPr>
              <w:t>：</w:t>
            </w:r>
          </w:p>
        </w:tc>
        <w:sdt>
          <w:sdtPr>
            <w:rPr>
              <w:lang w:eastAsia="zh-CN"/>
            </w:rPr>
            <w:alias w:val="Abstract"/>
            <w:tag w:val="Abstract"/>
            <w:id w:val="-939903723"/>
            <w:placeholder>
              <w:docPart w:val="10C9C175CDD64D7C9823BBCC259494C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22" w:type="dxa"/>
                <w:gridSpan w:val="2"/>
              </w:tcPr>
              <w:p w14:paraId="4D717406" w14:textId="79BC57B5" w:rsidR="00807A11" w:rsidRPr="00807A11" w:rsidRDefault="00A159E1" w:rsidP="00807A11">
                <w:pPr>
                  <w:rPr>
                    <w:rFonts w:eastAsia="Times New Roman"/>
                    <w:lang w:val="en-US" w:eastAsia="zh-CN"/>
                  </w:rPr>
                </w:pPr>
                <w:r>
                  <w:rPr>
                    <w:rFonts w:hint="eastAsia"/>
                    <w:lang w:eastAsia="zh-CN"/>
                  </w:rPr>
                  <w:t>此文稿含有提议</w:t>
                </w:r>
                <w:proofErr w:type="gramStart"/>
                <w:r>
                  <w:rPr>
                    <w:rFonts w:hint="eastAsia"/>
                    <w:lang w:eastAsia="zh-CN"/>
                  </w:rPr>
                  <w:t>由全会</w:t>
                </w:r>
                <w:proofErr w:type="gramEnd"/>
                <w:r>
                  <w:rPr>
                    <w:rFonts w:hint="eastAsia"/>
                    <w:lang w:eastAsia="zh-CN"/>
                  </w:rPr>
                  <w:t>批准的下个研究期第</w:t>
                </w:r>
                <w:r>
                  <w:rPr>
                    <w:rFonts w:hint="eastAsia"/>
                    <w:lang w:eastAsia="zh-CN"/>
                  </w:rPr>
                  <w:t>12</w:t>
                </w:r>
                <w:r>
                  <w:rPr>
                    <w:rFonts w:hint="eastAsia"/>
                    <w:lang w:eastAsia="zh-CN"/>
                  </w:rPr>
                  <w:t>研究组的课题案文。</w:t>
                </w:r>
              </w:p>
            </w:tc>
          </w:sdtContent>
        </w:sdt>
      </w:tr>
      <w:tr w:rsidR="009B544B" w14:paraId="23A9A454" w14:textId="77777777" w:rsidTr="00A159E1">
        <w:tblPrEx>
          <w:tblLook w:val="04A0" w:firstRow="1" w:lastRow="0" w:firstColumn="1" w:lastColumn="0" w:noHBand="0" w:noVBand="1"/>
        </w:tblPrEx>
        <w:trPr>
          <w:cantSplit/>
        </w:trPr>
        <w:tc>
          <w:tcPr>
            <w:tcW w:w="1560" w:type="dxa"/>
            <w:hideMark/>
          </w:tcPr>
          <w:p w14:paraId="548AB12A" w14:textId="197C96F3" w:rsidR="009B544B" w:rsidRDefault="009B544B" w:rsidP="009B544B">
            <w:pPr>
              <w:rPr>
                <w:b/>
                <w:bCs/>
              </w:rPr>
            </w:pPr>
            <w:proofErr w:type="spellStart"/>
            <w:r w:rsidRPr="00E06DFC">
              <w:rPr>
                <w:rFonts w:hint="eastAsia"/>
                <w:b/>
                <w:bCs/>
              </w:rPr>
              <w:t>联系人</w:t>
            </w:r>
            <w:proofErr w:type="spellEnd"/>
            <w:r w:rsidRPr="00E06DFC">
              <w:rPr>
                <w:rFonts w:hint="eastAsia"/>
                <w:b/>
                <w:bCs/>
              </w:rPr>
              <w:t>：</w:t>
            </w:r>
          </w:p>
        </w:tc>
        <w:tc>
          <w:tcPr>
            <w:tcW w:w="4093" w:type="dxa"/>
            <w:hideMark/>
          </w:tcPr>
          <w:p w14:paraId="11CECF4B" w14:textId="77777777" w:rsidR="002C3AE0" w:rsidRDefault="002C3AE0" w:rsidP="009B544B">
            <w:r>
              <w:t xml:space="preserve">Kwame </w:t>
            </w:r>
            <w:proofErr w:type="spellStart"/>
            <w:r>
              <w:t>Baah-Acheamfuor</w:t>
            </w:r>
            <w:proofErr w:type="spellEnd"/>
            <w:r>
              <w:rPr>
                <w:rFonts w:hint="eastAsia"/>
                <w:lang w:eastAsia="zh-CN"/>
              </w:rPr>
              <w:t>先生</w:t>
            </w:r>
          </w:p>
          <w:p w14:paraId="67BB6AAD" w14:textId="1CFE92C0" w:rsidR="009B544B" w:rsidRDefault="009B544B" w:rsidP="009B544B">
            <w:r w:rsidRPr="006E4A4E">
              <w:rPr>
                <w:rFonts w:hint="eastAsia"/>
              </w:rPr>
              <w:t>ITU-T</w:t>
            </w:r>
            <w:r w:rsidRPr="006E4A4E">
              <w:rPr>
                <w:rFonts w:hint="eastAsia"/>
              </w:rPr>
              <w:t>第</w:t>
            </w:r>
            <w:r>
              <w:rPr>
                <w:rFonts w:hint="eastAsia"/>
                <w:lang w:eastAsia="zh-CN"/>
              </w:rPr>
              <w:t>12</w:t>
            </w:r>
            <w:proofErr w:type="spellStart"/>
            <w:r w:rsidRPr="006E4A4E">
              <w:rPr>
                <w:rFonts w:hint="eastAsia"/>
              </w:rPr>
              <w:t>研究组主席</w:t>
            </w:r>
            <w:proofErr w:type="spellEnd"/>
            <w:r>
              <w:br/>
            </w:r>
            <w:proofErr w:type="spellStart"/>
            <w:r w:rsidRPr="009B544B">
              <w:rPr>
                <w:rFonts w:hint="eastAsia"/>
              </w:rPr>
              <w:t>加纳</w:t>
            </w:r>
            <w:proofErr w:type="spellEnd"/>
          </w:p>
        </w:tc>
        <w:tc>
          <w:tcPr>
            <w:tcW w:w="4129" w:type="dxa"/>
            <w:hideMark/>
          </w:tcPr>
          <w:p w14:paraId="1BF8678F" w14:textId="29E023A7" w:rsidR="009B544B" w:rsidRDefault="002C3AE0" w:rsidP="00C67EE7">
            <w:pPr>
              <w:tabs>
                <w:tab w:val="clear" w:pos="1134"/>
                <w:tab w:val="clear" w:pos="1871"/>
                <w:tab w:val="clear" w:pos="2268"/>
                <w:tab w:val="left" w:pos="1328"/>
              </w:tabs>
              <w:rPr>
                <w:lang w:eastAsia="zh-CN"/>
              </w:rPr>
            </w:pPr>
            <w:r w:rsidRPr="002C3AE0">
              <w:rPr>
                <w:rFonts w:hint="eastAsia"/>
                <w:lang w:eastAsia="zh-CN"/>
              </w:rPr>
              <w:t>电话：</w:t>
            </w:r>
            <w:r w:rsidRPr="002C3AE0">
              <w:rPr>
                <w:rFonts w:hint="eastAsia"/>
                <w:lang w:eastAsia="zh-CN"/>
              </w:rPr>
              <w:tab/>
              <w:t>+</w:t>
            </w:r>
            <w:r w:rsidR="00A77832" w:rsidRPr="00A77832">
              <w:rPr>
                <w:lang w:eastAsia="zh-CN"/>
              </w:rPr>
              <w:t>233 24 6375700</w:t>
            </w:r>
            <w:r w:rsidR="00A77832">
              <w:rPr>
                <w:lang w:eastAsia="zh-CN"/>
              </w:rPr>
              <w:br/>
            </w:r>
            <w:r w:rsidRPr="002C3AE0">
              <w:rPr>
                <w:rFonts w:hint="eastAsia"/>
                <w:lang w:eastAsia="zh-CN"/>
              </w:rPr>
              <w:t>电子邮件：</w:t>
            </w:r>
            <w:r w:rsidRPr="002C3AE0">
              <w:rPr>
                <w:rFonts w:hint="eastAsia"/>
                <w:lang w:eastAsia="zh-CN"/>
              </w:rPr>
              <w:tab/>
            </w:r>
            <w:r w:rsidR="00EE7ADF">
              <w:fldChar w:fldCharType="begin"/>
            </w:r>
            <w:r w:rsidR="00EE7ADF">
              <w:rPr>
                <w:lang w:eastAsia="zh-CN"/>
              </w:rPr>
              <w:instrText xml:space="preserve"> HYPERLINK "mailto:kwame.baah-acheamfuor@moc.gov.gh" </w:instrText>
            </w:r>
            <w:r w:rsidR="00EE7ADF">
              <w:fldChar w:fldCharType="separate"/>
            </w:r>
            <w:r w:rsidR="00C67EE7" w:rsidRPr="003704CF">
              <w:rPr>
                <w:rStyle w:val="Hyperlink"/>
                <w:lang w:eastAsia="zh-CN"/>
              </w:rPr>
              <w:t>kwame.baah-acheamfuor@moc.gov.gh</w:t>
            </w:r>
            <w:r w:rsidR="00EE7ADF">
              <w:rPr>
                <w:rStyle w:val="Hyperlink"/>
                <w:lang w:eastAsia="zh-CN"/>
              </w:rPr>
              <w:fldChar w:fldCharType="end"/>
            </w:r>
          </w:p>
        </w:tc>
      </w:tr>
    </w:tbl>
    <w:p w14:paraId="1D9B2BBF" w14:textId="77777777" w:rsidR="00807A11" w:rsidRPr="001B7F7B" w:rsidRDefault="00807A11" w:rsidP="003C6CC4">
      <w:pPr>
        <w:pStyle w:val="Headingb"/>
        <w:spacing w:before="360"/>
        <w:rPr>
          <w:rFonts w:eastAsia="Times New Roman"/>
          <w:lang w:eastAsia="zh-CN"/>
        </w:rPr>
      </w:pPr>
      <w:r w:rsidRPr="001B7F7B">
        <w:rPr>
          <w:rFonts w:ascii="SimSun" w:hAnsi="SimSun" w:cs="SimSun" w:hint="eastAsia"/>
          <w:lang w:eastAsia="zh-CN"/>
        </w:rPr>
        <w:t>电信标准化局的说明：</w:t>
      </w:r>
    </w:p>
    <w:p w14:paraId="06C8F0E9" w14:textId="7C7EFF2C" w:rsidR="00522A60" w:rsidRPr="00E324D8" w:rsidRDefault="00522A60" w:rsidP="00522A60">
      <w:pPr>
        <w:ind w:firstLineChars="200" w:firstLine="480"/>
        <w:rPr>
          <w:rFonts w:eastAsia="Times New Roman"/>
          <w:lang w:eastAsia="zh-CN"/>
        </w:rPr>
      </w:pPr>
      <w:bookmarkStart w:id="1" w:name="_Hlk54615065"/>
      <w:r w:rsidRPr="00E324D8">
        <w:rPr>
          <w:rFonts w:hint="eastAsia"/>
          <w:lang w:eastAsia="zh-CN"/>
        </w:rPr>
        <w:t>第</w:t>
      </w:r>
      <w:r>
        <w:rPr>
          <w:rFonts w:hint="eastAsia"/>
          <w:lang w:eastAsia="zh-CN"/>
        </w:rPr>
        <w:t>12</w:t>
      </w:r>
      <w:r w:rsidRPr="00E324D8">
        <w:rPr>
          <w:rFonts w:hint="eastAsia"/>
          <w:lang w:eastAsia="zh-CN"/>
        </w:rPr>
        <w:t>研究组提交</w:t>
      </w:r>
      <w:r w:rsidRPr="00E324D8">
        <w:rPr>
          <w:lang w:eastAsia="zh-CN"/>
        </w:rPr>
        <w:t>2020</w:t>
      </w:r>
      <w:r w:rsidRPr="00E324D8">
        <w:rPr>
          <w:rFonts w:hint="eastAsia"/>
          <w:lang w:eastAsia="zh-CN"/>
        </w:rPr>
        <w:t>年世界电信标准化全会（</w:t>
      </w:r>
      <w:r w:rsidRPr="00E324D8">
        <w:rPr>
          <w:lang w:eastAsia="zh-CN"/>
        </w:rPr>
        <w:t>WTSA-20</w:t>
      </w:r>
      <w:r w:rsidRPr="00E324D8">
        <w:rPr>
          <w:rFonts w:hint="eastAsia"/>
          <w:lang w:eastAsia="zh-CN"/>
        </w:rPr>
        <w:t>）的报告通过以下文件呈现：</w:t>
      </w:r>
      <w:bookmarkEnd w:id="1"/>
    </w:p>
    <w:p w14:paraId="00D61B98" w14:textId="35331D7D" w:rsidR="00807A11" w:rsidRPr="00807A11" w:rsidRDefault="00807A11" w:rsidP="00807A11">
      <w:pPr>
        <w:rPr>
          <w:lang w:eastAsia="zh-CN"/>
        </w:rPr>
      </w:pPr>
      <w:r w:rsidRPr="00807A11">
        <w:rPr>
          <w:lang w:eastAsia="zh-CN"/>
        </w:rPr>
        <w:t>第一部分：</w:t>
      </w:r>
      <w:r w:rsidRPr="00807A11">
        <w:rPr>
          <w:b/>
          <w:bCs/>
          <w:lang w:eastAsia="zh-CN"/>
        </w:rPr>
        <w:t>11</w:t>
      </w:r>
      <w:r w:rsidRPr="00807A11">
        <w:rPr>
          <w:b/>
          <w:bCs/>
          <w:lang w:eastAsia="zh-CN"/>
        </w:rPr>
        <w:t>号文件</w:t>
      </w:r>
      <w:r w:rsidRPr="00807A11">
        <w:rPr>
          <w:lang w:eastAsia="zh-CN"/>
        </w:rPr>
        <w:t xml:space="preserve"> – </w:t>
      </w:r>
      <w:r w:rsidRPr="00807A11">
        <w:rPr>
          <w:lang w:eastAsia="zh-CN"/>
        </w:rPr>
        <w:t>概述</w:t>
      </w:r>
    </w:p>
    <w:p w14:paraId="30ED5430" w14:textId="23B1EDB6" w:rsidR="00807A11" w:rsidRPr="00807A11" w:rsidRDefault="00807A11" w:rsidP="00807A11">
      <w:pPr>
        <w:rPr>
          <w:lang w:eastAsia="zh-CN"/>
        </w:rPr>
      </w:pPr>
      <w:r w:rsidRPr="00807A11">
        <w:rPr>
          <w:lang w:eastAsia="zh-CN"/>
        </w:rPr>
        <w:t>第二部分：</w:t>
      </w:r>
      <w:r w:rsidRPr="00807A11">
        <w:rPr>
          <w:b/>
          <w:bCs/>
          <w:lang w:eastAsia="zh-CN"/>
        </w:rPr>
        <w:t>12</w:t>
      </w:r>
      <w:r w:rsidRPr="00807A11">
        <w:rPr>
          <w:b/>
          <w:bCs/>
          <w:lang w:eastAsia="zh-CN"/>
        </w:rPr>
        <w:t>号文件</w:t>
      </w:r>
      <w:r w:rsidRPr="00807A11">
        <w:rPr>
          <w:lang w:eastAsia="zh-CN"/>
        </w:rPr>
        <w:t xml:space="preserve"> – </w:t>
      </w:r>
      <w:r w:rsidR="00196014" w:rsidRPr="00196014">
        <w:rPr>
          <w:rFonts w:hint="eastAsia"/>
          <w:lang w:eastAsia="zh-CN"/>
        </w:rPr>
        <w:t>提议在</w:t>
      </w:r>
      <w:r w:rsidR="00196014" w:rsidRPr="00196014">
        <w:rPr>
          <w:lang w:eastAsia="zh-CN"/>
        </w:rPr>
        <w:t>202</w:t>
      </w:r>
      <w:r w:rsidR="00A77832">
        <w:rPr>
          <w:rFonts w:hint="eastAsia"/>
          <w:lang w:eastAsia="zh-CN"/>
        </w:rPr>
        <w:t>2</w:t>
      </w:r>
      <w:r w:rsidR="00196014" w:rsidRPr="00196014">
        <w:rPr>
          <w:lang w:eastAsia="zh-CN"/>
        </w:rPr>
        <w:t>-2024</w:t>
      </w:r>
      <w:r w:rsidR="00196014" w:rsidRPr="00196014">
        <w:rPr>
          <w:rFonts w:hint="eastAsia"/>
          <w:lang w:eastAsia="zh-CN"/>
        </w:rPr>
        <w:t>年研究期研究的课题</w:t>
      </w:r>
    </w:p>
    <w:p w14:paraId="258E0994" w14:textId="77777777" w:rsidR="002C3AE0" w:rsidRDefault="002C3AE0" w:rsidP="00807A11">
      <w:pPr>
        <w:tabs>
          <w:tab w:val="clear" w:pos="1134"/>
          <w:tab w:val="clear" w:pos="1871"/>
          <w:tab w:val="clear" w:pos="2268"/>
        </w:tabs>
        <w:overflowPunct/>
        <w:autoSpaceDE/>
        <w:autoSpaceDN/>
        <w:adjustRightInd/>
        <w:spacing w:before="0"/>
        <w:textAlignment w:val="auto"/>
        <w:rPr>
          <w:lang w:eastAsia="zh-CN"/>
        </w:rPr>
      </w:pPr>
    </w:p>
    <w:p w14:paraId="33DBC7D4" w14:textId="3703BD9D" w:rsidR="00807A11" w:rsidRPr="00807A11" w:rsidRDefault="00807A11" w:rsidP="00807A11">
      <w:pPr>
        <w:tabs>
          <w:tab w:val="clear" w:pos="1134"/>
          <w:tab w:val="clear" w:pos="1871"/>
          <w:tab w:val="clear" w:pos="2268"/>
        </w:tabs>
        <w:overflowPunct/>
        <w:autoSpaceDE/>
        <w:autoSpaceDN/>
        <w:adjustRightInd/>
        <w:spacing w:before="0"/>
        <w:textAlignment w:val="auto"/>
        <w:rPr>
          <w:lang w:eastAsia="zh-CN"/>
        </w:rPr>
      </w:pPr>
      <w:r w:rsidRPr="00807A11">
        <w:rPr>
          <w:lang w:eastAsia="zh-CN"/>
        </w:rPr>
        <w:br w:type="page"/>
      </w:r>
    </w:p>
    <w:p w14:paraId="118DD49E" w14:textId="77777777" w:rsidR="00807A11" w:rsidRPr="001B7F7B" w:rsidRDefault="00807A11" w:rsidP="001B7F7B">
      <w:pPr>
        <w:pStyle w:val="Heading1"/>
        <w:keepNext w:val="0"/>
        <w:keepLines w:val="0"/>
        <w:spacing w:after="240"/>
        <w:rPr>
          <w:rFonts w:eastAsia="Times New Roman"/>
          <w:lang w:eastAsia="zh-CN"/>
        </w:rPr>
      </w:pPr>
      <w:r w:rsidRPr="001B7F7B">
        <w:rPr>
          <w:rFonts w:eastAsia="Times New Roman" w:hint="eastAsia"/>
          <w:lang w:eastAsia="zh-CN"/>
        </w:rPr>
        <w:lastRenderedPageBreak/>
        <w:t>1</w:t>
      </w:r>
      <w:r w:rsidRPr="001B7F7B">
        <w:rPr>
          <w:rFonts w:eastAsia="Times New Roman" w:hint="eastAsia"/>
          <w:lang w:eastAsia="zh-CN"/>
        </w:rPr>
        <w:tab/>
      </w:r>
      <w:r w:rsidRPr="001B7F7B">
        <w:rPr>
          <w:rFonts w:ascii="SimSun" w:hAnsi="SimSun" w:cs="SimSun" w:hint="eastAsia"/>
          <w:lang w:eastAsia="zh-CN"/>
        </w:rPr>
        <w:t>第</w:t>
      </w:r>
      <w:r w:rsidRPr="001B7F7B">
        <w:rPr>
          <w:rFonts w:eastAsia="Times New Roman" w:hint="eastAsia"/>
          <w:lang w:eastAsia="zh-CN"/>
        </w:rPr>
        <w:t>12</w:t>
      </w:r>
      <w:r w:rsidRPr="001B7F7B">
        <w:rPr>
          <w:rFonts w:ascii="SimSun" w:hAnsi="SimSun" w:cs="SimSun" w:hint="eastAsia"/>
          <w:lang w:eastAsia="zh-CN"/>
        </w:rPr>
        <w:t>研究组建议的课题清单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5702"/>
        <w:gridCol w:w="2546"/>
      </w:tblGrid>
      <w:tr w:rsidR="00807A11" w:rsidRPr="00D37023" w14:paraId="6808D661" w14:textId="77777777" w:rsidTr="005C5CF8">
        <w:trPr>
          <w:jc w:val="center"/>
        </w:trPr>
        <w:tc>
          <w:tcPr>
            <w:tcW w:w="1381" w:type="dxa"/>
          </w:tcPr>
          <w:p w14:paraId="09225CE6" w14:textId="77777777" w:rsidR="00807A11" w:rsidRPr="00C67EE7" w:rsidRDefault="00807A11" w:rsidP="004F6864">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rPr>
            </w:pPr>
            <w:proofErr w:type="spellStart"/>
            <w:r w:rsidRPr="00C67EE7">
              <w:rPr>
                <w:rFonts w:ascii="SimSun" w:hAnsi="SimSun" w:cs="SimSun" w:hint="eastAsia"/>
                <w:sz w:val="22"/>
                <w:szCs w:val="22"/>
              </w:rPr>
              <w:t>课题号</w:t>
            </w:r>
            <w:proofErr w:type="spellEnd"/>
          </w:p>
        </w:tc>
        <w:tc>
          <w:tcPr>
            <w:tcW w:w="5702" w:type="dxa"/>
          </w:tcPr>
          <w:p w14:paraId="065294D3" w14:textId="77777777" w:rsidR="00807A11" w:rsidRPr="00C67EE7" w:rsidRDefault="00807A11" w:rsidP="004F6864">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rPr>
            </w:pPr>
            <w:proofErr w:type="spellStart"/>
            <w:r w:rsidRPr="00C67EE7">
              <w:rPr>
                <w:rFonts w:ascii="SimSun" w:hAnsi="SimSun" w:cs="SimSun" w:hint="eastAsia"/>
                <w:sz w:val="22"/>
                <w:szCs w:val="22"/>
              </w:rPr>
              <w:t>课题名称</w:t>
            </w:r>
            <w:proofErr w:type="spellEnd"/>
          </w:p>
        </w:tc>
        <w:tc>
          <w:tcPr>
            <w:tcW w:w="2546" w:type="dxa"/>
          </w:tcPr>
          <w:p w14:paraId="29241365" w14:textId="77777777" w:rsidR="00807A11" w:rsidRPr="00C67EE7" w:rsidRDefault="00807A11" w:rsidP="004F6864">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sz w:val="22"/>
                <w:szCs w:val="22"/>
              </w:rPr>
            </w:pPr>
            <w:proofErr w:type="spellStart"/>
            <w:r w:rsidRPr="00C67EE7">
              <w:rPr>
                <w:rFonts w:ascii="SimSun" w:hAnsi="SimSun" w:cs="SimSun" w:hint="eastAsia"/>
                <w:sz w:val="22"/>
                <w:szCs w:val="22"/>
              </w:rPr>
              <w:t>状况</w:t>
            </w:r>
            <w:proofErr w:type="spellEnd"/>
          </w:p>
        </w:tc>
      </w:tr>
      <w:tr w:rsidR="001C056E" w:rsidRPr="00D37023" w14:paraId="4401586A" w14:textId="77777777" w:rsidTr="005C5CF8">
        <w:trPr>
          <w:jc w:val="center"/>
        </w:trPr>
        <w:tc>
          <w:tcPr>
            <w:tcW w:w="1381" w:type="dxa"/>
          </w:tcPr>
          <w:p w14:paraId="361530C7" w14:textId="272177AC" w:rsidR="001C056E" w:rsidRPr="00C67EE7" w:rsidRDefault="001C056E" w:rsidP="004F6864">
            <w:pPr>
              <w:pStyle w:val="Tabletext"/>
              <w:jc w:val="center"/>
              <w:rPr>
                <w:sz w:val="22"/>
                <w:szCs w:val="22"/>
                <w:lang w:eastAsia="zh-CN"/>
              </w:rPr>
            </w:pPr>
            <w:r w:rsidRPr="00C67EE7">
              <w:rPr>
                <w:sz w:val="22"/>
                <w:szCs w:val="22"/>
              </w:rPr>
              <w:t>A/</w:t>
            </w:r>
            <w:r w:rsidRPr="00C67EE7">
              <w:rPr>
                <w:rFonts w:hint="eastAsia"/>
                <w:sz w:val="22"/>
                <w:szCs w:val="22"/>
                <w:lang w:eastAsia="zh-CN"/>
              </w:rPr>
              <w:t>12</w:t>
            </w:r>
          </w:p>
        </w:tc>
        <w:tc>
          <w:tcPr>
            <w:tcW w:w="5702" w:type="dxa"/>
          </w:tcPr>
          <w:p w14:paraId="65FD02E1" w14:textId="6F5BD622" w:rsidR="001C056E" w:rsidRPr="00C67EE7" w:rsidRDefault="001C056E" w:rsidP="004F6864">
            <w:pPr>
              <w:pStyle w:val="Tabletext"/>
              <w:rPr>
                <w:sz w:val="22"/>
                <w:szCs w:val="22"/>
                <w:lang w:eastAsia="zh-CN"/>
              </w:rPr>
            </w:pPr>
            <w:bookmarkStart w:id="2" w:name="_Hlk54768773"/>
            <w:r w:rsidRPr="00C67EE7">
              <w:rPr>
                <w:rFonts w:hint="eastAsia"/>
                <w:sz w:val="22"/>
                <w:szCs w:val="22"/>
                <w:lang w:eastAsia="zh-CN"/>
              </w:rPr>
              <w:t>第</w:t>
            </w:r>
            <w:r w:rsidRPr="00C67EE7">
              <w:rPr>
                <w:rFonts w:hint="eastAsia"/>
                <w:sz w:val="22"/>
                <w:szCs w:val="22"/>
                <w:lang w:eastAsia="zh-CN"/>
              </w:rPr>
              <w:t>12</w:t>
            </w:r>
            <w:r w:rsidRPr="00C67EE7">
              <w:rPr>
                <w:rFonts w:hint="eastAsia"/>
                <w:sz w:val="22"/>
                <w:szCs w:val="22"/>
                <w:lang w:eastAsia="zh-CN"/>
              </w:rPr>
              <w:t>研究组的工作计划和</w:t>
            </w:r>
            <w:r w:rsidRPr="00C67EE7">
              <w:rPr>
                <w:rFonts w:hint="eastAsia"/>
                <w:sz w:val="22"/>
                <w:szCs w:val="22"/>
                <w:lang w:eastAsia="zh-CN"/>
              </w:rPr>
              <w:t>ITU-T</w:t>
            </w:r>
            <w:r w:rsidRPr="00C67EE7">
              <w:rPr>
                <w:rFonts w:hint="eastAsia"/>
                <w:sz w:val="22"/>
                <w:szCs w:val="22"/>
                <w:lang w:eastAsia="zh-CN"/>
              </w:rPr>
              <w:t>中</w:t>
            </w:r>
            <w:r w:rsidR="004F17C9" w:rsidRPr="00C67EE7">
              <w:rPr>
                <w:rFonts w:hint="eastAsia"/>
                <w:sz w:val="22"/>
                <w:szCs w:val="22"/>
                <w:lang w:eastAsia="zh-CN"/>
              </w:rPr>
              <w:t>服务质量（</w:t>
            </w:r>
            <w:r w:rsidRPr="00C67EE7">
              <w:rPr>
                <w:rFonts w:hint="eastAsia"/>
                <w:sz w:val="22"/>
                <w:szCs w:val="22"/>
                <w:lang w:eastAsia="zh-CN"/>
              </w:rPr>
              <w:t>QoS</w:t>
            </w:r>
            <w:r w:rsidR="004F17C9" w:rsidRPr="00C67EE7">
              <w:rPr>
                <w:rFonts w:hint="eastAsia"/>
                <w:sz w:val="22"/>
                <w:szCs w:val="22"/>
                <w:lang w:eastAsia="zh-CN"/>
              </w:rPr>
              <w:t>）</w:t>
            </w:r>
            <w:r w:rsidRPr="00C67EE7">
              <w:rPr>
                <w:rFonts w:hint="eastAsia"/>
                <w:sz w:val="22"/>
                <w:szCs w:val="22"/>
                <w:lang w:eastAsia="zh-CN"/>
              </w:rPr>
              <w:t>/</w:t>
            </w:r>
            <w:r w:rsidR="004F17C9" w:rsidRPr="00C67EE7">
              <w:rPr>
                <w:rFonts w:hint="eastAsia"/>
                <w:sz w:val="22"/>
                <w:szCs w:val="22"/>
                <w:lang w:eastAsia="zh-CN"/>
              </w:rPr>
              <w:t>体验质量（</w:t>
            </w:r>
            <w:proofErr w:type="spellStart"/>
            <w:r w:rsidRPr="00C67EE7">
              <w:rPr>
                <w:rFonts w:hint="eastAsia"/>
                <w:sz w:val="22"/>
                <w:szCs w:val="22"/>
                <w:lang w:eastAsia="zh-CN"/>
              </w:rPr>
              <w:t>QoE</w:t>
            </w:r>
            <w:proofErr w:type="spellEnd"/>
            <w:r w:rsidR="004F17C9" w:rsidRPr="00C67EE7">
              <w:rPr>
                <w:rFonts w:hint="eastAsia"/>
                <w:sz w:val="22"/>
                <w:szCs w:val="22"/>
                <w:lang w:eastAsia="zh-CN"/>
              </w:rPr>
              <w:t>）</w:t>
            </w:r>
            <w:r w:rsidRPr="00C67EE7">
              <w:rPr>
                <w:rFonts w:hint="eastAsia"/>
                <w:sz w:val="22"/>
                <w:szCs w:val="22"/>
                <w:lang w:eastAsia="zh-CN"/>
              </w:rPr>
              <w:t>的协调</w:t>
            </w:r>
            <w:bookmarkEnd w:id="2"/>
          </w:p>
        </w:tc>
        <w:tc>
          <w:tcPr>
            <w:tcW w:w="2546" w:type="dxa"/>
          </w:tcPr>
          <w:p w14:paraId="3664619B" w14:textId="77777777" w:rsidR="001C056E" w:rsidRPr="00C67EE7" w:rsidRDefault="001C056E" w:rsidP="004F6864">
            <w:pPr>
              <w:pStyle w:val="Tabletext"/>
              <w:rPr>
                <w:sz w:val="22"/>
                <w:szCs w:val="22"/>
                <w:lang w:eastAsia="zh-CN"/>
              </w:rPr>
            </w:pPr>
            <w:r w:rsidRPr="00C67EE7">
              <w:rPr>
                <w:rFonts w:hint="eastAsia"/>
                <w:sz w:val="22"/>
                <w:szCs w:val="22"/>
                <w:lang w:eastAsia="zh-CN"/>
              </w:rPr>
              <w:t>第</w:t>
            </w:r>
            <w:r w:rsidRPr="00C67EE7">
              <w:rPr>
                <w:rFonts w:hint="eastAsia"/>
                <w:sz w:val="22"/>
                <w:szCs w:val="22"/>
                <w:lang w:eastAsia="zh-CN"/>
              </w:rPr>
              <w:t>1/12</w:t>
            </w:r>
            <w:r w:rsidRPr="00C67EE7">
              <w:rPr>
                <w:rFonts w:hint="eastAsia"/>
                <w:sz w:val="22"/>
                <w:szCs w:val="22"/>
                <w:lang w:eastAsia="zh-CN"/>
              </w:rPr>
              <w:t>号课题的延续</w:t>
            </w:r>
          </w:p>
        </w:tc>
      </w:tr>
      <w:tr w:rsidR="001C056E" w:rsidRPr="00D37023" w14:paraId="77BF8A84" w14:textId="77777777" w:rsidTr="005C5CF8">
        <w:trPr>
          <w:jc w:val="center"/>
        </w:trPr>
        <w:tc>
          <w:tcPr>
            <w:tcW w:w="1381" w:type="dxa"/>
          </w:tcPr>
          <w:p w14:paraId="02A9C3F0" w14:textId="4022355F" w:rsidR="001C056E" w:rsidRPr="00C67EE7" w:rsidRDefault="001C056E" w:rsidP="004F6864">
            <w:pPr>
              <w:pStyle w:val="Tabletext"/>
              <w:jc w:val="center"/>
              <w:rPr>
                <w:sz w:val="22"/>
                <w:szCs w:val="22"/>
                <w:lang w:eastAsia="zh-CN"/>
              </w:rPr>
            </w:pPr>
            <w:r w:rsidRPr="00C67EE7">
              <w:rPr>
                <w:sz w:val="22"/>
                <w:szCs w:val="22"/>
              </w:rPr>
              <w:t>B/</w:t>
            </w:r>
            <w:r w:rsidRPr="00C67EE7">
              <w:rPr>
                <w:rFonts w:hint="eastAsia"/>
                <w:sz w:val="22"/>
                <w:szCs w:val="22"/>
                <w:lang w:eastAsia="zh-CN"/>
              </w:rPr>
              <w:t>12</w:t>
            </w:r>
          </w:p>
        </w:tc>
        <w:tc>
          <w:tcPr>
            <w:tcW w:w="5702" w:type="dxa"/>
          </w:tcPr>
          <w:p w14:paraId="45CE711B" w14:textId="44C33EAC" w:rsidR="001C056E" w:rsidRPr="00C67EE7" w:rsidRDefault="004F17C9" w:rsidP="004F6864">
            <w:pPr>
              <w:pStyle w:val="Tabletext"/>
              <w:rPr>
                <w:sz w:val="22"/>
                <w:szCs w:val="22"/>
                <w:lang w:eastAsia="zh-CN"/>
              </w:rPr>
            </w:pPr>
            <w:r w:rsidRPr="00C67EE7">
              <w:rPr>
                <w:rFonts w:hint="eastAsia"/>
                <w:sz w:val="22"/>
                <w:szCs w:val="22"/>
                <w:lang w:eastAsia="zh-CN"/>
              </w:rPr>
              <w:t>服务质量（</w:t>
            </w:r>
            <w:r w:rsidRPr="00C67EE7">
              <w:rPr>
                <w:rFonts w:hint="eastAsia"/>
                <w:sz w:val="22"/>
                <w:szCs w:val="22"/>
                <w:lang w:eastAsia="zh-CN"/>
              </w:rPr>
              <w:t>QoS</w:t>
            </w:r>
            <w:r w:rsidRPr="00C67EE7">
              <w:rPr>
                <w:rFonts w:hint="eastAsia"/>
                <w:sz w:val="22"/>
                <w:szCs w:val="22"/>
                <w:lang w:eastAsia="zh-CN"/>
              </w:rPr>
              <w:t>）</w:t>
            </w:r>
            <w:r w:rsidRPr="00C67EE7">
              <w:rPr>
                <w:rFonts w:hint="eastAsia"/>
                <w:sz w:val="22"/>
                <w:szCs w:val="22"/>
                <w:lang w:eastAsia="zh-CN"/>
              </w:rPr>
              <w:t>/</w:t>
            </w:r>
            <w:r w:rsidRPr="00C67EE7">
              <w:rPr>
                <w:rFonts w:hint="eastAsia"/>
                <w:sz w:val="22"/>
                <w:szCs w:val="22"/>
                <w:lang w:eastAsia="zh-CN"/>
              </w:rPr>
              <w:t>体验质量（</w:t>
            </w:r>
            <w:proofErr w:type="spellStart"/>
            <w:r w:rsidRPr="00C67EE7">
              <w:rPr>
                <w:rFonts w:hint="eastAsia"/>
                <w:sz w:val="22"/>
                <w:szCs w:val="22"/>
                <w:lang w:eastAsia="zh-CN"/>
              </w:rPr>
              <w:t>QoE</w:t>
            </w:r>
            <w:proofErr w:type="spellEnd"/>
            <w:r w:rsidRPr="00C67EE7">
              <w:rPr>
                <w:rFonts w:hint="eastAsia"/>
                <w:sz w:val="22"/>
                <w:szCs w:val="22"/>
                <w:lang w:eastAsia="zh-CN"/>
              </w:rPr>
              <w:t>）的</w:t>
            </w:r>
            <w:r w:rsidR="001C056E" w:rsidRPr="00C67EE7">
              <w:rPr>
                <w:rFonts w:hint="eastAsia"/>
                <w:sz w:val="22"/>
                <w:szCs w:val="22"/>
                <w:lang w:eastAsia="zh-CN"/>
              </w:rPr>
              <w:t>相关定义、指南和框架</w:t>
            </w:r>
          </w:p>
        </w:tc>
        <w:tc>
          <w:tcPr>
            <w:tcW w:w="2546" w:type="dxa"/>
          </w:tcPr>
          <w:p w14:paraId="1BD5E504" w14:textId="21CB3E45" w:rsidR="001C056E" w:rsidRPr="00C67EE7" w:rsidRDefault="001C056E" w:rsidP="004F6864">
            <w:pPr>
              <w:pStyle w:val="Tabletext"/>
              <w:rPr>
                <w:sz w:val="22"/>
                <w:szCs w:val="22"/>
                <w:lang w:eastAsia="zh-CN"/>
              </w:rPr>
            </w:pPr>
            <w:r w:rsidRPr="00C67EE7">
              <w:rPr>
                <w:rFonts w:hint="eastAsia"/>
                <w:sz w:val="22"/>
                <w:szCs w:val="22"/>
                <w:lang w:eastAsia="zh-CN"/>
              </w:rPr>
              <w:t>第</w:t>
            </w:r>
            <w:r w:rsidR="005F3012" w:rsidRPr="00C67EE7">
              <w:rPr>
                <w:rFonts w:hint="eastAsia"/>
                <w:sz w:val="22"/>
                <w:szCs w:val="22"/>
                <w:lang w:eastAsia="zh-CN"/>
              </w:rPr>
              <w:t>2</w:t>
            </w:r>
            <w:r w:rsidRPr="00C67EE7">
              <w:rPr>
                <w:rFonts w:hint="eastAsia"/>
                <w:sz w:val="22"/>
                <w:szCs w:val="22"/>
                <w:lang w:eastAsia="zh-CN"/>
              </w:rPr>
              <w:t>/12</w:t>
            </w:r>
            <w:r w:rsidRPr="00C67EE7">
              <w:rPr>
                <w:rFonts w:hint="eastAsia"/>
                <w:sz w:val="22"/>
                <w:szCs w:val="22"/>
                <w:lang w:eastAsia="zh-CN"/>
              </w:rPr>
              <w:t>号课题的延续</w:t>
            </w:r>
          </w:p>
        </w:tc>
      </w:tr>
      <w:tr w:rsidR="001C056E" w:rsidRPr="00D37023" w14:paraId="5C981572" w14:textId="77777777" w:rsidTr="005C5CF8">
        <w:trPr>
          <w:jc w:val="center"/>
        </w:trPr>
        <w:tc>
          <w:tcPr>
            <w:tcW w:w="1381" w:type="dxa"/>
          </w:tcPr>
          <w:p w14:paraId="6996DB07" w14:textId="5FF4BAEE" w:rsidR="001C056E" w:rsidRPr="00C67EE7" w:rsidRDefault="001C056E" w:rsidP="004F6864">
            <w:pPr>
              <w:pStyle w:val="Tabletext"/>
              <w:jc w:val="center"/>
              <w:rPr>
                <w:sz w:val="22"/>
                <w:szCs w:val="22"/>
              </w:rPr>
            </w:pPr>
            <w:r w:rsidRPr="00C67EE7">
              <w:rPr>
                <w:rFonts w:hint="eastAsia"/>
                <w:sz w:val="22"/>
                <w:szCs w:val="22"/>
                <w:lang w:eastAsia="zh-CN"/>
              </w:rPr>
              <w:t>C</w:t>
            </w:r>
            <w:r w:rsidRPr="00C67EE7">
              <w:rPr>
                <w:sz w:val="22"/>
                <w:szCs w:val="22"/>
              </w:rPr>
              <w:t>/12</w:t>
            </w:r>
          </w:p>
        </w:tc>
        <w:tc>
          <w:tcPr>
            <w:tcW w:w="5702" w:type="dxa"/>
          </w:tcPr>
          <w:p w14:paraId="5B5D7D2C" w14:textId="315AEBC2" w:rsidR="001C056E" w:rsidRPr="00C67EE7" w:rsidRDefault="00D47E85" w:rsidP="004F6864">
            <w:pPr>
              <w:pStyle w:val="Tabletext"/>
              <w:rPr>
                <w:sz w:val="22"/>
                <w:szCs w:val="22"/>
                <w:lang w:eastAsia="zh-CN"/>
              </w:rPr>
            </w:pPr>
            <w:r w:rsidRPr="00C67EE7">
              <w:rPr>
                <w:rFonts w:hint="eastAsia"/>
                <w:sz w:val="22"/>
                <w:szCs w:val="22"/>
                <w:lang w:eastAsia="zh-CN"/>
              </w:rPr>
              <w:t>车内语音和音频的客观评估方法</w:t>
            </w:r>
          </w:p>
        </w:tc>
        <w:tc>
          <w:tcPr>
            <w:tcW w:w="2546" w:type="dxa"/>
          </w:tcPr>
          <w:p w14:paraId="2C97F4D3" w14:textId="77777777"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rPr>
              <w:t>4/12</w:t>
            </w:r>
            <w:r w:rsidRPr="00C67EE7">
              <w:rPr>
                <w:rFonts w:hint="eastAsia"/>
                <w:sz w:val="22"/>
                <w:szCs w:val="22"/>
                <w:lang w:eastAsia="zh-CN"/>
              </w:rPr>
              <w:t>号课题的延续</w:t>
            </w:r>
          </w:p>
        </w:tc>
      </w:tr>
      <w:tr w:rsidR="001C056E" w:rsidRPr="00D37023" w14:paraId="1BAB2EE2" w14:textId="77777777" w:rsidTr="005C5CF8">
        <w:trPr>
          <w:jc w:val="center"/>
        </w:trPr>
        <w:tc>
          <w:tcPr>
            <w:tcW w:w="1381" w:type="dxa"/>
          </w:tcPr>
          <w:p w14:paraId="517BAB9A" w14:textId="6038BD84" w:rsidR="001C056E" w:rsidRPr="00C67EE7" w:rsidRDefault="001C056E" w:rsidP="004F6864">
            <w:pPr>
              <w:pStyle w:val="Tabletext"/>
              <w:jc w:val="center"/>
              <w:rPr>
                <w:sz w:val="22"/>
                <w:szCs w:val="22"/>
              </w:rPr>
            </w:pPr>
            <w:r w:rsidRPr="00C67EE7">
              <w:rPr>
                <w:sz w:val="22"/>
                <w:szCs w:val="22"/>
              </w:rPr>
              <w:t>D/12</w:t>
            </w:r>
          </w:p>
        </w:tc>
        <w:tc>
          <w:tcPr>
            <w:tcW w:w="5702" w:type="dxa"/>
          </w:tcPr>
          <w:p w14:paraId="10731016" w14:textId="77777777" w:rsidR="001C056E" w:rsidRPr="00C67EE7" w:rsidRDefault="001C056E" w:rsidP="004F6864">
            <w:pPr>
              <w:pStyle w:val="Tabletext"/>
              <w:rPr>
                <w:sz w:val="22"/>
                <w:szCs w:val="22"/>
                <w:lang w:eastAsia="zh-CN"/>
              </w:rPr>
            </w:pPr>
            <w:r w:rsidRPr="00C67EE7">
              <w:rPr>
                <w:rFonts w:hint="eastAsia"/>
                <w:sz w:val="22"/>
                <w:szCs w:val="22"/>
                <w:lang w:eastAsia="zh-CN"/>
              </w:rPr>
              <w:t>手持设备和头戴式受话器的电声测量方法</w:t>
            </w:r>
          </w:p>
        </w:tc>
        <w:tc>
          <w:tcPr>
            <w:tcW w:w="2546" w:type="dxa"/>
          </w:tcPr>
          <w:p w14:paraId="293CC701" w14:textId="5F062FE8"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lang w:eastAsia="zh-CN"/>
              </w:rPr>
              <w:t>5/12</w:t>
            </w:r>
            <w:r w:rsidRPr="00C67EE7">
              <w:rPr>
                <w:rFonts w:hint="eastAsia"/>
                <w:sz w:val="22"/>
                <w:szCs w:val="22"/>
                <w:lang w:eastAsia="zh-CN"/>
              </w:rPr>
              <w:t>号课题的延续</w:t>
            </w:r>
          </w:p>
        </w:tc>
      </w:tr>
      <w:tr w:rsidR="001C056E" w:rsidRPr="00D37023" w14:paraId="39709EAC" w14:textId="77777777" w:rsidTr="005C5CF8">
        <w:trPr>
          <w:jc w:val="center"/>
        </w:trPr>
        <w:tc>
          <w:tcPr>
            <w:tcW w:w="1381" w:type="dxa"/>
          </w:tcPr>
          <w:p w14:paraId="11324C73" w14:textId="1DA30228" w:rsidR="001C056E" w:rsidRPr="00C67EE7" w:rsidRDefault="001C056E" w:rsidP="004F6864">
            <w:pPr>
              <w:pStyle w:val="Tabletext"/>
              <w:jc w:val="center"/>
              <w:rPr>
                <w:sz w:val="22"/>
                <w:szCs w:val="22"/>
              </w:rPr>
            </w:pPr>
            <w:r w:rsidRPr="00C67EE7">
              <w:rPr>
                <w:sz w:val="22"/>
                <w:szCs w:val="22"/>
              </w:rPr>
              <w:t>E/12</w:t>
            </w:r>
          </w:p>
        </w:tc>
        <w:tc>
          <w:tcPr>
            <w:tcW w:w="5702" w:type="dxa"/>
          </w:tcPr>
          <w:p w14:paraId="51ABA208" w14:textId="750CCE87" w:rsidR="001C056E" w:rsidRPr="00C67EE7" w:rsidRDefault="001C056E" w:rsidP="004F6864">
            <w:pPr>
              <w:pStyle w:val="Tabletext"/>
              <w:rPr>
                <w:sz w:val="22"/>
                <w:szCs w:val="22"/>
                <w:lang w:eastAsia="zh-CN"/>
              </w:rPr>
            </w:pPr>
            <w:bookmarkStart w:id="3" w:name="_Hlk54768937"/>
            <w:r w:rsidRPr="00C67EE7">
              <w:rPr>
                <w:rFonts w:hint="eastAsia"/>
                <w:sz w:val="22"/>
                <w:szCs w:val="22"/>
                <w:lang w:eastAsia="zh-CN"/>
              </w:rPr>
              <w:t>采用复杂测量信号的</w:t>
            </w:r>
            <w:r w:rsidR="004F17C9" w:rsidRPr="00C67EE7">
              <w:rPr>
                <w:rFonts w:hint="eastAsia"/>
                <w:sz w:val="22"/>
                <w:szCs w:val="22"/>
                <w:lang w:eastAsia="zh-CN"/>
              </w:rPr>
              <w:t>语音和音频</w:t>
            </w:r>
            <w:r w:rsidRPr="00C67EE7">
              <w:rPr>
                <w:rFonts w:hint="eastAsia"/>
                <w:sz w:val="22"/>
                <w:szCs w:val="22"/>
                <w:lang w:eastAsia="zh-CN"/>
              </w:rPr>
              <w:t>分析方法</w:t>
            </w:r>
            <w:bookmarkEnd w:id="3"/>
          </w:p>
        </w:tc>
        <w:tc>
          <w:tcPr>
            <w:tcW w:w="2546" w:type="dxa"/>
          </w:tcPr>
          <w:p w14:paraId="4073E6F8" w14:textId="0B68C44E"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rPr>
              <w:t>6/12</w:t>
            </w:r>
            <w:r w:rsidRPr="00C67EE7">
              <w:rPr>
                <w:rFonts w:hint="eastAsia"/>
                <w:sz w:val="22"/>
                <w:szCs w:val="22"/>
                <w:lang w:eastAsia="zh-CN"/>
              </w:rPr>
              <w:t>号课题的延续</w:t>
            </w:r>
          </w:p>
        </w:tc>
      </w:tr>
      <w:tr w:rsidR="001C056E" w:rsidRPr="00D37023" w14:paraId="5421A08C" w14:textId="77777777" w:rsidTr="005C5CF8">
        <w:trPr>
          <w:jc w:val="center"/>
        </w:trPr>
        <w:tc>
          <w:tcPr>
            <w:tcW w:w="1381" w:type="dxa"/>
          </w:tcPr>
          <w:p w14:paraId="3083F983" w14:textId="0C2335BA" w:rsidR="001C056E" w:rsidRPr="00C67EE7" w:rsidRDefault="001C056E" w:rsidP="004F6864">
            <w:pPr>
              <w:pStyle w:val="Tabletext"/>
              <w:jc w:val="center"/>
              <w:rPr>
                <w:sz w:val="22"/>
                <w:szCs w:val="22"/>
              </w:rPr>
            </w:pPr>
            <w:r w:rsidRPr="00C67EE7">
              <w:rPr>
                <w:rFonts w:hint="eastAsia"/>
                <w:sz w:val="22"/>
                <w:szCs w:val="22"/>
                <w:lang w:eastAsia="zh-CN"/>
              </w:rPr>
              <w:t>F</w:t>
            </w:r>
            <w:r w:rsidRPr="00C67EE7">
              <w:rPr>
                <w:sz w:val="22"/>
                <w:szCs w:val="22"/>
              </w:rPr>
              <w:t>/12</w:t>
            </w:r>
          </w:p>
        </w:tc>
        <w:tc>
          <w:tcPr>
            <w:tcW w:w="5702" w:type="dxa"/>
          </w:tcPr>
          <w:p w14:paraId="5207E5F0" w14:textId="075C0B54" w:rsidR="001C056E" w:rsidRPr="00C67EE7" w:rsidRDefault="001C056E" w:rsidP="004F6864">
            <w:pPr>
              <w:pStyle w:val="Tabletext"/>
              <w:rPr>
                <w:sz w:val="22"/>
                <w:szCs w:val="22"/>
                <w:lang w:eastAsia="zh-CN"/>
              </w:rPr>
            </w:pPr>
            <w:r w:rsidRPr="00C67EE7">
              <w:rPr>
                <w:rFonts w:hint="eastAsia"/>
                <w:sz w:val="22"/>
                <w:szCs w:val="22"/>
                <w:lang w:eastAsia="zh-CN"/>
              </w:rPr>
              <w:t>语音、音频和</w:t>
            </w:r>
            <w:proofErr w:type="gramStart"/>
            <w:r w:rsidRPr="00C67EE7">
              <w:rPr>
                <w:rFonts w:hint="eastAsia"/>
                <w:sz w:val="22"/>
                <w:szCs w:val="22"/>
                <w:lang w:eastAsia="zh-CN"/>
              </w:rPr>
              <w:t>音视频</w:t>
            </w:r>
            <w:proofErr w:type="gramEnd"/>
            <w:r w:rsidRPr="00C67EE7">
              <w:rPr>
                <w:rFonts w:hint="eastAsia"/>
                <w:sz w:val="22"/>
                <w:szCs w:val="22"/>
                <w:lang w:eastAsia="zh-CN"/>
              </w:rPr>
              <w:t>质量交互的主观评价方法、工具和测试计划</w:t>
            </w:r>
          </w:p>
        </w:tc>
        <w:tc>
          <w:tcPr>
            <w:tcW w:w="2546" w:type="dxa"/>
          </w:tcPr>
          <w:p w14:paraId="140D0FBE" w14:textId="77777777" w:rsidR="001C056E" w:rsidRPr="00C67EE7" w:rsidRDefault="001C056E" w:rsidP="004F6864">
            <w:pPr>
              <w:pStyle w:val="Tabletext"/>
              <w:rPr>
                <w:sz w:val="22"/>
                <w:szCs w:val="22"/>
                <w:lang w:eastAsia="zh-CN"/>
              </w:rPr>
            </w:pPr>
            <w:r w:rsidRPr="00C67EE7">
              <w:rPr>
                <w:rFonts w:hint="eastAsia"/>
                <w:sz w:val="22"/>
                <w:szCs w:val="22"/>
                <w:lang w:eastAsia="zh-CN"/>
              </w:rPr>
              <w:t>第</w:t>
            </w:r>
            <w:r w:rsidRPr="00C67EE7">
              <w:rPr>
                <w:rFonts w:hint="eastAsia"/>
                <w:sz w:val="22"/>
                <w:szCs w:val="22"/>
                <w:lang w:eastAsia="zh-CN"/>
              </w:rPr>
              <w:t>7/12</w:t>
            </w:r>
            <w:r w:rsidRPr="00C67EE7">
              <w:rPr>
                <w:rFonts w:hint="eastAsia"/>
                <w:sz w:val="22"/>
                <w:szCs w:val="22"/>
                <w:lang w:eastAsia="zh-CN"/>
              </w:rPr>
              <w:t>号课题的延续</w:t>
            </w:r>
          </w:p>
        </w:tc>
      </w:tr>
      <w:tr w:rsidR="001C056E" w:rsidRPr="00D37023" w14:paraId="7E58A517" w14:textId="77777777" w:rsidTr="005C5CF8">
        <w:trPr>
          <w:jc w:val="center"/>
        </w:trPr>
        <w:tc>
          <w:tcPr>
            <w:tcW w:w="1381" w:type="dxa"/>
          </w:tcPr>
          <w:p w14:paraId="50364732" w14:textId="1D56653A" w:rsidR="001C056E" w:rsidRPr="00C67EE7" w:rsidRDefault="00A77832" w:rsidP="004F6864">
            <w:pPr>
              <w:pStyle w:val="Tabletext"/>
              <w:jc w:val="center"/>
              <w:rPr>
                <w:sz w:val="22"/>
                <w:szCs w:val="22"/>
              </w:rPr>
            </w:pPr>
            <w:r w:rsidRPr="00C67EE7">
              <w:rPr>
                <w:sz w:val="22"/>
                <w:szCs w:val="22"/>
              </w:rPr>
              <w:t>G</w:t>
            </w:r>
            <w:r w:rsidR="001C056E" w:rsidRPr="00C67EE7">
              <w:rPr>
                <w:sz w:val="22"/>
                <w:szCs w:val="22"/>
              </w:rPr>
              <w:t>/12</w:t>
            </w:r>
          </w:p>
        </w:tc>
        <w:tc>
          <w:tcPr>
            <w:tcW w:w="5702" w:type="dxa"/>
          </w:tcPr>
          <w:p w14:paraId="4D561DE8" w14:textId="6162BA7C" w:rsidR="001C056E" w:rsidRPr="00C67EE7" w:rsidRDefault="001C056E" w:rsidP="004F6864">
            <w:pPr>
              <w:pStyle w:val="Tabletext"/>
              <w:rPr>
                <w:sz w:val="22"/>
                <w:szCs w:val="22"/>
                <w:lang w:eastAsia="zh-CN"/>
              </w:rPr>
            </w:pPr>
            <w:bookmarkStart w:id="4" w:name="_Hlk54769092"/>
            <w:r w:rsidRPr="00C67EE7">
              <w:rPr>
                <w:rFonts w:hint="eastAsia"/>
                <w:sz w:val="22"/>
                <w:szCs w:val="22"/>
                <w:lang w:eastAsia="zh-CN"/>
              </w:rPr>
              <w:t>电信业务中语音</w:t>
            </w:r>
            <w:r w:rsidR="004F17C9" w:rsidRPr="00C67EE7">
              <w:rPr>
                <w:rFonts w:hint="eastAsia"/>
                <w:sz w:val="22"/>
                <w:szCs w:val="22"/>
                <w:lang w:eastAsia="zh-CN"/>
              </w:rPr>
              <w:t>和</w:t>
            </w:r>
            <w:r w:rsidRPr="00C67EE7">
              <w:rPr>
                <w:rFonts w:hint="eastAsia"/>
                <w:sz w:val="22"/>
                <w:szCs w:val="22"/>
                <w:lang w:eastAsia="zh-CN"/>
              </w:rPr>
              <w:t>音频质量基于感官的客观测量方法</w:t>
            </w:r>
            <w:r w:rsidR="004F17C9" w:rsidRPr="00C67EE7">
              <w:rPr>
                <w:rFonts w:hint="eastAsia"/>
                <w:sz w:val="22"/>
                <w:szCs w:val="22"/>
                <w:lang w:eastAsia="zh-CN"/>
              </w:rPr>
              <w:t>和相应的评估指南</w:t>
            </w:r>
            <w:bookmarkEnd w:id="4"/>
          </w:p>
        </w:tc>
        <w:tc>
          <w:tcPr>
            <w:tcW w:w="2546" w:type="dxa"/>
          </w:tcPr>
          <w:p w14:paraId="7BC637D3" w14:textId="538F1999" w:rsidR="001C056E" w:rsidRPr="00C67EE7" w:rsidRDefault="001C056E" w:rsidP="004F6864">
            <w:pPr>
              <w:pStyle w:val="Tabletext"/>
              <w:rPr>
                <w:sz w:val="22"/>
                <w:szCs w:val="22"/>
                <w:lang w:eastAsia="zh-CN"/>
              </w:rPr>
            </w:pPr>
            <w:r w:rsidRPr="00C67EE7">
              <w:rPr>
                <w:rFonts w:hint="eastAsia"/>
                <w:sz w:val="22"/>
                <w:szCs w:val="22"/>
                <w:lang w:eastAsia="zh-CN"/>
              </w:rPr>
              <w:t>第</w:t>
            </w:r>
            <w:r w:rsidRPr="00C67EE7">
              <w:rPr>
                <w:rFonts w:hint="eastAsia"/>
                <w:sz w:val="22"/>
                <w:szCs w:val="22"/>
                <w:lang w:eastAsia="zh-CN"/>
              </w:rPr>
              <w:t>9/12</w:t>
            </w:r>
            <w:r w:rsidRPr="00C67EE7">
              <w:rPr>
                <w:rFonts w:hint="eastAsia"/>
                <w:sz w:val="22"/>
                <w:szCs w:val="22"/>
                <w:lang w:eastAsia="zh-CN"/>
              </w:rPr>
              <w:t>号</w:t>
            </w:r>
            <w:r w:rsidR="000658BB">
              <w:rPr>
                <w:rFonts w:hint="eastAsia"/>
                <w:sz w:val="22"/>
                <w:szCs w:val="22"/>
                <w:lang w:eastAsia="zh-CN"/>
              </w:rPr>
              <w:t>课题和第</w:t>
            </w:r>
            <w:r w:rsidR="000658BB">
              <w:rPr>
                <w:rFonts w:hint="eastAsia"/>
                <w:sz w:val="22"/>
                <w:szCs w:val="22"/>
                <w:lang w:eastAsia="zh-CN"/>
              </w:rPr>
              <w:t>1</w:t>
            </w:r>
            <w:r w:rsidR="000658BB">
              <w:rPr>
                <w:sz w:val="22"/>
                <w:szCs w:val="22"/>
                <w:lang w:eastAsia="zh-CN"/>
              </w:rPr>
              <w:t>6</w:t>
            </w:r>
            <w:r w:rsidR="000658BB">
              <w:rPr>
                <w:rFonts w:hint="eastAsia"/>
                <w:sz w:val="22"/>
                <w:szCs w:val="22"/>
                <w:lang w:eastAsia="zh-CN"/>
              </w:rPr>
              <w:t>/</w:t>
            </w:r>
            <w:r w:rsidR="000658BB">
              <w:rPr>
                <w:sz w:val="22"/>
                <w:szCs w:val="22"/>
                <w:lang w:eastAsia="zh-CN"/>
              </w:rPr>
              <w:t>12</w:t>
            </w:r>
            <w:r w:rsidR="000658BB">
              <w:rPr>
                <w:rFonts w:hint="eastAsia"/>
                <w:sz w:val="22"/>
                <w:szCs w:val="22"/>
                <w:lang w:eastAsia="zh-CN"/>
              </w:rPr>
              <w:t>号</w:t>
            </w:r>
            <w:r w:rsidRPr="00C67EE7">
              <w:rPr>
                <w:rFonts w:hint="eastAsia"/>
                <w:sz w:val="22"/>
                <w:szCs w:val="22"/>
                <w:lang w:eastAsia="zh-CN"/>
              </w:rPr>
              <w:t>课题</w:t>
            </w:r>
            <w:r w:rsidR="000658BB">
              <w:rPr>
                <w:rFonts w:hint="eastAsia"/>
                <w:sz w:val="22"/>
                <w:szCs w:val="22"/>
                <w:lang w:eastAsia="zh-CN"/>
              </w:rPr>
              <w:t>部分内容</w:t>
            </w:r>
            <w:r w:rsidRPr="00C67EE7">
              <w:rPr>
                <w:rFonts w:hint="eastAsia"/>
                <w:sz w:val="22"/>
                <w:szCs w:val="22"/>
                <w:lang w:eastAsia="zh-CN"/>
              </w:rPr>
              <w:t>的延续</w:t>
            </w:r>
          </w:p>
        </w:tc>
      </w:tr>
      <w:tr w:rsidR="001C056E" w:rsidRPr="00D37023" w14:paraId="7141F2EE" w14:textId="77777777" w:rsidTr="005C5CF8">
        <w:trPr>
          <w:jc w:val="center"/>
        </w:trPr>
        <w:tc>
          <w:tcPr>
            <w:tcW w:w="1381" w:type="dxa"/>
          </w:tcPr>
          <w:p w14:paraId="29C264E8" w14:textId="7E81334D" w:rsidR="001C056E" w:rsidRPr="00C67EE7" w:rsidRDefault="00A77832" w:rsidP="004F6864">
            <w:pPr>
              <w:pStyle w:val="Tabletext"/>
              <w:jc w:val="center"/>
              <w:rPr>
                <w:sz w:val="22"/>
                <w:szCs w:val="22"/>
              </w:rPr>
            </w:pPr>
            <w:r w:rsidRPr="00C67EE7">
              <w:rPr>
                <w:sz w:val="22"/>
                <w:szCs w:val="22"/>
              </w:rPr>
              <w:t>H</w:t>
            </w:r>
            <w:r w:rsidR="001C056E" w:rsidRPr="00C67EE7">
              <w:rPr>
                <w:sz w:val="22"/>
                <w:szCs w:val="22"/>
              </w:rPr>
              <w:t>/12</w:t>
            </w:r>
          </w:p>
        </w:tc>
        <w:tc>
          <w:tcPr>
            <w:tcW w:w="5702" w:type="dxa"/>
          </w:tcPr>
          <w:p w14:paraId="21A5F45F" w14:textId="7F7A6FF8" w:rsidR="001C056E" w:rsidRPr="00C67EE7" w:rsidRDefault="00D47E85" w:rsidP="004F6864">
            <w:pPr>
              <w:pStyle w:val="Tabletext"/>
              <w:rPr>
                <w:sz w:val="22"/>
                <w:szCs w:val="22"/>
                <w:lang w:eastAsia="zh-CN"/>
              </w:rPr>
            </w:pPr>
            <w:r w:rsidRPr="00C67EE7">
              <w:rPr>
                <w:rFonts w:hint="eastAsia"/>
                <w:sz w:val="22"/>
                <w:szCs w:val="22"/>
                <w:lang w:eastAsia="zh-CN"/>
              </w:rPr>
              <w:t>会议模式和可视电话会议评估</w:t>
            </w:r>
          </w:p>
        </w:tc>
        <w:tc>
          <w:tcPr>
            <w:tcW w:w="2546" w:type="dxa"/>
          </w:tcPr>
          <w:p w14:paraId="769C9D0D" w14:textId="0256511E" w:rsidR="001C056E" w:rsidRPr="00C67EE7" w:rsidRDefault="001C056E" w:rsidP="004F6864">
            <w:pPr>
              <w:pStyle w:val="Tabletext"/>
              <w:rPr>
                <w:sz w:val="22"/>
                <w:szCs w:val="22"/>
              </w:rPr>
            </w:pPr>
            <w:r w:rsidRPr="00C67EE7">
              <w:rPr>
                <w:sz w:val="22"/>
                <w:szCs w:val="22"/>
              </w:rPr>
              <w:t>第</w:t>
            </w:r>
            <w:r w:rsidRPr="00C67EE7">
              <w:rPr>
                <w:sz w:val="22"/>
                <w:szCs w:val="22"/>
              </w:rPr>
              <w:t>1</w:t>
            </w:r>
            <w:r w:rsidR="001614F3" w:rsidRPr="00C67EE7">
              <w:rPr>
                <w:rFonts w:hint="eastAsia"/>
                <w:sz w:val="22"/>
                <w:szCs w:val="22"/>
                <w:lang w:eastAsia="zh-CN"/>
              </w:rPr>
              <w:t>0</w:t>
            </w:r>
            <w:r w:rsidRPr="00C67EE7">
              <w:rPr>
                <w:sz w:val="22"/>
                <w:szCs w:val="22"/>
              </w:rPr>
              <w:t>/</w:t>
            </w:r>
            <w:r w:rsidRPr="00C67EE7">
              <w:rPr>
                <w:rFonts w:hint="eastAsia"/>
                <w:sz w:val="22"/>
                <w:szCs w:val="22"/>
                <w:lang w:eastAsia="zh-CN"/>
              </w:rPr>
              <w:t>12</w:t>
            </w:r>
            <w:r w:rsidRPr="00C67EE7">
              <w:rPr>
                <w:rFonts w:cs="SimSun" w:hint="eastAsia"/>
                <w:sz w:val="22"/>
                <w:szCs w:val="22"/>
                <w:lang w:val="zh-CN" w:eastAsia="zh-CN"/>
              </w:rPr>
              <w:t>号课题的延续</w:t>
            </w:r>
          </w:p>
        </w:tc>
      </w:tr>
      <w:tr w:rsidR="001C056E" w:rsidRPr="00D37023" w14:paraId="7817E1CF" w14:textId="77777777" w:rsidTr="005C5CF8">
        <w:trPr>
          <w:jc w:val="center"/>
        </w:trPr>
        <w:tc>
          <w:tcPr>
            <w:tcW w:w="1381" w:type="dxa"/>
          </w:tcPr>
          <w:p w14:paraId="2E880637" w14:textId="359B14CF" w:rsidR="001C056E" w:rsidRPr="00C67EE7" w:rsidRDefault="00A77832" w:rsidP="004F6864">
            <w:pPr>
              <w:pStyle w:val="Tabletext"/>
              <w:jc w:val="center"/>
              <w:rPr>
                <w:sz w:val="22"/>
                <w:szCs w:val="22"/>
              </w:rPr>
            </w:pPr>
            <w:r w:rsidRPr="00C67EE7">
              <w:rPr>
                <w:sz w:val="22"/>
                <w:szCs w:val="22"/>
              </w:rPr>
              <w:t>I</w:t>
            </w:r>
            <w:r w:rsidR="001C056E" w:rsidRPr="00C67EE7">
              <w:rPr>
                <w:sz w:val="22"/>
                <w:szCs w:val="22"/>
              </w:rPr>
              <w:t>/12</w:t>
            </w:r>
          </w:p>
        </w:tc>
        <w:tc>
          <w:tcPr>
            <w:tcW w:w="5702" w:type="dxa"/>
          </w:tcPr>
          <w:p w14:paraId="33633A22" w14:textId="6C9648DC" w:rsidR="001C056E" w:rsidRPr="00C67EE7" w:rsidRDefault="001C056E" w:rsidP="004F6864">
            <w:pPr>
              <w:pStyle w:val="Tabletext"/>
              <w:rPr>
                <w:sz w:val="22"/>
                <w:szCs w:val="22"/>
                <w:lang w:eastAsia="zh-CN"/>
              </w:rPr>
            </w:pPr>
            <w:r w:rsidRPr="00C67EE7">
              <w:rPr>
                <w:rFonts w:hint="eastAsia"/>
                <w:sz w:val="22"/>
                <w:szCs w:val="22"/>
                <w:lang w:eastAsia="zh-CN"/>
              </w:rPr>
              <w:t>电信网络服务质量的运行</w:t>
            </w:r>
            <w:r w:rsidR="000658BB">
              <w:rPr>
                <w:rFonts w:hint="eastAsia"/>
                <w:sz w:val="22"/>
                <w:szCs w:val="22"/>
                <w:lang w:eastAsia="zh-CN"/>
              </w:rPr>
              <w:t>问题和端到端性能考虑</w:t>
            </w:r>
          </w:p>
        </w:tc>
        <w:tc>
          <w:tcPr>
            <w:tcW w:w="2546" w:type="dxa"/>
          </w:tcPr>
          <w:p w14:paraId="00B9EF24" w14:textId="76DD02BA" w:rsidR="001C056E" w:rsidRPr="00C67EE7" w:rsidRDefault="001C056E" w:rsidP="004F6864">
            <w:pPr>
              <w:pStyle w:val="Tabletext"/>
              <w:rPr>
                <w:sz w:val="22"/>
                <w:szCs w:val="22"/>
                <w:lang w:eastAsia="zh-CN"/>
              </w:rPr>
            </w:pPr>
            <w:r w:rsidRPr="00C67EE7">
              <w:rPr>
                <w:rFonts w:hint="eastAsia"/>
                <w:sz w:val="22"/>
                <w:szCs w:val="22"/>
                <w:lang w:eastAsia="zh-CN"/>
              </w:rPr>
              <w:t>第</w:t>
            </w:r>
            <w:r w:rsidR="00C052D3" w:rsidRPr="00C67EE7">
              <w:rPr>
                <w:rFonts w:hint="eastAsia"/>
                <w:sz w:val="22"/>
                <w:szCs w:val="22"/>
                <w:lang w:eastAsia="zh-CN"/>
              </w:rPr>
              <w:t>12</w:t>
            </w:r>
            <w:r w:rsidRPr="00C67EE7">
              <w:rPr>
                <w:rFonts w:hint="eastAsia"/>
                <w:sz w:val="22"/>
                <w:szCs w:val="22"/>
                <w:lang w:eastAsia="zh-CN"/>
              </w:rPr>
              <w:t>/2</w:t>
            </w:r>
            <w:r w:rsidRPr="00C67EE7">
              <w:rPr>
                <w:rFonts w:hint="eastAsia"/>
                <w:sz w:val="22"/>
                <w:szCs w:val="22"/>
                <w:lang w:eastAsia="zh-CN"/>
              </w:rPr>
              <w:t>号课题</w:t>
            </w:r>
            <w:r w:rsidR="000658BB">
              <w:rPr>
                <w:rFonts w:hint="eastAsia"/>
                <w:sz w:val="22"/>
                <w:szCs w:val="22"/>
                <w:lang w:eastAsia="zh-CN"/>
              </w:rPr>
              <w:t>、</w:t>
            </w:r>
            <w:r w:rsidR="000658BB" w:rsidRPr="00C67EE7">
              <w:rPr>
                <w:rFonts w:hint="eastAsia"/>
                <w:sz w:val="22"/>
                <w:szCs w:val="22"/>
                <w:lang w:eastAsia="zh-CN"/>
              </w:rPr>
              <w:t>第</w:t>
            </w:r>
            <w:r w:rsidR="000658BB">
              <w:rPr>
                <w:sz w:val="22"/>
                <w:szCs w:val="22"/>
                <w:lang w:eastAsia="zh-CN"/>
              </w:rPr>
              <w:t>11</w:t>
            </w:r>
            <w:r w:rsidR="000658BB" w:rsidRPr="00C67EE7">
              <w:rPr>
                <w:rFonts w:hint="eastAsia"/>
                <w:sz w:val="22"/>
                <w:szCs w:val="22"/>
                <w:lang w:eastAsia="zh-CN"/>
              </w:rPr>
              <w:t>/</w:t>
            </w:r>
            <w:r w:rsidR="000658BB">
              <w:rPr>
                <w:sz w:val="22"/>
                <w:szCs w:val="22"/>
                <w:lang w:eastAsia="zh-CN"/>
              </w:rPr>
              <w:t>2</w:t>
            </w:r>
            <w:r w:rsidR="000658BB" w:rsidRPr="00C67EE7">
              <w:rPr>
                <w:rFonts w:hint="eastAsia"/>
                <w:sz w:val="22"/>
                <w:szCs w:val="22"/>
                <w:lang w:eastAsia="zh-CN"/>
              </w:rPr>
              <w:t>2</w:t>
            </w:r>
            <w:r w:rsidR="000658BB" w:rsidRPr="00C67EE7">
              <w:rPr>
                <w:rFonts w:hint="eastAsia"/>
                <w:sz w:val="22"/>
                <w:szCs w:val="22"/>
                <w:lang w:eastAsia="zh-CN"/>
              </w:rPr>
              <w:t>号课题</w:t>
            </w:r>
            <w:r w:rsidR="000658BB">
              <w:rPr>
                <w:rFonts w:hint="eastAsia"/>
                <w:sz w:val="22"/>
                <w:szCs w:val="22"/>
                <w:lang w:eastAsia="zh-CN"/>
              </w:rPr>
              <w:t>和第</w:t>
            </w:r>
            <w:r w:rsidR="000658BB">
              <w:rPr>
                <w:rFonts w:hint="eastAsia"/>
                <w:sz w:val="22"/>
                <w:szCs w:val="22"/>
                <w:lang w:eastAsia="zh-CN"/>
              </w:rPr>
              <w:t>1</w:t>
            </w:r>
            <w:r w:rsidR="000658BB">
              <w:rPr>
                <w:sz w:val="22"/>
                <w:szCs w:val="22"/>
                <w:lang w:eastAsia="zh-CN"/>
              </w:rPr>
              <w:t>6</w:t>
            </w:r>
            <w:r w:rsidR="000658BB">
              <w:rPr>
                <w:rFonts w:hint="eastAsia"/>
                <w:sz w:val="22"/>
                <w:szCs w:val="22"/>
                <w:lang w:eastAsia="zh-CN"/>
              </w:rPr>
              <w:t>/</w:t>
            </w:r>
            <w:r w:rsidR="000658BB">
              <w:rPr>
                <w:sz w:val="22"/>
                <w:szCs w:val="22"/>
                <w:lang w:eastAsia="zh-CN"/>
              </w:rPr>
              <w:t>12</w:t>
            </w:r>
            <w:r w:rsidR="000658BB">
              <w:rPr>
                <w:rFonts w:hint="eastAsia"/>
                <w:sz w:val="22"/>
                <w:szCs w:val="22"/>
                <w:lang w:eastAsia="zh-CN"/>
              </w:rPr>
              <w:t>号</w:t>
            </w:r>
            <w:r w:rsidR="000658BB" w:rsidRPr="00C67EE7">
              <w:rPr>
                <w:rFonts w:hint="eastAsia"/>
                <w:sz w:val="22"/>
                <w:szCs w:val="22"/>
                <w:lang w:eastAsia="zh-CN"/>
              </w:rPr>
              <w:t>课题</w:t>
            </w:r>
            <w:r w:rsidR="000658BB">
              <w:rPr>
                <w:rFonts w:hint="eastAsia"/>
                <w:sz w:val="22"/>
                <w:szCs w:val="22"/>
                <w:lang w:eastAsia="zh-CN"/>
              </w:rPr>
              <w:t>部分内容</w:t>
            </w:r>
            <w:r w:rsidRPr="00C67EE7">
              <w:rPr>
                <w:rFonts w:hint="eastAsia"/>
                <w:sz w:val="22"/>
                <w:szCs w:val="22"/>
                <w:lang w:eastAsia="zh-CN"/>
              </w:rPr>
              <w:t>的延续</w:t>
            </w:r>
          </w:p>
        </w:tc>
      </w:tr>
      <w:tr w:rsidR="001C056E" w:rsidRPr="00D37023" w14:paraId="4D1014D2" w14:textId="77777777" w:rsidTr="005C5CF8">
        <w:trPr>
          <w:jc w:val="center"/>
        </w:trPr>
        <w:tc>
          <w:tcPr>
            <w:tcW w:w="1381" w:type="dxa"/>
          </w:tcPr>
          <w:p w14:paraId="473EC912" w14:textId="5D070345" w:rsidR="001C056E" w:rsidRPr="00C67EE7" w:rsidRDefault="00A77832" w:rsidP="004F6864">
            <w:pPr>
              <w:pStyle w:val="Tabletext"/>
              <w:jc w:val="center"/>
              <w:rPr>
                <w:sz w:val="22"/>
                <w:szCs w:val="22"/>
              </w:rPr>
            </w:pPr>
            <w:r w:rsidRPr="00C67EE7">
              <w:rPr>
                <w:sz w:val="22"/>
                <w:szCs w:val="22"/>
              </w:rPr>
              <w:t>J</w:t>
            </w:r>
            <w:r w:rsidR="001C056E" w:rsidRPr="00C67EE7">
              <w:rPr>
                <w:sz w:val="22"/>
                <w:szCs w:val="22"/>
              </w:rPr>
              <w:t>/12</w:t>
            </w:r>
          </w:p>
        </w:tc>
        <w:tc>
          <w:tcPr>
            <w:tcW w:w="5702" w:type="dxa"/>
          </w:tcPr>
          <w:p w14:paraId="4EB49B1E" w14:textId="791C30CD" w:rsidR="001C056E" w:rsidRPr="00C67EE7" w:rsidRDefault="001D01A2" w:rsidP="004F6864">
            <w:pPr>
              <w:pStyle w:val="Tabletext"/>
              <w:rPr>
                <w:sz w:val="22"/>
                <w:szCs w:val="22"/>
                <w:lang w:eastAsia="zh-CN"/>
              </w:rPr>
            </w:pPr>
            <w:r w:rsidRPr="00C67EE7">
              <w:rPr>
                <w:rFonts w:hint="eastAsia"/>
                <w:sz w:val="22"/>
                <w:szCs w:val="22"/>
                <w:lang w:eastAsia="zh-CN"/>
              </w:rPr>
              <w:t>多媒体应用的服务质量（</w:t>
            </w:r>
            <w:r w:rsidRPr="00C67EE7">
              <w:rPr>
                <w:rFonts w:hint="eastAsia"/>
                <w:sz w:val="22"/>
                <w:szCs w:val="22"/>
                <w:lang w:eastAsia="zh-CN"/>
              </w:rPr>
              <w:t>QoS</w:t>
            </w:r>
            <w:r w:rsidRPr="00C67EE7">
              <w:rPr>
                <w:rFonts w:hint="eastAsia"/>
                <w:sz w:val="22"/>
                <w:szCs w:val="22"/>
                <w:lang w:eastAsia="zh-CN"/>
              </w:rPr>
              <w:t>）、体验质量（</w:t>
            </w:r>
            <w:proofErr w:type="spellStart"/>
            <w:r w:rsidRPr="00C67EE7">
              <w:rPr>
                <w:rFonts w:hint="eastAsia"/>
                <w:sz w:val="22"/>
                <w:szCs w:val="22"/>
                <w:lang w:eastAsia="zh-CN"/>
              </w:rPr>
              <w:t>QoE</w:t>
            </w:r>
            <w:proofErr w:type="spellEnd"/>
            <w:r w:rsidRPr="00C67EE7">
              <w:rPr>
                <w:rFonts w:hint="eastAsia"/>
                <w:sz w:val="22"/>
                <w:szCs w:val="22"/>
                <w:lang w:eastAsia="zh-CN"/>
              </w:rPr>
              <w:t>）和性能要求及评定方法</w:t>
            </w:r>
          </w:p>
        </w:tc>
        <w:tc>
          <w:tcPr>
            <w:tcW w:w="2546" w:type="dxa"/>
          </w:tcPr>
          <w:p w14:paraId="01AFB71A" w14:textId="77777777"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rPr>
              <w:t>13/12</w:t>
            </w:r>
            <w:r w:rsidRPr="00C67EE7">
              <w:rPr>
                <w:rFonts w:hint="eastAsia"/>
                <w:sz w:val="22"/>
                <w:szCs w:val="22"/>
                <w:lang w:eastAsia="zh-CN"/>
              </w:rPr>
              <w:t>号课题的延续</w:t>
            </w:r>
          </w:p>
        </w:tc>
      </w:tr>
      <w:tr w:rsidR="001C056E" w:rsidRPr="00D37023" w14:paraId="23F39B3C" w14:textId="77777777" w:rsidTr="005C5CF8">
        <w:trPr>
          <w:jc w:val="center"/>
        </w:trPr>
        <w:tc>
          <w:tcPr>
            <w:tcW w:w="1381" w:type="dxa"/>
          </w:tcPr>
          <w:p w14:paraId="7CFB94DA" w14:textId="5CA490B7" w:rsidR="001C056E" w:rsidRPr="00C67EE7" w:rsidRDefault="00A77832" w:rsidP="004F6864">
            <w:pPr>
              <w:pStyle w:val="Tabletext"/>
              <w:jc w:val="center"/>
              <w:rPr>
                <w:sz w:val="22"/>
                <w:szCs w:val="22"/>
              </w:rPr>
            </w:pPr>
            <w:r w:rsidRPr="00C67EE7">
              <w:rPr>
                <w:sz w:val="22"/>
                <w:szCs w:val="22"/>
                <w:lang w:eastAsia="zh-CN"/>
              </w:rPr>
              <w:t>K</w:t>
            </w:r>
            <w:r w:rsidR="001C056E" w:rsidRPr="00C67EE7">
              <w:rPr>
                <w:sz w:val="22"/>
                <w:szCs w:val="22"/>
              </w:rPr>
              <w:t>/12</w:t>
            </w:r>
          </w:p>
        </w:tc>
        <w:tc>
          <w:tcPr>
            <w:tcW w:w="5702" w:type="dxa"/>
          </w:tcPr>
          <w:p w14:paraId="5A8A7ADC" w14:textId="4BB06F2E" w:rsidR="001C056E" w:rsidRPr="00C67EE7" w:rsidRDefault="00995074" w:rsidP="004F6864">
            <w:pPr>
              <w:pStyle w:val="Tabletext"/>
              <w:rPr>
                <w:sz w:val="22"/>
                <w:szCs w:val="22"/>
                <w:lang w:eastAsia="zh-CN"/>
              </w:rPr>
            </w:pPr>
            <w:r w:rsidRPr="00C67EE7">
              <w:rPr>
                <w:rFonts w:hint="eastAsia"/>
                <w:sz w:val="22"/>
                <w:szCs w:val="22"/>
                <w:lang w:eastAsia="zh-CN"/>
              </w:rPr>
              <w:t>制定分组视频业务多媒体质量评定的模型和工具</w:t>
            </w:r>
          </w:p>
        </w:tc>
        <w:tc>
          <w:tcPr>
            <w:tcW w:w="2546" w:type="dxa"/>
          </w:tcPr>
          <w:p w14:paraId="0D9839F1" w14:textId="77777777"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rPr>
              <w:t>14/12</w:t>
            </w:r>
            <w:r w:rsidRPr="00C67EE7">
              <w:rPr>
                <w:rFonts w:hint="eastAsia"/>
                <w:sz w:val="22"/>
                <w:szCs w:val="22"/>
                <w:lang w:eastAsia="zh-CN"/>
              </w:rPr>
              <w:t>号课题的延续</w:t>
            </w:r>
          </w:p>
        </w:tc>
      </w:tr>
      <w:tr w:rsidR="001C056E" w:rsidRPr="00D37023" w14:paraId="353FA0D7" w14:textId="77777777" w:rsidTr="005C5CF8">
        <w:trPr>
          <w:jc w:val="center"/>
        </w:trPr>
        <w:tc>
          <w:tcPr>
            <w:tcW w:w="1381" w:type="dxa"/>
          </w:tcPr>
          <w:p w14:paraId="5397079D" w14:textId="1E309EA3" w:rsidR="001C056E" w:rsidRPr="00C67EE7" w:rsidRDefault="00A77832" w:rsidP="004F6864">
            <w:pPr>
              <w:pStyle w:val="Tabletext"/>
              <w:jc w:val="center"/>
              <w:rPr>
                <w:sz w:val="22"/>
                <w:szCs w:val="22"/>
              </w:rPr>
            </w:pPr>
            <w:r w:rsidRPr="00C67EE7">
              <w:rPr>
                <w:sz w:val="22"/>
                <w:szCs w:val="22"/>
              </w:rPr>
              <w:t>L</w:t>
            </w:r>
            <w:r w:rsidR="001C056E" w:rsidRPr="00C67EE7">
              <w:rPr>
                <w:sz w:val="22"/>
                <w:szCs w:val="22"/>
              </w:rPr>
              <w:t>/12</w:t>
            </w:r>
          </w:p>
        </w:tc>
        <w:tc>
          <w:tcPr>
            <w:tcW w:w="5702" w:type="dxa"/>
          </w:tcPr>
          <w:p w14:paraId="640C026D" w14:textId="24EF09C7" w:rsidR="001C056E" w:rsidRPr="00C67EE7" w:rsidRDefault="001C056E" w:rsidP="004F6864">
            <w:pPr>
              <w:pStyle w:val="Tabletext"/>
              <w:rPr>
                <w:sz w:val="22"/>
                <w:szCs w:val="22"/>
                <w:lang w:eastAsia="zh-CN"/>
              </w:rPr>
            </w:pPr>
            <w:r w:rsidRPr="00C67EE7">
              <w:rPr>
                <w:rFonts w:hint="eastAsia"/>
                <w:sz w:val="22"/>
                <w:szCs w:val="22"/>
                <w:lang w:eastAsia="zh-CN"/>
              </w:rPr>
              <w:t>对话</w:t>
            </w:r>
            <w:r w:rsidRPr="00C67EE7">
              <w:rPr>
                <w:sz w:val="22"/>
                <w:szCs w:val="22"/>
                <w:lang w:eastAsia="zh-CN"/>
              </w:rPr>
              <w:t>语音</w:t>
            </w:r>
            <w:r w:rsidR="004F17C9" w:rsidRPr="00C67EE7">
              <w:rPr>
                <w:rFonts w:hint="eastAsia"/>
                <w:sz w:val="22"/>
                <w:szCs w:val="22"/>
                <w:lang w:eastAsia="zh-CN"/>
              </w:rPr>
              <w:t>和</w:t>
            </w:r>
            <w:proofErr w:type="gramStart"/>
            <w:r w:rsidR="00DE58DA" w:rsidRPr="00C67EE7">
              <w:rPr>
                <w:rFonts w:hint="eastAsia"/>
                <w:sz w:val="22"/>
                <w:szCs w:val="22"/>
                <w:lang w:eastAsia="zh-CN"/>
              </w:rPr>
              <w:t>音视频</w:t>
            </w:r>
            <w:proofErr w:type="gramEnd"/>
            <w:r w:rsidRPr="00C67EE7">
              <w:rPr>
                <w:sz w:val="22"/>
                <w:szCs w:val="22"/>
                <w:lang w:eastAsia="zh-CN"/>
              </w:rPr>
              <w:t>质量的参</w:t>
            </w:r>
            <w:r w:rsidRPr="00C67EE7">
              <w:rPr>
                <w:rFonts w:hint="eastAsia"/>
                <w:sz w:val="22"/>
                <w:szCs w:val="22"/>
                <w:lang w:eastAsia="zh-CN"/>
              </w:rPr>
              <w:t>量</w:t>
            </w:r>
            <w:r w:rsidRPr="00C67EE7">
              <w:rPr>
                <w:sz w:val="22"/>
                <w:szCs w:val="22"/>
                <w:lang w:eastAsia="zh-CN"/>
              </w:rPr>
              <w:t>和</w:t>
            </w:r>
            <w:r w:rsidRPr="00C67EE7">
              <w:rPr>
                <w:rFonts w:hint="eastAsia"/>
                <w:sz w:val="22"/>
                <w:szCs w:val="22"/>
                <w:lang w:eastAsia="zh-CN"/>
              </w:rPr>
              <w:t>基于</w:t>
            </w:r>
            <w:r w:rsidRPr="00C67EE7">
              <w:rPr>
                <w:sz w:val="22"/>
                <w:szCs w:val="22"/>
                <w:lang w:eastAsia="zh-CN"/>
              </w:rPr>
              <w:t>电子模型的规划、预测和</w:t>
            </w:r>
            <w:r w:rsidRPr="00C67EE7">
              <w:rPr>
                <w:rFonts w:hint="eastAsia"/>
                <w:sz w:val="22"/>
                <w:szCs w:val="22"/>
                <w:lang w:eastAsia="zh-CN"/>
              </w:rPr>
              <w:t>监测</w:t>
            </w:r>
          </w:p>
        </w:tc>
        <w:tc>
          <w:tcPr>
            <w:tcW w:w="2546" w:type="dxa"/>
          </w:tcPr>
          <w:p w14:paraId="3BC5FB1F" w14:textId="34A75704" w:rsidR="001C056E" w:rsidRPr="00C67EE7" w:rsidRDefault="001C056E" w:rsidP="00A77832">
            <w:pPr>
              <w:pStyle w:val="Tabletext"/>
              <w:rPr>
                <w:sz w:val="22"/>
                <w:szCs w:val="22"/>
                <w:lang w:eastAsia="zh-CN"/>
              </w:rPr>
            </w:pPr>
            <w:r w:rsidRPr="00C67EE7">
              <w:rPr>
                <w:rFonts w:hint="eastAsia"/>
                <w:sz w:val="22"/>
                <w:szCs w:val="22"/>
                <w:lang w:eastAsia="zh-CN"/>
              </w:rPr>
              <w:t>第</w:t>
            </w:r>
            <w:r w:rsidRPr="00C67EE7">
              <w:rPr>
                <w:rFonts w:hint="eastAsia"/>
                <w:sz w:val="22"/>
                <w:szCs w:val="22"/>
                <w:lang w:eastAsia="zh-CN"/>
              </w:rPr>
              <w:t>15/12</w:t>
            </w:r>
            <w:r w:rsidRPr="00C67EE7">
              <w:rPr>
                <w:rFonts w:hint="eastAsia"/>
                <w:sz w:val="22"/>
                <w:szCs w:val="22"/>
                <w:lang w:eastAsia="zh-CN"/>
              </w:rPr>
              <w:t>号课题</w:t>
            </w:r>
            <w:r w:rsidR="000658BB">
              <w:rPr>
                <w:rFonts w:hint="eastAsia"/>
                <w:sz w:val="22"/>
                <w:szCs w:val="22"/>
                <w:lang w:eastAsia="zh-CN"/>
              </w:rPr>
              <w:t>和第</w:t>
            </w:r>
            <w:r w:rsidR="000658BB">
              <w:rPr>
                <w:sz w:val="22"/>
                <w:szCs w:val="22"/>
                <w:lang w:eastAsia="zh-CN"/>
              </w:rPr>
              <w:t>11</w:t>
            </w:r>
            <w:r w:rsidR="000658BB">
              <w:rPr>
                <w:rFonts w:hint="eastAsia"/>
                <w:sz w:val="22"/>
                <w:szCs w:val="22"/>
                <w:lang w:eastAsia="zh-CN"/>
              </w:rPr>
              <w:t>/</w:t>
            </w:r>
            <w:r w:rsidR="000658BB">
              <w:rPr>
                <w:sz w:val="22"/>
                <w:szCs w:val="22"/>
                <w:lang w:eastAsia="zh-CN"/>
              </w:rPr>
              <w:t>12</w:t>
            </w:r>
            <w:r w:rsidR="000658BB">
              <w:rPr>
                <w:rFonts w:hint="eastAsia"/>
                <w:sz w:val="22"/>
                <w:szCs w:val="22"/>
                <w:lang w:eastAsia="zh-CN"/>
              </w:rPr>
              <w:t>号</w:t>
            </w:r>
            <w:r w:rsidR="000658BB" w:rsidRPr="00C67EE7">
              <w:rPr>
                <w:rFonts w:hint="eastAsia"/>
                <w:sz w:val="22"/>
                <w:szCs w:val="22"/>
                <w:lang w:eastAsia="zh-CN"/>
              </w:rPr>
              <w:t>课题</w:t>
            </w:r>
            <w:r w:rsidR="000658BB">
              <w:rPr>
                <w:rFonts w:hint="eastAsia"/>
                <w:sz w:val="22"/>
                <w:szCs w:val="22"/>
                <w:lang w:eastAsia="zh-CN"/>
              </w:rPr>
              <w:t>部分内容</w:t>
            </w:r>
            <w:r w:rsidRPr="00C67EE7">
              <w:rPr>
                <w:rFonts w:hint="eastAsia"/>
                <w:sz w:val="22"/>
                <w:szCs w:val="22"/>
                <w:lang w:eastAsia="zh-CN"/>
              </w:rPr>
              <w:t>的延续</w:t>
            </w:r>
          </w:p>
        </w:tc>
      </w:tr>
      <w:tr w:rsidR="001C056E" w:rsidRPr="00D37023" w14:paraId="7ACC508F" w14:textId="77777777" w:rsidTr="005C5CF8">
        <w:trPr>
          <w:jc w:val="center"/>
        </w:trPr>
        <w:tc>
          <w:tcPr>
            <w:tcW w:w="1381" w:type="dxa"/>
          </w:tcPr>
          <w:p w14:paraId="4E22F8A2" w14:textId="54342480" w:rsidR="001C056E" w:rsidRPr="00C67EE7" w:rsidRDefault="00A77832" w:rsidP="004F6864">
            <w:pPr>
              <w:pStyle w:val="Tabletext"/>
              <w:jc w:val="center"/>
              <w:rPr>
                <w:sz w:val="22"/>
                <w:szCs w:val="22"/>
              </w:rPr>
            </w:pPr>
            <w:r w:rsidRPr="00C67EE7">
              <w:rPr>
                <w:sz w:val="22"/>
                <w:szCs w:val="22"/>
                <w:lang w:eastAsia="zh-CN"/>
              </w:rPr>
              <w:t>M</w:t>
            </w:r>
            <w:r w:rsidR="001C056E" w:rsidRPr="00C67EE7">
              <w:rPr>
                <w:sz w:val="22"/>
                <w:szCs w:val="22"/>
              </w:rPr>
              <w:t>/12</w:t>
            </w:r>
          </w:p>
        </w:tc>
        <w:tc>
          <w:tcPr>
            <w:tcW w:w="5702" w:type="dxa"/>
          </w:tcPr>
          <w:p w14:paraId="2EA94D72" w14:textId="77777777" w:rsidR="001C056E" w:rsidRPr="00C67EE7" w:rsidRDefault="001C056E" w:rsidP="004F6864">
            <w:pPr>
              <w:pStyle w:val="Tabletext"/>
              <w:rPr>
                <w:sz w:val="22"/>
                <w:szCs w:val="22"/>
                <w:lang w:eastAsia="zh-CN"/>
              </w:rPr>
            </w:pPr>
            <w:r w:rsidRPr="00C67EE7">
              <w:rPr>
                <w:rFonts w:hint="eastAsia"/>
                <w:sz w:val="22"/>
                <w:szCs w:val="22"/>
                <w:lang w:eastAsia="zh-CN"/>
              </w:rPr>
              <w:t>分组网络及其他网络技术的性能</w:t>
            </w:r>
          </w:p>
        </w:tc>
        <w:tc>
          <w:tcPr>
            <w:tcW w:w="2546" w:type="dxa"/>
          </w:tcPr>
          <w:p w14:paraId="300CEC27" w14:textId="586D8077" w:rsidR="001C056E" w:rsidRPr="00C67EE7" w:rsidRDefault="001C056E" w:rsidP="004F6864">
            <w:pPr>
              <w:pStyle w:val="Tabletext"/>
              <w:rPr>
                <w:sz w:val="22"/>
                <w:szCs w:val="22"/>
              </w:rPr>
            </w:pPr>
            <w:r w:rsidRPr="00C67EE7">
              <w:rPr>
                <w:rFonts w:hint="eastAsia"/>
                <w:sz w:val="22"/>
                <w:szCs w:val="22"/>
              </w:rPr>
              <w:t>第</w:t>
            </w:r>
            <w:r w:rsidRPr="00C67EE7">
              <w:rPr>
                <w:rFonts w:hint="eastAsia"/>
                <w:sz w:val="22"/>
                <w:szCs w:val="22"/>
              </w:rPr>
              <w:t>17/12</w:t>
            </w:r>
            <w:r w:rsidR="00C67EE7" w:rsidRPr="00C67EE7">
              <w:rPr>
                <w:rFonts w:hint="eastAsia"/>
                <w:sz w:val="22"/>
                <w:szCs w:val="22"/>
              </w:rPr>
              <w:t>和</w:t>
            </w:r>
            <w:r w:rsidR="00C67EE7">
              <w:rPr>
                <w:rFonts w:hint="eastAsia"/>
                <w:sz w:val="22"/>
                <w:szCs w:val="22"/>
                <w:lang w:eastAsia="zh-CN"/>
              </w:rPr>
              <w:t>8</w:t>
            </w:r>
            <w:r w:rsidR="00C67EE7">
              <w:rPr>
                <w:sz w:val="22"/>
                <w:szCs w:val="22"/>
                <w:lang w:eastAsia="zh-CN"/>
              </w:rPr>
              <w:t>/12</w:t>
            </w:r>
            <w:r w:rsidRPr="00C67EE7">
              <w:rPr>
                <w:rFonts w:hint="eastAsia"/>
                <w:sz w:val="22"/>
                <w:szCs w:val="22"/>
                <w:lang w:eastAsia="zh-CN"/>
              </w:rPr>
              <w:t>号课题的延续</w:t>
            </w:r>
          </w:p>
        </w:tc>
      </w:tr>
      <w:tr w:rsidR="001C056E" w:rsidRPr="00D37023" w14:paraId="595ADF35" w14:textId="77777777" w:rsidTr="005C5CF8">
        <w:trPr>
          <w:jc w:val="center"/>
        </w:trPr>
        <w:tc>
          <w:tcPr>
            <w:tcW w:w="1381" w:type="dxa"/>
          </w:tcPr>
          <w:p w14:paraId="3A473BB8" w14:textId="3AA9DB84" w:rsidR="001C056E" w:rsidRPr="00C67EE7" w:rsidRDefault="00C67EE7" w:rsidP="004F6864">
            <w:pPr>
              <w:pStyle w:val="Tabletext"/>
              <w:jc w:val="center"/>
              <w:rPr>
                <w:sz w:val="22"/>
                <w:szCs w:val="22"/>
                <w:lang w:eastAsia="zh-CN"/>
              </w:rPr>
            </w:pPr>
            <w:r>
              <w:rPr>
                <w:sz w:val="22"/>
                <w:szCs w:val="22"/>
              </w:rPr>
              <w:t>N</w:t>
            </w:r>
            <w:r w:rsidR="001C056E" w:rsidRPr="00C67EE7">
              <w:rPr>
                <w:sz w:val="22"/>
                <w:szCs w:val="22"/>
              </w:rPr>
              <w:t>/12</w:t>
            </w:r>
          </w:p>
        </w:tc>
        <w:tc>
          <w:tcPr>
            <w:tcW w:w="5702" w:type="dxa"/>
          </w:tcPr>
          <w:p w14:paraId="59CAD430" w14:textId="4222EB84" w:rsidR="001C056E" w:rsidRPr="00C67EE7" w:rsidRDefault="00D47E85" w:rsidP="004F6864">
            <w:pPr>
              <w:pStyle w:val="Tabletext"/>
              <w:rPr>
                <w:sz w:val="22"/>
                <w:szCs w:val="22"/>
                <w:lang w:eastAsia="zh-CN"/>
              </w:rPr>
            </w:pPr>
            <w:r w:rsidRPr="00C67EE7">
              <w:rPr>
                <w:rFonts w:hint="eastAsia"/>
                <w:sz w:val="22"/>
                <w:szCs w:val="22"/>
                <w:lang w:eastAsia="zh-CN"/>
              </w:rPr>
              <w:t>多媒体和</w:t>
            </w:r>
            <w:r w:rsidR="00995074" w:rsidRPr="00C67EE7">
              <w:rPr>
                <w:rFonts w:hint="eastAsia"/>
                <w:sz w:val="22"/>
                <w:szCs w:val="22"/>
                <w:lang w:eastAsia="zh-CN"/>
              </w:rPr>
              <w:t>电视</w:t>
            </w:r>
            <w:r w:rsidRPr="00C67EE7">
              <w:rPr>
                <w:rFonts w:hint="eastAsia"/>
                <w:sz w:val="22"/>
                <w:szCs w:val="22"/>
                <w:lang w:eastAsia="zh-CN"/>
              </w:rPr>
              <w:t>业务感知音视频质量的客观和主观评价方法</w:t>
            </w:r>
          </w:p>
        </w:tc>
        <w:tc>
          <w:tcPr>
            <w:tcW w:w="2546" w:type="dxa"/>
          </w:tcPr>
          <w:p w14:paraId="553B272D" w14:textId="5A5D32F7" w:rsidR="001C056E" w:rsidRPr="00C67EE7" w:rsidRDefault="00C052D3" w:rsidP="004F6864">
            <w:pPr>
              <w:pStyle w:val="Tabletext"/>
              <w:rPr>
                <w:sz w:val="22"/>
                <w:szCs w:val="22"/>
              </w:rPr>
            </w:pPr>
            <w:r w:rsidRPr="00C67EE7">
              <w:rPr>
                <w:rFonts w:hint="eastAsia"/>
                <w:sz w:val="22"/>
                <w:szCs w:val="22"/>
              </w:rPr>
              <w:t>第</w:t>
            </w:r>
            <w:r w:rsidRPr="00C67EE7">
              <w:rPr>
                <w:rFonts w:hint="eastAsia"/>
                <w:sz w:val="22"/>
                <w:szCs w:val="22"/>
              </w:rPr>
              <w:t>1</w:t>
            </w:r>
            <w:r w:rsidRPr="00C67EE7">
              <w:rPr>
                <w:rFonts w:hint="eastAsia"/>
                <w:sz w:val="22"/>
                <w:szCs w:val="22"/>
                <w:lang w:eastAsia="zh-CN"/>
              </w:rPr>
              <w:t>9</w:t>
            </w:r>
            <w:r w:rsidRPr="00C67EE7">
              <w:rPr>
                <w:rFonts w:hint="eastAsia"/>
                <w:sz w:val="22"/>
                <w:szCs w:val="22"/>
              </w:rPr>
              <w:t>/12</w:t>
            </w:r>
            <w:r w:rsidRPr="00C67EE7">
              <w:rPr>
                <w:rFonts w:hint="eastAsia"/>
                <w:sz w:val="22"/>
                <w:szCs w:val="22"/>
                <w:lang w:eastAsia="zh-CN"/>
              </w:rPr>
              <w:t>号课题的延续</w:t>
            </w:r>
          </w:p>
        </w:tc>
      </w:tr>
      <w:tr w:rsidR="001C056E" w:rsidRPr="00D37023" w14:paraId="1421B44A" w14:textId="77777777" w:rsidTr="005C5CF8">
        <w:trPr>
          <w:jc w:val="center"/>
        </w:trPr>
        <w:tc>
          <w:tcPr>
            <w:tcW w:w="1381" w:type="dxa"/>
          </w:tcPr>
          <w:p w14:paraId="1C8AB193" w14:textId="1FEF924A" w:rsidR="001C056E" w:rsidRPr="00C67EE7" w:rsidRDefault="00A77832" w:rsidP="004F6864">
            <w:pPr>
              <w:pStyle w:val="Tabletext"/>
              <w:jc w:val="center"/>
              <w:rPr>
                <w:sz w:val="22"/>
                <w:szCs w:val="22"/>
                <w:lang w:eastAsia="zh-CN"/>
              </w:rPr>
            </w:pPr>
            <w:r w:rsidRPr="00C67EE7">
              <w:rPr>
                <w:sz w:val="22"/>
                <w:szCs w:val="22"/>
              </w:rPr>
              <w:t>O</w:t>
            </w:r>
            <w:r w:rsidR="001C056E" w:rsidRPr="00C67EE7">
              <w:rPr>
                <w:sz w:val="22"/>
                <w:szCs w:val="22"/>
              </w:rPr>
              <w:t>/12</w:t>
            </w:r>
          </w:p>
        </w:tc>
        <w:tc>
          <w:tcPr>
            <w:tcW w:w="5702" w:type="dxa"/>
          </w:tcPr>
          <w:p w14:paraId="0FCB0B7A" w14:textId="7EB39F27" w:rsidR="001C056E" w:rsidRPr="00C67EE7" w:rsidRDefault="00D47E85" w:rsidP="004F6864">
            <w:pPr>
              <w:pStyle w:val="Tabletext"/>
              <w:rPr>
                <w:sz w:val="22"/>
                <w:szCs w:val="22"/>
                <w:lang w:eastAsia="zh-CN"/>
              </w:rPr>
            </w:pPr>
            <w:bookmarkStart w:id="5" w:name="_Hlk54770382"/>
            <w:r w:rsidRPr="00C67EE7">
              <w:rPr>
                <w:rFonts w:hint="eastAsia"/>
                <w:sz w:val="22"/>
                <w:szCs w:val="22"/>
                <w:lang w:eastAsia="zh-CN"/>
              </w:rPr>
              <w:t>数字金融服务（</w:t>
            </w:r>
            <w:r w:rsidRPr="00C67EE7">
              <w:rPr>
                <w:rFonts w:hint="eastAsia"/>
                <w:sz w:val="22"/>
                <w:szCs w:val="22"/>
                <w:lang w:eastAsia="zh-CN"/>
              </w:rPr>
              <w:t>DFS</w:t>
            </w:r>
            <w:r w:rsidRPr="00C67EE7">
              <w:rPr>
                <w:rFonts w:hint="eastAsia"/>
                <w:sz w:val="22"/>
                <w:szCs w:val="22"/>
                <w:lang w:eastAsia="zh-CN"/>
              </w:rPr>
              <w:t>）服务质量（</w:t>
            </w:r>
            <w:r w:rsidRPr="00C67EE7">
              <w:rPr>
                <w:rFonts w:hint="eastAsia"/>
                <w:sz w:val="22"/>
                <w:szCs w:val="22"/>
                <w:lang w:eastAsia="zh-CN"/>
              </w:rPr>
              <w:t>QoS</w:t>
            </w:r>
            <w:r w:rsidRPr="00C67EE7">
              <w:rPr>
                <w:rFonts w:hint="eastAsia"/>
                <w:sz w:val="22"/>
                <w:szCs w:val="22"/>
                <w:lang w:eastAsia="zh-CN"/>
              </w:rPr>
              <w:t>）和体验质量（</w:t>
            </w:r>
            <w:proofErr w:type="spellStart"/>
            <w:r w:rsidRPr="00C67EE7">
              <w:rPr>
                <w:rFonts w:hint="eastAsia"/>
                <w:sz w:val="22"/>
                <w:szCs w:val="22"/>
                <w:lang w:eastAsia="zh-CN"/>
              </w:rPr>
              <w:t>QoE</w:t>
            </w:r>
            <w:proofErr w:type="spellEnd"/>
            <w:r w:rsidRPr="00C67EE7">
              <w:rPr>
                <w:rFonts w:hint="eastAsia"/>
                <w:sz w:val="22"/>
                <w:szCs w:val="22"/>
                <w:lang w:eastAsia="zh-CN"/>
              </w:rPr>
              <w:t>）的感知与现场评估原则</w:t>
            </w:r>
            <w:bookmarkEnd w:id="5"/>
          </w:p>
        </w:tc>
        <w:tc>
          <w:tcPr>
            <w:tcW w:w="2546" w:type="dxa"/>
          </w:tcPr>
          <w:p w14:paraId="7B840E33" w14:textId="10B711E6" w:rsidR="001C056E" w:rsidRPr="00C67EE7" w:rsidRDefault="00A77832" w:rsidP="004F6864">
            <w:pPr>
              <w:pStyle w:val="Tabletext"/>
              <w:rPr>
                <w:sz w:val="22"/>
                <w:szCs w:val="22"/>
              </w:rPr>
            </w:pPr>
            <w:r w:rsidRPr="00C67EE7">
              <w:rPr>
                <w:rFonts w:hint="eastAsia"/>
                <w:sz w:val="22"/>
                <w:szCs w:val="22"/>
              </w:rPr>
              <w:t>第</w:t>
            </w:r>
            <w:r w:rsidRPr="00C67EE7">
              <w:rPr>
                <w:sz w:val="22"/>
                <w:szCs w:val="22"/>
              </w:rPr>
              <w:t>20</w:t>
            </w:r>
            <w:r w:rsidRPr="00C67EE7">
              <w:rPr>
                <w:rFonts w:hint="eastAsia"/>
                <w:sz w:val="22"/>
                <w:szCs w:val="22"/>
              </w:rPr>
              <w:t>/12</w:t>
            </w:r>
            <w:r w:rsidRPr="00C67EE7">
              <w:rPr>
                <w:rFonts w:hint="eastAsia"/>
                <w:sz w:val="22"/>
                <w:szCs w:val="22"/>
                <w:lang w:eastAsia="zh-CN"/>
              </w:rPr>
              <w:t>号课题的延续</w:t>
            </w:r>
          </w:p>
        </w:tc>
      </w:tr>
    </w:tbl>
    <w:p w14:paraId="5418B635" w14:textId="77777777" w:rsidR="00807A11" w:rsidRPr="00807A11" w:rsidRDefault="00807A11" w:rsidP="00807A11">
      <w:pPr>
        <w:tabs>
          <w:tab w:val="clear" w:pos="1134"/>
          <w:tab w:val="clear" w:pos="1871"/>
          <w:tab w:val="clear" w:pos="2268"/>
        </w:tabs>
        <w:overflowPunct/>
        <w:autoSpaceDE/>
        <w:autoSpaceDN/>
        <w:adjustRightInd/>
        <w:spacing w:before="0"/>
        <w:textAlignment w:val="auto"/>
        <w:rPr>
          <w:lang w:eastAsia="zh-CN"/>
        </w:rPr>
      </w:pPr>
      <w:r w:rsidRPr="00807A11">
        <w:rPr>
          <w:lang w:eastAsia="zh-CN"/>
        </w:rPr>
        <w:br w:type="page"/>
      </w:r>
    </w:p>
    <w:p w14:paraId="73F6BD1F" w14:textId="77777777" w:rsidR="00A430C1" w:rsidRPr="001B7F7B" w:rsidRDefault="00A430C1" w:rsidP="001B7F7B">
      <w:pPr>
        <w:pStyle w:val="Heading1"/>
        <w:keepNext w:val="0"/>
        <w:keepLines w:val="0"/>
        <w:rPr>
          <w:rFonts w:eastAsia="Times New Roman"/>
        </w:rPr>
      </w:pPr>
      <w:r w:rsidRPr="001B7F7B">
        <w:rPr>
          <w:rFonts w:eastAsia="Times New Roman"/>
        </w:rPr>
        <w:lastRenderedPageBreak/>
        <w:t>2</w:t>
      </w:r>
      <w:r w:rsidRPr="001B7F7B">
        <w:rPr>
          <w:rFonts w:eastAsia="Times New Roman"/>
        </w:rPr>
        <w:tab/>
      </w:r>
      <w:proofErr w:type="spellStart"/>
      <w:r w:rsidRPr="001B7F7B">
        <w:rPr>
          <w:rFonts w:ascii="SimSun" w:hAnsi="SimSun" w:cs="SimSun" w:hint="eastAsia"/>
        </w:rPr>
        <w:t>课题的措辞</w:t>
      </w:r>
      <w:proofErr w:type="spellEnd"/>
    </w:p>
    <w:p w14:paraId="5312EA54" w14:textId="77777777" w:rsidR="00807A11" w:rsidRPr="00807A11" w:rsidRDefault="00807A11" w:rsidP="00C06284">
      <w:pPr>
        <w:pStyle w:val="QuestionNo"/>
        <w:rPr>
          <w:bCs w:val="0"/>
          <w:caps w:val="0"/>
          <w:lang w:eastAsia="zh-CN"/>
        </w:rPr>
      </w:pPr>
      <w:r w:rsidRPr="00807A11">
        <w:rPr>
          <w:rFonts w:hint="eastAsia"/>
          <w:bCs w:val="0"/>
          <w:caps w:val="0"/>
          <w:lang w:eastAsia="zh-CN"/>
        </w:rPr>
        <w:t>第</w:t>
      </w:r>
      <w:r w:rsidRPr="00807A11">
        <w:rPr>
          <w:bCs w:val="0"/>
          <w:caps w:val="0"/>
          <w:lang w:eastAsia="zh-CN"/>
        </w:rPr>
        <w:t>A</w:t>
      </w:r>
      <w:r w:rsidRPr="00807A11">
        <w:rPr>
          <w:rFonts w:hint="eastAsia"/>
          <w:bCs w:val="0"/>
          <w:caps w:val="0"/>
          <w:lang w:eastAsia="zh-CN"/>
        </w:rPr>
        <w:t>/12</w:t>
      </w:r>
      <w:r w:rsidRPr="00807A11">
        <w:rPr>
          <w:rFonts w:hint="eastAsia"/>
          <w:bCs w:val="0"/>
          <w:caps w:val="0"/>
          <w:lang w:eastAsia="zh-CN"/>
        </w:rPr>
        <w:t>号课题草案</w:t>
      </w:r>
    </w:p>
    <w:p w14:paraId="17B47D39" w14:textId="1A7B98F4" w:rsidR="00807A11" w:rsidRPr="00596EDF" w:rsidRDefault="00D47E85" w:rsidP="00C06284">
      <w:pPr>
        <w:pStyle w:val="Questiontitle"/>
        <w:rPr>
          <w:bCs w:val="0"/>
          <w:lang w:eastAsia="zh-CN"/>
        </w:rPr>
      </w:pPr>
      <w:r w:rsidRPr="00596EDF">
        <w:rPr>
          <w:rFonts w:hint="eastAsia"/>
          <w:bCs w:val="0"/>
          <w:lang w:eastAsia="zh-CN"/>
        </w:rPr>
        <w:t>第</w:t>
      </w:r>
      <w:r w:rsidRPr="00596EDF">
        <w:rPr>
          <w:rFonts w:hint="eastAsia"/>
          <w:bCs w:val="0"/>
          <w:lang w:eastAsia="zh-CN"/>
        </w:rPr>
        <w:t>12</w:t>
      </w:r>
      <w:r w:rsidRPr="00596EDF">
        <w:rPr>
          <w:rFonts w:hint="eastAsia"/>
          <w:bCs w:val="0"/>
          <w:lang w:eastAsia="zh-CN"/>
        </w:rPr>
        <w:t>研究组的工作计划和</w:t>
      </w:r>
      <w:r w:rsidRPr="00596EDF">
        <w:rPr>
          <w:rFonts w:hint="eastAsia"/>
          <w:bCs w:val="0"/>
          <w:lang w:eastAsia="zh-CN"/>
        </w:rPr>
        <w:t>ITU-T</w:t>
      </w:r>
      <w:r w:rsidRPr="00596EDF">
        <w:rPr>
          <w:rFonts w:hint="eastAsia"/>
          <w:bCs w:val="0"/>
          <w:lang w:eastAsia="zh-CN"/>
        </w:rPr>
        <w:t>中</w:t>
      </w:r>
      <w:bookmarkStart w:id="6" w:name="_Hlk54770456"/>
      <w:r w:rsidRPr="00596EDF">
        <w:rPr>
          <w:rFonts w:hint="eastAsia"/>
          <w:bCs w:val="0"/>
          <w:lang w:eastAsia="zh-CN"/>
        </w:rPr>
        <w:t>服务质量（</w:t>
      </w:r>
      <w:r w:rsidRPr="00596EDF">
        <w:rPr>
          <w:rFonts w:hint="eastAsia"/>
          <w:bCs w:val="0"/>
          <w:lang w:eastAsia="zh-CN"/>
        </w:rPr>
        <w:t>QoS</w:t>
      </w:r>
      <w:r w:rsidRPr="00596EDF">
        <w:rPr>
          <w:rFonts w:hint="eastAsia"/>
          <w:bCs w:val="0"/>
          <w:lang w:eastAsia="zh-CN"/>
        </w:rPr>
        <w:t>）</w:t>
      </w:r>
      <w:r w:rsidRPr="00596EDF">
        <w:rPr>
          <w:rFonts w:hint="eastAsia"/>
          <w:bCs w:val="0"/>
          <w:lang w:eastAsia="zh-CN"/>
        </w:rPr>
        <w:t>/</w:t>
      </w:r>
      <w:r w:rsidRPr="00596EDF">
        <w:rPr>
          <w:rFonts w:hint="eastAsia"/>
          <w:bCs w:val="0"/>
          <w:lang w:eastAsia="zh-CN"/>
        </w:rPr>
        <w:t>体验质量（</w:t>
      </w:r>
      <w:proofErr w:type="spellStart"/>
      <w:r w:rsidRPr="00596EDF">
        <w:rPr>
          <w:rFonts w:hint="eastAsia"/>
          <w:bCs w:val="0"/>
          <w:lang w:eastAsia="zh-CN"/>
        </w:rPr>
        <w:t>QoE</w:t>
      </w:r>
      <w:proofErr w:type="spellEnd"/>
      <w:r w:rsidRPr="00596EDF">
        <w:rPr>
          <w:rFonts w:hint="eastAsia"/>
          <w:bCs w:val="0"/>
          <w:lang w:eastAsia="zh-CN"/>
        </w:rPr>
        <w:t>）</w:t>
      </w:r>
      <w:bookmarkEnd w:id="6"/>
      <w:r w:rsidRPr="00596EDF">
        <w:rPr>
          <w:rFonts w:hint="eastAsia"/>
          <w:bCs w:val="0"/>
          <w:lang w:eastAsia="zh-CN"/>
        </w:rPr>
        <w:t>的协调</w:t>
      </w:r>
    </w:p>
    <w:p w14:paraId="0234ABFB" w14:textId="16444840" w:rsidR="00807A11" w:rsidRPr="00E9699C" w:rsidRDefault="00807A11" w:rsidP="00E9699C">
      <w:pPr>
        <w:pStyle w:val="Questionhistory"/>
        <w:rPr>
          <w:rFonts w:eastAsia="SimSun"/>
          <w:lang w:val="en-US" w:eastAsia="zh-CN"/>
        </w:rPr>
      </w:pPr>
      <w:r w:rsidRPr="00E9699C">
        <w:rPr>
          <w:rFonts w:eastAsia="SimSun" w:hint="eastAsia"/>
          <w:lang w:eastAsia="zh-CN"/>
        </w:rPr>
        <w:t>（第</w:t>
      </w:r>
      <w:r w:rsidRPr="00E9699C">
        <w:rPr>
          <w:rFonts w:eastAsia="SimSun" w:hint="eastAsia"/>
          <w:lang w:eastAsia="zh-CN"/>
        </w:rPr>
        <w:t>1/12</w:t>
      </w:r>
      <w:r w:rsidRPr="00E9699C">
        <w:rPr>
          <w:rFonts w:eastAsia="SimSun" w:hint="eastAsia"/>
          <w:lang w:eastAsia="zh-CN"/>
        </w:rPr>
        <w:t>号课题的延续）</w:t>
      </w:r>
    </w:p>
    <w:p w14:paraId="5113D6C7" w14:textId="77777777" w:rsidR="00C06284" w:rsidRPr="00CC4C5E" w:rsidRDefault="00C06284" w:rsidP="004C28B1">
      <w:pPr>
        <w:pStyle w:val="Heading3"/>
        <w:rPr>
          <w:lang w:eastAsia="zh-CN"/>
        </w:rPr>
      </w:pPr>
      <w:r>
        <w:rPr>
          <w:lang w:eastAsia="zh-CN"/>
        </w:rPr>
        <w:t>A.</w:t>
      </w:r>
      <w:r w:rsidRPr="00826E76">
        <w:rPr>
          <w:lang w:eastAsia="zh-CN"/>
        </w:rPr>
        <w:t>1</w:t>
      </w:r>
      <w:r w:rsidRPr="00826E76">
        <w:rPr>
          <w:lang w:eastAsia="zh-CN"/>
        </w:rPr>
        <w:tab/>
      </w:r>
      <w:r w:rsidRPr="00006566">
        <w:rPr>
          <w:rFonts w:hint="eastAsia"/>
          <w:lang w:eastAsia="zh-CN"/>
        </w:rPr>
        <w:t>目的</w:t>
      </w:r>
    </w:p>
    <w:p w14:paraId="01236797" w14:textId="77777777" w:rsidR="00C06284" w:rsidRPr="00CC4C5E" w:rsidRDefault="00C06284" w:rsidP="00C06284">
      <w:pPr>
        <w:ind w:firstLine="480"/>
        <w:rPr>
          <w:rFonts w:cs="SimSun"/>
          <w:lang w:eastAsia="zh-CN"/>
        </w:rPr>
      </w:pPr>
      <w:r w:rsidRPr="00CC4C5E">
        <w:rPr>
          <w:rFonts w:cs="SimSun" w:hint="eastAsia"/>
          <w:lang w:eastAsia="zh-CN"/>
        </w:rPr>
        <w:t>一个研究组应确定新的或经修订的课题，使其工作计划不断改进。但是对于新的工作提案，当它们与</w:t>
      </w:r>
      <w:r w:rsidRPr="00CC4C5E">
        <w:rPr>
          <w:rFonts w:hint="eastAsia"/>
          <w:lang w:eastAsia="zh-CN"/>
        </w:rPr>
        <w:t>已有</w:t>
      </w:r>
      <w:r w:rsidRPr="00CC4C5E">
        <w:rPr>
          <w:lang w:eastAsia="zh-CN"/>
        </w:rPr>
        <w:t>课题</w:t>
      </w:r>
      <w:r w:rsidRPr="00CC4C5E">
        <w:rPr>
          <w:rFonts w:hint="eastAsia"/>
          <w:lang w:eastAsia="zh-CN"/>
        </w:rPr>
        <w:t>没有直接联系时，</w:t>
      </w:r>
      <w:r w:rsidRPr="00CC4C5E">
        <w:rPr>
          <w:rFonts w:cs="SimSun" w:hint="eastAsia"/>
          <w:lang w:eastAsia="zh-CN"/>
        </w:rPr>
        <w:t>需要</w:t>
      </w:r>
      <w:r w:rsidRPr="00CC4C5E">
        <w:rPr>
          <w:lang w:eastAsia="zh-CN"/>
        </w:rPr>
        <w:t>为</w:t>
      </w:r>
      <w:r w:rsidRPr="00CC4C5E">
        <w:rPr>
          <w:rFonts w:hint="eastAsia"/>
          <w:lang w:eastAsia="zh-CN"/>
        </w:rPr>
        <w:t>它们</w:t>
      </w:r>
      <w:r w:rsidRPr="00CC4C5E">
        <w:rPr>
          <w:lang w:eastAsia="zh-CN"/>
        </w:rPr>
        <w:t>提供一个归宿</w:t>
      </w:r>
      <w:r w:rsidRPr="00CC4C5E">
        <w:rPr>
          <w:rFonts w:hint="eastAsia"/>
          <w:lang w:eastAsia="zh-CN"/>
        </w:rPr>
        <w:t>。</w:t>
      </w:r>
      <w:r>
        <w:rPr>
          <w:rFonts w:hint="eastAsia"/>
          <w:lang w:eastAsia="zh-CN"/>
        </w:rPr>
        <w:t>该课题就属于这样的归宿。另外，</w:t>
      </w:r>
      <w:r>
        <w:rPr>
          <w:rFonts w:cs="SimSun" w:hint="eastAsia"/>
          <w:lang w:eastAsia="zh-CN"/>
        </w:rPr>
        <w:t>该课题</w:t>
      </w:r>
      <w:r>
        <w:rPr>
          <w:rFonts w:hint="eastAsia"/>
          <w:lang w:eastAsia="zh-CN"/>
        </w:rPr>
        <w:t>亦</w:t>
      </w:r>
      <w:r>
        <w:rPr>
          <w:lang w:eastAsia="zh-CN"/>
        </w:rPr>
        <w:t>能</w:t>
      </w:r>
      <w:r>
        <w:rPr>
          <w:rFonts w:hint="eastAsia"/>
          <w:lang w:eastAsia="zh-CN"/>
        </w:rPr>
        <w:t>处理研究组要求采取的</w:t>
      </w:r>
      <w:r w:rsidRPr="00CC4C5E">
        <w:rPr>
          <w:lang w:eastAsia="zh-CN"/>
        </w:rPr>
        <w:t>无相关课题或报告人</w:t>
      </w:r>
      <w:r w:rsidRPr="00CC4C5E">
        <w:rPr>
          <w:rFonts w:hint="eastAsia"/>
          <w:lang w:eastAsia="zh-CN"/>
        </w:rPr>
        <w:t>的</w:t>
      </w:r>
      <w:r w:rsidRPr="00CC4C5E">
        <w:rPr>
          <w:lang w:eastAsia="zh-CN"/>
        </w:rPr>
        <w:t>行动。</w:t>
      </w:r>
    </w:p>
    <w:p w14:paraId="4649B06C" w14:textId="7BE62866" w:rsidR="00C06284" w:rsidRPr="00CC4C5E" w:rsidRDefault="00C06284" w:rsidP="00C06284">
      <w:pPr>
        <w:ind w:firstLine="476"/>
        <w:rPr>
          <w:lang w:eastAsia="zh-CN"/>
        </w:rPr>
      </w:pPr>
      <w:r w:rsidRPr="00CC4C5E">
        <w:rPr>
          <w:lang w:eastAsia="zh-CN"/>
        </w:rPr>
        <w:t>第</w:t>
      </w:r>
      <w:r w:rsidRPr="00CC4C5E">
        <w:rPr>
          <w:lang w:eastAsia="zh-CN"/>
        </w:rPr>
        <w:t>12</w:t>
      </w:r>
      <w:r w:rsidRPr="00CC4C5E">
        <w:rPr>
          <w:lang w:eastAsia="zh-CN"/>
        </w:rPr>
        <w:t>研究组</w:t>
      </w:r>
      <w:r w:rsidRPr="00CC4C5E">
        <w:rPr>
          <w:rFonts w:hint="eastAsia"/>
          <w:lang w:eastAsia="zh-CN"/>
        </w:rPr>
        <w:t>是</w:t>
      </w:r>
      <w:r w:rsidRPr="00CC4C5E">
        <w:rPr>
          <w:lang w:eastAsia="zh-CN"/>
        </w:rPr>
        <w:t>QoS/</w:t>
      </w:r>
      <w:proofErr w:type="spellStart"/>
      <w:r w:rsidRPr="00CC4C5E">
        <w:rPr>
          <w:lang w:eastAsia="zh-CN"/>
        </w:rPr>
        <w:t>QoE</w:t>
      </w:r>
      <w:proofErr w:type="spellEnd"/>
      <w:r w:rsidRPr="00CC4C5E">
        <w:rPr>
          <w:lang w:eastAsia="zh-CN"/>
        </w:rPr>
        <w:t>牵头研究组</w:t>
      </w:r>
      <w:r w:rsidRPr="00CC4C5E">
        <w:rPr>
          <w:rFonts w:hint="eastAsia"/>
          <w:lang w:eastAsia="zh-CN"/>
        </w:rPr>
        <w:t>，通过</w:t>
      </w:r>
      <w:r>
        <w:rPr>
          <w:rFonts w:hint="eastAsia"/>
          <w:lang w:eastAsia="zh-CN"/>
        </w:rPr>
        <w:t>该课题</w:t>
      </w:r>
      <w:r w:rsidRPr="00CC4C5E">
        <w:rPr>
          <w:rFonts w:hint="eastAsia"/>
          <w:lang w:eastAsia="zh-CN"/>
        </w:rPr>
        <w:t>，第</w:t>
      </w:r>
      <w:r w:rsidRPr="00CC4C5E">
        <w:rPr>
          <w:rFonts w:hint="eastAsia"/>
          <w:lang w:eastAsia="zh-CN"/>
        </w:rPr>
        <w:t>12</w:t>
      </w:r>
      <w:r w:rsidRPr="00CC4C5E">
        <w:rPr>
          <w:rFonts w:hint="eastAsia"/>
          <w:lang w:eastAsia="zh-CN"/>
        </w:rPr>
        <w:t>研究组能够</w:t>
      </w:r>
      <w:r>
        <w:rPr>
          <w:rFonts w:hint="eastAsia"/>
          <w:lang w:eastAsia="zh-CN"/>
        </w:rPr>
        <w:t>在</w:t>
      </w:r>
      <w:r>
        <w:rPr>
          <w:lang w:eastAsia="zh-CN"/>
        </w:rPr>
        <w:t>服务质量</w:t>
      </w:r>
      <w:r w:rsidRPr="00CC4C5E">
        <w:rPr>
          <w:lang w:eastAsia="zh-CN"/>
        </w:rPr>
        <w:t>（</w:t>
      </w:r>
      <w:r w:rsidRPr="00CC4C5E">
        <w:rPr>
          <w:lang w:eastAsia="zh-CN"/>
        </w:rPr>
        <w:t>QoS</w:t>
      </w:r>
      <w:r>
        <w:rPr>
          <w:lang w:eastAsia="zh-CN"/>
        </w:rPr>
        <w:t>）的诸多方面</w:t>
      </w:r>
      <w:r>
        <w:rPr>
          <w:rFonts w:hint="eastAsia"/>
          <w:lang w:eastAsia="zh-CN"/>
        </w:rPr>
        <w:t>开展</w:t>
      </w:r>
      <w:r w:rsidRPr="00CC4C5E">
        <w:rPr>
          <w:lang w:eastAsia="zh-CN"/>
        </w:rPr>
        <w:t>国际电联</w:t>
      </w:r>
      <w:r>
        <w:rPr>
          <w:rFonts w:hint="eastAsia"/>
          <w:lang w:eastAsia="zh-CN"/>
        </w:rPr>
        <w:t>各研究组之间的</w:t>
      </w:r>
      <w:r w:rsidRPr="00CC4C5E">
        <w:rPr>
          <w:lang w:eastAsia="zh-CN"/>
        </w:rPr>
        <w:t>协调，</w:t>
      </w:r>
      <w:r w:rsidRPr="00CC4C5E">
        <w:rPr>
          <w:rFonts w:hint="eastAsia"/>
          <w:lang w:eastAsia="zh-CN"/>
        </w:rPr>
        <w:t>以促进国际电联内部以及与相关外部组织（如</w:t>
      </w:r>
      <w:r w:rsidR="00C67EE7">
        <w:rPr>
          <w:rFonts w:hint="eastAsia"/>
          <w:lang w:eastAsia="zh-CN"/>
        </w:rPr>
        <w:t>,</w:t>
      </w:r>
      <w:r w:rsidRPr="00CC4C5E">
        <w:rPr>
          <w:lang w:eastAsia="zh-CN"/>
        </w:rPr>
        <w:t>3GPP</w:t>
      </w:r>
      <w:r w:rsidRPr="00CC4C5E">
        <w:rPr>
          <w:lang w:eastAsia="zh-CN"/>
        </w:rPr>
        <w:t>、</w:t>
      </w:r>
      <w:r w:rsidRPr="00CC4C5E">
        <w:rPr>
          <w:lang w:eastAsia="zh-CN"/>
        </w:rPr>
        <w:t>IETF</w:t>
      </w:r>
      <w:r w:rsidRPr="00CC4C5E">
        <w:rPr>
          <w:rFonts w:hint="eastAsia"/>
          <w:lang w:eastAsia="zh-CN"/>
        </w:rPr>
        <w:t>）</w:t>
      </w:r>
      <w:r>
        <w:rPr>
          <w:rFonts w:hint="eastAsia"/>
          <w:lang w:eastAsia="zh-CN"/>
        </w:rPr>
        <w:t>的</w:t>
      </w:r>
      <w:r w:rsidRPr="00CC4C5E">
        <w:rPr>
          <w:lang w:eastAsia="zh-CN"/>
        </w:rPr>
        <w:t>步调</w:t>
      </w:r>
      <w:r>
        <w:rPr>
          <w:rFonts w:hint="eastAsia"/>
          <w:lang w:eastAsia="zh-CN"/>
        </w:rPr>
        <w:t>统一</w:t>
      </w:r>
      <w:r w:rsidRPr="00CC4C5E">
        <w:rPr>
          <w:rFonts w:hint="eastAsia"/>
          <w:lang w:eastAsia="zh-CN"/>
        </w:rPr>
        <w:t>。</w:t>
      </w:r>
    </w:p>
    <w:p w14:paraId="1401EB4A" w14:textId="77777777" w:rsidR="00C06284" w:rsidRPr="00CC4C5E" w:rsidRDefault="00C06284" w:rsidP="00C06284">
      <w:pPr>
        <w:ind w:firstLine="476"/>
        <w:rPr>
          <w:lang w:eastAsia="zh-CN"/>
        </w:rPr>
      </w:pPr>
      <w:r w:rsidRPr="00CC4C5E">
        <w:rPr>
          <w:lang w:eastAsia="zh-CN"/>
        </w:rPr>
        <w:t>第</w:t>
      </w:r>
      <w:r w:rsidRPr="00CC4C5E">
        <w:rPr>
          <w:lang w:eastAsia="zh-CN"/>
        </w:rPr>
        <w:t>12</w:t>
      </w:r>
      <w:r w:rsidRPr="00CC4C5E">
        <w:rPr>
          <w:lang w:eastAsia="zh-CN"/>
        </w:rPr>
        <w:t>研究</w:t>
      </w:r>
      <w:proofErr w:type="gramStart"/>
      <w:r w:rsidRPr="00CC4C5E">
        <w:rPr>
          <w:lang w:eastAsia="zh-CN"/>
        </w:rPr>
        <w:t>组积极</w:t>
      </w:r>
      <w:proofErr w:type="gramEnd"/>
      <w:r w:rsidRPr="00CC4C5E">
        <w:rPr>
          <w:lang w:eastAsia="zh-CN"/>
        </w:rPr>
        <w:t>开展工作</w:t>
      </w:r>
      <w:r w:rsidRPr="00CC4C5E">
        <w:rPr>
          <w:rFonts w:hint="eastAsia"/>
          <w:lang w:eastAsia="zh-CN"/>
        </w:rPr>
        <w:t>以</w:t>
      </w:r>
      <w:r w:rsidRPr="00CC4C5E">
        <w:rPr>
          <w:lang w:eastAsia="zh-CN"/>
        </w:rPr>
        <w:t>帮助弥合</w:t>
      </w:r>
      <w:r w:rsidRPr="00CC4C5E">
        <w:rPr>
          <w:lang w:eastAsia="zh-CN"/>
        </w:rPr>
        <w:t>QoS</w:t>
      </w:r>
      <w:r w:rsidRPr="00CC4C5E">
        <w:rPr>
          <w:rFonts w:hint="eastAsia"/>
          <w:lang w:eastAsia="zh-CN"/>
        </w:rPr>
        <w:t>/</w:t>
      </w:r>
      <w:proofErr w:type="spellStart"/>
      <w:r w:rsidRPr="00CC4C5E">
        <w:rPr>
          <w:lang w:eastAsia="zh-CN"/>
        </w:rPr>
        <w:t>QoE</w:t>
      </w:r>
      <w:proofErr w:type="spellEnd"/>
      <w:r>
        <w:rPr>
          <w:lang w:eastAsia="zh-CN"/>
        </w:rPr>
        <w:t>方面存在的标准化</w:t>
      </w:r>
      <w:r>
        <w:rPr>
          <w:rFonts w:hint="eastAsia"/>
          <w:lang w:eastAsia="zh-CN"/>
        </w:rPr>
        <w:t>差距</w:t>
      </w:r>
      <w:r w:rsidRPr="00CC4C5E">
        <w:rPr>
          <w:rFonts w:hint="eastAsia"/>
          <w:lang w:eastAsia="zh-CN"/>
        </w:rPr>
        <w:t>。</w:t>
      </w:r>
      <w:r w:rsidRPr="00CC4C5E">
        <w:rPr>
          <w:lang w:eastAsia="zh-CN"/>
        </w:rPr>
        <w:t>第</w:t>
      </w:r>
      <w:r w:rsidRPr="00CC4C5E">
        <w:rPr>
          <w:lang w:eastAsia="zh-CN"/>
        </w:rPr>
        <w:t>12</w:t>
      </w:r>
      <w:r w:rsidRPr="00CC4C5E">
        <w:rPr>
          <w:lang w:eastAsia="zh-CN"/>
        </w:rPr>
        <w:t>研究组成立了非洲区域组，</w:t>
      </w:r>
      <w:r>
        <w:rPr>
          <w:rFonts w:hint="eastAsia"/>
          <w:lang w:eastAsia="zh-CN"/>
        </w:rPr>
        <w:t>来支持世界上这</w:t>
      </w:r>
      <w:r w:rsidRPr="00CC4C5E">
        <w:rPr>
          <w:rFonts w:hint="eastAsia"/>
          <w:lang w:eastAsia="zh-CN"/>
        </w:rPr>
        <w:t>一区域的需要，任何与作为</w:t>
      </w:r>
      <w:r>
        <w:rPr>
          <w:rFonts w:hint="eastAsia"/>
          <w:lang w:eastAsia="zh-CN"/>
        </w:rPr>
        <w:t>主管</w:t>
      </w:r>
      <w:r w:rsidRPr="00CC4C5E">
        <w:rPr>
          <w:rFonts w:hint="eastAsia"/>
          <w:lang w:eastAsia="zh-CN"/>
        </w:rPr>
        <w:t>研究组的第</w:t>
      </w:r>
      <w:r w:rsidRPr="00CC4C5E">
        <w:rPr>
          <w:rFonts w:hint="eastAsia"/>
          <w:lang w:eastAsia="zh-CN"/>
        </w:rPr>
        <w:t>12</w:t>
      </w:r>
      <w:r>
        <w:rPr>
          <w:rFonts w:hint="eastAsia"/>
          <w:lang w:eastAsia="zh-CN"/>
        </w:rPr>
        <w:t>研究</w:t>
      </w:r>
      <w:proofErr w:type="gramStart"/>
      <w:r>
        <w:rPr>
          <w:rFonts w:hint="eastAsia"/>
          <w:lang w:eastAsia="zh-CN"/>
        </w:rPr>
        <w:t>组相关</w:t>
      </w:r>
      <w:proofErr w:type="gramEnd"/>
      <w:r>
        <w:rPr>
          <w:rFonts w:hint="eastAsia"/>
          <w:lang w:eastAsia="zh-CN"/>
        </w:rPr>
        <w:t>的问题都在该课题中</w:t>
      </w:r>
      <w:r w:rsidRPr="00CC4C5E">
        <w:rPr>
          <w:rFonts w:hint="eastAsia"/>
          <w:lang w:eastAsia="zh-CN"/>
        </w:rPr>
        <w:t>研究</w:t>
      </w:r>
      <w:r w:rsidRPr="00CC4C5E">
        <w:rPr>
          <w:lang w:eastAsia="zh-CN"/>
        </w:rPr>
        <w:t>。</w:t>
      </w:r>
    </w:p>
    <w:p w14:paraId="28AC42D6" w14:textId="77777777" w:rsidR="00C06284" w:rsidRPr="00CC4C5E" w:rsidRDefault="00C06284" w:rsidP="00C06284">
      <w:pPr>
        <w:ind w:firstLine="476"/>
        <w:rPr>
          <w:lang w:eastAsia="zh-CN"/>
        </w:rPr>
      </w:pPr>
      <w:r>
        <w:rPr>
          <w:rFonts w:cs="SimSun" w:hint="eastAsia"/>
          <w:lang w:eastAsia="zh-CN"/>
        </w:rPr>
        <w:t>鉴于上述情况</w:t>
      </w:r>
      <w:r w:rsidRPr="00CC4C5E">
        <w:rPr>
          <w:rFonts w:cs="SimSun" w:hint="eastAsia"/>
          <w:lang w:eastAsia="zh-CN"/>
        </w:rPr>
        <w:t>，</w:t>
      </w:r>
      <w:r>
        <w:rPr>
          <w:rFonts w:cs="SimSun" w:hint="eastAsia"/>
          <w:lang w:eastAsia="zh-CN"/>
        </w:rPr>
        <w:t>该课题</w:t>
      </w:r>
      <w:r w:rsidRPr="00CC4C5E">
        <w:rPr>
          <w:rFonts w:cs="SimSun" w:hint="eastAsia"/>
          <w:lang w:eastAsia="zh-CN"/>
        </w:rPr>
        <w:t>本身通常不会形成任何建议书。</w:t>
      </w:r>
    </w:p>
    <w:p w14:paraId="738CD41F" w14:textId="77777777" w:rsidR="00C06284" w:rsidRPr="00CC4C5E" w:rsidRDefault="00C06284" w:rsidP="004C28B1">
      <w:pPr>
        <w:pStyle w:val="Heading3"/>
        <w:rPr>
          <w:lang w:eastAsia="zh-CN"/>
        </w:rPr>
      </w:pPr>
      <w:r>
        <w:rPr>
          <w:lang w:eastAsia="zh-CN"/>
        </w:rPr>
        <w:t>A</w:t>
      </w:r>
      <w:r>
        <w:rPr>
          <w:rFonts w:hint="eastAsia"/>
          <w:lang w:eastAsia="zh-CN"/>
        </w:rPr>
        <w:t>.2</w:t>
      </w:r>
      <w:r w:rsidRPr="00CC4C5E">
        <w:rPr>
          <w:lang w:eastAsia="zh-CN"/>
        </w:rPr>
        <w:tab/>
      </w:r>
      <w:r w:rsidRPr="00ED69B0">
        <w:rPr>
          <w:rFonts w:hint="eastAsia"/>
          <w:lang w:eastAsia="zh-CN"/>
        </w:rPr>
        <w:t>课题</w:t>
      </w:r>
    </w:p>
    <w:p w14:paraId="7CB294EE" w14:textId="77777777" w:rsidR="00C06284" w:rsidRPr="00CC4C5E" w:rsidRDefault="00C06284" w:rsidP="00C06284">
      <w:pPr>
        <w:ind w:firstLineChars="200" w:firstLine="480"/>
        <w:rPr>
          <w:b/>
          <w:lang w:eastAsia="zh-CN"/>
        </w:rPr>
      </w:pPr>
      <w:r>
        <w:rPr>
          <w:rFonts w:cs="SimSun" w:hint="eastAsia"/>
          <w:szCs w:val="24"/>
          <w:lang w:val="zh-CN" w:eastAsia="zh-CN"/>
        </w:rPr>
        <w:t>该课题</w:t>
      </w:r>
      <w:r w:rsidRPr="00CC4C5E">
        <w:rPr>
          <w:rFonts w:cs="SimSun" w:hint="eastAsia"/>
          <w:szCs w:val="24"/>
          <w:lang w:val="zh-CN" w:eastAsia="zh-CN"/>
        </w:rPr>
        <w:t>提出但不限于以下问题</w:t>
      </w:r>
      <w:r w:rsidRPr="00CC4C5E">
        <w:rPr>
          <w:rFonts w:cs="SimSun" w:hint="eastAsia"/>
          <w:szCs w:val="24"/>
          <w:lang w:eastAsia="zh-CN"/>
        </w:rPr>
        <w:t>：</w:t>
      </w:r>
    </w:p>
    <w:p w14:paraId="6A086F69"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推进</w:t>
      </w:r>
      <w:r w:rsidRPr="00CC4C5E">
        <w:rPr>
          <w:rFonts w:hint="eastAsia"/>
          <w:lang w:eastAsia="zh-CN"/>
        </w:rPr>
        <w:t>第</w:t>
      </w:r>
      <w:r w:rsidRPr="00CC4C5E">
        <w:rPr>
          <w:lang w:eastAsia="zh-CN"/>
        </w:rPr>
        <w:t>12</w:t>
      </w:r>
      <w:r w:rsidRPr="00CC4C5E">
        <w:rPr>
          <w:rFonts w:hint="eastAsia"/>
          <w:lang w:eastAsia="zh-CN"/>
        </w:rPr>
        <w:t>研究组</w:t>
      </w:r>
      <w:r>
        <w:rPr>
          <w:rFonts w:hint="eastAsia"/>
          <w:lang w:eastAsia="zh-CN"/>
        </w:rPr>
        <w:t>的工作计划</w:t>
      </w:r>
      <w:r w:rsidRPr="00CC4C5E">
        <w:rPr>
          <w:rFonts w:hint="eastAsia"/>
          <w:lang w:eastAsia="zh-CN"/>
        </w:rPr>
        <w:t>需要哪些新的和</w:t>
      </w:r>
      <w:r>
        <w:rPr>
          <w:rFonts w:hint="eastAsia"/>
          <w:lang w:eastAsia="zh-CN"/>
        </w:rPr>
        <w:t>经修订</w:t>
      </w:r>
      <w:r w:rsidRPr="00CC4C5E">
        <w:rPr>
          <w:rFonts w:hint="eastAsia"/>
          <w:lang w:eastAsia="zh-CN"/>
        </w:rPr>
        <w:t>的课题</w:t>
      </w:r>
      <w:r w:rsidRPr="00306530">
        <w:rPr>
          <w:rFonts w:ascii="SimSun" w:hAnsi="SimSun" w:hint="eastAsia"/>
          <w:lang w:eastAsia="zh-CN"/>
        </w:rPr>
        <w:t>？</w:t>
      </w:r>
    </w:p>
    <w:p w14:paraId="60A70036"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当向第</w:t>
      </w:r>
      <w:r w:rsidRPr="00CC4C5E">
        <w:rPr>
          <w:rFonts w:hint="eastAsia"/>
          <w:lang w:eastAsia="zh-CN"/>
        </w:rPr>
        <w:t>12</w:t>
      </w:r>
      <w:r w:rsidRPr="00CC4C5E">
        <w:rPr>
          <w:rFonts w:hint="eastAsia"/>
          <w:lang w:eastAsia="zh-CN"/>
        </w:rPr>
        <w:t>研究组提出的文稿或联络工作涉及尚未被任何课题涵盖的议题，第</w:t>
      </w:r>
      <w:r w:rsidRPr="00CC4C5E">
        <w:rPr>
          <w:rFonts w:hint="eastAsia"/>
          <w:lang w:eastAsia="zh-CN"/>
        </w:rPr>
        <w:t>12</w:t>
      </w:r>
      <w:r>
        <w:rPr>
          <w:rFonts w:hint="eastAsia"/>
          <w:lang w:eastAsia="zh-CN"/>
        </w:rPr>
        <w:t>研究组应持何种观点</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或有何建议行动？</w:t>
      </w:r>
    </w:p>
    <w:p w14:paraId="01BFF522"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应根据</w:t>
      </w:r>
      <w:r>
        <w:rPr>
          <w:rFonts w:hint="eastAsia"/>
          <w:lang w:eastAsia="zh-CN"/>
        </w:rPr>
        <w:t>研究组工作计划考虑</w:t>
      </w:r>
      <w:r w:rsidRPr="00CC4C5E">
        <w:rPr>
          <w:rFonts w:hint="eastAsia"/>
          <w:lang w:eastAsia="zh-CN"/>
        </w:rPr>
        <w:t>电信标准化局</w:t>
      </w:r>
      <w:r>
        <w:rPr>
          <w:rFonts w:hint="eastAsia"/>
          <w:lang w:eastAsia="zh-CN"/>
        </w:rPr>
        <w:t>的哪些</w:t>
      </w:r>
      <w:r w:rsidRPr="00CC4C5E">
        <w:rPr>
          <w:rFonts w:hint="eastAsia"/>
          <w:lang w:eastAsia="zh-CN"/>
        </w:rPr>
        <w:t>举措和其他研究组或</w:t>
      </w:r>
      <w:r>
        <w:rPr>
          <w:rFonts w:hint="eastAsia"/>
          <w:lang w:eastAsia="zh-CN"/>
        </w:rPr>
        <w:t>标准制定</w:t>
      </w:r>
      <w:r w:rsidRPr="00CC4C5E">
        <w:rPr>
          <w:rFonts w:hint="eastAsia"/>
          <w:lang w:eastAsia="zh-CN"/>
        </w:rPr>
        <w:t>机构</w:t>
      </w:r>
      <w:r>
        <w:rPr>
          <w:rFonts w:hint="eastAsia"/>
          <w:lang w:eastAsia="zh-CN"/>
        </w:rPr>
        <w:t>（</w:t>
      </w:r>
      <w:r w:rsidRPr="00CC4C5E">
        <w:rPr>
          <w:rFonts w:hint="eastAsia"/>
          <w:lang w:eastAsia="zh-CN"/>
        </w:rPr>
        <w:t>SDO</w:t>
      </w:r>
      <w:r w:rsidRPr="00CC4C5E">
        <w:rPr>
          <w:rFonts w:hint="eastAsia"/>
          <w:lang w:eastAsia="zh-CN"/>
        </w:rPr>
        <w:t>）的</w:t>
      </w:r>
      <w:r>
        <w:rPr>
          <w:rFonts w:hint="eastAsia"/>
          <w:lang w:eastAsia="zh-CN"/>
        </w:rPr>
        <w:t>哪些</w:t>
      </w:r>
      <w:r w:rsidRPr="00CC4C5E">
        <w:rPr>
          <w:rFonts w:hint="eastAsia"/>
          <w:lang w:eastAsia="zh-CN"/>
        </w:rPr>
        <w:t>成果？</w:t>
      </w:r>
    </w:p>
    <w:p w14:paraId="3C2BC0D7"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为开展</w:t>
      </w:r>
      <w:r w:rsidRPr="00CC4C5E">
        <w:rPr>
          <w:lang w:eastAsia="zh-CN"/>
        </w:rPr>
        <w:t>QoS/</w:t>
      </w:r>
      <w:proofErr w:type="spellStart"/>
      <w:r w:rsidRPr="00CC4C5E">
        <w:rPr>
          <w:lang w:eastAsia="zh-CN"/>
        </w:rPr>
        <w:t>QoE</w:t>
      </w:r>
      <w:proofErr w:type="spellEnd"/>
      <w:r w:rsidRPr="00CC4C5E">
        <w:rPr>
          <w:rFonts w:hint="eastAsia"/>
          <w:lang w:eastAsia="zh-CN"/>
        </w:rPr>
        <w:t>的研究，需要在</w:t>
      </w:r>
      <w:r w:rsidRPr="00CC4C5E">
        <w:rPr>
          <w:lang w:eastAsia="zh-CN"/>
        </w:rPr>
        <w:t>ITU-T</w:t>
      </w:r>
      <w:r w:rsidRPr="00CC4C5E">
        <w:rPr>
          <w:rFonts w:hint="eastAsia"/>
          <w:lang w:eastAsia="zh-CN"/>
        </w:rPr>
        <w:t>内部开展何种协调工作？</w:t>
      </w:r>
    </w:p>
    <w:p w14:paraId="7591C761"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是否需要对</w:t>
      </w:r>
      <w:r>
        <w:rPr>
          <w:rFonts w:hint="eastAsia"/>
          <w:lang w:eastAsia="zh-CN"/>
        </w:rPr>
        <w:t>各种关于</w:t>
      </w:r>
      <w:r w:rsidRPr="00CC4C5E">
        <w:rPr>
          <w:lang w:eastAsia="zh-CN"/>
        </w:rPr>
        <w:t>QoS/</w:t>
      </w:r>
      <w:proofErr w:type="spellStart"/>
      <w:r w:rsidRPr="00CC4C5E">
        <w:rPr>
          <w:lang w:eastAsia="zh-CN"/>
        </w:rPr>
        <w:t>QoE</w:t>
      </w:r>
      <w:proofErr w:type="spellEnd"/>
      <w:r w:rsidRPr="00CC4C5E">
        <w:rPr>
          <w:rFonts w:hint="eastAsia"/>
          <w:lang w:eastAsia="zh-CN"/>
        </w:rPr>
        <w:t>的建议书进行协调</w:t>
      </w:r>
      <w:r w:rsidRPr="00306530">
        <w:rPr>
          <w:rFonts w:ascii="SimSun" w:hAnsi="SimSun" w:hint="eastAsia"/>
          <w:lang w:eastAsia="zh-CN"/>
        </w:rPr>
        <w:t>？</w:t>
      </w:r>
    </w:p>
    <w:p w14:paraId="749ACBD2"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需要与行业中的其他机构就</w:t>
      </w:r>
      <w:r w:rsidRPr="00CC4C5E">
        <w:rPr>
          <w:lang w:eastAsia="zh-CN"/>
        </w:rPr>
        <w:t>QoS</w:t>
      </w:r>
      <w:r w:rsidRPr="00CC4C5E">
        <w:rPr>
          <w:rFonts w:hint="eastAsia"/>
          <w:lang w:eastAsia="zh-CN"/>
        </w:rPr>
        <w:t>问题进行何种协调？</w:t>
      </w:r>
    </w:p>
    <w:p w14:paraId="718A3398"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发展中国家在</w:t>
      </w:r>
      <w:r w:rsidRPr="00CC4C5E">
        <w:rPr>
          <w:rFonts w:hint="eastAsia"/>
          <w:lang w:eastAsia="zh-CN"/>
        </w:rPr>
        <w:t>QoS</w:t>
      </w:r>
      <w:r w:rsidRPr="00CC4C5E">
        <w:rPr>
          <w:rFonts w:hint="eastAsia"/>
          <w:lang w:eastAsia="zh-CN"/>
        </w:rPr>
        <w:t>和</w:t>
      </w:r>
      <w:proofErr w:type="spellStart"/>
      <w:r w:rsidRPr="00CC4C5E">
        <w:rPr>
          <w:rFonts w:hint="eastAsia"/>
          <w:lang w:eastAsia="zh-CN"/>
        </w:rPr>
        <w:t>QoE</w:t>
      </w:r>
      <w:proofErr w:type="spellEnd"/>
      <w:r w:rsidRPr="00CC4C5E">
        <w:rPr>
          <w:rFonts w:hint="eastAsia"/>
          <w:lang w:eastAsia="zh-CN"/>
        </w:rPr>
        <w:t>方面提出了什么样的需求和问题，以及第</w:t>
      </w:r>
      <w:r w:rsidRPr="00CC4C5E">
        <w:rPr>
          <w:rFonts w:hint="eastAsia"/>
          <w:lang w:eastAsia="zh-CN"/>
        </w:rPr>
        <w:t>12</w:t>
      </w:r>
      <w:r w:rsidRPr="00CC4C5E">
        <w:rPr>
          <w:rFonts w:hint="eastAsia"/>
          <w:lang w:eastAsia="zh-CN"/>
        </w:rPr>
        <w:t>研究组在其工作进程中如何能够提供支持？</w:t>
      </w:r>
    </w:p>
    <w:p w14:paraId="5DEA353E" w14:textId="1C055665"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为解决围绕</w:t>
      </w:r>
      <w:r w:rsidRPr="00CC4C5E">
        <w:rPr>
          <w:rFonts w:hint="eastAsia"/>
          <w:lang w:eastAsia="zh-CN"/>
        </w:rPr>
        <w:t>QoS</w:t>
      </w:r>
      <w:r w:rsidRPr="00CC4C5E">
        <w:rPr>
          <w:rFonts w:hint="eastAsia"/>
          <w:lang w:eastAsia="zh-CN"/>
        </w:rPr>
        <w:t>和</w:t>
      </w:r>
      <w:proofErr w:type="spellStart"/>
      <w:r w:rsidR="0058424C">
        <w:rPr>
          <w:rFonts w:hint="eastAsia"/>
          <w:lang w:eastAsia="zh-CN"/>
        </w:rPr>
        <w:t>QoE</w:t>
      </w:r>
      <w:proofErr w:type="spellEnd"/>
      <w:r w:rsidRPr="00CC4C5E">
        <w:rPr>
          <w:rFonts w:hint="eastAsia"/>
          <w:lang w:eastAsia="zh-CN"/>
        </w:rPr>
        <w:t>提出的问题，第</w:t>
      </w:r>
      <w:r w:rsidRPr="00CC4C5E">
        <w:rPr>
          <w:lang w:eastAsia="zh-CN"/>
        </w:rPr>
        <w:t>12</w:t>
      </w:r>
      <w:r w:rsidRPr="00CC4C5E">
        <w:rPr>
          <w:rFonts w:hint="eastAsia"/>
          <w:lang w:eastAsia="zh-CN"/>
        </w:rPr>
        <w:t>研究组区域组提出了哪些要求？如非洲区域组织之类以第</w:t>
      </w:r>
      <w:r w:rsidRPr="00CC4C5E">
        <w:rPr>
          <w:lang w:eastAsia="zh-CN"/>
        </w:rPr>
        <w:t>12</w:t>
      </w:r>
      <w:r>
        <w:rPr>
          <w:rFonts w:hint="eastAsia"/>
          <w:lang w:eastAsia="zh-CN"/>
        </w:rPr>
        <w:t>研究组为主管</w:t>
      </w:r>
      <w:r w:rsidRPr="00CC4C5E">
        <w:rPr>
          <w:rFonts w:hint="eastAsia"/>
          <w:lang w:eastAsia="zh-CN"/>
        </w:rPr>
        <w:t>研究组的小组提出的哪些意见可以在建议书、指南或手册得到落实</w:t>
      </w:r>
      <w:r w:rsidR="007B6A9E" w:rsidRPr="00CC4C5E">
        <w:rPr>
          <w:rFonts w:hint="eastAsia"/>
          <w:lang w:eastAsia="zh-CN"/>
        </w:rPr>
        <w:t>？</w:t>
      </w:r>
    </w:p>
    <w:p w14:paraId="7D09826E" w14:textId="77777777" w:rsidR="00C06284" w:rsidRPr="00CC4C5E" w:rsidRDefault="00C06284" w:rsidP="004C28B1">
      <w:pPr>
        <w:pStyle w:val="Heading3"/>
        <w:rPr>
          <w:lang w:eastAsia="zh-CN"/>
        </w:rPr>
      </w:pPr>
      <w:r>
        <w:rPr>
          <w:lang w:eastAsia="zh-CN"/>
        </w:rPr>
        <w:t>A</w:t>
      </w:r>
      <w:r>
        <w:rPr>
          <w:rFonts w:hint="eastAsia"/>
          <w:lang w:eastAsia="zh-CN"/>
        </w:rPr>
        <w:t>.3</w:t>
      </w:r>
      <w:r w:rsidRPr="00CC4C5E">
        <w:rPr>
          <w:lang w:eastAsia="zh-CN"/>
        </w:rPr>
        <w:tab/>
      </w:r>
      <w:r w:rsidRPr="00ED69B0">
        <w:rPr>
          <w:rFonts w:hint="eastAsia"/>
          <w:lang w:eastAsia="zh-CN"/>
        </w:rPr>
        <w:t>任务</w:t>
      </w:r>
    </w:p>
    <w:p w14:paraId="70DDC047" w14:textId="77777777" w:rsidR="00C06284" w:rsidRPr="00CC4C5E" w:rsidRDefault="00C06284" w:rsidP="00C06284">
      <w:pPr>
        <w:ind w:firstLineChars="200" w:firstLine="480"/>
        <w:rPr>
          <w:b/>
          <w:lang w:val="en-US" w:eastAsia="zh-CN"/>
        </w:rPr>
      </w:pPr>
      <w:r w:rsidRPr="00CC4C5E">
        <w:rPr>
          <w:rFonts w:hint="eastAsia"/>
          <w:lang w:val="zh-CN" w:eastAsia="zh-CN"/>
        </w:rPr>
        <w:t>任务包括但不限于</w:t>
      </w:r>
      <w:r w:rsidRPr="00CC4C5E">
        <w:rPr>
          <w:rFonts w:hint="eastAsia"/>
          <w:lang w:eastAsia="zh-CN"/>
        </w:rPr>
        <w:t>：</w:t>
      </w:r>
    </w:p>
    <w:p w14:paraId="062649A0"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确定第</w:t>
      </w:r>
      <w:r w:rsidRPr="00CC4C5E">
        <w:rPr>
          <w:rFonts w:hint="eastAsia"/>
          <w:lang w:eastAsia="zh-CN"/>
        </w:rPr>
        <w:t>12</w:t>
      </w:r>
      <w:r>
        <w:rPr>
          <w:rFonts w:hint="eastAsia"/>
          <w:lang w:eastAsia="zh-CN"/>
        </w:rPr>
        <w:t>研究组工作计划</w:t>
      </w:r>
      <w:r w:rsidRPr="00CC4C5E">
        <w:rPr>
          <w:rFonts w:hint="eastAsia"/>
          <w:lang w:eastAsia="zh-CN"/>
        </w:rPr>
        <w:t>中需要的新的或更新的课题，以应对</w:t>
      </w:r>
      <w:r w:rsidRPr="00CC4C5E">
        <w:rPr>
          <w:lang w:eastAsia="zh-CN"/>
        </w:rPr>
        <w:t>快速变化的</w:t>
      </w:r>
      <w:r w:rsidRPr="00CC4C5E">
        <w:rPr>
          <w:rFonts w:hint="eastAsia"/>
          <w:lang w:eastAsia="zh-CN"/>
        </w:rPr>
        <w:t>ICT</w:t>
      </w:r>
      <w:r w:rsidRPr="00CC4C5E">
        <w:rPr>
          <w:lang w:eastAsia="zh-CN"/>
        </w:rPr>
        <w:t>市场</w:t>
      </w:r>
      <w:r w:rsidRPr="00CC4C5E">
        <w:rPr>
          <w:rFonts w:hint="eastAsia"/>
          <w:lang w:eastAsia="zh-CN"/>
        </w:rPr>
        <w:t>中的</w:t>
      </w:r>
      <w:r w:rsidRPr="00CC4C5E">
        <w:rPr>
          <w:lang w:eastAsia="zh-CN"/>
        </w:rPr>
        <w:t>QoS/</w:t>
      </w:r>
      <w:proofErr w:type="spellStart"/>
      <w:r w:rsidRPr="00CC4C5E">
        <w:rPr>
          <w:lang w:eastAsia="zh-CN"/>
        </w:rPr>
        <w:t>QoE</w:t>
      </w:r>
      <w:proofErr w:type="spellEnd"/>
      <w:r>
        <w:rPr>
          <w:rFonts w:hint="eastAsia"/>
          <w:lang w:eastAsia="zh-CN"/>
        </w:rPr>
        <w:t>问题；</w:t>
      </w:r>
    </w:p>
    <w:p w14:paraId="05E32CE9"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w:t>
      </w:r>
      <w:r w:rsidRPr="00CC4C5E">
        <w:rPr>
          <w:lang w:eastAsia="zh-CN"/>
        </w:rPr>
        <w:t>ITU-T</w:t>
      </w:r>
      <w:r w:rsidRPr="00CC4C5E">
        <w:rPr>
          <w:rFonts w:hint="eastAsia"/>
          <w:lang w:eastAsia="zh-CN"/>
        </w:rPr>
        <w:t>内部的</w:t>
      </w:r>
      <w:r w:rsidRPr="00CC4C5E">
        <w:rPr>
          <w:lang w:eastAsia="zh-CN"/>
        </w:rPr>
        <w:t>QoS/</w:t>
      </w:r>
      <w:proofErr w:type="spellStart"/>
      <w:r w:rsidRPr="00CC4C5E">
        <w:rPr>
          <w:lang w:eastAsia="zh-CN"/>
        </w:rPr>
        <w:t>QoE</w:t>
      </w:r>
      <w:proofErr w:type="spellEnd"/>
      <w:r>
        <w:rPr>
          <w:rFonts w:hint="eastAsia"/>
          <w:lang w:eastAsia="zh-CN"/>
        </w:rPr>
        <w:t>相关活动进行协调（持续）；</w:t>
      </w:r>
    </w:p>
    <w:p w14:paraId="773E9971"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就</w:t>
      </w:r>
      <w:r w:rsidRPr="00CC4C5E">
        <w:rPr>
          <w:lang w:eastAsia="zh-CN"/>
        </w:rPr>
        <w:t>QoS/</w:t>
      </w:r>
      <w:proofErr w:type="spellStart"/>
      <w:r w:rsidRPr="00CC4C5E">
        <w:rPr>
          <w:lang w:eastAsia="zh-CN"/>
        </w:rPr>
        <w:t>QoE</w:t>
      </w:r>
      <w:proofErr w:type="spellEnd"/>
      <w:r>
        <w:rPr>
          <w:rFonts w:hint="eastAsia"/>
          <w:lang w:eastAsia="zh-CN"/>
        </w:rPr>
        <w:t>与其他标准化机构进行协调（持续）；</w:t>
      </w:r>
    </w:p>
    <w:p w14:paraId="37918A19" w14:textId="77777777" w:rsidR="00C06284" w:rsidRPr="00CC4C5E" w:rsidRDefault="00C06284" w:rsidP="00C06284">
      <w:pPr>
        <w:pStyle w:val="enumlev1"/>
        <w:rPr>
          <w:lang w:eastAsia="zh-CN"/>
        </w:rPr>
      </w:pPr>
      <w:r>
        <w:rPr>
          <w:lang w:eastAsia="zh-CN"/>
        </w:rPr>
        <w:lastRenderedPageBreak/>
        <w:t>–</w:t>
      </w:r>
      <w:r>
        <w:rPr>
          <w:rFonts w:hint="eastAsia"/>
          <w:lang w:eastAsia="zh-CN"/>
        </w:rPr>
        <w:tab/>
      </w:r>
      <w:r w:rsidRPr="00CC4C5E">
        <w:rPr>
          <w:rFonts w:hint="eastAsia"/>
          <w:lang w:eastAsia="zh-CN"/>
        </w:rPr>
        <w:t>根据需要，</w:t>
      </w:r>
      <w:r>
        <w:rPr>
          <w:rFonts w:hint="eastAsia"/>
          <w:lang w:eastAsia="zh-CN"/>
        </w:rPr>
        <w:t>在</w:t>
      </w:r>
      <w:r w:rsidRPr="00CC4C5E">
        <w:rPr>
          <w:rFonts w:hint="eastAsia"/>
          <w:lang w:eastAsia="zh-CN"/>
        </w:rPr>
        <w:t>电信标准化顾问组（</w:t>
      </w:r>
      <w:r w:rsidRPr="00CC4C5E">
        <w:rPr>
          <w:lang w:eastAsia="zh-CN"/>
        </w:rPr>
        <w:t>TSAG</w:t>
      </w:r>
      <w:r w:rsidRPr="00CC4C5E">
        <w:rPr>
          <w:rFonts w:hint="eastAsia"/>
          <w:lang w:eastAsia="zh-CN"/>
        </w:rPr>
        <w:t>）和电信标准化局</w:t>
      </w:r>
      <w:r>
        <w:rPr>
          <w:rFonts w:hint="eastAsia"/>
          <w:lang w:eastAsia="zh-CN"/>
        </w:rPr>
        <w:t>就</w:t>
      </w:r>
      <w:r w:rsidRPr="00CC4C5E">
        <w:rPr>
          <w:lang w:eastAsia="zh-CN"/>
        </w:rPr>
        <w:t>QoS/</w:t>
      </w:r>
      <w:proofErr w:type="spellStart"/>
      <w:r w:rsidRPr="00CC4C5E">
        <w:rPr>
          <w:lang w:eastAsia="zh-CN"/>
        </w:rPr>
        <w:t>QoE</w:t>
      </w:r>
      <w:proofErr w:type="spellEnd"/>
      <w:r>
        <w:rPr>
          <w:rFonts w:hint="eastAsia"/>
          <w:lang w:eastAsia="zh-CN"/>
        </w:rPr>
        <w:t>相关问题发挥</w:t>
      </w:r>
      <w:r>
        <w:rPr>
          <w:lang w:eastAsia="zh-CN"/>
        </w:rPr>
        <w:t>牵头作用</w:t>
      </w:r>
      <w:r>
        <w:rPr>
          <w:rFonts w:hint="eastAsia"/>
          <w:lang w:eastAsia="zh-CN"/>
        </w:rPr>
        <w:t>；</w:t>
      </w:r>
    </w:p>
    <w:p w14:paraId="656BB945"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cs="SimSun" w:hint="eastAsia"/>
          <w:lang w:eastAsia="zh-CN"/>
        </w:rPr>
        <w:t>根据需要创建第</w:t>
      </w:r>
      <w:r w:rsidRPr="00CC4C5E">
        <w:rPr>
          <w:lang w:eastAsia="zh-CN"/>
        </w:rPr>
        <w:t>12</w:t>
      </w:r>
      <w:r w:rsidRPr="00CC4C5E">
        <w:rPr>
          <w:rFonts w:cs="SimSun" w:hint="eastAsia"/>
          <w:lang w:eastAsia="zh-CN"/>
        </w:rPr>
        <w:t>研究组其他区域组</w:t>
      </w:r>
      <w:r>
        <w:rPr>
          <w:rFonts w:cs="SimSun" w:hint="eastAsia"/>
          <w:lang w:eastAsia="zh-CN"/>
        </w:rPr>
        <w:t>；</w:t>
      </w:r>
    </w:p>
    <w:p w14:paraId="70AF8440"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对</w:t>
      </w:r>
      <w:r w:rsidRPr="00CC4C5E">
        <w:rPr>
          <w:rFonts w:hint="eastAsia"/>
          <w:lang w:eastAsia="zh-CN"/>
        </w:rPr>
        <w:t>没有其他课题负责的问题</w:t>
      </w:r>
      <w:r>
        <w:rPr>
          <w:rFonts w:hint="eastAsia"/>
          <w:lang w:eastAsia="zh-CN"/>
        </w:rPr>
        <w:t>，就</w:t>
      </w:r>
      <w:r w:rsidRPr="00CC4C5E">
        <w:rPr>
          <w:rFonts w:hint="eastAsia"/>
          <w:lang w:eastAsia="zh-CN"/>
        </w:rPr>
        <w:t>向第</w:t>
      </w:r>
      <w:r w:rsidRPr="00CC4C5E">
        <w:rPr>
          <w:rFonts w:hint="eastAsia"/>
          <w:lang w:eastAsia="zh-CN"/>
        </w:rPr>
        <w:t>12</w:t>
      </w:r>
      <w:r w:rsidRPr="00CC4C5E">
        <w:rPr>
          <w:rFonts w:hint="eastAsia"/>
          <w:lang w:eastAsia="zh-CN"/>
        </w:rPr>
        <w:t>研究组发出的联络</w:t>
      </w:r>
      <w:r>
        <w:rPr>
          <w:rFonts w:hint="eastAsia"/>
          <w:lang w:eastAsia="zh-CN"/>
        </w:rPr>
        <w:t>中要求的行动做出回</w:t>
      </w:r>
      <w:r w:rsidRPr="00CC4C5E">
        <w:rPr>
          <w:rFonts w:hint="eastAsia"/>
          <w:lang w:eastAsia="zh-CN"/>
        </w:rPr>
        <w:t>应。</w:t>
      </w:r>
    </w:p>
    <w:p w14:paraId="262AC9A1" w14:textId="74A15C33" w:rsidR="00C22E28" w:rsidRDefault="004616F1" w:rsidP="00C06284">
      <w:pPr>
        <w:ind w:firstLineChars="200" w:firstLine="480"/>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00C06284" w:rsidRPr="00BA26FD">
        <w:rPr>
          <w:rFonts w:hint="eastAsia"/>
          <w:lang w:eastAsia="zh-CN"/>
        </w:rPr>
        <w:t>：</w:t>
      </w:r>
      <w:r w:rsidR="00C06284">
        <w:rPr>
          <w:szCs w:val="24"/>
          <w:lang w:eastAsia="zh-CN"/>
        </w:rPr>
        <w:br/>
      </w:r>
      <w:hyperlink r:id="rId9" w:history="1">
        <w:r w:rsidR="00C73D5A" w:rsidRPr="00EA76AD">
          <w:rPr>
            <w:rStyle w:val="Hyperlink"/>
          </w:rPr>
          <w:t>http://www.itu.int/ITU-T/workprog/wp_search.aspx?q=1/12</w:t>
        </w:r>
      </w:hyperlink>
      <w:r w:rsidR="00C22E28" w:rsidRPr="00807A11">
        <w:rPr>
          <w:rFonts w:hint="eastAsia"/>
          <w:lang w:eastAsia="zh-CN"/>
        </w:rPr>
        <w:t>。</w:t>
      </w:r>
    </w:p>
    <w:p w14:paraId="6C9657B3" w14:textId="77777777" w:rsidR="00C06284" w:rsidRPr="00CC4C5E" w:rsidRDefault="00C06284" w:rsidP="004C28B1">
      <w:pPr>
        <w:pStyle w:val="Heading3"/>
        <w:rPr>
          <w:lang w:eastAsia="zh-CN"/>
        </w:rPr>
      </w:pPr>
      <w:r>
        <w:rPr>
          <w:lang w:eastAsia="zh-CN"/>
        </w:rPr>
        <w:t>A</w:t>
      </w:r>
      <w:r>
        <w:rPr>
          <w:rFonts w:hint="eastAsia"/>
          <w:lang w:eastAsia="zh-CN"/>
        </w:rPr>
        <w:t>.4</w:t>
      </w:r>
      <w:r w:rsidRPr="00CC4C5E">
        <w:rPr>
          <w:lang w:eastAsia="zh-CN"/>
        </w:rPr>
        <w:tab/>
      </w:r>
      <w:r w:rsidRPr="00006566">
        <w:rPr>
          <w:rFonts w:hint="eastAsia"/>
          <w:lang w:eastAsia="zh-CN"/>
        </w:rPr>
        <w:t>关系</w:t>
      </w:r>
    </w:p>
    <w:p w14:paraId="54BEF453" w14:textId="66FC0DA8" w:rsidR="00C73D5A" w:rsidRPr="00776230" w:rsidRDefault="00C73D5A" w:rsidP="00C73D5A">
      <w:pPr>
        <w:pStyle w:val="Headingb"/>
        <w:rPr>
          <w:lang w:eastAsia="zh-CN"/>
        </w:rPr>
      </w:pPr>
      <w:r>
        <w:rPr>
          <w:lang w:eastAsia="zh-CN"/>
        </w:rPr>
        <w:t>WSIS</w:t>
      </w:r>
      <w:r>
        <w:rPr>
          <w:lang w:eastAsia="zh-CN"/>
        </w:rPr>
        <w:t>行动方面</w:t>
      </w:r>
    </w:p>
    <w:p w14:paraId="3CB00585" w14:textId="77777777" w:rsidR="00C73D5A" w:rsidRPr="00776230" w:rsidRDefault="00C73D5A" w:rsidP="00C73D5A">
      <w:pPr>
        <w:pStyle w:val="enumlev1"/>
        <w:rPr>
          <w:lang w:eastAsia="zh-CN"/>
        </w:rPr>
      </w:pPr>
      <w:r w:rsidRPr="00776230">
        <w:rPr>
          <w:lang w:eastAsia="zh-CN"/>
        </w:rPr>
        <w:t>–</w:t>
      </w:r>
      <w:r w:rsidRPr="00776230">
        <w:rPr>
          <w:lang w:eastAsia="zh-CN"/>
        </w:rPr>
        <w:tab/>
      </w:r>
      <w:r>
        <w:rPr>
          <w:lang w:eastAsia="zh-CN"/>
        </w:rPr>
        <w:t>C2</w:t>
      </w:r>
    </w:p>
    <w:p w14:paraId="278AD0F9" w14:textId="1D83A3AC" w:rsidR="00C73D5A" w:rsidRPr="00040451" w:rsidRDefault="000658BB" w:rsidP="00C73D5A">
      <w:pPr>
        <w:pStyle w:val="Headingb"/>
        <w:rPr>
          <w:lang w:eastAsia="zh-CN"/>
        </w:rPr>
      </w:pPr>
      <w:r>
        <w:rPr>
          <w:rFonts w:hint="eastAsia"/>
          <w:lang w:eastAsia="zh-CN"/>
        </w:rPr>
        <w:t>可持续发展目标</w:t>
      </w:r>
    </w:p>
    <w:p w14:paraId="0EC9568E" w14:textId="77777777" w:rsidR="00C73D5A" w:rsidRPr="00776230" w:rsidRDefault="00C73D5A" w:rsidP="00C73D5A">
      <w:pPr>
        <w:pStyle w:val="enumlev1"/>
        <w:rPr>
          <w:lang w:eastAsia="zh-CN"/>
        </w:rPr>
      </w:pPr>
      <w:r w:rsidRPr="00776230">
        <w:rPr>
          <w:lang w:eastAsia="zh-CN"/>
        </w:rPr>
        <w:t>–</w:t>
      </w:r>
      <w:r w:rsidRPr="00776230">
        <w:rPr>
          <w:lang w:eastAsia="zh-CN"/>
        </w:rPr>
        <w:tab/>
      </w:r>
      <w:r>
        <w:rPr>
          <w:lang w:eastAsia="zh-CN"/>
        </w:rPr>
        <w:t>9</w:t>
      </w:r>
    </w:p>
    <w:p w14:paraId="5EAF4EE8" w14:textId="6ABD9DAF" w:rsidR="00C06284" w:rsidRPr="00CC4C5E" w:rsidRDefault="00C06284" w:rsidP="00C06284">
      <w:pPr>
        <w:pStyle w:val="Headingb"/>
        <w:rPr>
          <w:lang w:eastAsia="zh-CN"/>
        </w:rPr>
      </w:pPr>
      <w:r w:rsidRPr="00CC4C5E">
        <w:rPr>
          <w:rFonts w:hint="eastAsia"/>
          <w:lang w:eastAsia="zh-CN"/>
        </w:rPr>
        <w:t>建议书</w:t>
      </w:r>
    </w:p>
    <w:p w14:paraId="0673153E" w14:textId="77777777" w:rsidR="00C06284" w:rsidRPr="00CC4C5E" w:rsidRDefault="00C06284" w:rsidP="00C06284">
      <w:pPr>
        <w:pStyle w:val="enumlev1"/>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14:paraId="0802A1C6" w14:textId="5D0A2F18" w:rsidR="00C06284" w:rsidRPr="00CC4C5E" w:rsidRDefault="00C06284" w:rsidP="00C06284">
      <w:pPr>
        <w:pStyle w:val="Headingb"/>
        <w:rPr>
          <w:lang w:eastAsia="zh-CN"/>
        </w:rPr>
      </w:pPr>
      <w:r w:rsidRPr="00CC4C5E">
        <w:rPr>
          <w:rFonts w:hint="eastAsia"/>
          <w:lang w:eastAsia="zh-CN"/>
        </w:rPr>
        <w:t>课题</w:t>
      </w:r>
    </w:p>
    <w:p w14:paraId="6804EFE2" w14:textId="77777777" w:rsidR="00C06284" w:rsidRPr="00CC4C5E" w:rsidRDefault="00C06284" w:rsidP="00C06284">
      <w:pPr>
        <w:pStyle w:val="enumlev1"/>
        <w:rPr>
          <w:lang w:eastAsia="zh-CN"/>
        </w:rPr>
      </w:pPr>
      <w:r>
        <w:rPr>
          <w:lang w:eastAsia="zh-CN"/>
        </w:rPr>
        <w:t>–</w:t>
      </w:r>
      <w:r w:rsidRPr="00CC4C5E">
        <w:rPr>
          <w:lang w:eastAsia="zh-CN"/>
        </w:rPr>
        <w:tab/>
      </w:r>
      <w:r w:rsidRPr="00CC4C5E">
        <w:rPr>
          <w:rFonts w:hint="eastAsia"/>
          <w:lang w:eastAsia="zh-CN"/>
        </w:rPr>
        <w:t>ITU-T</w:t>
      </w:r>
      <w:r>
        <w:rPr>
          <w:rFonts w:hint="eastAsia"/>
          <w:lang w:eastAsia="zh-CN"/>
        </w:rPr>
        <w:t>涉及</w:t>
      </w:r>
      <w:r w:rsidRPr="00CC4C5E">
        <w:rPr>
          <w:rFonts w:hint="eastAsia"/>
          <w:lang w:eastAsia="zh-CN"/>
        </w:rPr>
        <w:t>QoS/</w:t>
      </w:r>
      <w:proofErr w:type="spellStart"/>
      <w:r w:rsidRPr="00CC4C5E">
        <w:rPr>
          <w:rFonts w:hint="eastAsia"/>
          <w:lang w:eastAsia="zh-CN"/>
        </w:rPr>
        <w:t>QoE</w:t>
      </w:r>
      <w:proofErr w:type="spellEnd"/>
      <w:r w:rsidRPr="00CC4C5E">
        <w:rPr>
          <w:rFonts w:hint="eastAsia"/>
          <w:lang w:eastAsia="zh-CN"/>
        </w:rPr>
        <w:t>的所有课题</w:t>
      </w:r>
    </w:p>
    <w:p w14:paraId="2073B1D5" w14:textId="075726FB" w:rsidR="00C06284" w:rsidRPr="00CC4C5E" w:rsidRDefault="00C06284" w:rsidP="00C06284">
      <w:pPr>
        <w:pStyle w:val="Headingb"/>
        <w:rPr>
          <w:lang w:eastAsia="zh-CN"/>
        </w:rPr>
      </w:pPr>
      <w:r w:rsidRPr="00CC4C5E">
        <w:rPr>
          <w:rFonts w:hint="eastAsia"/>
          <w:lang w:eastAsia="zh-CN"/>
        </w:rPr>
        <w:t>研究组</w:t>
      </w:r>
    </w:p>
    <w:p w14:paraId="1179EE1B" w14:textId="77777777" w:rsidR="00C06284" w:rsidRPr="00CC4C5E" w:rsidRDefault="00C06284" w:rsidP="00C06284">
      <w:pPr>
        <w:pStyle w:val="enumlev1"/>
        <w:rPr>
          <w:lang w:eastAsia="zh-CN"/>
        </w:rPr>
      </w:pPr>
      <w:r>
        <w:rPr>
          <w:lang w:eastAsia="zh-CN"/>
        </w:rPr>
        <w:t>–</w:t>
      </w:r>
      <w:r w:rsidRPr="00CC4C5E">
        <w:rPr>
          <w:lang w:eastAsia="zh-CN"/>
        </w:rPr>
        <w:tab/>
      </w:r>
      <w:r w:rsidRPr="00CC4C5E">
        <w:rPr>
          <w:rFonts w:hint="eastAsia"/>
          <w:lang w:eastAsia="zh-CN"/>
        </w:rPr>
        <w:t>开展</w:t>
      </w:r>
      <w:r w:rsidRPr="00CC4C5E">
        <w:rPr>
          <w:rFonts w:hint="eastAsia"/>
          <w:lang w:eastAsia="zh-CN"/>
        </w:rPr>
        <w:t>QoS</w:t>
      </w:r>
      <w:r w:rsidRPr="00CC4C5E">
        <w:rPr>
          <w:rFonts w:hint="eastAsia"/>
          <w:lang w:eastAsia="zh-CN"/>
        </w:rPr>
        <w:t>相关活动的所有</w:t>
      </w:r>
      <w:r w:rsidRPr="00CC4C5E">
        <w:rPr>
          <w:rFonts w:hint="eastAsia"/>
          <w:lang w:eastAsia="zh-CN"/>
        </w:rPr>
        <w:t>ITU-T</w:t>
      </w:r>
      <w:r w:rsidRPr="00CC4C5E">
        <w:rPr>
          <w:rFonts w:hint="eastAsia"/>
          <w:lang w:eastAsia="zh-CN"/>
        </w:rPr>
        <w:t>研究组</w:t>
      </w:r>
    </w:p>
    <w:p w14:paraId="0DB03E5B" w14:textId="357F2DF2" w:rsidR="00C06284" w:rsidRPr="00CC4C5E" w:rsidRDefault="00785776" w:rsidP="00C06284">
      <w:pPr>
        <w:pStyle w:val="Headingb"/>
        <w:rPr>
          <w:lang w:eastAsia="zh-CN"/>
        </w:rPr>
      </w:pPr>
      <w:r>
        <w:rPr>
          <w:rFonts w:hint="eastAsia"/>
          <w:lang w:eastAsia="zh-CN"/>
        </w:rPr>
        <w:t>其他机构</w:t>
      </w:r>
    </w:p>
    <w:p w14:paraId="3D54D38B" w14:textId="77777777" w:rsidR="00C06284" w:rsidRDefault="00C06284" w:rsidP="00C06284">
      <w:pPr>
        <w:pStyle w:val="enumlev1"/>
        <w:rPr>
          <w:lang w:eastAsia="zh-CN"/>
        </w:rPr>
      </w:pPr>
      <w:r>
        <w:rPr>
          <w:lang w:eastAsia="zh-CN"/>
        </w:rPr>
        <w:t>–</w:t>
      </w:r>
      <w:r w:rsidRPr="00CC4C5E">
        <w:rPr>
          <w:lang w:eastAsia="zh-CN"/>
        </w:rPr>
        <w:tab/>
      </w:r>
      <w:r w:rsidRPr="00CC4C5E">
        <w:rPr>
          <w:rFonts w:hint="eastAsia"/>
          <w:lang w:eastAsia="zh-CN"/>
        </w:rPr>
        <w:t>所有研究</w:t>
      </w:r>
      <w:r w:rsidRPr="00CC4C5E">
        <w:rPr>
          <w:lang w:eastAsia="zh-CN"/>
        </w:rPr>
        <w:t>QoS/</w:t>
      </w:r>
      <w:proofErr w:type="spellStart"/>
      <w:r w:rsidRPr="00CC4C5E">
        <w:rPr>
          <w:lang w:eastAsia="zh-CN"/>
        </w:rPr>
        <w:t>QoE</w:t>
      </w:r>
      <w:proofErr w:type="spellEnd"/>
      <w:r w:rsidRPr="00CC4C5E">
        <w:rPr>
          <w:rFonts w:hint="eastAsia"/>
          <w:lang w:eastAsia="zh-CN"/>
        </w:rPr>
        <w:t>的相关标准组织，如</w:t>
      </w:r>
      <w:r w:rsidRPr="00CC4C5E">
        <w:rPr>
          <w:lang w:eastAsia="zh-CN"/>
        </w:rPr>
        <w:t>ETSI</w:t>
      </w:r>
      <w:r w:rsidRPr="00CC4C5E">
        <w:rPr>
          <w:lang w:eastAsia="zh-CN"/>
        </w:rPr>
        <w:t>、</w:t>
      </w:r>
      <w:r w:rsidRPr="00CC4C5E">
        <w:rPr>
          <w:lang w:eastAsia="zh-CN"/>
        </w:rPr>
        <w:t>IETF</w:t>
      </w:r>
      <w:r w:rsidRPr="00CC4C5E">
        <w:rPr>
          <w:lang w:eastAsia="zh-CN"/>
        </w:rPr>
        <w:t>、</w:t>
      </w:r>
      <w:r w:rsidRPr="00CC4C5E">
        <w:rPr>
          <w:lang w:eastAsia="zh-CN"/>
        </w:rPr>
        <w:t>ATIS</w:t>
      </w:r>
      <w:r w:rsidRPr="00CC4C5E">
        <w:rPr>
          <w:lang w:eastAsia="zh-CN"/>
        </w:rPr>
        <w:t>、</w:t>
      </w:r>
      <w:r w:rsidRPr="00CC4C5E">
        <w:rPr>
          <w:lang w:eastAsia="zh-CN"/>
        </w:rPr>
        <w:t>TIA</w:t>
      </w:r>
      <w:r w:rsidRPr="00CC4C5E">
        <w:rPr>
          <w:lang w:eastAsia="zh-CN"/>
        </w:rPr>
        <w:t>、</w:t>
      </w:r>
      <w:r w:rsidRPr="00CC4C5E">
        <w:rPr>
          <w:lang w:eastAsia="zh-CN"/>
        </w:rPr>
        <w:t>IEEE</w:t>
      </w:r>
      <w:r w:rsidRPr="00CC4C5E">
        <w:rPr>
          <w:lang w:eastAsia="zh-CN"/>
        </w:rPr>
        <w:t>、</w:t>
      </w:r>
      <w:r w:rsidRPr="00CC4C5E">
        <w:rPr>
          <w:lang w:eastAsia="zh-CN"/>
        </w:rPr>
        <w:t>3GPP</w:t>
      </w:r>
      <w:r w:rsidRPr="00CC4C5E">
        <w:rPr>
          <w:lang w:eastAsia="zh-CN"/>
        </w:rPr>
        <w:t>、</w:t>
      </w:r>
      <w:r w:rsidRPr="00CC4C5E">
        <w:rPr>
          <w:lang w:eastAsia="zh-CN"/>
        </w:rPr>
        <w:t>MEF</w:t>
      </w:r>
      <w:r w:rsidRPr="00CC4C5E">
        <w:rPr>
          <w:lang w:eastAsia="zh-CN"/>
        </w:rPr>
        <w:t>、</w:t>
      </w:r>
      <w:r w:rsidRPr="00CC4C5E">
        <w:rPr>
          <w:lang w:eastAsia="zh-CN"/>
        </w:rPr>
        <w:t>BBF</w:t>
      </w:r>
      <w:r>
        <w:rPr>
          <w:rFonts w:hint="eastAsia"/>
          <w:lang w:eastAsia="zh-CN"/>
        </w:rPr>
        <w:t>等</w:t>
      </w:r>
    </w:p>
    <w:p w14:paraId="7A4454F5"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2A7C3690" w14:textId="77777777" w:rsidR="00C06284" w:rsidRDefault="00C06284" w:rsidP="00C06284">
      <w:pPr>
        <w:pStyle w:val="QuestionNo"/>
        <w:rPr>
          <w:lang w:eastAsia="zh-CN"/>
        </w:rPr>
      </w:pPr>
      <w:r>
        <w:rPr>
          <w:rFonts w:hint="eastAsia"/>
          <w:lang w:eastAsia="zh-CN"/>
        </w:rPr>
        <w:lastRenderedPageBreak/>
        <w:t>第</w:t>
      </w:r>
      <w:r>
        <w:rPr>
          <w:lang w:eastAsia="zh-CN"/>
        </w:rPr>
        <w:t>B</w:t>
      </w:r>
      <w:r>
        <w:rPr>
          <w:rFonts w:hint="eastAsia"/>
          <w:lang w:eastAsia="zh-CN"/>
        </w:rPr>
        <w:t>/12</w:t>
      </w:r>
      <w:r>
        <w:rPr>
          <w:rFonts w:hint="eastAsia"/>
          <w:lang w:eastAsia="zh-CN"/>
        </w:rPr>
        <w:t>号课题草案</w:t>
      </w:r>
    </w:p>
    <w:p w14:paraId="7A45FA04" w14:textId="02429BDD" w:rsidR="00C06284" w:rsidRPr="00C52A77" w:rsidRDefault="00D47E85" w:rsidP="00C06284">
      <w:pPr>
        <w:pStyle w:val="Questiontitle"/>
        <w:rPr>
          <w:lang w:eastAsia="zh-CN"/>
        </w:rPr>
      </w:pPr>
      <w:bookmarkStart w:id="7" w:name="_Hlk54770563"/>
      <w:r w:rsidRPr="00D47E85">
        <w:rPr>
          <w:rFonts w:hint="eastAsia"/>
          <w:lang w:eastAsia="zh-CN"/>
        </w:rPr>
        <w:t>服务质量（</w:t>
      </w:r>
      <w:r w:rsidRPr="00D47E85">
        <w:rPr>
          <w:rFonts w:hint="eastAsia"/>
          <w:lang w:eastAsia="zh-CN"/>
        </w:rPr>
        <w:t>QoS</w:t>
      </w:r>
      <w:r w:rsidRPr="00D47E85">
        <w:rPr>
          <w:rFonts w:hint="eastAsia"/>
          <w:lang w:eastAsia="zh-CN"/>
        </w:rPr>
        <w:t>）</w:t>
      </w:r>
      <w:r w:rsidRPr="00D47E85">
        <w:rPr>
          <w:rFonts w:hint="eastAsia"/>
          <w:lang w:eastAsia="zh-CN"/>
        </w:rPr>
        <w:t>/</w:t>
      </w:r>
      <w:r w:rsidRPr="00D47E85">
        <w:rPr>
          <w:rFonts w:hint="eastAsia"/>
          <w:lang w:eastAsia="zh-CN"/>
        </w:rPr>
        <w:t>体验质量（</w:t>
      </w:r>
      <w:proofErr w:type="spellStart"/>
      <w:r w:rsidRPr="00D47E85">
        <w:rPr>
          <w:rFonts w:hint="eastAsia"/>
          <w:lang w:eastAsia="zh-CN"/>
        </w:rPr>
        <w:t>QoE</w:t>
      </w:r>
      <w:proofErr w:type="spellEnd"/>
      <w:r w:rsidRPr="00D47E85">
        <w:rPr>
          <w:rFonts w:hint="eastAsia"/>
          <w:lang w:eastAsia="zh-CN"/>
        </w:rPr>
        <w:t>）</w:t>
      </w:r>
      <w:bookmarkEnd w:id="7"/>
      <w:r w:rsidRPr="00D47E85">
        <w:rPr>
          <w:rFonts w:hint="eastAsia"/>
          <w:lang w:eastAsia="zh-CN"/>
        </w:rPr>
        <w:t>的相关定义、指南和框架</w:t>
      </w:r>
    </w:p>
    <w:p w14:paraId="69956522" w14:textId="100942AC" w:rsidR="00C06284" w:rsidRPr="005E2A3B" w:rsidRDefault="00C06284" w:rsidP="005E2A3B">
      <w:pPr>
        <w:pStyle w:val="Questionhistory"/>
        <w:rPr>
          <w:rFonts w:eastAsia="SimSun"/>
          <w:lang w:eastAsia="zh-CN"/>
        </w:rPr>
      </w:pPr>
      <w:r w:rsidRPr="005E2A3B">
        <w:rPr>
          <w:rFonts w:eastAsia="SimSun" w:hint="eastAsia"/>
          <w:lang w:eastAsia="zh-CN"/>
        </w:rPr>
        <w:t>（第</w:t>
      </w:r>
      <w:r w:rsidRPr="005E2A3B">
        <w:rPr>
          <w:rFonts w:eastAsia="SimSun"/>
          <w:lang w:eastAsia="zh-CN"/>
        </w:rPr>
        <w:t>2</w:t>
      </w:r>
      <w:r w:rsidRPr="005E2A3B">
        <w:rPr>
          <w:rFonts w:eastAsia="SimSun" w:hint="eastAsia"/>
          <w:lang w:eastAsia="zh-CN"/>
        </w:rPr>
        <w:t>/12</w:t>
      </w:r>
      <w:r w:rsidRPr="005E2A3B">
        <w:rPr>
          <w:rFonts w:eastAsia="SimSun" w:hint="eastAsia"/>
          <w:lang w:eastAsia="zh-CN"/>
        </w:rPr>
        <w:t>号课题的延续）</w:t>
      </w:r>
    </w:p>
    <w:p w14:paraId="2355C8F5" w14:textId="77777777" w:rsidR="00C06284" w:rsidRPr="00CC4C5E" w:rsidRDefault="00C06284" w:rsidP="004C28B1">
      <w:pPr>
        <w:pStyle w:val="Heading3"/>
        <w:rPr>
          <w:lang w:eastAsia="zh-CN"/>
        </w:rPr>
      </w:pPr>
      <w:r>
        <w:rPr>
          <w:lang w:eastAsia="zh-CN"/>
        </w:rPr>
        <w:t>B.</w:t>
      </w:r>
      <w:r w:rsidRPr="00826E76">
        <w:rPr>
          <w:lang w:eastAsia="zh-CN"/>
        </w:rPr>
        <w:t>1</w:t>
      </w:r>
      <w:r w:rsidRPr="00CC4C5E">
        <w:rPr>
          <w:lang w:eastAsia="zh-CN"/>
        </w:rPr>
        <w:tab/>
      </w:r>
      <w:r w:rsidRPr="00CC4C5E">
        <w:rPr>
          <w:rFonts w:hint="eastAsia"/>
          <w:lang w:eastAsia="zh-CN"/>
        </w:rPr>
        <w:t>目的</w:t>
      </w:r>
    </w:p>
    <w:p w14:paraId="2D0B1F4B" w14:textId="699D00F7" w:rsidR="00C06284" w:rsidRPr="00CC4C5E" w:rsidRDefault="00C06284" w:rsidP="00C06284">
      <w:pPr>
        <w:overflowPunct/>
        <w:autoSpaceDE/>
        <w:autoSpaceDN/>
        <w:adjustRightInd/>
        <w:spacing w:before="100" w:after="100"/>
        <w:ind w:firstLineChars="200" w:firstLine="480"/>
        <w:textAlignment w:val="auto"/>
        <w:rPr>
          <w:rFonts w:cs="SimSun"/>
          <w:szCs w:val="24"/>
          <w:lang w:val="en-US" w:eastAsia="zh-CN"/>
        </w:rPr>
      </w:pPr>
      <w:r>
        <w:rPr>
          <w:rFonts w:cs="SimSun" w:hint="eastAsia"/>
          <w:szCs w:val="24"/>
          <w:lang w:val="en-US" w:eastAsia="zh-CN"/>
        </w:rPr>
        <w:t>该课题</w:t>
      </w:r>
      <w:r w:rsidR="001D5E39">
        <w:rPr>
          <w:rFonts w:cs="SimSun" w:hint="eastAsia"/>
          <w:szCs w:val="24"/>
          <w:lang w:val="en-US" w:eastAsia="zh-CN"/>
        </w:rPr>
        <w:t>是</w:t>
      </w:r>
      <w:r w:rsidRPr="00CC4C5E">
        <w:rPr>
          <w:rFonts w:cs="SimSun" w:hint="eastAsia"/>
          <w:szCs w:val="24"/>
          <w:lang w:val="en-US" w:eastAsia="zh-CN"/>
        </w:rPr>
        <w:t>支持第</w:t>
      </w:r>
      <w:r w:rsidRPr="00CC4C5E">
        <w:rPr>
          <w:szCs w:val="24"/>
          <w:lang w:val="en-US" w:eastAsia="zh-CN"/>
        </w:rPr>
        <w:t>12</w:t>
      </w:r>
      <w:r w:rsidRPr="00CC4C5E">
        <w:rPr>
          <w:rFonts w:cs="SimSun" w:hint="eastAsia"/>
          <w:szCs w:val="24"/>
          <w:lang w:val="en-US" w:eastAsia="zh-CN"/>
        </w:rPr>
        <w:t>研究组其他课题制定的新的或</w:t>
      </w:r>
      <w:r>
        <w:rPr>
          <w:rFonts w:cs="SimSun" w:hint="eastAsia"/>
          <w:szCs w:val="24"/>
          <w:lang w:val="en-US" w:eastAsia="zh-CN"/>
        </w:rPr>
        <w:t>经</w:t>
      </w:r>
      <w:r w:rsidRPr="00CC4C5E">
        <w:rPr>
          <w:rFonts w:cs="SimSun" w:hint="eastAsia"/>
          <w:szCs w:val="24"/>
          <w:lang w:val="en-US" w:eastAsia="zh-CN"/>
        </w:rPr>
        <w:t>修订的建议书所需</w:t>
      </w:r>
      <w:r w:rsidR="001D5E39">
        <w:rPr>
          <w:rFonts w:cs="SimSun" w:hint="eastAsia"/>
          <w:szCs w:val="24"/>
          <w:lang w:val="en-US" w:eastAsia="zh-CN"/>
        </w:rPr>
        <w:t>术语和</w:t>
      </w:r>
      <w:r w:rsidRPr="00CC4C5E">
        <w:rPr>
          <w:rFonts w:cs="SimSun" w:hint="eastAsia"/>
          <w:szCs w:val="24"/>
          <w:lang w:val="en-US" w:eastAsia="zh-CN"/>
        </w:rPr>
        <w:t>定义的</w:t>
      </w:r>
      <w:r w:rsidR="001D5E39">
        <w:rPr>
          <w:rFonts w:cs="SimSun" w:hint="eastAsia"/>
          <w:szCs w:val="24"/>
          <w:lang w:val="en-US" w:eastAsia="zh-CN"/>
        </w:rPr>
        <w:t>联络方</w:t>
      </w:r>
      <w:r w:rsidRPr="00CC4C5E">
        <w:rPr>
          <w:rFonts w:cs="SimSun" w:hint="eastAsia"/>
          <w:szCs w:val="24"/>
          <w:lang w:val="en-US" w:eastAsia="zh-CN"/>
        </w:rPr>
        <w:t>。</w:t>
      </w:r>
    </w:p>
    <w:p w14:paraId="1EBC543E" w14:textId="3B9E6EF0"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CC4C5E">
        <w:rPr>
          <w:rFonts w:hint="eastAsia"/>
          <w:lang w:eastAsia="zh-CN"/>
        </w:rPr>
        <w:t>其次，</w:t>
      </w:r>
      <w:r>
        <w:rPr>
          <w:rFonts w:hint="eastAsia"/>
          <w:lang w:eastAsia="zh-CN"/>
        </w:rPr>
        <w:t>该课题</w:t>
      </w:r>
      <w:r w:rsidRPr="00CC4C5E">
        <w:rPr>
          <w:rFonts w:hint="eastAsia"/>
          <w:lang w:eastAsia="zh-CN"/>
        </w:rPr>
        <w:t>致力于解决</w:t>
      </w:r>
      <w:r w:rsidRPr="00CC4C5E">
        <w:rPr>
          <w:rFonts w:hint="eastAsia"/>
          <w:lang w:eastAsia="zh-CN"/>
        </w:rPr>
        <w:t>ITU-T</w:t>
      </w:r>
      <w:r w:rsidRPr="00CC4C5E">
        <w:rPr>
          <w:lang w:eastAsia="zh-CN"/>
        </w:rPr>
        <w:t>新的参与者了解</w:t>
      </w:r>
      <w:r>
        <w:rPr>
          <w:rFonts w:hint="eastAsia"/>
          <w:lang w:eastAsia="zh-CN"/>
        </w:rPr>
        <w:t>关于</w:t>
      </w:r>
      <w:r w:rsidRPr="00CC4C5E">
        <w:rPr>
          <w:lang w:eastAsia="zh-CN"/>
        </w:rPr>
        <w:t>QoS</w:t>
      </w:r>
      <w:r w:rsidRPr="00CC4C5E">
        <w:rPr>
          <w:rFonts w:hint="eastAsia"/>
          <w:lang w:eastAsia="zh-CN"/>
        </w:rPr>
        <w:t>、</w:t>
      </w:r>
      <w:r w:rsidRPr="00CC4C5E">
        <w:rPr>
          <w:lang w:eastAsia="zh-CN"/>
        </w:rPr>
        <w:t>电声测量、传输质量等概念</w:t>
      </w:r>
      <w:r w:rsidRPr="00CC4C5E">
        <w:rPr>
          <w:rFonts w:hint="eastAsia"/>
          <w:lang w:eastAsia="zh-CN"/>
        </w:rPr>
        <w:t>和建议的需求问题</w:t>
      </w:r>
      <w:r w:rsidRPr="00CC4C5E">
        <w:rPr>
          <w:lang w:eastAsia="zh-CN"/>
        </w:rPr>
        <w:t>。</w:t>
      </w:r>
      <w:r w:rsidRPr="00CC4C5E">
        <w:rPr>
          <w:rFonts w:hint="eastAsia"/>
          <w:lang w:eastAsia="zh-CN"/>
        </w:rPr>
        <w:t>可以制定</w:t>
      </w:r>
      <w:r w:rsidR="001D5E39">
        <w:rPr>
          <w:rFonts w:hint="eastAsia"/>
          <w:lang w:eastAsia="zh-CN"/>
        </w:rPr>
        <w:t>教程</w:t>
      </w:r>
      <w:r w:rsidRPr="00CC4C5E">
        <w:rPr>
          <w:rFonts w:hint="eastAsia"/>
          <w:lang w:eastAsia="zh-CN"/>
        </w:rPr>
        <w:t>和指南来达到这个目的。</w:t>
      </w:r>
      <w:r w:rsidRPr="00CC4C5E">
        <w:rPr>
          <w:lang w:eastAsia="zh-CN"/>
        </w:rPr>
        <w:t>为有助于</w:t>
      </w:r>
      <w:r w:rsidRPr="00CC4C5E">
        <w:rPr>
          <w:rFonts w:hint="eastAsia"/>
          <w:lang w:eastAsia="zh-CN"/>
        </w:rPr>
        <w:t>所有</w:t>
      </w:r>
      <w:r w:rsidRPr="00CC4C5E">
        <w:rPr>
          <w:lang w:eastAsia="zh-CN"/>
        </w:rPr>
        <w:t>成员了解研究组的工作成果，需要编制教程、</w:t>
      </w:r>
      <w:r w:rsidRPr="00CC4C5E">
        <w:rPr>
          <w:rFonts w:hint="eastAsia"/>
          <w:lang w:eastAsia="zh-CN"/>
        </w:rPr>
        <w:t>框架、</w:t>
      </w:r>
      <w:r w:rsidRPr="00CC4C5E">
        <w:rPr>
          <w:lang w:eastAsia="zh-CN"/>
        </w:rPr>
        <w:t>常见问题和</w:t>
      </w:r>
      <w:proofErr w:type="gramStart"/>
      <w:r w:rsidRPr="00CC4C5E">
        <w:rPr>
          <w:lang w:eastAsia="zh-CN"/>
        </w:rPr>
        <w:t>设置参引等</w:t>
      </w:r>
      <w:proofErr w:type="gramEnd"/>
      <w:r w:rsidRPr="00CC4C5E">
        <w:rPr>
          <w:lang w:eastAsia="zh-CN"/>
        </w:rPr>
        <w:t>，并在研究组网站上公布。</w:t>
      </w:r>
    </w:p>
    <w:p w14:paraId="39F899C1" w14:textId="77777777" w:rsidR="00C06284" w:rsidRDefault="00C06284" w:rsidP="00C06284">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w:t>
      </w:r>
      <w:r w:rsidRPr="00CC4C5E">
        <w:rPr>
          <w:rFonts w:cs="SimSun" w:hint="eastAsia"/>
          <w:lang w:eastAsia="zh-CN"/>
        </w:rPr>
        <w:t>以下</w:t>
      </w:r>
      <w:proofErr w:type="gramEnd"/>
      <w:r>
        <w:rPr>
          <w:rFonts w:cs="SimSun" w:hint="eastAsia"/>
          <w:lang w:eastAsia="zh-CN"/>
        </w:rPr>
        <w:t>主要有效</w:t>
      </w:r>
      <w:r w:rsidRPr="00CC4C5E">
        <w:rPr>
          <w:rFonts w:cs="SimSun" w:hint="eastAsia"/>
          <w:lang w:eastAsia="zh-CN"/>
        </w:rPr>
        <w:t>建议书</w:t>
      </w:r>
      <w:r>
        <w:rPr>
          <w:rFonts w:cs="SimSun" w:hint="eastAsia"/>
          <w:lang w:eastAsia="zh-CN"/>
        </w:rPr>
        <w:t>/</w:t>
      </w:r>
      <w:r>
        <w:rPr>
          <w:rFonts w:cs="SimSun" w:hint="eastAsia"/>
          <w:lang w:eastAsia="zh-CN"/>
        </w:rPr>
        <w:t>手册</w:t>
      </w:r>
      <w:r w:rsidRPr="00CC4C5E">
        <w:rPr>
          <w:rFonts w:cs="SimSun" w:hint="eastAsia"/>
          <w:lang w:eastAsia="zh-CN"/>
        </w:rPr>
        <w:t>属于</w:t>
      </w:r>
      <w:r>
        <w:rPr>
          <w:rFonts w:cs="SimSun" w:hint="eastAsia"/>
          <w:lang w:eastAsia="zh-CN"/>
        </w:rPr>
        <w:t>该课题</w:t>
      </w:r>
      <w:r w:rsidRPr="00CC4C5E">
        <w:rPr>
          <w:rFonts w:cs="SimSun" w:hint="eastAsia"/>
          <w:lang w:eastAsia="zh-CN"/>
        </w:rPr>
        <w:t>的职能范围：</w:t>
      </w:r>
    </w:p>
    <w:p w14:paraId="112F42AE" w14:textId="77777777" w:rsidR="00C06284" w:rsidRDefault="00C06284" w:rsidP="00C06284">
      <w:pPr>
        <w:pStyle w:val="enumlev1"/>
        <w:rPr>
          <w:lang w:eastAsia="zh-CN"/>
        </w:rPr>
      </w:pPr>
      <w:r>
        <w:rPr>
          <w:lang w:eastAsia="zh-CN"/>
        </w:rPr>
        <w:t>–</w:t>
      </w:r>
      <w:r>
        <w:rPr>
          <w:rFonts w:hint="eastAsia"/>
          <w:lang w:val="fr-CH" w:eastAsia="zh-CN"/>
        </w:rPr>
        <w:tab/>
      </w:r>
      <w:r w:rsidRPr="00CC4C5E">
        <w:rPr>
          <w:rFonts w:hint="eastAsia"/>
          <w:lang w:val="fr-CH" w:eastAsia="zh-CN"/>
        </w:rPr>
        <w:t>建议书</w:t>
      </w:r>
      <w:r w:rsidRPr="000D179F">
        <w:rPr>
          <w:lang w:val="fr-CH" w:eastAsia="zh-CN"/>
        </w:rPr>
        <w:t>ITU-T</w:t>
      </w:r>
      <w:r>
        <w:rPr>
          <w:lang w:val="fr-CH" w:eastAsia="zh-CN"/>
        </w:rPr>
        <w:t xml:space="preserve"> </w:t>
      </w:r>
      <w:r w:rsidRPr="000D179F">
        <w:rPr>
          <w:lang w:val="fr-CH" w:eastAsia="zh-CN"/>
        </w:rPr>
        <w:t>P.10/G.100</w:t>
      </w:r>
      <w:r>
        <w:rPr>
          <w:lang w:val="fr-CH" w:eastAsia="zh-CN"/>
        </w:rPr>
        <w:t>、</w:t>
      </w:r>
      <w:r w:rsidRPr="000D179F">
        <w:rPr>
          <w:lang w:val="fr-CH" w:eastAsia="zh-CN"/>
        </w:rPr>
        <w:t>G.100.1</w:t>
      </w:r>
      <w:r>
        <w:rPr>
          <w:lang w:val="fr-CH" w:eastAsia="zh-CN"/>
        </w:rPr>
        <w:t>、</w:t>
      </w:r>
      <w:r w:rsidRPr="000D179F">
        <w:rPr>
          <w:lang w:val="fr-CH" w:eastAsia="zh-CN"/>
        </w:rPr>
        <w:t>G.191</w:t>
      </w:r>
      <w:r>
        <w:rPr>
          <w:lang w:val="fr-CH" w:eastAsia="zh-CN"/>
        </w:rPr>
        <w:t>、</w:t>
      </w:r>
      <w:r w:rsidRPr="000D179F">
        <w:rPr>
          <w:lang w:val="fr-CH" w:eastAsia="zh-CN"/>
        </w:rPr>
        <w:t>G.192</w:t>
      </w:r>
      <w:r>
        <w:rPr>
          <w:lang w:val="fr-CH" w:eastAsia="zh-CN"/>
        </w:rPr>
        <w:t>、</w:t>
      </w:r>
      <w:r w:rsidRPr="000D179F">
        <w:rPr>
          <w:lang w:val="fr-CH" w:eastAsia="zh-CN"/>
        </w:rPr>
        <w:t>P.800.1</w:t>
      </w:r>
      <w:r>
        <w:rPr>
          <w:lang w:val="fr-CH" w:eastAsia="zh-CN"/>
        </w:rPr>
        <w:t>、</w:t>
      </w:r>
      <w:r w:rsidRPr="000D179F">
        <w:rPr>
          <w:lang w:val="fr-CH" w:eastAsia="zh-CN"/>
        </w:rPr>
        <w:t>P.800.2</w:t>
      </w:r>
      <w:r>
        <w:rPr>
          <w:lang w:val="fr-CH" w:eastAsia="zh-CN"/>
        </w:rPr>
        <w:t>、</w:t>
      </w:r>
      <w:r w:rsidRPr="000D179F">
        <w:rPr>
          <w:lang w:val="fr-CH" w:eastAsia="zh-CN"/>
        </w:rPr>
        <w:t>G.1000</w:t>
      </w:r>
      <w:r>
        <w:rPr>
          <w:rFonts w:hint="eastAsia"/>
          <w:lang w:val="fr-CH" w:eastAsia="zh-CN"/>
        </w:rPr>
        <w:t>；</w:t>
      </w:r>
    </w:p>
    <w:p w14:paraId="5D1DBE36" w14:textId="77777777" w:rsidR="00C06284" w:rsidRPr="00DA576B" w:rsidRDefault="00C06284" w:rsidP="00C06284">
      <w:pPr>
        <w:pStyle w:val="enumlev1"/>
        <w:rPr>
          <w:lang w:eastAsia="zh-CN"/>
        </w:rPr>
      </w:pPr>
      <w:r>
        <w:rPr>
          <w:lang w:eastAsia="zh-CN"/>
        </w:rPr>
        <w:t>–</w:t>
      </w:r>
      <w:r>
        <w:rPr>
          <w:rFonts w:hint="eastAsia"/>
          <w:lang w:val="fr-CH" w:eastAsia="zh-CN"/>
        </w:rPr>
        <w:tab/>
      </w:r>
      <w:r w:rsidRPr="00CC4C5E">
        <w:rPr>
          <w:lang w:val="fr-CH" w:eastAsia="zh-CN"/>
        </w:rPr>
        <w:t>QoS</w:t>
      </w:r>
      <w:r w:rsidRPr="00CC4C5E">
        <w:rPr>
          <w:rFonts w:hint="eastAsia"/>
          <w:lang w:val="en-US" w:eastAsia="zh-CN"/>
        </w:rPr>
        <w:t>手册</w:t>
      </w:r>
      <w:r>
        <w:rPr>
          <w:rFonts w:hint="eastAsia"/>
          <w:lang w:val="fr-CH" w:eastAsia="zh-CN"/>
        </w:rPr>
        <w:t>、</w:t>
      </w:r>
      <w:r w:rsidRPr="00CC4C5E">
        <w:rPr>
          <w:rFonts w:hint="eastAsia"/>
          <w:lang w:eastAsia="zh-CN"/>
        </w:rPr>
        <w:t>网络规划手册</w:t>
      </w:r>
      <w:r>
        <w:rPr>
          <w:rFonts w:hint="eastAsia"/>
          <w:lang w:val="fr-CH" w:eastAsia="zh-CN"/>
        </w:rPr>
        <w:t>、</w:t>
      </w:r>
      <w:r w:rsidRPr="00CC4C5E">
        <w:rPr>
          <w:rFonts w:hint="eastAsia"/>
          <w:lang w:eastAsia="zh-CN"/>
        </w:rPr>
        <w:t>主观测试</w:t>
      </w:r>
      <w:r>
        <w:rPr>
          <w:rFonts w:hint="eastAsia"/>
          <w:lang w:eastAsia="zh-CN"/>
        </w:rPr>
        <w:t>实用</w:t>
      </w:r>
      <w:r w:rsidRPr="00CC4C5E">
        <w:rPr>
          <w:rFonts w:hint="eastAsia"/>
          <w:lang w:eastAsia="zh-CN"/>
        </w:rPr>
        <w:t>程序手册</w:t>
      </w:r>
      <w:r>
        <w:rPr>
          <w:rFonts w:hint="eastAsia"/>
          <w:lang w:eastAsia="zh-CN"/>
        </w:rPr>
        <w:t>、通话计时</w:t>
      </w:r>
      <w:r w:rsidRPr="00CC4C5E">
        <w:rPr>
          <w:rFonts w:hint="eastAsia"/>
          <w:lang w:eastAsia="zh-CN"/>
        </w:rPr>
        <w:t>手册</w:t>
      </w:r>
      <w:r>
        <w:rPr>
          <w:rFonts w:hint="eastAsia"/>
          <w:lang w:eastAsia="zh-CN"/>
        </w:rPr>
        <w:t>。</w:t>
      </w:r>
    </w:p>
    <w:p w14:paraId="591715E0" w14:textId="77777777" w:rsidR="00C06284" w:rsidRPr="00CC4C5E" w:rsidRDefault="00C06284" w:rsidP="004C28B1">
      <w:pPr>
        <w:pStyle w:val="Heading3"/>
        <w:rPr>
          <w:lang w:eastAsia="zh-CN"/>
        </w:rPr>
      </w:pPr>
      <w:r>
        <w:rPr>
          <w:lang w:eastAsia="zh-CN"/>
        </w:rPr>
        <w:t>B</w:t>
      </w:r>
      <w:r>
        <w:rPr>
          <w:rFonts w:hint="eastAsia"/>
          <w:lang w:eastAsia="zh-CN"/>
        </w:rPr>
        <w:t>.2</w:t>
      </w:r>
      <w:r w:rsidRPr="00CC4C5E">
        <w:rPr>
          <w:lang w:eastAsia="zh-CN"/>
        </w:rPr>
        <w:tab/>
      </w:r>
      <w:r w:rsidRPr="00CC4C5E">
        <w:rPr>
          <w:rFonts w:hint="eastAsia"/>
          <w:lang w:eastAsia="zh-CN"/>
        </w:rPr>
        <w:t>课题</w:t>
      </w:r>
    </w:p>
    <w:p w14:paraId="65AF20AB" w14:textId="6139880D" w:rsidR="00C06284" w:rsidRPr="00CC4C5E" w:rsidRDefault="001D5E39" w:rsidP="00C06284">
      <w:pPr>
        <w:overflowPunct/>
        <w:autoSpaceDE/>
        <w:autoSpaceDN/>
        <w:adjustRightInd/>
        <w:spacing w:before="100" w:after="100"/>
        <w:ind w:firstLineChars="200" w:firstLine="480"/>
        <w:textAlignment w:val="auto"/>
        <w:rPr>
          <w:szCs w:val="24"/>
          <w:lang w:val="en-US" w:eastAsia="zh-CN"/>
        </w:rPr>
      </w:pPr>
      <w:r>
        <w:rPr>
          <w:rFonts w:cs="SimSun" w:hint="eastAsia"/>
          <w:szCs w:val="24"/>
          <w:lang w:val="en-US" w:eastAsia="zh-CN"/>
        </w:rPr>
        <w:t>待</w:t>
      </w:r>
      <w:r w:rsidR="00C06284" w:rsidRPr="00CC4C5E">
        <w:rPr>
          <w:rFonts w:cs="SimSun" w:hint="eastAsia"/>
          <w:szCs w:val="24"/>
          <w:lang w:val="en-US" w:eastAsia="zh-CN"/>
        </w:rPr>
        <w:t>研究</w:t>
      </w:r>
      <w:r>
        <w:rPr>
          <w:rFonts w:cs="SimSun" w:hint="eastAsia"/>
          <w:szCs w:val="24"/>
          <w:lang w:val="en-US" w:eastAsia="zh-CN"/>
        </w:rPr>
        <w:t>的</w:t>
      </w:r>
      <w:r w:rsidR="00C06284" w:rsidRPr="00CC4C5E">
        <w:rPr>
          <w:rFonts w:cs="SimSun" w:hint="eastAsia"/>
          <w:szCs w:val="24"/>
          <w:lang w:val="en-US" w:eastAsia="zh-CN"/>
        </w:rPr>
        <w:t>项目包括但不限于：</w:t>
      </w:r>
    </w:p>
    <w:p w14:paraId="0A85285A" w14:textId="77777777" w:rsidR="00C06284" w:rsidRPr="00CC4C5E" w:rsidRDefault="00C06284" w:rsidP="00C06284">
      <w:pPr>
        <w:pStyle w:val="enumlev1"/>
        <w:rPr>
          <w:szCs w:val="24"/>
          <w:lang w:eastAsia="zh-CN"/>
        </w:rPr>
      </w:pPr>
      <w:r>
        <w:rPr>
          <w:lang w:eastAsia="zh-CN"/>
        </w:rPr>
        <w:t>–</w:t>
      </w:r>
      <w:r>
        <w:rPr>
          <w:rFonts w:hint="eastAsia"/>
          <w:lang w:val="fr-CH" w:eastAsia="zh-CN"/>
        </w:rPr>
        <w:tab/>
      </w:r>
      <w:r w:rsidRPr="00CC4C5E">
        <w:rPr>
          <w:rFonts w:cs="SimSun" w:hint="eastAsia"/>
          <w:szCs w:val="24"/>
          <w:lang w:eastAsia="zh-CN"/>
        </w:rPr>
        <w:t>哪些新的或</w:t>
      </w:r>
      <w:r>
        <w:rPr>
          <w:rFonts w:cs="SimSun" w:hint="eastAsia"/>
          <w:szCs w:val="24"/>
          <w:lang w:eastAsia="zh-CN"/>
        </w:rPr>
        <w:t>经</w:t>
      </w:r>
      <w:r w:rsidRPr="00CC4C5E">
        <w:rPr>
          <w:rFonts w:cs="SimSun" w:hint="eastAsia"/>
          <w:szCs w:val="24"/>
          <w:lang w:eastAsia="zh-CN"/>
        </w:rPr>
        <w:t>修订的定义需要纳入</w:t>
      </w:r>
      <w:r w:rsidRPr="00CC4C5E">
        <w:rPr>
          <w:rFonts w:hint="eastAsia"/>
          <w:szCs w:val="24"/>
          <w:lang w:eastAsia="zh-CN"/>
        </w:rPr>
        <w:t>P.10/G.100</w:t>
      </w:r>
      <w:r w:rsidRPr="00CC4C5E">
        <w:rPr>
          <w:rFonts w:cs="SimSun" w:hint="eastAsia"/>
          <w:szCs w:val="24"/>
          <w:lang w:eastAsia="zh-CN"/>
        </w:rPr>
        <w:t>建议书？</w:t>
      </w:r>
    </w:p>
    <w:p w14:paraId="3169AB36" w14:textId="6A49CC4D" w:rsidR="00C06284" w:rsidRPr="00CC4C5E" w:rsidRDefault="00C06284" w:rsidP="00C06284">
      <w:pPr>
        <w:pStyle w:val="enumlev1"/>
        <w:rPr>
          <w:szCs w:val="24"/>
          <w:lang w:eastAsia="zh-CN"/>
        </w:rPr>
      </w:pPr>
      <w:r>
        <w:rPr>
          <w:lang w:eastAsia="zh-CN"/>
        </w:rPr>
        <w:t>–</w:t>
      </w:r>
      <w:r>
        <w:rPr>
          <w:rFonts w:hint="eastAsia"/>
          <w:lang w:val="fr-CH" w:eastAsia="zh-CN"/>
        </w:rPr>
        <w:tab/>
      </w:r>
      <w:r>
        <w:rPr>
          <w:rFonts w:cs="SimSun" w:hint="eastAsia"/>
          <w:szCs w:val="24"/>
          <w:lang w:eastAsia="zh-CN"/>
        </w:rPr>
        <w:t>需要</w:t>
      </w:r>
      <w:r w:rsidRPr="00DA576B">
        <w:rPr>
          <w:rFonts w:hint="eastAsia"/>
          <w:lang w:eastAsia="zh-CN"/>
        </w:rPr>
        <w:t>撰写</w:t>
      </w:r>
      <w:r>
        <w:rPr>
          <w:rFonts w:cs="SimSun" w:hint="eastAsia"/>
          <w:szCs w:val="24"/>
          <w:lang w:eastAsia="zh-CN"/>
        </w:rPr>
        <w:t>哪些新的章节才能使</w:t>
      </w:r>
      <w:r w:rsidR="001D5E39">
        <w:rPr>
          <w:rFonts w:cs="SimSun" w:hint="eastAsia"/>
          <w:szCs w:val="24"/>
          <w:lang w:eastAsia="zh-CN"/>
        </w:rPr>
        <w:t>指南</w:t>
      </w:r>
      <w:r w:rsidR="00883C7C">
        <w:rPr>
          <w:rFonts w:cs="SimSun" w:hint="eastAsia"/>
          <w:szCs w:val="24"/>
          <w:lang w:eastAsia="zh-CN"/>
        </w:rPr>
        <w:t>或</w:t>
      </w:r>
      <w:r w:rsidR="001D5E39">
        <w:rPr>
          <w:rFonts w:cs="SimSun" w:hint="eastAsia"/>
          <w:szCs w:val="24"/>
          <w:lang w:eastAsia="zh-CN"/>
        </w:rPr>
        <w:t>教程</w:t>
      </w:r>
      <w:r w:rsidRPr="00CC4C5E">
        <w:rPr>
          <w:rFonts w:cs="SimSun" w:hint="eastAsia"/>
          <w:szCs w:val="24"/>
          <w:lang w:eastAsia="zh-CN"/>
        </w:rPr>
        <w:t>得到更新？我们如何确保</w:t>
      </w:r>
      <w:r>
        <w:rPr>
          <w:rFonts w:cs="SimSun" w:hint="eastAsia"/>
          <w:szCs w:val="24"/>
          <w:lang w:eastAsia="zh-CN"/>
        </w:rPr>
        <w:t>扩大</w:t>
      </w:r>
      <w:r w:rsidRPr="00CC4C5E">
        <w:rPr>
          <w:rFonts w:cs="SimSun" w:hint="eastAsia"/>
          <w:szCs w:val="24"/>
          <w:lang w:eastAsia="zh-CN"/>
        </w:rPr>
        <w:t>这些资料</w:t>
      </w:r>
      <w:r>
        <w:rPr>
          <w:rFonts w:cs="SimSun" w:hint="eastAsia"/>
          <w:szCs w:val="24"/>
          <w:lang w:eastAsia="zh-CN"/>
        </w:rPr>
        <w:t>的影响</w:t>
      </w:r>
      <w:r w:rsidRPr="00CC4C5E">
        <w:rPr>
          <w:rFonts w:cs="SimSun" w:hint="eastAsia"/>
          <w:szCs w:val="24"/>
          <w:lang w:eastAsia="zh-CN"/>
        </w:rPr>
        <w:t>并</w:t>
      </w:r>
      <w:r>
        <w:rPr>
          <w:rFonts w:cs="SimSun" w:hint="eastAsia"/>
          <w:szCs w:val="24"/>
          <w:lang w:eastAsia="zh-CN"/>
        </w:rPr>
        <w:t>对此</w:t>
      </w:r>
      <w:r>
        <w:rPr>
          <w:rFonts w:cs="SimSun"/>
          <w:szCs w:val="24"/>
          <w:lang w:eastAsia="zh-CN"/>
        </w:rPr>
        <w:t>进行</w:t>
      </w:r>
      <w:r w:rsidRPr="00CC4C5E">
        <w:rPr>
          <w:rFonts w:cs="SimSun" w:hint="eastAsia"/>
          <w:szCs w:val="24"/>
          <w:lang w:eastAsia="zh-CN"/>
        </w:rPr>
        <w:t>更有效</w:t>
      </w:r>
      <w:r>
        <w:rPr>
          <w:rFonts w:cs="SimSun" w:hint="eastAsia"/>
          <w:szCs w:val="24"/>
          <w:lang w:eastAsia="zh-CN"/>
        </w:rPr>
        <w:t>的</w:t>
      </w:r>
      <w:r w:rsidRPr="00CC4C5E">
        <w:rPr>
          <w:rFonts w:cs="SimSun" w:hint="eastAsia"/>
          <w:szCs w:val="24"/>
          <w:lang w:eastAsia="zh-CN"/>
        </w:rPr>
        <w:t>利用？</w:t>
      </w:r>
    </w:p>
    <w:p w14:paraId="3DD9F808" w14:textId="77777777" w:rsidR="00C06284" w:rsidRPr="00CC4C5E" w:rsidRDefault="00C06284" w:rsidP="00C06284">
      <w:pPr>
        <w:pStyle w:val="enumlev1"/>
        <w:rPr>
          <w:szCs w:val="24"/>
          <w:lang w:eastAsia="zh-CN"/>
        </w:rPr>
      </w:pPr>
      <w:r>
        <w:rPr>
          <w:lang w:val="fr-CH" w:eastAsia="zh-CN"/>
        </w:rPr>
        <w:t>–</w:t>
      </w:r>
      <w:r>
        <w:rPr>
          <w:rFonts w:hint="eastAsia"/>
          <w:lang w:val="fr-CH" w:eastAsia="zh-CN"/>
        </w:rPr>
        <w:tab/>
      </w:r>
      <w:r w:rsidRPr="00CC4C5E">
        <w:rPr>
          <w:rFonts w:cs="SimSun" w:hint="eastAsia"/>
          <w:szCs w:val="24"/>
          <w:lang w:eastAsia="zh-CN"/>
        </w:rPr>
        <w:t>可向</w:t>
      </w:r>
      <w:r w:rsidRPr="00DA576B">
        <w:rPr>
          <w:rFonts w:hint="eastAsia"/>
          <w:lang w:eastAsia="zh-CN"/>
        </w:rPr>
        <w:t>研究</w:t>
      </w:r>
      <w:r w:rsidRPr="00CC4C5E">
        <w:rPr>
          <w:rFonts w:cs="SimSun" w:hint="eastAsia"/>
          <w:szCs w:val="24"/>
          <w:lang w:eastAsia="zh-CN"/>
        </w:rPr>
        <w:t>组网站提供哪类资料（常见问题、</w:t>
      </w:r>
      <w:r>
        <w:rPr>
          <w:rFonts w:cs="SimSun" w:hint="eastAsia"/>
          <w:szCs w:val="24"/>
          <w:lang w:eastAsia="zh-CN"/>
        </w:rPr>
        <w:t>参引</w:t>
      </w:r>
      <w:r>
        <w:rPr>
          <w:rFonts w:cs="SimSun"/>
          <w:szCs w:val="24"/>
          <w:lang w:eastAsia="zh-CN"/>
        </w:rPr>
        <w:t>设置</w:t>
      </w:r>
      <w:r w:rsidRPr="00CC4C5E">
        <w:rPr>
          <w:rFonts w:cs="SimSun" w:hint="eastAsia"/>
          <w:szCs w:val="24"/>
          <w:lang w:eastAsia="zh-CN"/>
        </w:rPr>
        <w:t>、教程等）？</w:t>
      </w:r>
    </w:p>
    <w:p w14:paraId="6E0D1455" w14:textId="77777777" w:rsidR="00C06284" w:rsidRPr="00CC4C5E" w:rsidRDefault="00C06284" w:rsidP="00C06284">
      <w:pPr>
        <w:pStyle w:val="enumlev1"/>
        <w:rPr>
          <w:szCs w:val="24"/>
          <w:lang w:eastAsia="zh-CN"/>
        </w:rPr>
      </w:pPr>
      <w:r>
        <w:rPr>
          <w:lang w:val="fr-CH" w:eastAsia="zh-CN"/>
        </w:rPr>
        <w:t>–</w:t>
      </w:r>
      <w:r>
        <w:rPr>
          <w:rFonts w:hint="eastAsia"/>
          <w:lang w:val="fr-CH" w:eastAsia="zh-CN"/>
        </w:rPr>
        <w:tab/>
      </w:r>
      <w:r w:rsidRPr="00CC4C5E">
        <w:rPr>
          <w:rFonts w:cs="SimSun" w:hint="eastAsia"/>
          <w:szCs w:val="24"/>
          <w:lang w:eastAsia="zh-CN"/>
        </w:rPr>
        <w:t>帮助</w:t>
      </w:r>
      <w:r w:rsidRPr="00DA576B">
        <w:rPr>
          <w:rFonts w:hint="eastAsia"/>
          <w:lang w:eastAsia="zh-CN"/>
        </w:rPr>
        <w:t>用户</w:t>
      </w:r>
      <w:r w:rsidRPr="00CC4C5E">
        <w:rPr>
          <w:rFonts w:cs="SimSun" w:hint="eastAsia"/>
          <w:szCs w:val="24"/>
          <w:lang w:eastAsia="zh-CN"/>
        </w:rPr>
        <w:t>实施新建议书需要提供哪些指南？</w:t>
      </w:r>
    </w:p>
    <w:p w14:paraId="06D20162" w14:textId="77777777" w:rsidR="00C06284" w:rsidRPr="00CC4C5E" w:rsidRDefault="00C06284" w:rsidP="004C28B1">
      <w:pPr>
        <w:pStyle w:val="Heading3"/>
        <w:rPr>
          <w:lang w:eastAsia="zh-CN"/>
        </w:rPr>
      </w:pPr>
      <w:r>
        <w:rPr>
          <w:lang w:eastAsia="zh-CN"/>
        </w:rPr>
        <w:t>B</w:t>
      </w:r>
      <w:r>
        <w:rPr>
          <w:rFonts w:hint="eastAsia"/>
          <w:lang w:eastAsia="zh-CN"/>
        </w:rPr>
        <w:t>.3</w:t>
      </w:r>
      <w:r w:rsidRPr="00CC4C5E">
        <w:rPr>
          <w:lang w:eastAsia="zh-CN"/>
        </w:rPr>
        <w:tab/>
      </w:r>
      <w:r w:rsidRPr="00CC4C5E">
        <w:rPr>
          <w:rFonts w:hint="eastAsia"/>
          <w:lang w:eastAsia="zh-CN"/>
        </w:rPr>
        <w:t>任务</w:t>
      </w:r>
    </w:p>
    <w:p w14:paraId="418BD3DC" w14:textId="77777777" w:rsidR="00C06284" w:rsidRPr="00CC4C5E" w:rsidRDefault="00C06284" w:rsidP="00C06284">
      <w:pPr>
        <w:ind w:firstLineChars="200" w:firstLine="480"/>
        <w:rPr>
          <w:lang w:eastAsia="zh-CN"/>
        </w:rPr>
      </w:pPr>
      <w:r w:rsidRPr="00CC4C5E">
        <w:rPr>
          <w:rFonts w:cs="SimSun" w:hint="eastAsia"/>
          <w:lang w:eastAsia="zh-CN"/>
        </w:rPr>
        <w:t>任务包括但不限于：</w:t>
      </w:r>
    </w:p>
    <w:p w14:paraId="2C4B6ECC"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推动更新已有建议书或编写</w:t>
      </w:r>
      <w:r>
        <w:rPr>
          <w:rFonts w:hint="eastAsia"/>
          <w:lang w:eastAsia="zh-CN"/>
        </w:rPr>
        <w:t>关于定义的新建议书的工作；</w:t>
      </w:r>
    </w:p>
    <w:p w14:paraId="64E653B6" w14:textId="4E0F7B0D"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为建议书使用者的利益而更新或编写指南</w:t>
      </w:r>
      <w:r w:rsidR="001D5E39">
        <w:rPr>
          <w:rFonts w:hint="eastAsia"/>
          <w:lang w:eastAsia="zh-CN"/>
        </w:rPr>
        <w:t>或</w:t>
      </w:r>
      <w:r>
        <w:rPr>
          <w:rFonts w:hint="eastAsia"/>
          <w:lang w:eastAsia="zh-CN"/>
        </w:rPr>
        <w:t>教程；</w:t>
      </w:r>
    </w:p>
    <w:p w14:paraId="73265185"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创建有助于非专业人员了解和落实新建议书的工具。其中一些工具应在研究组网站上</w:t>
      </w:r>
      <w:r>
        <w:rPr>
          <w:rFonts w:hint="eastAsia"/>
          <w:lang w:eastAsia="zh-CN"/>
        </w:rPr>
        <w:t>落实</w:t>
      </w:r>
      <w:r w:rsidRPr="00CC4C5E">
        <w:rPr>
          <w:rFonts w:hint="eastAsia"/>
          <w:lang w:eastAsia="zh-CN"/>
        </w:rPr>
        <w:t>。</w:t>
      </w:r>
    </w:p>
    <w:p w14:paraId="20124471" w14:textId="756ABCD0" w:rsidR="00C06284" w:rsidRPr="00CC4C5E" w:rsidRDefault="00C06284" w:rsidP="00C06284">
      <w:pPr>
        <w:ind w:firstLineChars="200" w:firstLine="480"/>
        <w:rPr>
          <w:szCs w:val="24"/>
          <w:lang w:val="en-US"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Pr>
          <w:lang w:eastAsia="zh-CN"/>
        </w:rPr>
        <w:br/>
      </w:r>
      <w:hyperlink r:id="rId10" w:history="1">
        <w:r w:rsidR="004912E2" w:rsidRPr="00EA76AD">
          <w:rPr>
            <w:rStyle w:val="Hyperlink"/>
          </w:rPr>
          <w:t>http://www.itu.int/ITU-T/workprog/wp_search.aspx?q=2/12</w:t>
        </w:r>
      </w:hyperlink>
      <w:r w:rsidR="00D774B4" w:rsidRPr="00CC4C5E">
        <w:rPr>
          <w:rFonts w:hint="eastAsia"/>
          <w:lang w:eastAsia="zh-CN"/>
        </w:rPr>
        <w:t>。</w:t>
      </w:r>
    </w:p>
    <w:p w14:paraId="77D876E4" w14:textId="77777777" w:rsidR="00C06284" w:rsidRPr="00CC4C5E" w:rsidRDefault="00C06284" w:rsidP="004C28B1">
      <w:pPr>
        <w:pStyle w:val="Heading3"/>
        <w:rPr>
          <w:lang w:eastAsia="zh-CN"/>
        </w:rPr>
      </w:pPr>
      <w:r>
        <w:rPr>
          <w:lang w:eastAsia="zh-CN"/>
        </w:rPr>
        <w:t>B</w:t>
      </w:r>
      <w:r>
        <w:rPr>
          <w:rFonts w:hint="eastAsia"/>
          <w:lang w:eastAsia="zh-CN"/>
        </w:rPr>
        <w:t>.4</w:t>
      </w:r>
      <w:r w:rsidRPr="00CC4C5E">
        <w:rPr>
          <w:lang w:eastAsia="zh-CN"/>
        </w:rPr>
        <w:tab/>
      </w:r>
      <w:r w:rsidRPr="00CC4C5E">
        <w:rPr>
          <w:rFonts w:hint="eastAsia"/>
          <w:lang w:eastAsia="zh-CN"/>
        </w:rPr>
        <w:t>关系</w:t>
      </w:r>
    </w:p>
    <w:p w14:paraId="650AF817" w14:textId="1771221F" w:rsidR="004912E2" w:rsidRPr="00776230" w:rsidRDefault="004912E2" w:rsidP="004912E2">
      <w:pPr>
        <w:pStyle w:val="Headingb"/>
        <w:rPr>
          <w:lang w:eastAsia="zh-CN"/>
        </w:rPr>
      </w:pPr>
      <w:r>
        <w:rPr>
          <w:lang w:eastAsia="zh-CN"/>
        </w:rPr>
        <w:t>WSIS</w:t>
      </w:r>
      <w:r>
        <w:rPr>
          <w:lang w:eastAsia="zh-CN"/>
        </w:rPr>
        <w:t>行动方面</w:t>
      </w:r>
    </w:p>
    <w:p w14:paraId="70DC8695"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C2</w:t>
      </w:r>
    </w:p>
    <w:p w14:paraId="107AC9C8" w14:textId="473384EB" w:rsidR="004912E2" w:rsidRPr="00040451" w:rsidRDefault="000658BB" w:rsidP="004912E2">
      <w:pPr>
        <w:pStyle w:val="Headingb"/>
        <w:rPr>
          <w:lang w:eastAsia="zh-CN"/>
        </w:rPr>
      </w:pPr>
      <w:r>
        <w:rPr>
          <w:rFonts w:hint="eastAsia"/>
          <w:lang w:eastAsia="zh-CN"/>
        </w:rPr>
        <w:t>可持续发展目标</w:t>
      </w:r>
    </w:p>
    <w:p w14:paraId="1C65FE06"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9</w:t>
      </w:r>
    </w:p>
    <w:p w14:paraId="465612D9" w14:textId="6A36BD3A" w:rsidR="00C06284" w:rsidRPr="00CC4C5E" w:rsidRDefault="00C06284" w:rsidP="00C06284">
      <w:pPr>
        <w:pStyle w:val="Headingb"/>
        <w:rPr>
          <w:b w:val="0"/>
          <w:lang w:val="en-US" w:eastAsia="zh-CN"/>
        </w:rPr>
      </w:pPr>
      <w:r w:rsidRPr="00CC4C5E">
        <w:rPr>
          <w:rFonts w:hint="eastAsia"/>
          <w:lang w:eastAsia="zh-CN"/>
        </w:rPr>
        <w:t>建议书</w:t>
      </w:r>
    </w:p>
    <w:p w14:paraId="6F1DD8C9" w14:textId="77777777" w:rsidR="00C06284" w:rsidRPr="00CC4C5E" w:rsidRDefault="00C06284" w:rsidP="00C06284">
      <w:pPr>
        <w:pStyle w:val="enumlev1"/>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14:paraId="7A207BB6" w14:textId="51063C3A" w:rsidR="00C06284" w:rsidRPr="00CC4C5E" w:rsidRDefault="00C06284" w:rsidP="00C06284">
      <w:pPr>
        <w:pStyle w:val="Headingb"/>
        <w:rPr>
          <w:b w:val="0"/>
          <w:lang w:val="en-US" w:eastAsia="zh-CN"/>
        </w:rPr>
      </w:pPr>
      <w:r w:rsidRPr="00CC4C5E">
        <w:rPr>
          <w:rFonts w:hint="eastAsia"/>
          <w:lang w:eastAsia="zh-CN"/>
        </w:rPr>
        <w:lastRenderedPageBreak/>
        <w:t>课题</w:t>
      </w:r>
    </w:p>
    <w:p w14:paraId="4B36F0AC" w14:textId="77777777" w:rsidR="00C06284" w:rsidRPr="00CC4C5E" w:rsidRDefault="00C06284" w:rsidP="00C06284">
      <w:pPr>
        <w:pStyle w:val="enumlev1"/>
        <w:rPr>
          <w:lang w:eastAsia="zh-CN"/>
        </w:rPr>
      </w:pPr>
      <w:r>
        <w:rPr>
          <w:lang w:eastAsia="zh-CN"/>
        </w:rPr>
        <w:t>–</w:t>
      </w:r>
      <w:r w:rsidRPr="00CC4C5E">
        <w:rPr>
          <w:lang w:eastAsia="zh-CN"/>
        </w:rPr>
        <w:tab/>
      </w:r>
      <w:r>
        <w:rPr>
          <w:rFonts w:hint="eastAsia"/>
          <w:lang w:eastAsia="zh-CN"/>
        </w:rPr>
        <w:t>第</w:t>
      </w:r>
      <w:r w:rsidRPr="00CC4C5E">
        <w:rPr>
          <w:lang w:eastAsia="zh-CN"/>
        </w:rPr>
        <w:t>12</w:t>
      </w:r>
      <w:r>
        <w:rPr>
          <w:rFonts w:hint="eastAsia"/>
          <w:lang w:eastAsia="zh-CN"/>
        </w:rPr>
        <w:t>研究组的所有课题</w:t>
      </w:r>
    </w:p>
    <w:p w14:paraId="15BBE48F" w14:textId="774154F5" w:rsidR="00C06284" w:rsidRPr="00CC4C5E" w:rsidRDefault="00C06284" w:rsidP="00C06284">
      <w:pPr>
        <w:pStyle w:val="Headingb"/>
        <w:rPr>
          <w:b w:val="0"/>
          <w:lang w:val="en-US" w:eastAsia="zh-CN"/>
        </w:rPr>
      </w:pPr>
      <w:r w:rsidRPr="00CC4C5E">
        <w:rPr>
          <w:rFonts w:hint="eastAsia"/>
          <w:lang w:eastAsia="zh-CN"/>
        </w:rPr>
        <w:t>研究组</w:t>
      </w:r>
    </w:p>
    <w:p w14:paraId="643BEEE8" w14:textId="77777777" w:rsidR="00C06284" w:rsidRPr="00CC4C5E" w:rsidRDefault="00C06284" w:rsidP="00C06284">
      <w:pPr>
        <w:pStyle w:val="enumlev1"/>
        <w:rPr>
          <w:lang w:eastAsia="zh-CN"/>
        </w:rPr>
      </w:pPr>
      <w:r>
        <w:rPr>
          <w:lang w:eastAsia="zh-CN"/>
        </w:rPr>
        <w:t>–</w:t>
      </w:r>
      <w:r w:rsidRPr="00CC4C5E">
        <w:rPr>
          <w:lang w:eastAsia="zh-CN"/>
        </w:rPr>
        <w:tab/>
        <w:t>ITU-T</w:t>
      </w:r>
      <w:r w:rsidRPr="00CC4C5E">
        <w:rPr>
          <w:rFonts w:cs="SimSun" w:hint="eastAsia"/>
          <w:lang w:eastAsia="zh-CN"/>
        </w:rPr>
        <w:t>、</w:t>
      </w:r>
      <w:r w:rsidRPr="00CC4C5E">
        <w:rPr>
          <w:lang w:eastAsia="zh-CN"/>
        </w:rPr>
        <w:t>ITU-R</w:t>
      </w:r>
      <w:r w:rsidRPr="00CC4C5E">
        <w:rPr>
          <w:rFonts w:cs="SimSun" w:hint="eastAsia"/>
          <w:lang w:eastAsia="zh-CN"/>
        </w:rPr>
        <w:t>和</w:t>
      </w:r>
      <w:r>
        <w:rPr>
          <w:lang w:eastAsia="zh-CN"/>
        </w:rPr>
        <w:t>ITU-D</w:t>
      </w:r>
      <w:r>
        <w:rPr>
          <w:rFonts w:hint="eastAsia"/>
          <w:lang w:eastAsia="zh-CN"/>
        </w:rPr>
        <w:t>研究组关于</w:t>
      </w:r>
      <w:r w:rsidRPr="00CC4C5E">
        <w:rPr>
          <w:lang w:eastAsia="zh-CN"/>
        </w:rPr>
        <w:t>QoS</w:t>
      </w:r>
      <w:r w:rsidRPr="00CC4C5E">
        <w:rPr>
          <w:rFonts w:hint="eastAsia"/>
          <w:lang w:eastAsia="zh-CN"/>
        </w:rPr>
        <w:t>的活动</w:t>
      </w:r>
    </w:p>
    <w:p w14:paraId="6A491385" w14:textId="20653DAE" w:rsidR="00C06284" w:rsidRPr="00CC4C5E" w:rsidRDefault="00785776" w:rsidP="00C06284">
      <w:pPr>
        <w:pStyle w:val="Headingb"/>
        <w:rPr>
          <w:b w:val="0"/>
          <w:lang w:val="en-US" w:eastAsia="zh-CN"/>
        </w:rPr>
      </w:pPr>
      <w:r>
        <w:rPr>
          <w:rFonts w:hint="eastAsia"/>
          <w:lang w:eastAsia="zh-CN"/>
        </w:rPr>
        <w:t>其他机构</w:t>
      </w:r>
    </w:p>
    <w:p w14:paraId="107EBBF9" w14:textId="73BCE306" w:rsidR="00C06284" w:rsidRDefault="00C06284" w:rsidP="00C06284">
      <w:pPr>
        <w:pStyle w:val="enumlev1"/>
        <w:rPr>
          <w:lang w:eastAsia="zh-CN"/>
        </w:rPr>
      </w:pPr>
      <w:r>
        <w:rPr>
          <w:lang w:eastAsia="zh-CN"/>
        </w:rPr>
        <w:t>–</w:t>
      </w:r>
      <w:r w:rsidRPr="00CC4C5E">
        <w:rPr>
          <w:lang w:eastAsia="zh-CN"/>
        </w:rPr>
        <w:tab/>
        <w:t>ETSI</w:t>
      </w:r>
    </w:p>
    <w:p w14:paraId="68FDED16"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707D5695" w14:textId="77777777" w:rsidR="00C06284" w:rsidRDefault="00C06284" w:rsidP="00C06284">
      <w:pPr>
        <w:pStyle w:val="QuestionNo"/>
        <w:rPr>
          <w:lang w:eastAsia="zh-CN"/>
        </w:rPr>
      </w:pPr>
      <w:r>
        <w:rPr>
          <w:rFonts w:hint="eastAsia"/>
          <w:lang w:eastAsia="zh-CN"/>
        </w:rPr>
        <w:lastRenderedPageBreak/>
        <w:t>第</w:t>
      </w:r>
      <w:r>
        <w:rPr>
          <w:lang w:eastAsia="zh-CN"/>
        </w:rPr>
        <w:t>C</w:t>
      </w:r>
      <w:r>
        <w:rPr>
          <w:rFonts w:hint="eastAsia"/>
          <w:lang w:eastAsia="zh-CN"/>
        </w:rPr>
        <w:t>/12</w:t>
      </w:r>
      <w:r>
        <w:rPr>
          <w:rFonts w:hint="eastAsia"/>
          <w:lang w:eastAsia="zh-CN"/>
        </w:rPr>
        <w:t>号课题草案</w:t>
      </w:r>
    </w:p>
    <w:p w14:paraId="7A72F8E0" w14:textId="77777777" w:rsidR="00C06284" w:rsidRPr="00C52A77" w:rsidRDefault="00C06284" w:rsidP="00C06284">
      <w:pPr>
        <w:pStyle w:val="Questiontitle"/>
        <w:rPr>
          <w:lang w:eastAsia="zh-CN"/>
        </w:rPr>
      </w:pPr>
      <w:r>
        <w:rPr>
          <w:rFonts w:hint="eastAsia"/>
          <w:lang w:eastAsia="zh-CN"/>
        </w:rPr>
        <w:t>车内</w:t>
      </w:r>
      <w:r>
        <w:rPr>
          <w:lang w:eastAsia="zh-CN"/>
        </w:rPr>
        <w:t>语音</w:t>
      </w:r>
      <w:r>
        <w:rPr>
          <w:rFonts w:hint="eastAsia"/>
          <w:lang w:eastAsia="zh-CN"/>
        </w:rPr>
        <w:t>和音频的</w:t>
      </w:r>
      <w:r>
        <w:rPr>
          <w:lang w:eastAsia="zh-CN"/>
        </w:rPr>
        <w:t>客观</w:t>
      </w:r>
      <w:r>
        <w:rPr>
          <w:rFonts w:hint="eastAsia"/>
          <w:lang w:eastAsia="zh-CN"/>
        </w:rPr>
        <w:t>评估</w:t>
      </w:r>
      <w:r>
        <w:rPr>
          <w:lang w:eastAsia="zh-CN"/>
        </w:rPr>
        <w:t>方法</w:t>
      </w:r>
    </w:p>
    <w:p w14:paraId="27C29E31" w14:textId="21A7BB39" w:rsidR="00C06284" w:rsidRPr="005E2A3B" w:rsidRDefault="00C06284" w:rsidP="005E2A3B">
      <w:pPr>
        <w:pStyle w:val="Questionhistory"/>
        <w:rPr>
          <w:rFonts w:eastAsia="SimSun"/>
          <w:lang w:eastAsia="zh-CN"/>
        </w:rPr>
      </w:pPr>
      <w:r w:rsidRPr="005E2A3B">
        <w:rPr>
          <w:rFonts w:eastAsia="SimSun" w:hint="eastAsia"/>
          <w:lang w:eastAsia="zh-CN"/>
        </w:rPr>
        <w:t>（第</w:t>
      </w:r>
      <w:r w:rsidRPr="005E2A3B">
        <w:rPr>
          <w:rFonts w:eastAsia="SimSun" w:hint="eastAsia"/>
          <w:lang w:eastAsia="zh-CN"/>
        </w:rPr>
        <w:t>4/12</w:t>
      </w:r>
      <w:r w:rsidRPr="005E2A3B">
        <w:rPr>
          <w:rFonts w:eastAsia="SimSun" w:hint="eastAsia"/>
          <w:lang w:eastAsia="zh-CN"/>
        </w:rPr>
        <w:t>号课题的延续）</w:t>
      </w:r>
    </w:p>
    <w:p w14:paraId="703B782B" w14:textId="4D13621F" w:rsidR="00C06284" w:rsidRPr="00CC4C5E" w:rsidRDefault="009605F5" w:rsidP="004C28B1">
      <w:pPr>
        <w:pStyle w:val="Heading3"/>
        <w:rPr>
          <w:lang w:eastAsia="zh-CN"/>
        </w:rPr>
      </w:pPr>
      <w:r>
        <w:rPr>
          <w:lang w:eastAsia="zh-CN"/>
        </w:rPr>
        <w:t>C</w:t>
      </w:r>
      <w:r w:rsidR="00C06284">
        <w:rPr>
          <w:rFonts w:hint="eastAsia"/>
          <w:lang w:eastAsia="zh-CN"/>
        </w:rPr>
        <w:t>.1</w:t>
      </w:r>
      <w:r w:rsidR="00C06284" w:rsidRPr="00CC4C5E">
        <w:rPr>
          <w:lang w:eastAsia="zh-CN"/>
        </w:rPr>
        <w:tab/>
      </w:r>
      <w:r w:rsidR="00C06284" w:rsidRPr="00CC4C5E">
        <w:rPr>
          <w:rFonts w:hint="eastAsia"/>
          <w:lang w:eastAsia="zh-CN"/>
        </w:rPr>
        <w:t>目的</w:t>
      </w:r>
    </w:p>
    <w:p w14:paraId="347DF691" w14:textId="6CAFA0C2" w:rsidR="00C06284" w:rsidRPr="00A85850" w:rsidRDefault="00C06284" w:rsidP="00C06284">
      <w:pPr>
        <w:ind w:firstLine="490"/>
        <w:rPr>
          <w:rFonts w:eastAsiaTheme="minorEastAsia"/>
          <w:iCs/>
          <w:szCs w:val="24"/>
          <w:lang w:eastAsia="zh-CN"/>
        </w:rPr>
      </w:pPr>
      <w:r w:rsidRPr="00CC4C5E">
        <w:rPr>
          <w:rFonts w:hint="eastAsia"/>
          <w:lang w:eastAsia="zh-CN"/>
        </w:rPr>
        <w:t>车载信息娱乐提供，智能交通业务和各种移动通信业务在车辆上日益普及；越来越多的现代化汽车配备了集成信息通信系统</w:t>
      </w:r>
      <w:r>
        <w:rPr>
          <w:rFonts w:hint="eastAsia"/>
          <w:lang w:eastAsia="zh-CN"/>
        </w:rPr>
        <w:t>和</w:t>
      </w:r>
      <w:r>
        <w:rPr>
          <w:lang w:eastAsia="zh-CN"/>
        </w:rPr>
        <w:t>与智能电话等个人设备</w:t>
      </w:r>
      <w:r>
        <w:rPr>
          <w:rFonts w:hint="eastAsia"/>
          <w:lang w:eastAsia="zh-CN"/>
        </w:rPr>
        <w:t>的</w:t>
      </w:r>
      <w:r>
        <w:rPr>
          <w:lang w:eastAsia="zh-CN"/>
        </w:rPr>
        <w:t>连接</w:t>
      </w:r>
      <w:r>
        <w:rPr>
          <w:rFonts w:hint="eastAsia"/>
          <w:lang w:eastAsia="zh-CN"/>
        </w:rPr>
        <w:t>方式</w:t>
      </w:r>
      <w:r w:rsidRPr="00CC4C5E">
        <w:rPr>
          <w:rFonts w:hint="eastAsia"/>
          <w:lang w:eastAsia="zh-CN"/>
        </w:rPr>
        <w:t>。为在各种驾驶条件下提供良好的用户体验，不分散驾驶员的注意力</w:t>
      </w:r>
      <w:r>
        <w:rPr>
          <w:rFonts w:hint="eastAsia"/>
          <w:lang w:eastAsia="zh-CN"/>
        </w:rPr>
        <w:t>，</w:t>
      </w:r>
      <w:r w:rsidRPr="00CC4C5E">
        <w:rPr>
          <w:rFonts w:hint="eastAsia"/>
          <w:lang w:eastAsia="zh-CN"/>
        </w:rPr>
        <w:t>满意的通信质量</w:t>
      </w:r>
      <w:r>
        <w:rPr>
          <w:rFonts w:hint="eastAsia"/>
          <w:lang w:eastAsia="zh-CN"/>
        </w:rPr>
        <w:t>和</w:t>
      </w:r>
      <w:r>
        <w:rPr>
          <w:lang w:eastAsia="zh-CN"/>
        </w:rPr>
        <w:t>所有语音服务的</w:t>
      </w:r>
      <w:r>
        <w:rPr>
          <w:rFonts w:hint="eastAsia"/>
          <w:lang w:eastAsia="zh-CN"/>
        </w:rPr>
        <w:t>最佳</w:t>
      </w:r>
      <w:r>
        <w:rPr>
          <w:lang w:eastAsia="zh-CN"/>
        </w:rPr>
        <w:t>对话品质</w:t>
      </w:r>
      <w:r w:rsidRPr="00CC4C5E">
        <w:rPr>
          <w:rFonts w:hint="eastAsia"/>
          <w:lang w:eastAsia="zh-CN"/>
        </w:rPr>
        <w:t>，各种用户界面和技术需要无缝交互，并根据车辆环境进行优化。在车内部署的所有服务和技术，不应分散驾驶员在其主要任务上的注意力，配备的先进免提设备需要与每辆车相适应的先进信号处理系统，以为驾驶员以及远端的通信伙伴提供满意的通信质量。</w:t>
      </w:r>
      <w:r>
        <w:rPr>
          <w:rFonts w:eastAsiaTheme="minorEastAsia" w:hint="eastAsia"/>
          <w:lang w:eastAsia="zh-CN"/>
        </w:rPr>
        <w:t>应急</w:t>
      </w:r>
      <w:r>
        <w:rPr>
          <w:rFonts w:eastAsiaTheme="minorEastAsia"/>
          <w:lang w:eastAsia="zh-CN"/>
        </w:rPr>
        <w:t>呼叫的需求需</w:t>
      </w:r>
      <w:r>
        <w:rPr>
          <w:rFonts w:eastAsiaTheme="minorEastAsia" w:hint="eastAsia"/>
          <w:lang w:eastAsia="zh-CN"/>
        </w:rPr>
        <w:t>进行特别处理</w:t>
      </w:r>
      <w:r>
        <w:rPr>
          <w:rFonts w:eastAsiaTheme="minorEastAsia"/>
          <w:lang w:eastAsia="zh-CN"/>
        </w:rPr>
        <w:t>。为</w:t>
      </w:r>
      <w:r>
        <w:rPr>
          <w:rFonts w:eastAsiaTheme="minorEastAsia" w:hint="eastAsia"/>
          <w:lang w:eastAsia="zh-CN"/>
        </w:rPr>
        <w:t>使用</w:t>
      </w:r>
      <w:r>
        <w:rPr>
          <w:rFonts w:eastAsiaTheme="minorEastAsia"/>
          <w:lang w:eastAsia="zh-CN"/>
        </w:rPr>
        <w:t>车内语音通信服务，需要</w:t>
      </w:r>
      <w:r>
        <w:rPr>
          <w:rFonts w:eastAsiaTheme="minorEastAsia" w:hint="eastAsia"/>
          <w:lang w:eastAsia="zh-CN"/>
        </w:rPr>
        <w:t>先进的</w:t>
      </w:r>
      <w:r>
        <w:rPr>
          <w:rFonts w:eastAsiaTheme="minorEastAsia"/>
          <w:lang w:eastAsia="zh-CN"/>
        </w:rPr>
        <w:t>语音识别和对话系统。车内</w:t>
      </w:r>
      <w:r>
        <w:rPr>
          <w:rFonts w:eastAsiaTheme="minorEastAsia" w:hint="eastAsia"/>
          <w:lang w:eastAsia="zh-CN"/>
        </w:rPr>
        <w:t>通信</w:t>
      </w:r>
      <w:r>
        <w:rPr>
          <w:rFonts w:eastAsiaTheme="minorEastAsia"/>
          <w:lang w:eastAsia="zh-CN"/>
        </w:rPr>
        <w:t>系统有必要通过优化为各类车内通信提供最自然的语音增强。可以</w:t>
      </w:r>
      <w:r>
        <w:rPr>
          <w:rFonts w:eastAsiaTheme="minorEastAsia" w:hint="eastAsia"/>
          <w:lang w:eastAsia="zh-CN"/>
        </w:rPr>
        <w:t>在</w:t>
      </w:r>
      <w:r>
        <w:rPr>
          <w:rFonts w:eastAsiaTheme="minorEastAsia"/>
          <w:lang w:eastAsia="zh-CN"/>
        </w:rPr>
        <w:t>车内享用不同区域基于音频</w:t>
      </w:r>
      <w:r>
        <w:rPr>
          <w:rFonts w:eastAsiaTheme="minorEastAsia" w:hint="eastAsia"/>
          <w:lang w:eastAsia="zh-CN"/>
        </w:rPr>
        <w:t>/</w:t>
      </w:r>
      <w:r>
        <w:rPr>
          <w:rFonts w:eastAsiaTheme="minorEastAsia" w:hint="eastAsia"/>
          <w:lang w:eastAsia="zh-CN"/>
        </w:rPr>
        <w:t>语音</w:t>
      </w:r>
      <w:r>
        <w:rPr>
          <w:rFonts w:eastAsiaTheme="minorEastAsia"/>
          <w:lang w:eastAsia="zh-CN"/>
        </w:rPr>
        <w:t>的不同服务的分区概念有必要得到考虑。</w:t>
      </w:r>
    </w:p>
    <w:p w14:paraId="5F68F6B6" w14:textId="1F906AE5" w:rsidR="00C06284" w:rsidRDefault="00C06284" w:rsidP="00C06284">
      <w:pPr>
        <w:ind w:firstLineChars="200" w:firstLine="480"/>
        <w:rPr>
          <w:rFonts w:cs="SimSun"/>
          <w:szCs w:val="24"/>
          <w:lang w:eastAsia="zh-CN"/>
        </w:rPr>
      </w:pPr>
      <w:r w:rsidRPr="00CC4C5E">
        <w:rPr>
          <w:rFonts w:cs="SimSun" w:hint="eastAsia"/>
          <w:szCs w:val="24"/>
          <w:lang w:eastAsia="zh-CN"/>
        </w:rPr>
        <w:t>世界上许多国家强制要求使用</w:t>
      </w:r>
      <w:r>
        <w:rPr>
          <w:rFonts w:cs="SimSun" w:hint="eastAsia"/>
          <w:szCs w:val="24"/>
          <w:lang w:eastAsia="zh-CN"/>
        </w:rPr>
        <w:t>头戴式受话器</w:t>
      </w:r>
      <w:r w:rsidRPr="00CC4C5E">
        <w:rPr>
          <w:rFonts w:cs="SimSun" w:hint="eastAsia"/>
          <w:szCs w:val="24"/>
          <w:lang w:eastAsia="zh-CN"/>
        </w:rPr>
        <w:t>或其他</w:t>
      </w:r>
      <w:r>
        <w:rPr>
          <w:rFonts w:cs="SimSun" w:hint="eastAsia"/>
          <w:szCs w:val="24"/>
          <w:lang w:eastAsia="zh-CN"/>
        </w:rPr>
        <w:t>免提装置。很大比例的这类车辆的目标市场都会在购买配有车载信息娱乐</w:t>
      </w:r>
      <w:r w:rsidRPr="00CC4C5E">
        <w:rPr>
          <w:rFonts w:cs="SimSun" w:hint="eastAsia"/>
          <w:szCs w:val="24"/>
          <w:lang w:eastAsia="zh-CN"/>
        </w:rPr>
        <w:t>的车辆前，拥有</w:t>
      </w:r>
      <w:r>
        <w:rPr>
          <w:rFonts w:cs="SimSun" w:hint="eastAsia"/>
          <w:szCs w:val="24"/>
          <w:lang w:eastAsia="zh-CN"/>
        </w:rPr>
        <w:t>头戴式受话器</w:t>
      </w:r>
      <w:r w:rsidRPr="00CC4C5E">
        <w:rPr>
          <w:rFonts w:cs="SimSun" w:hint="eastAsia"/>
          <w:szCs w:val="24"/>
          <w:lang w:eastAsia="zh-CN"/>
        </w:rPr>
        <w:t>。它们将</w:t>
      </w:r>
      <w:r>
        <w:rPr>
          <w:rFonts w:cs="SimSun" w:hint="eastAsia"/>
          <w:szCs w:val="24"/>
          <w:lang w:eastAsia="zh-CN"/>
        </w:rPr>
        <w:t>延续</w:t>
      </w:r>
      <w:r w:rsidRPr="00CC4C5E">
        <w:rPr>
          <w:rFonts w:cs="SimSun" w:hint="eastAsia"/>
          <w:szCs w:val="24"/>
          <w:lang w:eastAsia="zh-CN"/>
        </w:rPr>
        <w:t>在车内使用</w:t>
      </w:r>
      <w:r>
        <w:rPr>
          <w:rFonts w:cs="SimSun" w:hint="eastAsia"/>
          <w:szCs w:val="24"/>
          <w:lang w:eastAsia="zh-CN"/>
        </w:rPr>
        <w:t>头戴式受话器</w:t>
      </w:r>
      <w:r w:rsidRPr="00CC4C5E">
        <w:rPr>
          <w:rFonts w:cs="SimSun" w:hint="eastAsia"/>
          <w:szCs w:val="24"/>
          <w:lang w:eastAsia="zh-CN"/>
        </w:rPr>
        <w:t>，因而也希望</w:t>
      </w:r>
      <w:r>
        <w:rPr>
          <w:rFonts w:cs="SimSun" w:hint="eastAsia"/>
          <w:szCs w:val="24"/>
          <w:lang w:eastAsia="zh-CN"/>
        </w:rPr>
        <w:t>头戴式受话器</w:t>
      </w:r>
      <w:r w:rsidRPr="00CC4C5E">
        <w:rPr>
          <w:rFonts w:cs="SimSun" w:hint="eastAsia"/>
          <w:szCs w:val="24"/>
          <w:lang w:eastAsia="zh-CN"/>
        </w:rPr>
        <w:t>得到车辆的采用。推出</w:t>
      </w:r>
      <w:r>
        <w:rPr>
          <w:rFonts w:cs="SimSun" w:hint="eastAsia"/>
          <w:szCs w:val="24"/>
          <w:lang w:eastAsia="zh-CN"/>
        </w:rPr>
        <w:t>头戴式</w:t>
      </w:r>
      <w:r w:rsidRPr="00CC4C5E">
        <w:rPr>
          <w:rFonts w:cs="SimSun" w:hint="eastAsia"/>
          <w:szCs w:val="24"/>
          <w:lang w:eastAsia="zh-CN"/>
        </w:rPr>
        <w:t>无线</w:t>
      </w:r>
      <w:r>
        <w:rPr>
          <w:rFonts w:cs="SimSun" w:hint="eastAsia"/>
          <w:szCs w:val="24"/>
          <w:lang w:eastAsia="zh-CN"/>
        </w:rPr>
        <w:t>受话器</w:t>
      </w:r>
      <w:r w:rsidRPr="00CC4C5E">
        <w:rPr>
          <w:rFonts w:cs="SimSun" w:hint="eastAsia"/>
          <w:szCs w:val="24"/>
          <w:lang w:eastAsia="zh-CN"/>
        </w:rPr>
        <w:t>（如</w:t>
      </w:r>
      <w:r w:rsidR="004F274B">
        <w:rPr>
          <w:rFonts w:cs="SimSun" w:hint="eastAsia"/>
          <w:szCs w:val="24"/>
          <w:lang w:eastAsia="zh-CN"/>
        </w:rPr>
        <w:t>,</w:t>
      </w:r>
      <w:proofErr w:type="gramStart"/>
      <w:r w:rsidRPr="00CC4C5E">
        <w:rPr>
          <w:rFonts w:cs="SimSun" w:hint="eastAsia"/>
          <w:szCs w:val="24"/>
          <w:lang w:eastAsia="zh-CN"/>
        </w:rPr>
        <w:t>蓝牙</w:t>
      </w:r>
      <w:proofErr w:type="gramEnd"/>
      <w:r w:rsidRPr="00CC4C5E">
        <w:rPr>
          <w:rFonts w:hint="eastAsia"/>
          <w:szCs w:val="24"/>
          <w:lang w:eastAsia="zh-CN"/>
        </w:rPr>
        <w:t>802.11</w:t>
      </w:r>
      <w:r w:rsidRPr="00CC4C5E">
        <w:rPr>
          <w:rFonts w:cs="SimSun" w:hint="eastAsia"/>
          <w:szCs w:val="24"/>
          <w:lang w:eastAsia="zh-CN"/>
        </w:rPr>
        <w:t>，</w:t>
      </w:r>
      <w:r w:rsidRPr="00CC4C5E">
        <w:rPr>
          <w:rFonts w:hint="eastAsia"/>
          <w:szCs w:val="24"/>
          <w:lang w:eastAsia="zh-CN"/>
        </w:rPr>
        <w:t>DECT</w:t>
      </w:r>
      <w:r w:rsidRPr="00CC4C5E">
        <w:rPr>
          <w:rFonts w:cs="SimSun" w:hint="eastAsia"/>
          <w:szCs w:val="24"/>
          <w:lang w:eastAsia="zh-CN"/>
        </w:rPr>
        <w:t>）需要确定标准做法以及与车辆的交互。</w:t>
      </w:r>
    </w:p>
    <w:p w14:paraId="58CD7C62" w14:textId="22789C56" w:rsidR="00C06284" w:rsidRPr="00A85850" w:rsidRDefault="00C06284" w:rsidP="00C06284">
      <w:pPr>
        <w:ind w:firstLineChars="200" w:firstLine="480"/>
        <w:rPr>
          <w:rFonts w:eastAsiaTheme="minorEastAsia"/>
          <w:szCs w:val="24"/>
          <w:lang w:eastAsia="zh-CN"/>
        </w:rPr>
      </w:pPr>
      <w:r>
        <w:rPr>
          <w:rFonts w:eastAsiaTheme="minorEastAsia" w:hint="eastAsia"/>
          <w:lang w:eastAsia="zh-CN"/>
        </w:rPr>
        <w:t>目前</w:t>
      </w:r>
      <w:r>
        <w:rPr>
          <w:rFonts w:eastAsiaTheme="minorEastAsia"/>
          <w:lang w:eastAsia="zh-CN"/>
        </w:rPr>
        <w:t>已制定的建议书阐述了窄带</w:t>
      </w:r>
      <w:r w:rsidR="001D5E39">
        <w:rPr>
          <w:rFonts w:eastAsiaTheme="minorEastAsia" w:hint="eastAsia"/>
          <w:lang w:eastAsia="zh-CN"/>
        </w:rPr>
        <w:t>、</w:t>
      </w:r>
      <w:r>
        <w:rPr>
          <w:rFonts w:eastAsiaTheme="minorEastAsia"/>
          <w:lang w:eastAsia="zh-CN"/>
        </w:rPr>
        <w:t>宽带</w:t>
      </w:r>
      <w:r w:rsidR="001D5E39">
        <w:rPr>
          <w:rFonts w:eastAsiaTheme="minorEastAsia" w:hint="eastAsia"/>
          <w:lang w:eastAsia="zh-CN"/>
        </w:rPr>
        <w:t>、超宽带</w:t>
      </w:r>
      <w:r>
        <w:rPr>
          <w:rFonts w:eastAsiaTheme="minorEastAsia"/>
          <w:lang w:eastAsia="zh-CN"/>
        </w:rPr>
        <w:t>扬声电话的传输要求和测试方法，可用于车</w:t>
      </w:r>
      <w:r w:rsidR="001D5E39">
        <w:rPr>
          <w:rFonts w:eastAsiaTheme="minorEastAsia" w:hint="eastAsia"/>
          <w:lang w:eastAsia="zh-CN"/>
        </w:rPr>
        <w:t>内</w:t>
      </w:r>
      <w:r w:rsidR="001D5E39">
        <w:rPr>
          <w:rFonts w:eastAsiaTheme="minorEastAsia"/>
          <w:lang w:eastAsia="zh-CN"/>
        </w:rPr>
        <w:t>应急呼叫</w:t>
      </w:r>
      <w:r>
        <w:rPr>
          <w:rFonts w:eastAsiaTheme="minorEastAsia"/>
          <w:lang w:eastAsia="zh-CN"/>
        </w:rPr>
        <w:t>子系统和</w:t>
      </w:r>
      <w:r w:rsidR="001D5E39">
        <w:rPr>
          <w:rFonts w:eastAsiaTheme="minorEastAsia" w:hint="eastAsia"/>
          <w:lang w:eastAsia="zh-CN"/>
        </w:rPr>
        <w:t>车内</w:t>
      </w:r>
      <w:r>
        <w:rPr>
          <w:rFonts w:eastAsiaTheme="minorEastAsia"/>
          <w:lang w:eastAsia="zh-CN"/>
        </w:rPr>
        <w:t>通信</w:t>
      </w:r>
      <w:r w:rsidR="001D5E39">
        <w:rPr>
          <w:rFonts w:eastAsiaTheme="minorEastAsia" w:hint="eastAsia"/>
          <w:lang w:eastAsia="zh-CN"/>
        </w:rPr>
        <w:t>（</w:t>
      </w:r>
      <w:r w:rsidR="001D5E39">
        <w:rPr>
          <w:rFonts w:eastAsiaTheme="minorEastAsia" w:hint="eastAsia"/>
          <w:lang w:eastAsia="zh-CN"/>
        </w:rPr>
        <w:t>I</w:t>
      </w:r>
      <w:r w:rsidR="001D5E39">
        <w:rPr>
          <w:rFonts w:eastAsiaTheme="minorEastAsia"/>
          <w:lang w:eastAsia="zh-CN"/>
        </w:rPr>
        <w:t>CC</w:t>
      </w:r>
      <w:r w:rsidR="001D5E39">
        <w:rPr>
          <w:rFonts w:eastAsiaTheme="minorEastAsia" w:hint="eastAsia"/>
          <w:lang w:eastAsia="zh-CN"/>
        </w:rPr>
        <w:t>）</w:t>
      </w:r>
      <w:r>
        <w:rPr>
          <w:rFonts w:eastAsiaTheme="minorEastAsia"/>
          <w:lang w:eastAsia="zh-CN"/>
        </w:rPr>
        <w:t>。</w:t>
      </w:r>
    </w:p>
    <w:p w14:paraId="5E299464" w14:textId="5C3F6AD9" w:rsidR="00C06284" w:rsidRPr="00CC4C5E" w:rsidRDefault="00C06284" w:rsidP="00C06284">
      <w:pPr>
        <w:ind w:firstLineChars="200" w:firstLine="480"/>
        <w:rPr>
          <w:iCs/>
          <w:szCs w:val="24"/>
          <w:lang w:eastAsia="zh-CN"/>
        </w:rPr>
      </w:pPr>
      <w:r>
        <w:rPr>
          <w:rFonts w:cs="SimSun" w:hint="eastAsia"/>
          <w:iCs/>
          <w:szCs w:val="24"/>
          <w:lang w:eastAsia="zh-CN"/>
        </w:rPr>
        <w:t>该课题</w:t>
      </w:r>
      <w:r w:rsidRPr="00CC4C5E">
        <w:rPr>
          <w:rFonts w:cs="SimSun" w:hint="eastAsia"/>
          <w:iCs/>
          <w:szCs w:val="24"/>
          <w:lang w:eastAsia="zh-CN"/>
        </w:rPr>
        <w:t>研究依据的是现行的</w:t>
      </w:r>
      <w:r w:rsidRPr="00CC4C5E">
        <w:rPr>
          <w:rFonts w:cs="SimSun" w:hint="eastAsia"/>
          <w:iCs/>
          <w:szCs w:val="24"/>
          <w:lang w:eastAsia="zh-CN"/>
        </w:rPr>
        <w:t>P.340</w:t>
      </w:r>
      <w:r w:rsidRPr="00CC4C5E">
        <w:rPr>
          <w:rFonts w:cs="SimSun" w:hint="eastAsia"/>
          <w:iCs/>
          <w:szCs w:val="24"/>
          <w:lang w:eastAsia="zh-CN"/>
        </w:rPr>
        <w:t>、</w:t>
      </w:r>
      <w:r w:rsidRPr="00CC4C5E">
        <w:rPr>
          <w:rFonts w:cs="SimSun" w:hint="eastAsia"/>
          <w:iCs/>
          <w:szCs w:val="24"/>
          <w:lang w:eastAsia="zh-CN"/>
        </w:rPr>
        <w:t>P.313</w:t>
      </w:r>
      <w:r w:rsidRPr="00CC4C5E">
        <w:rPr>
          <w:rFonts w:cs="SimSun" w:hint="eastAsia"/>
          <w:iCs/>
          <w:szCs w:val="24"/>
          <w:lang w:eastAsia="zh-CN"/>
        </w:rPr>
        <w:t>、</w:t>
      </w:r>
      <w:r w:rsidRPr="00CC4C5E">
        <w:rPr>
          <w:rFonts w:cs="SimSun" w:hint="eastAsia"/>
          <w:iCs/>
          <w:szCs w:val="24"/>
          <w:lang w:eastAsia="zh-CN"/>
        </w:rPr>
        <w:t>P.501</w:t>
      </w:r>
      <w:r w:rsidRPr="00CC4C5E">
        <w:rPr>
          <w:rFonts w:cs="SimSun" w:hint="eastAsia"/>
          <w:iCs/>
          <w:szCs w:val="24"/>
          <w:lang w:eastAsia="zh-CN"/>
        </w:rPr>
        <w:t>、</w:t>
      </w:r>
      <w:r w:rsidRPr="00CC4C5E">
        <w:rPr>
          <w:rFonts w:cs="SimSun" w:hint="eastAsia"/>
          <w:iCs/>
          <w:szCs w:val="24"/>
          <w:lang w:eastAsia="zh-CN"/>
        </w:rPr>
        <w:t>P.502</w:t>
      </w:r>
      <w:r w:rsidRPr="00CC4C5E">
        <w:rPr>
          <w:rFonts w:cs="SimSun" w:hint="eastAsia"/>
          <w:iCs/>
          <w:szCs w:val="24"/>
          <w:lang w:eastAsia="zh-CN"/>
        </w:rPr>
        <w:t>、</w:t>
      </w:r>
      <w:r w:rsidRPr="00CC4C5E">
        <w:rPr>
          <w:rFonts w:cs="SimSun"/>
          <w:iCs/>
          <w:szCs w:val="24"/>
          <w:lang w:eastAsia="zh-CN"/>
        </w:rPr>
        <w:t>P.583</w:t>
      </w:r>
      <w:r w:rsidRPr="00CC4C5E">
        <w:rPr>
          <w:rFonts w:cs="SimSun" w:hint="eastAsia"/>
          <w:iCs/>
          <w:szCs w:val="24"/>
          <w:lang w:eastAsia="zh-CN"/>
        </w:rPr>
        <w:t>、</w:t>
      </w:r>
      <w:r w:rsidRPr="00CC4C5E">
        <w:rPr>
          <w:rFonts w:cs="SimSun"/>
          <w:iCs/>
          <w:szCs w:val="24"/>
          <w:lang w:eastAsia="zh-CN"/>
        </w:rPr>
        <w:t>P.1100</w:t>
      </w:r>
      <w:r w:rsidRPr="00CC4C5E">
        <w:rPr>
          <w:rFonts w:cs="SimSun" w:hint="eastAsia"/>
          <w:iCs/>
          <w:szCs w:val="24"/>
          <w:lang w:eastAsia="zh-CN"/>
        </w:rPr>
        <w:t>、</w:t>
      </w:r>
      <w:r w:rsidRPr="00CC4C5E">
        <w:rPr>
          <w:rFonts w:cs="SimSun"/>
          <w:iCs/>
          <w:szCs w:val="24"/>
          <w:lang w:eastAsia="zh-CN"/>
        </w:rPr>
        <w:t>P.1110</w:t>
      </w:r>
      <w:r>
        <w:rPr>
          <w:lang w:eastAsia="zh-CN"/>
        </w:rPr>
        <w:t>、</w:t>
      </w:r>
      <w:r w:rsidR="00507646">
        <w:rPr>
          <w:rFonts w:cs="SimSun" w:hint="eastAsia"/>
          <w:iCs/>
          <w:szCs w:val="24"/>
          <w:lang w:eastAsia="zh-CN"/>
        </w:rPr>
        <w:t>P.1120</w:t>
      </w:r>
      <w:r w:rsidR="00507646">
        <w:rPr>
          <w:rFonts w:cs="SimSun" w:hint="eastAsia"/>
          <w:iCs/>
          <w:szCs w:val="24"/>
          <w:lang w:eastAsia="zh-CN"/>
        </w:rPr>
        <w:t>、</w:t>
      </w:r>
      <w:r w:rsidRPr="00826E76">
        <w:rPr>
          <w:lang w:eastAsia="zh-CN"/>
        </w:rPr>
        <w:t>P.1130</w:t>
      </w:r>
      <w:r>
        <w:rPr>
          <w:lang w:eastAsia="zh-CN"/>
        </w:rPr>
        <w:t>、</w:t>
      </w:r>
      <w:r w:rsidRPr="00826E76">
        <w:rPr>
          <w:lang w:eastAsia="zh-CN"/>
        </w:rPr>
        <w:t>P.1140</w:t>
      </w:r>
      <w:r w:rsidR="00507646">
        <w:rPr>
          <w:rFonts w:hint="eastAsia"/>
          <w:lang w:eastAsia="zh-CN"/>
        </w:rPr>
        <w:t>、</w:t>
      </w:r>
      <w:r w:rsidR="00507646">
        <w:rPr>
          <w:lang w:eastAsia="zh-CN"/>
        </w:rPr>
        <w:t>P.1150</w:t>
      </w:r>
      <w:r>
        <w:rPr>
          <w:rFonts w:cs="SimSun" w:hint="eastAsia"/>
          <w:iCs/>
          <w:szCs w:val="24"/>
          <w:lang w:eastAsia="zh-CN"/>
        </w:rPr>
        <w:t>建议书</w:t>
      </w:r>
      <w:r w:rsidRPr="00CC4C5E">
        <w:rPr>
          <w:rFonts w:cs="SimSun" w:hint="eastAsia"/>
          <w:iCs/>
          <w:szCs w:val="24"/>
          <w:lang w:eastAsia="zh-CN"/>
        </w:rPr>
        <w:t>。</w:t>
      </w:r>
      <w:r>
        <w:rPr>
          <w:rFonts w:hint="eastAsia"/>
          <w:lang w:eastAsia="zh-CN"/>
        </w:rPr>
        <w:t>该课题</w:t>
      </w:r>
      <w:r w:rsidRPr="00CC4C5E">
        <w:rPr>
          <w:rFonts w:hint="eastAsia"/>
          <w:lang w:eastAsia="zh-CN"/>
        </w:rPr>
        <w:t>将重点研究免提系统</w:t>
      </w:r>
      <w:r w:rsidR="001D5E39">
        <w:rPr>
          <w:rFonts w:hint="eastAsia"/>
          <w:lang w:eastAsia="zh-CN"/>
        </w:rPr>
        <w:t>的最新测试和要求</w:t>
      </w:r>
      <w:r w:rsidRPr="00CC4C5E">
        <w:rPr>
          <w:rFonts w:hint="eastAsia"/>
          <w:lang w:eastAsia="zh-CN"/>
        </w:rPr>
        <w:t>，车内子系统要求，车载通信系统，和车内用户界面设计的要求。</w:t>
      </w:r>
      <w:r w:rsidR="00FC73EE">
        <w:rPr>
          <w:rFonts w:hint="eastAsia"/>
          <w:lang w:eastAsia="zh-CN"/>
        </w:rPr>
        <w:t>在</w:t>
      </w:r>
      <w:r w:rsidR="00FC73EE" w:rsidRPr="00FC73EE">
        <w:rPr>
          <w:rFonts w:hint="eastAsia"/>
          <w:lang w:eastAsia="zh-CN"/>
        </w:rPr>
        <w:t>汽车语音和音频</w:t>
      </w:r>
      <w:r w:rsidR="00FC73EE">
        <w:rPr>
          <w:rFonts w:hint="eastAsia"/>
          <w:lang w:eastAsia="zh-CN"/>
        </w:rPr>
        <w:t>方面，</w:t>
      </w:r>
      <w:r w:rsidR="00FC73EE" w:rsidRPr="00FC73EE">
        <w:rPr>
          <w:rFonts w:hint="eastAsia"/>
          <w:lang w:eastAsia="zh-CN"/>
        </w:rPr>
        <w:t>需特别重视自主驾驶</w:t>
      </w:r>
      <w:r w:rsidR="00FC73EE">
        <w:rPr>
          <w:rFonts w:hint="eastAsia"/>
          <w:lang w:eastAsia="zh-CN"/>
        </w:rPr>
        <w:t>的</w:t>
      </w:r>
      <w:r w:rsidR="00FC73EE" w:rsidRPr="00FC73EE">
        <w:rPr>
          <w:rFonts w:hint="eastAsia"/>
          <w:lang w:eastAsia="zh-CN"/>
        </w:rPr>
        <w:t>要求。</w:t>
      </w:r>
    </w:p>
    <w:p w14:paraId="7C2EA388" w14:textId="77777777" w:rsidR="00C06284" w:rsidRDefault="00C06284" w:rsidP="00C06284">
      <w:pPr>
        <w:overflowPunct/>
        <w:autoSpaceDE/>
        <w:autoSpaceDN/>
        <w:adjustRightInd/>
        <w:spacing w:before="100" w:after="100"/>
        <w:ind w:firstLineChars="200" w:firstLine="480"/>
        <w:textAlignment w:val="auto"/>
        <w:rPr>
          <w:rFonts w:cs="SimSun"/>
          <w:szCs w:val="24"/>
          <w:lang w:eastAsia="zh-CN"/>
        </w:rPr>
      </w:pPr>
      <w:r>
        <w:rPr>
          <w:rFonts w:cs="SimSun" w:hint="eastAsia"/>
          <w:szCs w:val="24"/>
          <w:lang w:eastAsia="zh-CN"/>
        </w:rPr>
        <w:t>在批准该课题</w:t>
      </w:r>
      <w:proofErr w:type="gramStart"/>
      <w:r>
        <w:rPr>
          <w:rFonts w:cs="SimSun" w:hint="eastAsia"/>
          <w:szCs w:val="24"/>
          <w:lang w:eastAsia="zh-CN"/>
        </w:rPr>
        <w:t>时以下</w:t>
      </w:r>
      <w:proofErr w:type="gramEnd"/>
      <w:r>
        <w:rPr>
          <w:rFonts w:cs="SimSun" w:hint="eastAsia"/>
          <w:szCs w:val="24"/>
          <w:lang w:eastAsia="zh-CN"/>
        </w:rPr>
        <w:t>有效</w:t>
      </w:r>
      <w:r w:rsidRPr="00740501">
        <w:rPr>
          <w:rFonts w:cs="SimSun" w:hint="eastAsia"/>
          <w:szCs w:val="24"/>
          <w:lang w:eastAsia="zh-CN"/>
        </w:rPr>
        <w:t>建议书属于</w:t>
      </w:r>
      <w:r>
        <w:rPr>
          <w:rFonts w:cs="SimSun" w:hint="eastAsia"/>
          <w:szCs w:val="24"/>
          <w:lang w:eastAsia="zh-CN"/>
        </w:rPr>
        <w:t>该课题</w:t>
      </w:r>
      <w:r w:rsidRPr="00740501">
        <w:rPr>
          <w:rFonts w:cs="SimSun" w:hint="eastAsia"/>
          <w:szCs w:val="24"/>
          <w:lang w:eastAsia="zh-CN"/>
        </w:rPr>
        <w:t>的责任范围</w:t>
      </w:r>
      <w:r w:rsidRPr="00CC4C5E">
        <w:rPr>
          <w:rFonts w:cs="SimSun" w:hint="eastAsia"/>
          <w:szCs w:val="24"/>
          <w:lang w:eastAsia="zh-CN"/>
        </w:rPr>
        <w:t>：</w:t>
      </w:r>
    </w:p>
    <w:p w14:paraId="24448521" w14:textId="2F7D9A30" w:rsidR="00C06284" w:rsidRPr="00CC4C5E" w:rsidRDefault="00A65575" w:rsidP="00C06284">
      <w:pPr>
        <w:overflowPunct/>
        <w:autoSpaceDE/>
        <w:autoSpaceDN/>
        <w:adjustRightInd/>
        <w:spacing w:before="100" w:after="100"/>
        <w:ind w:firstLineChars="200" w:firstLine="480"/>
        <w:textAlignment w:val="auto"/>
        <w:rPr>
          <w:szCs w:val="24"/>
          <w:lang w:eastAsia="zh-CN"/>
        </w:rPr>
      </w:pPr>
      <w:r w:rsidRPr="00A65575">
        <w:rPr>
          <w:lang w:val="fr-CH" w:eastAsia="zh-CN"/>
        </w:rPr>
        <w:t>P.1100</w:t>
      </w:r>
      <w:r>
        <w:rPr>
          <w:lang w:val="fr-CH" w:eastAsia="zh-CN"/>
        </w:rPr>
        <w:t>、</w:t>
      </w:r>
      <w:r w:rsidRPr="00A65575">
        <w:rPr>
          <w:lang w:val="fr-CH" w:eastAsia="zh-CN"/>
        </w:rPr>
        <w:t>P.1110</w:t>
      </w:r>
      <w:r>
        <w:rPr>
          <w:lang w:val="fr-CH" w:eastAsia="zh-CN"/>
        </w:rPr>
        <w:t>、</w:t>
      </w:r>
      <w:r w:rsidRPr="00A65575">
        <w:rPr>
          <w:lang w:val="fr-CH" w:eastAsia="zh-CN"/>
        </w:rPr>
        <w:t>P.1120</w:t>
      </w:r>
      <w:r>
        <w:rPr>
          <w:lang w:val="fr-CH" w:eastAsia="zh-CN"/>
        </w:rPr>
        <w:t>、</w:t>
      </w:r>
      <w:r w:rsidRPr="00A65575">
        <w:rPr>
          <w:lang w:val="fr-CH" w:eastAsia="zh-CN"/>
        </w:rPr>
        <w:t>P.1130</w:t>
      </w:r>
      <w:r>
        <w:rPr>
          <w:lang w:val="fr-CH" w:eastAsia="zh-CN"/>
        </w:rPr>
        <w:t>、</w:t>
      </w:r>
      <w:r w:rsidRPr="00A65575">
        <w:rPr>
          <w:lang w:val="fr-CH" w:eastAsia="zh-CN"/>
        </w:rPr>
        <w:t>P.1140</w:t>
      </w:r>
      <w:r>
        <w:rPr>
          <w:lang w:val="fr-CH" w:eastAsia="zh-CN"/>
        </w:rPr>
        <w:t>、</w:t>
      </w:r>
      <w:r w:rsidRPr="00A65575">
        <w:rPr>
          <w:lang w:val="fr-CH" w:eastAsia="zh-CN"/>
        </w:rPr>
        <w:t>P.1150</w:t>
      </w:r>
      <w:r w:rsidR="00C06284" w:rsidRPr="00CC4C5E">
        <w:rPr>
          <w:rFonts w:hint="eastAsia"/>
          <w:iCs/>
          <w:szCs w:val="24"/>
          <w:lang w:eastAsia="zh-CN"/>
        </w:rPr>
        <w:t>。</w:t>
      </w:r>
    </w:p>
    <w:p w14:paraId="73B40C0A" w14:textId="7EB79F02" w:rsidR="00C06284" w:rsidRPr="00CC4C5E" w:rsidRDefault="005E40DA" w:rsidP="004C28B1">
      <w:pPr>
        <w:pStyle w:val="Heading3"/>
        <w:rPr>
          <w:lang w:eastAsia="zh-CN"/>
        </w:rPr>
      </w:pPr>
      <w:r>
        <w:rPr>
          <w:lang w:eastAsia="zh-CN"/>
        </w:rPr>
        <w:t>C</w:t>
      </w:r>
      <w:r w:rsidR="00C06284">
        <w:rPr>
          <w:rFonts w:hint="eastAsia"/>
          <w:lang w:eastAsia="zh-CN"/>
        </w:rPr>
        <w:t>.2</w:t>
      </w:r>
      <w:r w:rsidR="00C06284" w:rsidRPr="00CC4C5E">
        <w:rPr>
          <w:lang w:eastAsia="zh-CN"/>
        </w:rPr>
        <w:tab/>
      </w:r>
      <w:r w:rsidR="00C06284" w:rsidRPr="00CC4C5E">
        <w:rPr>
          <w:rFonts w:hint="eastAsia"/>
          <w:lang w:eastAsia="zh-CN"/>
        </w:rPr>
        <w:t>课题</w:t>
      </w:r>
    </w:p>
    <w:p w14:paraId="5D3EDFA8" w14:textId="77777777" w:rsidR="00C06284" w:rsidRPr="00CC4C5E" w:rsidRDefault="00C06284" w:rsidP="00C06284">
      <w:pPr>
        <w:ind w:firstLine="476"/>
        <w:rPr>
          <w:lang w:eastAsia="zh-CN"/>
        </w:rPr>
      </w:pPr>
      <w:r w:rsidRPr="008950BD">
        <w:rPr>
          <w:rFonts w:hint="eastAsia"/>
          <w:lang w:eastAsia="zh-CN"/>
        </w:rPr>
        <w:t>在</w:t>
      </w:r>
      <w:r>
        <w:rPr>
          <w:rFonts w:hint="eastAsia"/>
          <w:lang w:eastAsia="zh-CN"/>
        </w:rPr>
        <w:t>该课题</w:t>
      </w:r>
      <w:r w:rsidRPr="008950BD">
        <w:rPr>
          <w:rFonts w:hint="eastAsia"/>
          <w:lang w:eastAsia="zh-CN"/>
        </w:rPr>
        <w:t>的研究中要审议以下项目</w:t>
      </w:r>
      <w:r w:rsidRPr="00CC4C5E">
        <w:rPr>
          <w:lang w:eastAsia="zh-CN"/>
        </w:rPr>
        <w:t>：</w:t>
      </w:r>
    </w:p>
    <w:p w14:paraId="50170BF8"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在实验室环境下，怎样在模拟驾驶情况的同时了解到影响语音质量的最重要参数？</w:t>
      </w:r>
    </w:p>
    <w:p w14:paraId="1F32FE11"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车内用户界面需要什么要求和设计</w:t>
      </w:r>
      <w:r>
        <w:rPr>
          <w:rFonts w:hint="eastAsia"/>
          <w:lang w:eastAsia="zh-CN"/>
        </w:rPr>
        <w:t>导则</w:t>
      </w:r>
      <w:r w:rsidRPr="00CC4C5E">
        <w:rPr>
          <w:rFonts w:hint="eastAsia"/>
          <w:lang w:eastAsia="zh-CN"/>
        </w:rPr>
        <w:t>？</w:t>
      </w:r>
    </w:p>
    <w:p w14:paraId="024984E8" w14:textId="449C63BD" w:rsidR="00C06284" w:rsidRDefault="00C06284" w:rsidP="00C06284">
      <w:pPr>
        <w:pStyle w:val="enumlev1"/>
        <w:rPr>
          <w:lang w:eastAsia="zh-CN"/>
        </w:rPr>
      </w:pPr>
      <w:r>
        <w:rPr>
          <w:lang w:eastAsia="zh-CN"/>
        </w:rPr>
        <w:t>–</w:t>
      </w:r>
      <w:r>
        <w:rPr>
          <w:rFonts w:hint="eastAsia"/>
          <w:lang w:eastAsia="zh-CN"/>
        </w:rPr>
        <w:tab/>
      </w:r>
      <w:r w:rsidR="00FC73EE">
        <w:rPr>
          <w:rFonts w:hint="eastAsia"/>
          <w:lang w:eastAsia="zh-CN"/>
        </w:rPr>
        <w:t>现</w:t>
      </w:r>
      <w:r w:rsidR="00FC73EE" w:rsidRPr="00FC73EE">
        <w:rPr>
          <w:rFonts w:hint="eastAsia"/>
          <w:lang w:eastAsia="zh-CN"/>
        </w:rPr>
        <w:t>有建议书</w:t>
      </w:r>
      <w:r w:rsidR="00FC73EE">
        <w:rPr>
          <w:rFonts w:hint="eastAsia"/>
          <w:lang w:eastAsia="zh-CN"/>
        </w:rPr>
        <w:t>是否还有</w:t>
      </w:r>
      <w:r w:rsidR="00FC73EE" w:rsidRPr="00FC73EE">
        <w:rPr>
          <w:rFonts w:hint="eastAsia"/>
          <w:lang w:eastAsia="zh-CN"/>
        </w:rPr>
        <w:t>尚未涵盖的驾驶</w:t>
      </w:r>
      <w:r w:rsidR="00FC73EE">
        <w:rPr>
          <w:rFonts w:hint="eastAsia"/>
          <w:lang w:eastAsia="zh-CN"/>
        </w:rPr>
        <w:t>背景</w:t>
      </w:r>
      <w:r w:rsidR="00FC73EE" w:rsidRPr="00FC73EE">
        <w:rPr>
          <w:rFonts w:hint="eastAsia"/>
          <w:lang w:eastAsia="zh-CN"/>
        </w:rPr>
        <w:t>下</w:t>
      </w:r>
      <w:r w:rsidR="00FC73EE">
        <w:rPr>
          <w:rFonts w:hint="eastAsia"/>
          <w:lang w:eastAsia="zh-CN"/>
        </w:rPr>
        <w:t>的</w:t>
      </w:r>
      <w:r w:rsidR="00FC73EE" w:rsidRPr="00FC73EE">
        <w:rPr>
          <w:rFonts w:hint="eastAsia"/>
          <w:lang w:eastAsia="zh-CN"/>
        </w:rPr>
        <w:t>通信语音质量参数</w:t>
      </w:r>
      <w:r w:rsidR="0068003D" w:rsidRPr="00CC4C5E">
        <w:rPr>
          <w:rFonts w:hint="eastAsia"/>
          <w:lang w:eastAsia="zh-CN"/>
        </w:rPr>
        <w:t>？</w:t>
      </w:r>
    </w:p>
    <w:p w14:paraId="597C6AA2" w14:textId="28A57279" w:rsidR="00C06284" w:rsidRPr="00E45F57" w:rsidRDefault="00C06284" w:rsidP="00C06284">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应考虑</w:t>
      </w:r>
      <w:r>
        <w:rPr>
          <w:rFonts w:eastAsiaTheme="minorEastAsia"/>
          <w:lang w:eastAsia="zh-CN"/>
        </w:rPr>
        <w:t>到应急呼叫通信的哪些</w:t>
      </w:r>
      <w:r w:rsidR="00FC73EE">
        <w:rPr>
          <w:rFonts w:eastAsiaTheme="minorEastAsia" w:hint="eastAsia"/>
          <w:lang w:eastAsia="zh-CN"/>
        </w:rPr>
        <w:t>其它方面</w:t>
      </w:r>
      <w:r w:rsidR="00FA72AE" w:rsidRPr="00CC4C5E">
        <w:rPr>
          <w:rFonts w:hint="eastAsia"/>
          <w:lang w:eastAsia="zh-CN"/>
        </w:rPr>
        <w:t>？</w:t>
      </w:r>
    </w:p>
    <w:p w14:paraId="1513A518" w14:textId="4B8BD1FD" w:rsidR="00C06284" w:rsidRPr="00E45F57" w:rsidRDefault="00C06284" w:rsidP="00C06284">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确定车内</w:t>
      </w:r>
      <w:r>
        <w:rPr>
          <w:rFonts w:eastAsiaTheme="minorEastAsia"/>
          <w:lang w:eastAsia="zh-CN"/>
        </w:rPr>
        <w:t>通信</w:t>
      </w:r>
      <w:r>
        <w:rPr>
          <w:rFonts w:eastAsiaTheme="minorEastAsia" w:hint="eastAsia"/>
          <w:lang w:eastAsia="zh-CN"/>
        </w:rPr>
        <w:t>系统</w:t>
      </w:r>
      <w:r>
        <w:rPr>
          <w:rFonts w:eastAsiaTheme="minorEastAsia"/>
          <w:lang w:eastAsia="zh-CN"/>
        </w:rPr>
        <w:t>质量有哪些</w:t>
      </w:r>
      <w:r w:rsidR="00FC73EE">
        <w:rPr>
          <w:rFonts w:eastAsiaTheme="minorEastAsia" w:hint="eastAsia"/>
          <w:lang w:eastAsia="zh-CN"/>
        </w:rPr>
        <w:t>其它</w:t>
      </w:r>
      <w:r>
        <w:rPr>
          <w:rFonts w:eastAsiaTheme="minorEastAsia"/>
          <w:lang w:eastAsia="zh-CN"/>
        </w:rPr>
        <w:t>参数，如何评估</w:t>
      </w:r>
      <w:r w:rsidR="00FA72AE" w:rsidRPr="00CC4C5E">
        <w:rPr>
          <w:rFonts w:hint="eastAsia"/>
          <w:lang w:eastAsia="zh-CN"/>
        </w:rPr>
        <w:t>？</w:t>
      </w:r>
    </w:p>
    <w:p w14:paraId="2DB144D7"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对于行驶过程中的语音识别系统而言，哪些是最具影响的参数？</w:t>
      </w:r>
    </w:p>
    <w:p w14:paraId="04AAABA6" w14:textId="77777777" w:rsidR="00C06284" w:rsidRPr="00E45F57" w:rsidRDefault="00C06284" w:rsidP="00C06284">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我们如何</w:t>
      </w:r>
      <w:r>
        <w:rPr>
          <w:rFonts w:eastAsiaTheme="minorEastAsia"/>
          <w:lang w:eastAsia="zh-CN"/>
        </w:rPr>
        <w:t>评估并量化车内人机对话</w:t>
      </w:r>
      <w:r>
        <w:rPr>
          <w:rFonts w:eastAsiaTheme="minorEastAsia" w:hint="eastAsia"/>
          <w:lang w:eastAsia="zh-CN"/>
        </w:rPr>
        <w:t>界面</w:t>
      </w:r>
      <w:r>
        <w:rPr>
          <w:rFonts w:eastAsiaTheme="minorEastAsia"/>
          <w:lang w:eastAsia="zh-CN"/>
        </w:rPr>
        <w:t>质量</w:t>
      </w:r>
      <w:r>
        <w:rPr>
          <w:rFonts w:eastAsiaTheme="minorEastAsia" w:hint="eastAsia"/>
          <w:lang w:eastAsia="zh-CN"/>
        </w:rPr>
        <w:t>？</w:t>
      </w:r>
    </w:p>
    <w:p w14:paraId="2287B3F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国际电联了解的哪些新制定的方法可用于和</w:t>
      </w:r>
      <w:r w:rsidRPr="00CC4C5E">
        <w:rPr>
          <w:rFonts w:hint="eastAsia"/>
          <w:lang w:eastAsia="zh-CN"/>
        </w:rPr>
        <w:t>/</w:t>
      </w:r>
      <w:r w:rsidRPr="00CC4C5E">
        <w:rPr>
          <w:rFonts w:hint="eastAsia"/>
          <w:lang w:eastAsia="zh-CN"/>
        </w:rPr>
        <w:t>或适用于汽车的免提操作？</w:t>
      </w:r>
    </w:p>
    <w:p w14:paraId="4B107242" w14:textId="095AC71F"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不同的移动网络和网络配置</w:t>
      </w:r>
      <w:r w:rsidR="00FC73EE">
        <w:rPr>
          <w:rFonts w:hint="eastAsia"/>
          <w:lang w:eastAsia="zh-CN"/>
        </w:rPr>
        <w:t>或</w:t>
      </w:r>
      <w:r w:rsidR="00FC73EE">
        <w:rPr>
          <w:rFonts w:hint="eastAsia"/>
          <w:lang w:eastAsia="zh-CN"/>
        </w:rPr>
        <w:t>O</w:t>
      </w:r>
      <w:r w:rsidR="00FC73EE">
        <w:rPr>
          <w:lang w:eastAsia="zh-CN"/>
        </w:rPr>
        <w:t>TT</w:t>
      </w:r>
      <w:r w:rsidR="00FC73EE">
        <w:rPr>
          <w:rFonts w:hint="eastAsia"/>
          <w:lang w:eastAsia="zh-CN"/>
        </w:rPr>
        <w:t>解决方案</w:t>
      </w:r>
      <w:r w:rsidRPr="00CC4C5E">
        <w:rPr>
          <w:rFonts w:hint="eastAsia"/>
          <w:lang w:eastAsia="zh-CN"/>
        </w:rPr>
        <w:t>是否要求单独设置具体参数</w:t>
      </w:r>
      <w:r w:rsidR="00F84139" w:rsidRPr="00CC4C5E">
        <w:rPr>
          <w:rFonts w:hint="eastAsia"/>
          <w:lang w:eastAsia="zh-CN"/>
        </w:rPr>
        <w:t>？</w:t>
      </w:r>
    </w:p>
    <w:p w14:paraId="50FC3228" w14:textId="6E2A75DD" w:rsidR="00C06284" w:rsidRPr="00CC4C5E" w:rsidRDefault="00C06284" w:rsidP="00C06284">
      <w:pPr>
        <w:pStyle w:val="enumlev1"/>
        <w:rPr>
          <w:lang w:eastAsia="zh-CN"/>
        </w:rPr>
      </w:pPr>
      <w:r>
        <w:rPr>
          <w:lang w:eastAsia="zh-CN"/>
        </w:rPr>
        <w:lastRenderedPageBreak/>
        <w:t>–</w:t>
      </w:r>
      <w:r>
        <w:rPr>
          <w:rFonts w:hint="eastAsia"/>
          <w:lang w:eastAsia="zh-CN"/>
        </w:rPr>
        <w:tab/>
      </w:r>
      <w:r w:rsidRPr="00CC4C5E">
        <w:rPr>
          <w:rFonts w:hint="eastAsia"/>
          <w:lang w:eastAsia="zh-CN"/>
        </w:rPr>
        <w:t>在具有车载信息服务功能的汽车的环境中</w:t>
      </w:r>
      <w:r>
        <w:rPr>
          <w:rFonts w:hint="eastAsia"/>
          <w:lang w:eastAsia="zh-CN"/>
        </w:rPr>
        <w:t>，</w:t>
      </w:r>
      <w:r w:rsidRPr="00CC4C5E">
        <w:rPr>
          <w:rFonts w:hint="eastAsia"/>
          <w:lang w:eastAsia="zh-CN"/>
        </w:rPr>
        <w:t>无线或有线</w:t>
      </w:r>
      <w:r>
        <w:rPr>
          <w:rFonts w:hint="eastAsia"/>
          <w:lang w:eastAsia="zh-CN"/>
        </w:rPr>
        <w:t>头戴式受话器</w:t>
      </w:r>
      <w:r w:rsidR="00FC73EE">
        <w:rPr>
          <w:rFonts w:hint="eastAsia"/>
          <w:lang w:eastAsia="zh-CN"/>
        </w:rPr>
        <w:t>或助听器</w:t>
      </w:r>
      <w:r>
        <w:rPr>
          <w:rFonts w:hint="eastAsia"/>
          <w:lang w:eastAsia="zh-CN"/>
        </w:rPr>
        <w:t>应有</w:t>
      </w:r>
      <w:r>
        <w:rPr>
          <w:lang w:eastAsia="zh-CN"/>
        </w:rPr>
        <w:t>怎样的适当表现</w:t>
      </w:r>
      <w:r w:rsidR="00F84139" w:rsidRPr="00CC4C5E">
        <w:rPr>
          <w:rFonts w:hint="eastAsia"/>
          <w:lang w:eastAsia="zh-CN"/>
        </w:rPr>
        <w:t>？</w:t>
      </w:r>
    </w:p>
    <w:p w14:paraId="761CFCBF"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车辆应体现出哪些理想的特性，在运行</w:t>
      </w:r>
      <w:r>
        <w:rPr>
          <w:rFonts w:hint="eastAsia"/>
          <w:lang w:eastAsia="zh-CN"/>
        </w:rPr>
        <w:t>与</w:t>
      </w:r>
      <w:r>
        <w:rPr>
          <w:lang w:eastAsia="zh-CN"/>
        </w:rPr>
        <w:t>车辆</w:t>
      </w:r>
      <w:r>
        <w:rPr>
          <w:rFonts w:hint="eastAsia"/>
          <w:lang w:eastAsia="zh-CN"/>
        </w:rPr>
        <w:t>连接</w:t>
      </w:r>
      <w:r>
        <w:rPr>
          <w:lang w:eastAsia="zh-CN"/>
        </w:rPr>
        <w:t>的智能</w:t>
      </w:r>
      <w:r>
        <w:rPr>
          <w:rFonts w:hint="eastAsia"/>
          <w:lang w:eastAsia="zh-CN"/>
        </w:rPr>
        <w:t>电话</w:t>
      </w:r>
      <w:r>
        <w:rPr>
          <w:lang w:eastAsia="zh-CN"/>
        </w:rPr>
        <w:t>或</w:t>
      </w:r>
      <w:r>
        <w:rPr>
          <w:rFonts w:hint="eastAsia"/>
          <w:lang w:eastAsia="zh-CN"/>
        </w:rPr>
        <w:t>当</w:t>
      </w:r>
      <w:r>
        <w:rPr>
          <w:lang w:eastAsia="zh-CN"/>
        </w:rPr>
        <w:t>服务与车辆</w:t>
      </w:r>
      <w:r>
        <w:rPr>
          <w:rFonts w:hint="eastAsia"/>
          <w:lang w:eastAsia="zh-CN"/>
        </w:rPr>
        <w:t>头戴式装置直接</w:t>
      </w:r>
      <w:r>
        <w:rPr>
          <w:lang w:eastAsia="zh-CN"/>
        </w:rPr>
        <w:t>相连</w:t>
      </w:r>
      <w:r w:rsidRPr="00CC4C5E">
        <w:rPr>
          <w:rFonts w:hint="eastAsia"/>
          <w:lang w:eastAsia="zh-CN"/>
        </w:rPr>
        <w:t>时表现怎样？</w:t>
      </w:r>
    </w:p>
    <w:p w14:paraId="511931E2" w14:textId="165DEEB4"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需要在哪些方面对新的</w:t>
      </w:r>
      <w:r w:rsidRPr="00CC4C5E">
        <w:rPr>
          <w:lang w:eastAsia="zh-CN"/>
        </w:rPr>
        <w:t>P.1100</w:t>
      </w:r>
      <w:r>
        <w:rPr>
          <w:rFonts w:ascii="SimSun" w:hAnsi="SimSun" w:cs="SimSun" w:hint="eastAsia"/>
          <w:lang w:eastAsia="zh-CN"/>
        </w:rPr>
        <w:t>、</w:t>
      </w:r>
      <w:r w:rsidRPr="00E91428">
        <w:rPr>
          <w:rFonts w:eastAsia="Times New Roman"/>
          <w:lang w:eastAsia="zh-CN"/>
        </w:rPr>
        <w:t>P.</w:t>
      </w:r>
      <w:r w:rsidRPr="00F92418">
        <w:rPr>
          <w:lang w:eastAsia="zh-CN"/>
        </w:rPr>
        <w:t>1110</w:t>
      </w:r>
      <w:r w:rsidRPr="00F92418">
        <w:rPr>
          <w:rFonts w:hint="eastAsia"/>
          <w:lang w:eastAsia="zh-CN"/>
        </w:rPr>
        <w:t>、</w:t>
      </w:r>
      <w:r w:rsidR="005E40DA" w:rsidRPr="00F92418">
        <w:rPr>
          <w:rFonts w:hint="eastAsia"/>
          <w:lang w:eastAsia="zh-CN"/>
        </w:rPr>
        <w:t>P</w:t>
      </w:r>
      <w:r w:rsidR="005E40DA" w:rsidRPr="00F92418">
        <w:rPr>
          <w:lang w:eastAsia="zh-CN"/>
        </w:rPr>
        <w:t>.1120</w:t>
      </w:r>
      <w:r w:rsidR="005E40DA" w:rsidRPr="00F92418">
        <w:rPr>
          <w:rFonts w:hint="eastAsia"/>
          <w:lang w:eastAsia="zh-CN"/>
        </w:rPr>
        <w:t>、</w:t>
      </w:r>
      <w:r w:rsidRPr="00F92418">
        <w:rPr>
          <w:lang w:eastAsia="zh-CN"/>
        </w:rPr>
        <w:t>P.1130</w:t>
      </w:r>
      <w:r w:rsidR="005E40DA" w:rsidRPr="00F92418">
        <w:rPr>
          <w:rFonts w:hint="eastAsia"/>
          <w:lang w:eastAsia="zh-CN"/>
        </w:rPr>
        <w:t>、</w:t>
      </w:r>
      <w:r w:rsidRPr="00F92418">
        <w:rPr>
          <w:lang w:eastAsia="zh-CN"/>
        </w:rPr>
        <w:t>P.1140</w:t>
      </w:r>
      <w:r w:rsidR="005E40DA" w:rsidRPr="00F92418">
        <w:rPr>
          <w:rFonts w:hint="eastAsia"/>
          <w:lang w:eastAsia="zh-CN"/>
        </w:rPr>
        <w:t>和</w:t>
      </w:r>
      <w:r w:rsidR="005E40DA" w:rsidRPr="00F92418">
        <w:rPr>
          <w:rFonts w:hint="eastAsia"/>
          <w:lang w:eastAsia="zh-CN"/>
        </w:rPr>
        <w:t>P.</w:t>
      </w:r>
      <w:r w:rsidR="005E40DA" w:rsidRPr="00F92418">
        <w:rPr>
          <w:lang w:eastAsia="zh-CN"/>
        </w:rPr>
        <w:t>1150</w:t>
      </w:r>
      <w:r w:rsidRPr="00CC4C5E">
        <w:rPr>
          <w:rFonts w:hint="eastAsia"/>
          <w:lang w:eastAsia="zh-CN"/>
        </w:rPr>
        <w:t>建议书进行</w:t>
      </w:r>
      <w:r>
        <w:rPr>
          <w:rFonts w:hint="eastAsia"/>
          <w:lang w:eastAsia="zh-CN"/>
        </w:rPr>
        <w:t>完善</w:t>
      </w:r>
      <w:r w:rsidRPr="00CC4C5E">
        <w:rPr>
          <w:rFonts w:hint="eastAsia"/>
          <w:lang w:eastAsia="zh-CN"/>
        </w:rPr>
        <w:t>，确保对免提装置用户</w:t>
      </w:r>
      <w:r w:rsidR="00FC73EE">
        <w:rPr>
          <w:rFonts w:hint="eastAsia"/>
          <w:lang w:eastAsia="zh-CN"/>
        </w:rPr>
        <w:t>和</w:t>
      </w:r>
      <w:r w:rsidR="00FC73EE">
        <w:rPr>
          <w:rFonts w:hint="eastAsia"/>
          <w:lang w:eastAsia="zh-CN"/>
        </w:rPr>
        <w:t>I</w:t>
      </w:r>
      <w:r w:rsidR="00FC73EE">
        <w:rPr>
          <w:lang w:eastAsia="zh-CN"/>
        </w:rPr>
        <w:t>CC</w:t>
      </w:r>
      <w:r w:rsidR="00FC73EE">
        <w:rPr>
          <w:rFonts w:hint="eastAsia"/>
          <w:lang w:eastAsia="zh-CN"/>
        </w:rPr>
        <w:t>系统</w:t>
      </w:r>
      <w:r w:rsidRPr="00CC4C5E">
        <w:rPr>
          <w:rFonts w:hint="eastAsia"/>
          <w:lang w:eastAsia="zh-CN"/>
        </w:rPr>
        <w:t>提供无缝支持</w:t>
      </w:r>
      <w:r w:rsidR="00FA72AE" w:rsidRPr="00CC4C5E">
        <w:rPr>
          <w:rFonts w:hint="eastAsia"/>
          <w:lang w:eastAsia="zh-CN"/>
        </w:rPr>
        <w:t>？</w:t>
      </w:r>
    </w:p>
    <w:p w14:paraId="4201DD3A" w14:textId="2C1CD6B7" w:rsidR="005E40DA" w:rsidRPr="002C566D" w:rsidRDefault="005E40DA" w:rsidP="005E40DA">
      <w:pPr>
        <w:pStyle w:val="enumlev1"/>
        <w:rPr>
          <w:lang w:eastAsia="zh-CN"/>
        </w:rPr>
      </w:pPr>
      <w:r>
        <w:rPr>
          <w:lang w:eastAsia="zh-CN"/>
        </w:rPr>
        <w:t>–</w:t>
      </w:r>
      <w:r>
        <w:rPr>
          <w:lang w:eastAsia="zh-CN"/>
        </w:rPr>
        <w:tab/>
      </w:r>
      <w:r w:rsidR="00B02BFE" w:rsidRPr="00B02BFE">
        <w:rPr>
          <w:rFonts w:hint="eastAsia"/>
          <w:lang w:eastAsia="zh-CN"/>
        </w:rPr>
        <w:t>自动驾驶需要</w:t>
      </w:r>
      <w:r w:rsidR="00B02BFE">
        <w:rPr>
          <w:rFonts w:hint="eastAsia"/>
          <w:lang w:eastAsia="zh-CN"/>
        </w:rPr>
        <w:t>面对</w:t>
      </w:r>
      <w:r w:rsidR="00B02BFE" w:rsidRPr="00B02BFE">
        <w:rPr>
          <w:rFonts w:hint="eastAsia"/>
          <w:lang w:eastAsia="zh-CN"/>
        </w:rPr>
        <w:t>语音和音频环境中的哪些应用和要求？</w:t>
      </w:r>
    </w:p>
    <w:p w14:paraId="4E9B86BD" w14:textId="6F7C408E" w:rsidR="00C06284" w:rsidRPr="00CC4C5E" w:rsidRDefault="005E40DA" w:rsidP="004C28B1">
      <w:pPr>
        <w:pStyle w:val="Heading3"/>
        <w:rPr>
          <w:lang w:eastAsia="zh-CN"/>
        </w:rPr>
      </w:pPr>
      <w:r>
        <w:rPr>
          <w:lang w:eastAsia="zh-CN"/>
        </w:rPr>
        <w:t>C</w:t>
      </w:r>
      <w:r w:rsidR="00C06284">
        <w:rPr>
          <w:rFonts w:hint="eastAsia"/>
          <w:lang w:eastAsia="zh-CN"/>
        </w:rPr>
        <w:t>.3</w:t>
      </w:r>
      <w:r w:rsidR="00C06284" w:rsidRPr="00CC4C5E">
        <w:rPr>
          <w:lang w:eastAsia="zh-CN"/>
        </w:rPr>
        <w:tab/>
      </w:r>
      <w:r w:rsidR="00C06284" w:rsidRPr="00CC4C5E">
        <w:rPr>
          <w:rFonts w:hint="eastAsia"/>
          <w:lang w:eastAsia="zh-CN"/>
        </w:rPr>
        <w:t>任务</w:t>
      </w:r>
    </w:p>
    <w:p w14:paraId="3F8CE01F" w14:textId="77777777" w:rsidR="00C06284" w:rsidRPr="00CC4C5E" w:rsidRDefault="00C06284" w:rsidP="00C06284">
      <w:pPr>
        <w:ind w:firstLineChars="200" w:firstLine="480"/>
        <w:rPr>
          <w:szCs w:val="24"/>
          <w:lang w:eastAsia="zh-CN"/>
        </w:rPr>
      </w:pPr>
      <w:r w:rsidRPr="00CC4C5E">
        <w:rPr>
          <w:rFonts w:cs="SimSun" w:hint="eastAsia"/>
          <w:lang w:eastAsia="zh-CN"/>
        </w:rPr>
        <w:t>任务包括但不限于：</w:t>
      </w:r>
    </w:p>
    <w:p w14:paraId="0CDDA12D" w14:textId="77777777"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为获取实验室环境中影响语音质量的最重要参数，确定需要模拟的典型操作条件</w:t>
      </w:r>
      <w:r>
        <w:rPr>
          <w:rFonts w:cs="SimSun" w:hint="eastAsia"/>
          <w:szCs w:val="24"/>
          <w:lang w:eastAsia="zh-CN"/>
        </w:rPr>
        <w:t>；</w:t>
      </w:r>
    </w:p>
    <w:p w14:paraId="2D7CFF4F" w14:textId="77777777"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为获取实验室环境中影响车内通信质量的最重要参数，确定需要模拟的典型操作条件</w:t>
      </w:r>
      <w:r>
        <w:rPr>
          <w:rFonts w:cs="SimSun" w:hint="eastAsia"/>
          <w:szCs w:val="24"/>
          <w:lang w:eastAsia="zh-CN"/>
        </w:rPr>
        <w:t>；</w:t>
      </w:r>
    </w:p>
    <w:p w14:paraId="2F5B49E0" w14:textId="77777777" w:rsidR="00C06284" w:rsidRDefault="00C06284" w:rsidP="00C06284">
      <w:pPr>
        <w:pStyle w:val="enumlev1"/>
        <w:rPr>
          <w:rFonts w:cs="SimSun"/>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w:t>
      </w:r>
      <w:r>
        <w:rPr>
          <w:rFonts w:cs="SimSun" w:hint="eastAsia"/>
          <w:szCs w:val="24"/>
          <w:lang w:eastAsia="zh-CN"/>
        </w:rPr>
        <w:t>中影响自动语音识别性能的最重要参数，确定需要模拟的典型操作条件；</w:t>
      </w:r>
    </w:p>
    <w:p w14:paraId="5C2DD77C" w14:textId="77777777" w:rsidR="00C06284" w:rsidRPr="00382549" w:rsidRDefault="00C06284" w:rsidP="00C06284">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为</w:t>
      </w:r>
      <w:r>
        <w:rPr>
          <w:rFonts w:eastAsiaTheme="minorEastAsia"/>
          <w:lang w:eastAsia="zh-CN"/>
        </w:rPr>
        <w:t>获取实验室环境</w:t>
      </w:r>
      <w:r>
        <w:rPr>
          <w:rFonts w:eastAsiaTheme="minorEastAsia" w:hint="eastAsia"/>
          <w:lang w:eastAsia="zh-CN"/>
        </w:rPr>
        <w:t>中</w:t>
      </w:r>
      <w:r>
        <w:rPr>
          <w:rFonts w:eastAsiaTheme="minorEastAsia"/>
          <w:lang w:eastAsia="zh-CN"/>
        </w:rPr>
        <w:t>影响对话系统性能的</w:t>
      </w:r>
      <w:r>
        <w:rPr>
          <w:rFonts w:eastAsiaTheme="minorEastAsia" w:hint="eastAsia"/>
          <w:lang w:eastAsia="zh-CN"/>
        </w:rPr>
        <w:t>最</w:t>
      </w:r>
      <w:r>
        <w:rPr>
          <w:rFonts w:eastAsiaTheme="minorEastAsia"/>
          <w:lang w:eastAsia="zh-CN"/>
        </w:rPr>
        <w:t>重要参数</w:t>
      </w:r>
      <w:r>
        <w:rPr>
          <w:rFonts w:eastAsiaTheme="minorEastAsia" w:hint="eastAsia"/>
          <w:lang w:eastAsia="zh-CN"/>
        </w:rPr>
        <w:t>，确定需要</w:t>
      </w:r>
      <w:r>
        <w:rPr>
          <w:rFonts w:eastAsiaTheme="minorEastAsia"/>
          <w:lang w:eastAsia="zh-CN"/>
        </w:rPr>
        <w:t>模拟的典型操作条件；</w:t>
      </w:r>
    </w:p>
    <w:p w14:paraId="45834323" w14:textId="77777777" w:rsidR="00C06284" w:rsidRPr="00CC4C5E" w:rsidRDefault="00C06284" w:rsidP="00C06284">
      <w:pPr>
        <w:pStyle w:val="enumlev1"/>
        <w:rPr>
          <w:szCs w:val="24"/>
          <w:lang w:eastAsia="zh-CN"/>
        </w:rPr>
      </w:pPr>
      <w:r>
        <w:rPr>
          <w:lang w:eastAsia="zh-CN"/>
        </w:rPr>
        <w:t>–</w:t>
      </w:r>
      <w:r>
        <w:rPr>
          <w:rFonts w:hint="eastAsia"/>
          <w:lang w:eastAsia="zh-CN"/>
        </w:rPr>
        <w:tab/>
      </w:r>
      <w:r w:rsidRPr="00CC4C5E">
        <w:rPr>
          <w:rFonts w:hint="eastAsia"/>
          <w:lang w:eastAsia="zh-CN"/>
        </w:rPr>
        <w:t>确定环境</w:t>
      </w:r>
      <w:r>
        <w:rPr>
          <w:rFonts w:hint="eastAsia"/>
          <w:lang w:eastAsia="zh-CN"/>
        </w:rPr>
        <w:t>条件，以测试车载免提终端并验证其在典型操作条件下的声学性能特点；</w:t>
      </w:r>
    </w:p>
    <w:p w14:paraId="57B381C3" w14:textId="77777777" w:rsidR="00C06284" w:rsidRPr="00CC4C5E" w:rsidRDefault="00C06284" w:rsidP="00C06284">
      <w:pPr>
        <w:pStyle w:val="enumlev1"/>
        <w:rPr>
          <w:szCs w:val="24"/>
          <w:lang w:eastAsia="zh-CN"/>
        </w:rPr>
      </w:pPr>
      <w:r>
        <w:rPr>
          <w:lang w:eastAsia="zh-CN"/>
        </w:rPr>
        <w:t>–</w:t>
      </w:r>
      <w:r>
        <w:rPr>
          <w:rFonts w:hint="eastAsia"/>
          <w:lang w:eastAsia="zh-CN"/>
        </w:rPr>
        <w:tab/>
      </w:r>
      <w:r>
        <w:rPr>
          <w:rFonts w:hint="eastAsia"/>
          <w:lang w:eastAsia="zh-CN"/>
        </w:rPr>
        <w:t>确定环境条件，以测试车载免提子系统并</w:t>
      </w:r>
      <w:r w:rsidRPr="00CC4C5E">
        <w:rPr>
          <w:rFonts w:hint="eastAsia"/>
          <w:lang w:eastAsia="zh-CN"/>
        </w:rPr>
        <w:t>验证其在典型操作条件下的性能特点，包括子系统</w:t>
      </w:r>
      <w:r w:rsidRPr="00CC4C5E">
        <w:rPr>
          <w:rFonts w:hint="eastAsia"/>
          <w:lang w:eastAsia="zh-CN"/>
        </w:rPr>
        <w:t>QoS</w:t>
      </w:r>
      <w:r>
        <w:rPr>
          <w:rFonts w:hint="eastAsia"/>
          <w:lang w:eastAsia="zh-CN"/>
        </w:rPr>
        <w:t>等级的定义；</w:t>
      </w:r>
    </w:p>
    <w:p w14:paraId="58DB7CCC" w14:textId="77777777"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规范所有相关传输特性</w:t>
      </w:r>
      <w:r>
        <w:rPr>
          <w:rFonts w:cs="SimSun" w:hint="eastAsia"/>
          <w:szCs w:val="24"/>
          <w:lang w:eastAsia="zh-CN"/>
        </w:rPr>
        <w:t>；</w:t>
      </w:r>
    </w:p>
    <w:p w14:paraId="3F20F24B" w14:textId="3A419C49" w:rsidR="00C06284" w:rsidRPr="00D176E9" w:rsidRDefault="00C06284" w:rsidP="00C06284">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定义</w:t>
      </w:r>
      <w:r>
        <w:rPr>
          <w:rFonts w:eastAsiaTheme="minorEastAsia"/>
          <w:lang w:eastAsia="zh-CN"/>
        </w:rPr>
        <w:t>应急呼叫系统的测试信号和测试技术，尤其侧重于语音智能化</w:t>
      </w:r>
      <w:r w:rsidR="00C527F8">
        <w:rPr>
          <w:rFonts w:eastAsiaTheme="minorEastAsia" w:hint="eastAsia"/>
          <w:lang w:eastAsia="zh-CN"/>
        </w:rPr>
        <w:t>/</w:t>
      </w:r>
      <w:r w:rsidR="00C527F8">
        <w:rPr>
          <w:rFonts w:eastAsiaTheme="minorEastAsia" w:hint="eastAsia"/>
          <w:lang w:eastAsia="zh-CN"/>
        </w:rPr>
        <w:t>收听工作</w:t>
      </w:r>
      <w:r>
        <w:rPr>
          <w:rFonts w:eastAsiaTheme="minorEastAsia"/>
          <w:lang w:eastAsia="zh-CN"/>
        </w:rPr>
        <w:t>；</w:t>
      </w:r>
    </w:p>
    <w:p w14:paraId="6DFC05E1" w14:textId="77777777" w:rsidR="00C06284" w:rsidRDefault="00C06284" w:rsidP="00C06284">
      <w:pPr>
        <w:pStyle w:val="enumlev1"/>
        <w:rPr>
          <w:rFonts w:cs="SimSun"/>
          <w:szCs w:val="24"/>
          <w:lang w:eastAsia="zh-CN"/>
        </w:rPr>
      </w:pPr>
      <w:r>
        <w:rPr>
          <w:rFonts w:cs="SimSun"/>
          <w:szCs w:val="24"/>
          <w:lang w:eastAsia="zh-CN"/>
        </w:rPr>
        <w:t>–</w:t>
      </w:r>
      <w:r>
        <w:rPr>
          <w:rFonts w:cs="SimSun" w:hint="eastAsia"/>
          <w:szCs w:val="24"/>
          <w:lang w:eastAsia="zh-CN"/>
        </w:rPr>
        <w:tab/>
      </w:r>
      <w:r>
        <w:rPr>
          <w:rFonts w:cs="SimSun" w:hint="eastAsia"/>
          <w:szCs w:val="24"/>
          <w:lang w:eastAsia="zh-CN"/>
        </w:rPr>
        <w:t>为评估自动语音识别确定测试程序；</w:t>
      </w:r>
    </w:p>
    <w:p w14:paraId="787A7262" w14:textId="77777777" w:rsidR="00C06284" w:rsidRPr="00D176E9" w:rsidRDefault="00C06284" w:rsidP="00C06284">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定义</w:t>
      </w:r>
      <w:r>
        <w:rPr>
          <w:rFonts w:eastAsiaTheme="minorEastAsia"/>
          <w:lang w:eastAsia="zh-CN"/>
        </w:rPr>
        <w:t>车内对话系统的测试程序；</w:t>
      </w:r>
    </w:p>
    <w:p w14:paraId="1D2E3DD3" w14:textId="77777777"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确定与车辆驾驶员进行交互的</w:t>
      </w:r>
      <w:r w:rsidRPr="00CC4C5E">
        <w:rPr>
          <w:szCs w:val="24"/>
          <w:lang w:eastAsia="zh-CN"/>
        </w:rPr>
        <w:t>ICT</w:t>
      </w:r>
      <w:r w:rsidRPr="00CC4C5E">
        <w:rPr>
          <w:rFonts w:cs="SimSun" w:hint="eastAsia"/>
          <w:szCs w:val="24"/>
          <w:lang w:eastAsia="zh-CN"/>
        </w:rPr>
        <w:t>系统的要求</w:t>
      </w:r>
      <w:r>
        <w:rPr>
          <w:rFonts w:cs="SimSun" w:hint="eastAsia"/>
          <w:szCs w:val="24"/>
          <w:lang w:eastAsia="zh-CN"/>
        </w:rPr>
        <w:t>；</w:t>
      </w:r>
    </w:p>
    <w:p w14:paraId="354905CF" w14:textId="5AFD0A5B" w:rsidR="00A71D43" w:rsidRPr="00AB63E8" w:rsidRDefault="00A71D43" w:rsidP="00A71D43">
      <w:pPr>
        <w:pStyle w:val="enumlev1"/>
        <w:rPr>
          <w:lang w:eastAsia="zh-CN"/>
        </w:rPr>
      </w:pPr>
      <w:r w:rsidRPr="00AB63E8">
        <w:rPr>
          <w:lang w:eastAsia="zh-CN"/>
        </w:rPr>
        <w:t>–</w:t>
      </w:r>
      <w:r w:rsidRPr="00AB63E8">
        <w:rPr>
          <w:lang w:eastAsia="zh-CN"/>
        </w:rPr>
        <w:tab/>
      </w:r>
      <w:r w:rsidR="00C527F8" w:rsidRPr="00C527F8">
        <w:rPr>
          <w:rFonts w:hint="eastAsia"/>
          <w:lang w:eastAsia="zh-CN"/>
        </w:rPr>
        <w:t>确定自动驾驶的语音和音频需求，并</w:t>
      </w:r>
      <w:r w:rsidR="00C527F8">
        <w:rPr>
          <w:rFonts w:hint="eastAsia"/>
          <w:lang w:eastAsia="zh-CN"/>
        </w:rPr>
        <w:t>据此设定</w:t>
      </w:r>
      <w:r w:rsidR="00C527F8" w:rsidRPr="00C527F8">
        <w:rPr>
          <w:rFonts w:hint="eastAsia"/>
          <w:lang w:eastAsia="zh-CN"/>
        </w:rPr>
        <w:t>相关的测试场景和要求。</w:t>
      </w:r>
    </w:p>
    <w:p w14:paraId="187D0C39" w14:textId="0754FE6C" w:rsidR="00C06284" w:rsidRPr="00CC4C5E" w:rsidRDefault="00C06284" w:rsidP="00C06284">
      <w:pPr>
        <w:ind w:firstLineChars="200" w:firstLine="480"/>
        <w:rPr>
          <w:lang w:eastAsia="zh-CN"/>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11" w:history="1">
        <w:r w:rsidR="004912E2" w:rsidRPr="00EA76AD">
          <w:rPr>
            <w:rStyle w:val="Hyperlink"/>
          </w:rPr>
          <w:t>http://www.itu.int/ITU-T/workprog/wp_search.aspx?q=4/12</w:t>
        </w:r>
      </w:hyperlink>
      <w:r w:rsidR="00A71D43">
        <w:rPr>
          <w:rFonts w:hint="eastAsia"/>
          <w:lang w:eastAsia="zh-CN"/>
        </w:rPr>
        <w:t>。</w:t>
      </w:r>
    </w:p>
    <w:p w14:paraId="104AA679" w14:textId="138C330C" w:rsidR="00C06284" w:rsidRPr="00CC4C5E" w:rsidRDefault="00D22363" w:rsidP="004C28B1">
      <w:pPr>
        <w:pStyle w:val="Heading3"/>
        <w:rPr>
          <w:lang w:eastAsia="zh-CN"/>
        </w:rPr>
      </w:pPr>
      <w:r>
        <w:rPr>
          <w:lang w:eastAsia="zh-CN"/>
        </w:rPr>
        <w:t>C</w:t>
      </w:r>
      <w:r w:rsidR="00C06284">
        <w:rPr>
          <w:rFonts w:hint="eastAsia"/>
          <w:lang w:eastAsia="zh-CN"/>
        </w:rPr>
        <w:t>.4</w:t>
      </w:r>
      <w:r w:rsidR="00C06284" w:rsidRPr="00CC4C5E">
        <w:rPr>
          <w:lang w:eastAsia="zh-CN"/>
        </w:rPr>
        <w:tab/>
      </w:r>
      <w:r w:rsidR="00C06284" w:rsidRPr="00CC4C5E">
        <w:rPr>
          <w:rFonts w:hint="eastAsia"/>
          <w:lang w:eastAsia="zh-CN"/>
        </w:rPr>
        <w:t>关系</w:t>
      </w:r>
    </w:p>
    <w:p w14:paraId="2AEBD314" w14:textId="5EB740D2" w:rsidR="004912E2" w:rsidRPr="00776230" w:rsidRDefault="004912E2" w:rsidP="004912E2">
      <w:pPr>
        <w:pStyle w:val="Headingb"/>
        <w:rPr>
          <w:lang w:eastAsia="zh-CN"/>
        </w:rPr>
      </w:pPr>
      <w:r>
        <w:rPr>
          <w:lang w:eastAsia="zh-CN"/>
        </w:rPr>
        <w:t>WSIS</w:t>
      </w:r>
      <w:r>
        <w:rPr>
          <w:lang w:eastAsia="zh-CN"/>
        </w:rPr>
        <w:t>行动方面</w:t>
      </w:r>
    </w:p>
    <w:p w14:paraId="340D6FEC"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C2</w:t>
      </w:r>
    </w:p>
    <w:p w14:paraId="02E16586" w14:textId="5BB23815" w:rsidR="004912E2" w:rsidRPr="00040451" w:rsidRDefault="000658BB" w:rsidP="004912E2">
      <w:pPr>
        <w:pStyle w:val="Headingb"/>
        <w:rPr>
          <w:lang w:eastAsia="zh-CN"/>
        </w:rPr>
      </w:pPr>
      <w:r>
        <w:rPr>
          <w:rFonts w:hint="eastAsia"/>
          <w:lang w:eastAsia="zh-CN"/>
        </w:rPr>
        <w:t>可持续发展目标</w:t>
      </w:r>
    </w:p>
    <w:p w14:paraId="3C3F2D3D"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9</w:t>
      </w:r>
    </w:p>
    <w:p w14:paraId="1AE1398A" w14:textId="373E92F4" w:rsidR="00C06284" w:rsidRPr="00CC4C5E" w:rsidRDefault="00C06284" w:rsidP="00C06284">
      <w:pPr>
        <w:pStyle w:val="Headingb"/>
        <w:rPr>
          <w:bCs/>
          <w:lang w:val="en-US" w:eastAsia="zh-CN"/>
        </w:rPr>
      </w:pPr>
      <w:r w:rsidRPr="00CC4C5E">
        <w:rPr>
          <w:rFonts w:hint="eastAsia"/>
          <w:lang w:eastAsia="zh-CN"/>
        </w:rPr>
        <w:t>建议书</w:t>
      </w:r>
    </w:p>
    <w:p w14:paraId="4D6924D8" w14:textId="7CA9A36C" w:rsidR="00C06284" w:rsidRPr="00841B70" w:rsidRDefault="00C06284" w:rsidP="00C06284">
      <w:pPr>
        <w:pStyle w:val="enumlev1"/>
        <w:rPr>
          <w:lang w:val="en-US" w:eastAsia="zh-CN"/>
        </w:rPr>
      </w:pPr>
      <w:r>
        <w:rPr>
          <w:lang w:val="en-US" w:eastAsia="zh-CN"/>
        </w:rPr>
        <w:t>–</w:t>
      </w:r>
      <w:r w:rsidRPr="00841B70">
        <w:rPr>
          <w:lang w:val="en-US" w:eastAsia="zh-CN"/>
        </w:rPr>
        <w:tab/>
      </w:r>
      <w:r w:rsidRPr="00826E76">
        <w:t>P.340</w:t>
      </w:r>
      <w:r>
        <w:t>、</w:t>
      </w:r>
      <w:r w:rsidRPr="00826E76">
        <w:t>P.313</w:t>
      </w:r>
      <w:r>
        <w:t>、</w:t>
      </w:r>
      <w:r w:rsidRPr="00826E76">
        <w:t>P.381</w:t>
      </w:r>
      <w:r>
        <w:t>、</w:t>
      </w:r>
      <w:r w:rsidRPr="00826E76">
        <w:t>P.382</w:t>
      </w:r>
      <w:r>
        <w:t>、</w:t>
      </w:r>
      <w:r w:rsidR="004912E2" w:rsidRPr="004912E2">
        <w:t>P.383</w:t>
      </w:r>
      <w:r w:rsidR="004912E2">
        <w:t>、</w:t>
      </w:r>
      <w:r w:rsidRPr="00826E76">
        <w:t>P.501</w:t>
      </w:r>
      <w:r>
        <w:t>、</w:t>
      </w:r>
      <w:r w:rsidRPr="00826E76">
        <w:t>P.502</w:t>
      </w:r>
      <w:r>
        <w:t>、</w:t>
      </w:r>
      <w:r w:rsidR="004912E2" w:rsidRPr="004912E2">
        <w:t>P.</w:t>
      </w:r>
      <w:r w:rsidR="004912E2">
        <w:t>570</w:t>
      </w:r>
      <w:r w:rsidR="004912E2">
        <w:t>、</w:t>
      </w:r>
      <w:r w:rsidRPr="00826E76">
        <w:t>P.581</w:t>
      </w:r>
      <w:r>
        <w:t>、</w:t>
      </w:r>
      <w:r w:rsidRPr="00826E76">
        <w:t>P.582</w:t>
      </w:r>
    </w:p>
    <w:p w14:paraId="55B757C5" w14:textId="76986C3C" w:rsidR="00C06284" w:rsidRPr="00CC4C5E" w:rsidRDefault="00C06284" w:rsidP="00C06284">
      <w:pPr>
        <w:pStyle w:val="Headingb"/>
        <w:rPr>
          <w:bCs/>
          <w:lang w:val="es-ES" w:eastAsia="zh-CN"/>
        </w:rPr>
      </w:pPr>
      <w:r w:rsidRPr="00CC4C5E">
        <w:rPr>
          <w:rFonts w:hint="eastAsia"/>
          <w:lang w:eastAsia="zh-CN"/>
        </w:rPr>
        <w:t>课题</w:t>
      </w:r>
    </w:p>
    <w:p w14:paraId="75AF1095" w14:textId="2AF17E0D" w:rsidR="00C06284" w:rsidRPr="00CC4C5E" w:rsidRDefault="00C06284" w:rsidP="00C06284">
      <w:pPr>
        <w:pStyle w:val="enumlev1"/>
        <w:rPr>
          <w:lang w:val="es-ES" w:eastAsia="zh-CN"/>
        </w:rPr>
      </w:pPr>
      <w:r>
        <w:rPr>
          <w:lang w:val="es-ES" w:eastAsia="zh-CN"/>
        </w:rPr>
        <w:t>–</w:t>
      </w:r>
      <w:r w:rsidRPr="00CC4C5E">
        <w:rPr>
          <w:lang w:val="es-ES" w:eastAsia="zh-CN"/>
        </w:rPr>
        <w:tab/>
      </w:r>
      <w:r>
        <w:rPr>
          <w:rFonts w:hint="eastAsia"/>
          <w:lang w:val="es-ES" w:eastAsia="zh-CN"/>
        </w:rPr>
        <w:t>第</w:t>
      </w:r>
      <w:r w:rsidR="000F2B5F">
        <w:rPr>
          <w:lang w:val="es-ES" w:eastAsia="zh-CN"/>
        </w:rPr>
        <w:t>D</w:t>
      </w:r>
      <w:r w:rsidRPr="00CC4C5E">
        <w:rPr>
          <w:lang w:val="es-ES" w:eastAsia="zh-CN"/>
        </w:rPr>
        <w:t>/12</w:t>
      </w:r>
      <w:r w:rsidRPr="00CC4C5E">
        <w:rPr>
          <w:rFonts w:cs="SimSun" w:hint="eastAsia"/>
          <w:lang w:val="es-ES" w:eastAsia="zh-CN"/>
        </w:rPr>
        <w:t>、</w:t>
      </w:r>
      <w:r w:rsidRPr="00CC4C5E">
        <w:rPr>
          <w:lang w:val="es-ES" w:eastAsia="zh-CN"/>
        </w:rPr>
        <w:t>E/12</w:t>
      </w:r>
      <w:r w:rsidRPr="00CC4C5E">
        <w:rPr>
          <w:rFonts w:cs="SimSun" w:hint="eastAsia"/>
          <w:lang w:val="es-ES" w:eastAsia="zh-CN"/>
        </w:rPr>
        <w:t>、</w:t>
      </w:r>
      <w:r w:rsidR="000658BB">
        <w:rPr>
          <w:lang w:val="es-ES" w:eastAsia="zh-CN"/>
        </w:rPr>
        <w:t>G</w:t>
      </w:r>
      <w:r w:rsidRPr="00CC4C5E">
        <w:rPr>
          <w:lang w:val="es-ES" w:eastAsia="zh-CN"/>
        </w:rPr>
        <w:t>/12</w:t>
      </w:r>
      <w:r>
        <w:rPr>
          <w:rFonts w:hint="eastAsia"/>
          <w:lang w:val="es-ES" w:eastAsia="zh-CN"/>
        </w:rPr>
        <w:t>号</w:t>
      </w:r>
      <w:r>
        <w:rPr>
          <w:lang w:val="es-ES" w:eastAsia="zh-CN"/>
        </w:rPr>
        <w:t>课题</w:t>
      </w:r>
    </w:p>
    <w:p w14:paraId="581C132C" w14:textId="507D3295" w:rsidR="00C06284" w:rsidRPr="00CC4C5E" w:rsidRDefault="00C06284" w:rsidP="00C06284">
      <w:pPr>
        <w:pStyle w:val="Headingb"/>
        <w:rPr>
          <w:lang w:val="es-ES" w:eastAsia="zh-CN"/>
        </w:rPr>
      </w:pPr>
      <w:r w:rsidRPr="00CC4C5E">
        <w:rPr>
          <w:rFonts w:hint="eastAsia"/>
          <w:lang w:eastAsia="zh-CN"/>
        </w:rPr>
        <w:lastRenderedPageBreak/>
        <w:t>研究组</w:t>
      </w:r>
    </w:p>
    <w:p w14:paraId="48186051" w14:textId="77777777" w:rsidR="00C06284" w:rsidRPr="00CC4C5E" w:rsidRDefault="00C06284" w:rsidP="00C06284">
      <w:pPr>
        <w:pStyle w:val="enumlev1"/>
        <w:rPr>
          <w:lang w:val="es-ES" w:eastAsia="zh-CN"/>
        </w:rPr>
      </w:pPr>
      <w:r>
        <w:rPr>
          <w:lang w:val="es-ES" w:eastAsia="zh-CN"/>
        </w:rPr>
        <w:t>–</w:t>
      </w:r>
      <w:r w:rsidRPr="00CC4C5E">
        <w:rPr>
          <w:lang w:val="es-ES" w:eastAsia="zh-CN"/>
        </w:rPr>
        <w:tab/>
        <w:t>ITU-T</w:t>
      </w:r>
      <w:r w:rsidRPr="00CC4C5E">
        <w:rPr>
          <w:rFonts w:hint="eastAsia"/>
          <w:lang w:val="es-ES" w:eastAsia="zh-CN"/>
        </w:rPr>
        <w:t>第</w:t>
      </w:r>
      <w:r w:rsidRPr="00CC4C5E">
        <w:rPr>
          <w:lang w:val="es-ES" w:eastAsia="zh-CN"/>
        </w:rPr>
        <w:t>16</w:t>
      </w:r>
      <w:r w:rsidRPr="00CC4C5E">
        <w:rPr>
          <w:rFonts w:hint="eastAsia"/>
          <w:lang w:val="es-ES" w:eastAsia="zh-CN"/>
        </w:rPr>
        <w:t>研究组</w:t>
      </w:r>
    </w:p>
    <w:p w14:paraId="6A33DB64" w14:textId="6E0A5079" w:rsidR="00C06284" w:rsidRPr="00CC4C5E" w:rsidRDefault="00785776" w:rsidP="00C06284">
      <w:pPr>
        <w:pStyle w:val="Headingb"/>
        <w:rPr>
          <w:b w:val="0"/>
          <w:lang w:val="es-ES" w:eastAsia="zh-CN"/>
        </w:rPr>
      </w:pPr>
      <w:r>
        <w:rPr>
          <w:rFonts w:hint="eastAsia"/>
          <w:lang w:eastAsia="zh-CN"/>
        </w:rPr>
        <w:t>其他机构</w:t>
      </w:r>
    </w:p>
    <w:p w14:paraId="62746E9B" w14:textId="6C25CC3D" w:rsidR="00C06284" w:rsidRDefault="00C06284" w:rsidP="00C06284">
      <w:pPr>
        <w:pStyle w:val="enumlev1"/>
        <w:rPr>
          <w:lang w:val="es-ES"/>
        </w:rPr>
      </w:pPr>
      <w:r>
        <w:rPr>
          <w:lang w:val="es-ES"/>
        </w:rPr>
        <w:t>–</w:t>
      </w:r>
      <w:r w:rsidRPr="00CC4C5E">
        <w:rPr>
          <w:lang w:val="es-ES"/>
        </w:rPr>
        <w:tab/>
        <w:t>ITU-R</w:t>
      </w:r>
      <w:r w:rsidRPr="00CC4C5E">
        <w:rPr>
          <w:rFonts w:cs="SimSun" w:hint="eastAsia"/>
          <w:lang w:val="es-ES"/>
        </w:rPr>
        <w:t>、</w:t>
      </w:r>
      <w:r w:rsidRPr="00CC4C5E">
        <w:rPr>
          <w:lang w:val="es-ES"/>
        </w:rPr>
        <w:t>3GPP SA4</w:t>
      </w:r>
      <w:r w:rsidRPr="00CC4C5E">
        <w:rPr>
          <w:rFonts w:cs="SimSun" w:hint="eastAsia"/>
          <w:lang w:val="es-ES"/>
        </w:rPr>
        <w:t>、</w:t>
      </w:r>
      <w:r w:rsidRPr="00CC4C5E">
        <w:rPr>
          <w:lang w:val="es-ES"/>
        </w:rPr>
        <w:t xml:space="preserve">ETSI </w:t>
      </w:r>
      <w:r w:rsidR="004F35EE">
        <w:rPr>
          <w:lang w:val="es-ES"/>
        </w:rPr>
        <w:t xml:space="preserve">TC </w:t>
      </w:r>
      <w:r w:rsidRPr="00CC4C5E">
        <w:rPr>
          <w:lang w:val="es-ES"/>
        </w:rPr>
        <w:t>STQ</w:t>
      </w:r>
      <w:r w:rsidRPr="00CC4C5E">
        <w:rPr>
          <w:rFonts w:cs="SimSun" w:hint="eastAsia"/>
          <w:lang w:val="es-ES"/>
        </w:rPr>
        <w:t>、</w:t>
      </w:r>
      <w:r w:rsidRPr="00CC4C5E">
        <w:rPr>
          <w:lang w:val="es-ES"/>
        </w:rPr>
        <w:t xml:space="preserve">ETSI </w:t>
      </w:r>
      <w:r w:rsidR="004F35EE">
        <w:rPr>
          <w:lang w:val="es-ES"/>
        </w:rPr>
        <w:t xml:space="preserve">TC </w:t>
      </w:r>
      <w:r w:rsidRPr="00CC4C5E">
        <w:rPr>
          <w:lang w:val="es-ES"/>
        </w:rPr>
        <w:t>ITS</w:t>
      </w:r>
      <w:r w:rsidRPr="00CC4C5E">
        <w:rPr>
          <w:rFonts w:cs="SimSun" w:hint="eastAsia"/>
          <w:lang w:val="es-ES"/>
        </w:rPr>
        <w:t>、</w:t>
      </w:r>
      <w:r w:rsidRPr="00CC4C5E">
        <w:rPr>
          <w:rFonts w:hint="eastAsia"/>
          <w:lang w:val="es-ES" w:eastAsia="zh-CN"/>
        </w:rPr>
        <w:t>蓝牙</w:t>
      </w:r>
      <w:r w:rsidRPr="00CC4C5E">
        <w:rPr>
          <w:lang w:val="es-ES"/>
        </w:rPr>
        <w:t>SIG</w:t>
      </w:r>
      <w:r w:rsidRPr="00CC4C5E">
        <w:rPr>
          <w:rFonts w:cs="SimSun" w:hint="eastAsia"/>
          <w:lang w:val="es-ES"/>
        </w:rPr>
        <w:t>、</w:t>
      </w:r>
      <w:r w:rsidR="004F35EE">
        <w:rPr>
          <w:lang w:val="es-ES"/>
        </w:rPr>
        <w:t>ISO TC22</w:t>
      </w:r>
      <w:r w:rsidR="004F35EE">
        <w:rPr>
          <w:rFonts w:hint="eastAsia"/>
          <w:lang w:val="es-ES" w:eastAsia="zh-CN"/>
        </w:rPr>
        <w:t>、</w:t>
      </w:r>
      <w:r w:rsidR="004F35EE">
        <w:rPr>
          <w:rFonts w:hint="eastAsia"/>
          <w:lang w:val="es-ES" w:eastAsia="zh-CN"/>
        </w:rPr>
        <w:t>ISO</w:t>
      </w:r>
      <w:r w:rsidR="004F35EE" w:rsidRPr="008B0D5E">
        <w:rPr>
          <w:lang w:val="es-ES" w:eastAsia="zh-CN"/>
        </w:rPr>
        <w:t> </w:t>
      </w:r>
      <w:r w:rsidR="004F35EE">
        <w:rPr>
          <w:lang w:val="es-ES"/>
        </w:rPr>
        <w:t>TC</w:t>
      </w:r>
      <w:r w:rsidRPr="00CC4C5E">
        <w:rPr>
          <w:lang w:val="es-ES"/>
        </w:rPr>
        <w:t>204</w:t>
      </w:r>
    </w:p>
    <w:p w14:paraId="27C42400" w14:textId="77777777" w:rsidR="00C06284" w:rsidRDefault="00C06284" w:rsidP="00C06284">
      <w:pPr>
        <w:tabs>
          <w:tab w:val="clear" w:pos="1134"/>
          <w:tab w:val="clear" w:pos="1871"/>
          <w:tab w:val="clear" w:pos="2268"/>
        </w:tabs>
        <w:overflowPunct/>
        <w:autoSpaceDE/>
        <w:autoSpaceDN/>
        <w:adjustRightInd/>
        <w:spacing w:before="0"/>
        <w:textAlignment w:val="auto"/>
        <w:rPr>
          <w:lang w:val="es-ES" w:eastAsia="zh-CN"/>
        </w:rPr>
      </w:pPr>
      <w:r>
        <w:rPr>
          <w:lang w:val="es-ES" w:eastAsia="zh-CN"/>
        </w:rPr>
        <w:br w:type="page"/>
      </w:r>
    </w:p>
    <w:p w14:paraId="2AA5D8DC" w14:textId="6C22D70A" w:rsidR="00C06284" w:rsidRDefault="00C06284" w:rsidP="00C06284">
      <w:pPr>
        <w:pStyle w:val="QuestionNo"/>
        <w:rPr>
          <w:lang w:eastAsia="zh-CN"/>
        </w:rPr>
      </w:pPr>
      <w:r>
        <w:rPr>
          <w:rFonts w:hint="eastAsia"/>
          <w:lang w:eastAsia="zh-CN"/>
        </w:rPr>
        <w:lastRenderedPageBreak/>
        <w:t>第</w:t>
      </w:r>
      <w:r w:rsidR="008B0D5E">
        <w:rPr>
          <w:lang w:eastAsia="zh-CN"/>
        </w:rPr>
        <w:t>D</w:t>
      </w:r>
      <w:r>
        <w:rPr>
          <w:rFonts w:hint="eastAsia"/>
          <w:lang w:eastAsia="zh-CN"/>
        </w:rPr>
        <w:t>/12</w:t>
      </w:r>
      <w:r>
        <w:rPr>
          <w:rFonts w:hint="eastAsia"/>
          <w:lang w:eastAsia="zh-CN"/>
        </w:rPr>
        <w:t>号课题草案</w:t>
      </w:r>
    </w:p>
    <w:p w14:paraId="377D46FD" w14:textId="77777777" w:rsidR="00C06284" w:rsidRPr="00C52A77" w:rsidRDefault="00C06284" w:rsidP="00C06284">
      <w:pPr>
        <w:pStyle w:val="Questiontitle"/>
        <w:rPr>
          <w:lang w:eastAsia="zh-CN"/>
        </w:rPr>
      </w:pPr>
      <w:r>
        <w:rPr>
          <w:rFonts w:hint="eastAsia"/>
          <w:lang w:eastAsia="zh-CN"/>
        </w:rPr>
        <w:t>手持设备</w:t>
      </w:r>
      <w:r w:rsidRPr="00CC4C5E">
        <w:rPr>
          <w:rFonts w:hint="eastAsia"/>
          <w:lang w:eastAsia="zh-CN"/>
        </w:rPr>
        <w:t>和</w:t>
      </w:r>
      <w:r>
        <w:rPr>
          <w:rFonts w:hint="eastAsia"/>
          <w:lang w:eastAsia="zh-CN"/>
        </w:rPr>
        <w:t>头戴式受话器</w:t>
      </w:r>
      <w:r w:rsidRPr="00CC4C5E">
        <w:rPr>
          <w:rFonts w:hint="eastAsia"/>
          <w:lang w:eastAsia="zh-CN"/>
        </w:rPr>
        <w:t>的电声测量方法</w:t>
      </w:r>
    </w:p>
    <w:p w14:paraId="5C19344C" w14:textId="1BD0489F" w:rsidR="00C06284" w:rsidRPr="005E2A3B" w:rsidRDefault="008810FF" w:rsidP="004912E2">
      <w:pPr>
        <w:rPr>
          <w:lang w:eastAsia="zh-CN"/>
        </w:rPr>
      </w:pPr>
      <w:r w:rsidRPr="005E2A3B">
        <w:rPr>
          <w:rFonts w:hint="eastAsia"/>
          <w:lang w:eastAsia="zh-CN"/>
        </w:rPr>
        <w:t>（第</w:t>
      </w:r>
      <w:r>
        <w:rPr>
          <w:lang w:eastAsia="zh-CN"/>
        </w:rPr>
        <w:t>5</w:t>
      </w:r>
      <w:r w:rsidRPr="005E2A3B">
        <w:rPr>
          <w:lang w:eastAsia="zh-CN"/>
        </w:rPr>
        <w:t>/12</w:t>
      </w:r>
      <w:r w:rsidRPr="005E2A3B">
        <w:rPr>
          <w:rFonts w:hint="eastAsia"/>
          <w:lang w:eastAsia="zh-CN"/>
        </w:rPr>
        <w:t>号课题的延续）</w:t>
      </w:r>
    </w:p>
    <w:p w14:paraId="4DF82006" w14:textId="4EA2AE9D" w:rsidR="00C06284" w:rsidRPr="00CC4C5E" w:rsidRDefault="008B0D5E" w:rsidP="004C28B1">
      <w:pPr>
        <w:pStyle w:val="Heading3"/>
        <w:rPr>
          <w:lang w:eastAsia="zh-CN"/>
        </w:rPr>
      </w:pPr>
      <w:r>
        <w:rPr>
          <w:lang w:eastAsia="zh-CN"/>
        </w:rPr>
        <w:t>D</w:t>
      </w:r>
      <w:r w:rsidR="00C06284">
        <w:rPr>
          <w:rFonts w:hint="eastAsia"/>
          <w:lang w:eastAsia="zh-CN"/>
        </w:rPr>
        <w:t>.1</w:t>
      </w:r>
      <w:r w:rsidR="00C06284" w:rsidRPr="00CC4C5E">
        <w:rPr>
          <w:lang w:eastAsia="zh-CN"/>
        </w:rPr>
        <w:tab/>
      </w:r>
      <w:r w:rsidR="00C06284" w:rsidRPr="00CC4C5E">
        <w:rPr>
          <w:rFonts w:hint="eastAsia"/>
          <w:lang w:eastAsia="zh-CN"/>
        </w:rPr>
        <w:t>目的</w:t>
      </w:r>
    </w:p>
    <w:p w14:paraId="42F16CE8" w14:textId="77777777" w:rsidR="00C06284" w:rsidRPr="00CC4C5E" w:rsidRDefault="00C06284" w:rsidP="00C06284">
      <w:pPr>
        <w:overflowPunct/>
        <w:autoSpaceDE/>
        <w:autoSpaceDN/>
        <w:adjustRightInd/>
        <w:spacing w:before="100" w:after="100"/>
        <w:ind w:firstLineChars="200" w:firstLine="480"/>
        <w:textAlignment w:val="auto"/>
        <w:rPr>
          <w:lang w:eastAsia="zh-CN"/>
        </w:rPr>
      </w:pPr>
      <w:r w:rsidRPr="00CC4C5E">
        <w:rPr>
          <w:rFonts w:cs="SimSun" w:hint="eastAsia"/>
          <w:lang w:eastAsia="zh-CN"/>
        </w:rPr>
        <w:t>多媒体的发展导致了音频信号带宽</w:t>
      </w:r>
      <w:r>
        <w:rPr>
          <w:rFonts w:cs="SimSun" w:hint="eastAsia"/>
          <w:lang w:eastAsia="zh-CN"/>
        </w:rPr>
        <w:t>和</w:t>
      </w:r>
      <w:r>
        <w:rPr>
          <w:rFonts w:cs="SimSun"/>
          <w:lang w:eastAsia="zh-CN"/>
        </w:rPr>
        <w:t>平面音频</w:t>
      </w:r>
      <w:r w:rsidRPr="00CC4C5E">
        <w:rPr>
          <w:rFonts w:cs="SimSun" w:hint="eastAsia"/>
          <w:lang w:eastAsia="zh-CN"/>
        </w:rPr>
        <w:t>在新一代网络中的扩展。除</w:t>
      </w:r>
      <w:r>
        <w:rPr>
          <w:rFonts w:cs="SimSun" w:hint="eastAsia"/>
          <w:lang w:eastAsia="zh-CN"/>
        </w:rPr>
        <w:t>已有</w:t>
      </w:r>
      <w:r w:rsidRPr="00CC4C5E">
        <w:rPr>
          <w:rFonts w:cs="SimSun" w:hint="eastAsia"/>
          <w:lang w:eastAsia="zh-CN"/>
        </w:rPr>
        <w:t>的窄带和宽带技术以外，还在为未来年代开发</w:t>
      </w:r>
      <w:r>
        <w:rPr>
          <w:rFonts w:cs="SimSun" w:hint="eastAsia"/>
          <w:lang w:eastAsia="zh-CN"/>
        </w:rPr>
        <w:t>全频段</w:t>
      </w:r>
      <w:r w:rsidRPr="00CC4C5E">
        <w:rPr>
          <w:rFonts w:cs="SimSun" w:hint="eastAsia"/>
          <w:lang w:eastAsia="zh-CN"/>
        </w:rPr>
        <w:t>技术。同时，电信正</w:t>
      </w:r>
      <w:r w:rsidRPr="00CC4C5E">
        <w:rPr>
          <w:rFonts w:hint="eastAsia"/>
          <w:lang w:eastAsia="zh-CN"/>
        </w:rPr>
        <w:t>从单声道向双声道方向发展。</w:t>
      </w:r>
    </w:p>
    <w:p w14:paraId="42EBDB3F" w14:textId="27F0985A" w:rsidR="00C06284" w:rsidRPr="00CC4C5E" w:rsidRDefault="00C06284" w:rsidP="00C06284">
      <w:pPr>
        <w:ind w:firstLine="490"/>
        <w:rPr>
          <w:lang w:eastAsia="zh-CN"/>
        </w:rPr>
      </w:pPr>
      <w:r w:rsidRPr="00CC4C5E">
        <w:rPr>
          <w:lang w:eastAsia="zh-CN"/>
        </w:rPr>
        <w:t>这种情况给</w:t>
      </w:r>
      <w:r w:rsidRPr="00CC4C5E">
        <w:rPr>
          <w:rFonts w:hint="eastAsia"/>
          <w:lang w:eastAsia="zh-CN"/>
        </w:rPr>
        <w:t>需要</w:t>
      </w:r>
      <w:r w:rsidRPr="00CC4C5E">
        <w:rPr>
          <w:lang w:eastAsia="zh-CN"/>
        </w:rPr>
        <w:t>在</w:t>
      </w:r>
      <w:r>
        <w:rPr>
          <w:rFonts w:hint="eastAsia"/>
          <w:lang w:eastAsia="zh-CN"/>
        </w:rPr>
        <w:t>下</w:t>
      </w:r>
      <w:r>
        <w:rPr>
          <w:lang w:eastAsia="zh-CN"/>
        </w:rPr>
        <w:t>一研究</w:t>
      </w:r>
      <w:proofErr w:type="gramStart"/>
      <w:r>
        <w:rPr>
          <w:lang w:eastAsia="zh-CN"/>
        </w:rPr>
        <w:t>期</w:t>
      </w:r>
      <w:r w:rsidRPr="00CC4C5E">
        <w:rPr>
          <w:lang w:eastAsia="zh-CN"/>
        </w:rPr>
        <w:t>解决</w:t>
      </w:r>
      <w:proofErr w:type="gramEnd"/>
      <w:r w:rsidRPr="00CC4C5E">
        <w:rPr>
          <w:lang w:eastAsia="zh-CN"/>
        </w:rPr>
        <w:t>的标准化问题带来了新的挑战。带宽的扩展使统一算法的必要性应运而生，其目的在于计算从</w:t>
      </w:r>
      <w:r>
        <w:rPr>
          <w:rFonts w:hint="eastAsia"/>
          <w:lang w:eastAsia="zh-CN"/>
        </w:rPr>
        <w:t>窄带</w:t>
      </w:r>
      <w:r w:rsidRPr="00CC4C5E">
        <w:rPr>
          <w:lang w:eastAsia="zh-CN"/>
        </w:rPr>
        <w:t>到</w:t>
      </w:r>
      <w:r>
        <w:rPr>
          <w:lang w:eastAsia="zh-CN"/>
        </w:rPr>
        <w:t>全频段</w:t>
      </w:r>
      <w:r w:rsidRPr="00CC4C5E">
        <w:rPr>
          <w:lang w:eastAsia="zh-CN"/>
        </w:rPr>
        <w:t>的所有宽带音频信号的</w:t>
      </w:r>
      <w:r w:rsidRPr="00CC4C5E">
        <w:rPr>
          <w:color w:val="000000"/>
          <w:lang w:eastAsia="zh-CN"/>
        </w:rPr>
        <w:t>响度</w:t>
      </w:r>
      <w:r w:rsidRPr="00CC4C5E">
        <w:rPr>
          <w:color w:val="000000"/>
          <w:lang w:val="en-US" w:eastAsia="zh-CN"/>
        </w:rPr>
        <w:t>值</w:t>
      </w:r>
      <w:r w:rsidRPr="00CC4C5E">
        <w:rPr>
          <w:lang w:eastAsia="zh-CN"/>
        </w:rPr>
        <w:t>。</w:t>
      </w:r>
      <w:r w:rsidRPr="00CC4C5E">
        <w:rPr>
          <w:rFonts w:hint="eastAsia"/>
          <w:lang w:eastAsia="zh-CN"/>
        </w:rPr>
        <w:t>此外，测量设备的工作频率范围也需要扩展。</w:t>
      </w:r>
    </w:p>
    <w:p w14:paraId="4F4CE693" w14:textId="798144EB" w:rsidR="00C06284" w:rsidRPr="00CC4C5E" w:rsidRDefault="00C06284" w:rsidP="00C06284">
      <w:pPr>
        <w:overflowPunct/>
        <w:autoSpaceDE/>
        <w:autoSpaceDN/>
        <w:adjustRightInd/>
        <w:spacing w:before="100" w:after="100"/>
        <w:ind w:firstLineChars="200" w:firstLine="480"/>
        <w:textAlignment w:val="auto"/>
        <w:rPr>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Pr>
          <w:rFonts w:cs="SimSun" w:hint="eastAsia"/>
          <w:lang w:eastAsia="zh-CN"/>
        </w:rPr>
        <w:t>/</w:t>
      </w:r>
      <w:r>
        <w:rPr>
          <w:rFonts w:cs="SimSun" w:hint="eastAsia"/>
          <w:lang w:eastAsia="zh-CN"/>
        </w:rPr>
        <w:t>增补</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r w:rsidRPr="00CC4C5E">
        <w:rPr>
          <w:lang w:eastAsia="zh-CN"/>
        </w:rPr>
        <w:t>P.16</w:t>
      </w:r>
      <w:r w:rsidRPr="00CC4C5E">
        <w:rPr>
          <w:rFonts w:cs="SimSun" w:hint="eastAsia"/>
          <w:lang w:eastAsia="zh-CN"/>
        </w:rPr>
        <w:t>、</w:t>
      </w:r>
      <w:r w:rsidRPr="00CC4C5E">
        <w:rPr>
          <w:lang w:eastAsia="zh-CN"/>
        </w:rPr>
        <w:t>P.32</w:t>
      </w:r>
      <w:r w:rsidRPr="00CC4C5E">
        <w:rPr>
          <w:rFonts w:cs="SimSun" w:hint="eastAsia"/>
          <w:lang w:eastAsia="zh-CN"/>
        </w:rPr>
        <w:t>、</w:t>
      </w:r>
      <w:r w:rsidRPr="00CC4C5E">
        <w:rPr>
          <w:lang w:eastAsia="zh-CN"/>
        </w:rPr>
        <w:t>P.48</w:t>
      </w:r>
      <w:r w:rsidRPr="00CC4C5E">
        <w:rPr>
          <w:rFonts w:cs="SimSun" w:hint="eastAsia"/>
          <w:lang w:eastAsia="zh-CN"/>
        </w:rPr>
        <w:t>、</w:t>
      </w:r>
      <w:r w:rsidRPr="00CC4C5E">
        <w:rPr>
          <w:lang w:eastAsia="zh-CN"/>
        </w:rPr>
        <w:t>P.51</w:t>
      </w:r>
      <w:r w:rsidRPr="00CC4C5E">
        <w:rPr>
          <w:rFonts w:cs="SimSun" w:hint="eastAsia"/>
          <w:lang w:eastAsia="zh-CN"/>
        </w:rPr>
        <w:t>、</w:t>
      </w:r>
      <w:r w:rsidRPr="00CC4C5E">
        <w:rPr>
          <w:lang w:eastAsia="zh-CN"/>
        </w:rPr>
        <w:t>P.52</w:t>
      </w:r>
      <w:r w:rsidRPr="00CC4C5E">
        <w:rPr>
          <w:rFonts w:cs="SimSun" w:hint="eastAsia"/>
          <w:lang w:eastAsia="zh-CN"/>
        </w:rPr>
        <w:t>、</w:t>
      </w:r>
      <w:r w:rsidRPr="00CC4C5E">
        <w:rPr>
          <w:lang w:eastAsia="zh-CN"/>
        </w:rPr>
        <w:t>P.53</w:t>
      </w:r>
      <w:r w:rsidRPr="00CC4C5E">
        <w:rPr>
          <w:rFonts w:cs="SimSun" w:hint="eastAsia"/>
          <w:lang w:eastAsia="zh-CN"/>
        </w:rPr>
        <w:t>、</w:t>
      </w:r>
      <w:r w:rsidRPr="00CC4C5E">
        <w:rPr>
          <w:lang w:eastAsia="zh-CN"/>
        </w:rPr>
        <w:t>P.54</w:t>
      </w:r>
      <w:r w:rsidRPr="00CC4C5E">
        <w:rPr>
          <w:rFonts w:cs="SimSun" w:hint="eastAsia"/>
          <w:lang w:eastAsia="zh-CN"/>
        </w:rPr>
        <w:t>、</w:t>
      </w:r>
      <w:r w:rsidRPr="00CC4C5E">
        <w:rPr>
          <w:lang w:eastAsia="zh-CN"/>
        </w:rPr>
        <w:t>P.55</w:t>
      </w:r>
      <w:r w:rsidRPr="00CC4C5E">
        <w:rPr>
          <w:rFonts w:cs="SimSun" w:hint="eastAsia"/>
          <w:lang w:eastAsia="zh-CN"/>
        </w:rPr>
        <w:t>、</w:t>
      </w:r>
      <w:r w:rsidRPr="00CC4C5E">
        <w:rPr>
          <w:lang w:eastAsia="zh-CN"/>
        </w:rPr>
        <w:t>P.57</w:t>
      </w:r>
      <w:r w:rsidRPr="00CC4C5E">
        <w:rPr>
          <w:rFonts w:cs="SimSun" w:hint="eastAsia"/>
          <w:lang w:eastAsia="zh-CN"/>
        </w:rPr>
        <w:t>、</w:t>
      </w:r>
      <w:r w:rsidRPr="00CC4C5E">
        <w:rPr>
          <w:lang w:eastAsia="zh-CN"/>
        </w:rPr>
        <w:t>P.58</w:t>
      </w:r>
      <w:r w:rsidRPr="00CC4C5E">
        <w:rPr>
          <w:rFonts w:cs="SimSun" w:hint="eastAsia"/>
          <w:lang w:eastAsia="zh-CN"/>
        </w:rPr>
        <w:t>、</w:t>
      </w:r>
      <w:r w:rsidRPr="00CC4C5E">
        <w:rPr>
          <w:lang w:eastAsia="zh-CN"/>
        </w:rPr>
        <w:t>P.61</w:t>
      </w:r>
      <w:r w:rsidRPr="00CC4C5E">
        <w:rPr>
          <w:rFonts w:cs="SimSun" w:hint="eastAsia"/>
          <w:lang w:eastAsia="zh-CN"/>
        </w:rPr>
        <w:t>、</w:t>
      </w:r>
      <w:r w:rsidRPr="00CC4C5E">
        <w:rPr>
          <w:lang w:eastAsia="zh-CN"/>
        </w:rPr>
        <w:t>P.64</w:t>
      </w:r>
      <w:r w:rsidRPr="00CC4C5E">
        <w:rPr>
          <w:rFonts w:cs="SimSun" w:hint="eastAsia"/>
          <w:lang w:eastAsia="zh-CN"/>
        </w:rPr>
        <w:t>、</w:t>
      </w:r>
      <w:r w:rsidRPr="00CC4C5E">
        <w:rPr>
          <w:lang w:eastAsia="zh-CN"/>
        </w:rPr>
        <w:t>P.75</w:t>
      </w:r>
      <w:r w:rsidRPr="00CC4C5E">
        <w:rPr>
          <w:rFonts w:cs="SimSun" w:hint="eastAsia"/>
          <w:lang w:eastAsia="zh-CN"/>
        </w:rPr>
        <w:t>、</w:t>
      </w:r>
      <w:r w:rsidRPr="00CC4C5E">
        <w:rPr>
          <w:lang w:eastAsia="zh-CN"/>
        </w:rPr>
        <w:t>P.76</w:t>
      </w:r>
      <w:r w:rsidRPr="00CC4C5E">
        <w:rPr>
          <w:rFonts w:cs="SimSun" w:hint="eastAsia"/>
          <w:lang w:eastAsia="zh-CN"/>
        </w:rPr>
        <w:t>、</w:t>
      </w:r>
      <w:r w:rsidRPr="00CC4C5E">
        <w:rPr>
          <w:lang w:eastAsia="zh-CN"/>
        </w:rPr>
        <w:t>P.78</w:t>
      </w:r>
      <w:r w:rsidRPr="00CC4C5E">
        <w:rPr>
          <w:rFonts w:cs="SimSun" w:hint="eastAsia"/>
          <w:lang w:eastAsia="zh-CN"/>
        </w:rPr>
        <w:t>、</w:t>
      </w:r>
      <w:r w:rsidRPr="00CC4C5E">
        <w:rPr>
          <w:lang w:eastAsia="zh-CN"/>
        </w:rPr>
        <w:t>P.79</w:t>
      </w:r>
      <w:r w:rsidRPr="00CC4C5E">
        <w:rPr>
          <w:rFonts w:cs="SimSun" w:hint="eastAsia"/>
          <w:lang w:eastAsia="zh-CN"/>
        </w:rPr>
        <w:t>、</w:t>
      </w:r>
      <w:r w:rsidR="008B0D5E">
        <w:rPr>
          <w:rFonts w:cs="SimSun"/>
          <w:lang w:eastAsia="zh-CN"/>
        </w:rPr>
        <w:t>P.350</w:t>
      </w:r>
      <w:r w:rsidR="008B0D5E">
        <w:rPr>
          <w:rFonts w:cs="SimSun" w:hint="eastAsia"/>
          <w:lang w:eastAsia="zh-CN"/>
        </w:rPr>
        <w:t>、</w:t>
      </w:r>
      <w:r w:rsidRPr="00CC4C5E">
        <w:rPr>
          <w:lang w:eastAsia="zh-CN"/>
        </w:rPr>
        <w:t>P.360</w:t>
      </w:r>
      <w:r w:rsidRPr="00CC4C5E">
        <w:rPr>
          <w:rFonts w:cs="SimSun" w:hint="eastAsia"/>
          <w:lang w:eastAsia="zh-CN"/>
        </w:rPr>
        <w:t>、</w:t>
      </w:r>
      <w:r w:rsidR="008B0D5E">
        <w:rPr>
          <w:rFonts w:cs="SimSun"/>
          <w:lang w:eastAsia="zh-CN"/>
        </w:rPr>
        <w:t>P370</w:t>
      </w:r>
      <w:r w:rsidR="008B0D5E">
        <w:rPr>
          <w:rFonts w:cs="SimSun" w:hint="eastAsia"/>
          <w:lang w:eastAsia="zh-CN"/>
        </w:rPr>
        <w:t>、</w:t>
      </w:r>
      <w:r w:rsidRPr="00CC4C5E">
        <w:rPr>
          <w:lang w:eastAsia="zh-CN"/>
        </w:rPr>
        <w:t>P.380</w:t>
      </w:r>
      <w:r w:rsidRPr="00CC4C5E">
        <w:rPr>
          <w:rFonts w:cs="SimSun" w:hint="eastAsia"/>
          <w:lang w:eastAsia="zh-CN"/>
        </w:rPr>
        <w:t>、</w:t>
      </w:r>
      <w:r w:rsidR="008B0D5E">
        <w:rPr>
          <w:rFonts w:cs="SimSun" w:hint="eastAsia"/>
          <w:lang w:eastAsia="zh-CN"/>
        </w:rPr>
        <w:t>P570</w:t>
      </w:r>
      <w:r w:rsidR="008B0D5E">
        <w:rPr>
          <w:rFonts w:cs="SimSun" w:hint="eastAsia"/>
          <w:lang w:eastAsia="zh-CN"/>
        </w:rPr>
        <w:t>、</w:t>
      </w:r>
      <w:r w:rsidRPr="00CC4C5E">
        <w:rPr>
          <w:lang w:eastAsia="zh-CN"/>
        </w:rPr>
        <w:t>P.581</w:t>
      </w:r>
      <w:r w:rsidRPr="00CC4C5E">
        <w:rPr>
          <w:rFonts w:cs="SimSun" w:hint="eastAsia"/>
          <w:lang w:eastAsia="zh-CN"/>
        </w:rPr>
        <w:t>、</w:t>
      </w:r>
      <w:r w:rsidR="008B0D5E">
        <w:rPr>
          <w:rFonts w:cs="SimSun"/>
          <w:lang w:eastAsia="zh-CN"/>
        </w:rPr>
        <w:t>P700</w:t>
      </w:r>
      <w:r w:rsidR="008B0D5E">
        <w:rPr>
          <w:rFonts w:cs="SimSun" w:hint="eastAsia"/>
          <w:lang w:eastAsia="zh-CN"/>
        </w:rPr>
        <w:t>、</w:t>
      </w:r>
      <w:r w:rsidRPr="00CC4C5E">
        <w:rPr>
          <w:lang w:eastAsia="zh-CN"/>
        </w:rPr>
        <w:t>P</w:t>
      </w:r>
      <w:r w:rsidRPr="00CC4C5E">
        <w:rPr>
          <w:rFonts w:hint="eastAsia"/>
          <w:lang w:eastAsia="zh-CN"/>
        </w:rPr>
        <w:t>系列增补</w:t>
      </w:r>
      <w:r w:rsidR="008E510B">
        <w:rPr>
          <w:rFonts w:hint="eastAsia"/>
          <w:lang w:eastAsia="zh-CN"/>
        </w:rPr>
        <w:t>10</w:t>
      </w:r>
      <w:r w:rsidR="008E510B">
        <w:rPr>
          <w:rFonts w:hint="eastAsia"/>
          <w:lang w:eastAsia="zh-CN"/>
        </w:rPr>
        <w:t>、</w:t>
      </w:r>
      <w:r w:rsidR="008E510B" w:rsidRPr="00CC4C5E">
        <w:rPr>
          <w:lang w:eastAsia="zh-CN"/>
        </w:rPr>
        <w:t>P</w:t>
      </w:r>
      <w:r w:rsidR="008E510B" w:rsidRPr="00CC4C5E">
        <w:rPr>
          <w:rFonts w:hint="eastAsia"/>
          <w:lang w:eastAsia="zh-CN"/>
        </w:rPr>
        <w:t>系列增补</w:t>
      </w:r>
      <w:r w:rsidR="008E510B">
        <w:rPr>
          <w:rFonts w:hint="eastAsia"/>
          <w:lang w:eastAsia="zh-CN"/>
        </w:rPr>
        <w:t>16</w:t>
      </w:r>
      <w:r w:rsidR="008E510B">
        <w:rPr>
          <w:rFonts w:hint="eastAsia"/>
          <w:lang w:eastAsia="zh-CN"/>
        </w:rPr>
        <w:t>、</w:t>
      </w:r>
      <w:r w:rsidR="008E510B" w:rsidRPr="00CC4C5E">
        <w:rPr>
          <w:lang w:eastAsia="zh-CN"/>
        </w:rPr>
        <w:t>P</w:t>
      </w:r>
      <w:r w:rsidR="008E510B" w:rsidRPr="00CC4C5E">
        <w:rPr>
          <w:rFonts w:hint="eastAsia"/>
          <w:lang w:eastAsia="zh-CN"/>
        </w:rPr>
        <w:t>系列增补</w:t>
      </w:r>
      <w:r w:rsidRPr="00CC4C5E">
        <w:rPr>
          <w:lang w:eastAsia="zh-CN"/>
        </w:rPr>
        <w:t>20</w:t>
      </w:r>
      <w:r>
        <w:rPr>
          <w:rFonts w:hint="eastAsia"/>
          <w:lang w:eastAsia="zh-CN"/>
        </w:rPr>
        <w:t>。</w:t>
      </w:r>
    </w:p>
    <w:p w14:paraId="5436693F" w14:textId="02A85ECA" w:rsidR="00C06284" w:rsidRPr="00CC4C5E" w:rsidRDefault="00632F74" w:rsidP="004C28B1">
      <w:pPr>
        <w:pStyle w:val="Heading3"/>
        <w:rPr>
          <w:lang w:eastAsia="zh-CN"/>
        </w:rPr>
      </w:pPr>
      <w:r>
        <w:rPr>
          <w:rFonts w:hint="eastAsia"/>
          <w:lang w:eastAsia="zh-CN"/>
        </w:rPr>
        <w:t>D</w:t>
      </w:r>
      <w:r w:rsidR="00C06284">
        <w:rPr>
          <w:rFonts w:hint="eastAsia"/>
          <w:lang w:eastAsia="zh-CN"/>
        </w:rPr>
        <w:t>.2</w:t>
      </w:r>
      <w:r w:rsidR="00C06284" w:rsidRPr="00CC4C5E">
        <w:rPr>
          <w:lang w:eastAsia="zh-CN"/>
        </w:rPr>
        <w:tab/>
      </w:r>
      <w:r w:rsidR="00C06284" w:rsidRPr="00CC4C5E">
        <w:rPr>
          <w:rFonts w:hint="eastAsia"/>
          <w:lang w:eastAsia="zh-CN"/>
        </w:rPr>
        <w:t>课题</w:t>
      </w:r>
    </w:p>
    <w:p w14:paraId="4670798B" w14:textId="77777777" w:rsidR="00C06284" w:rsidRPr="00CC4C5E" w:rsidRDefault="00C06284" w:rsidP="00C06284">
      <w:pPr>
        <w:overflowPunct/>
        <w:autoSpaceDE/>
        <w:autoSpaceDN/>
        <w:adjustRightInd/>
        <w:spacing w:before="100" w:after="100"/>
        <w:ind w:firstLineChars="200" w:firstLine="480"/>
        <w:textAlignment w:val="auto"/>
        <w:rPr>
          <w:lang w:eastAsia="zh-CN"/>
        </w:rPr>
      </w:pPr>
      <w:r w:rsidRPr="00CC4C5E">
        <w:rPr>
          <w:rFonts w:cs="SimSun" w:hint="eastAsia"/>
          <w:lang w:eastAsia="zh-CN"/>
        </w:rPr>
        <w:t>审议的研究项目包括但不限于：</w:t>
      </w:r>
    </w:p>
    <w:p w14:paraId="63F3934C" w14:textId="07925A1A"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需确定对</w:t>
      </w:r>
      <w:r w:rsidRPr="00CC4C5E">
        <w:rPr>
          <w:rFonts w:hint="eastAsia"/>
          <w:lang w:eastAsia="zh-CN"/>
        </w:rPr>
        <w:t>P.57</w:t>
      </w:r>
      <w:r w:rsidRPr="00CC4C5E">
        <w:rPr>
          <w:rFonts w:hint="eastAsia"/>
          <w:lang w:eastAsia="zh-CN"/>
        </w:rPr>
        <w:t>、</w:t>
      </w:r>
      <w:r w:rsidRPr="00CC4C5E">
        <w:rPr>
          <w:rFonts w:hint="eastAsia"/>
          <w:lang w:eastAsia="zh-CN"/>
        </w:rPr>
        <w:t>P.58</w:t>
      </w:r>
      <w:r w:rsidR="00632F74" w:rsidRPr="00CC4C5E">
        <w:rPr>
          <w:rFonts w:hint="eastAsia"/>
          <w:lang w:eastAsia="zh-CN"/>
        </w:rPr>
        <w:t>和</w:t>
      </w:r>
      <w:r w:rsidRPr="00CC4C5E">
        <w:rPr>
          <w:rFonts w:hint="eastAsia"/>
          <w:lang w:eastAsia="zh-CN"/>
        </w:rPr>
        <w:t>P.51</w:t>
      </w:r>
      <w:r w:rsidRPr="00CC4C5E">
        <w:rPr>
          <w:rFonts w:hint="eastAsia"/>
          <w:lang w:eastAsia="zh-CN"/>
        </w:rPr>
        <w:t>建议书进行哪些</w:t>
      </w:r>
      <w:r>
        <w:rPr>
          <w:rFonts w:hint="eastAsia"/>
          <w:lang w:eastAsia="zh-CN"/>
        </w:rPr>
        <w:t>完善</w:t>
      </w:r>
      <w:r w:rsidRPr="00CC4C5E">
        <w:rPr>
          <w:rFonts w:hint="eastAsia"/>
          <w:lang w:eastAsia="zh-CN"/>
        </w:rPr>
        <w:t>，以适应音频传输频率范围方面的进步？</w:t>
      </w:r>
    </w:p>
    <w:p w14:paraId="1266C798" w14:textId="48D51A26"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针对研究期间正在开发的新技术需要</w:t>
      </w:r>
      <w:r>
        <w:rPr>
          <w:rFonts w:hint="eastAsia"/>
          <w:lang w:eastAsia="zh-CN"/>
        </w:rPr>
        <w:t>哪些</w:t>
      </w:r>
      <w:r w:rsidRPr="00CC4C5E">
        <w:rPr>
          <w:rFonts w:hint="eastAsia"/>
          <w:lang w:eastAsia="zh-CN"/>
        </w:rPr>
        <w:t>新的建议书？</w:t>
      </w:r>
    </w:p>
    <w:p w14:paraId="4A7427F5" w14:textId="356CE7CE" w:rsidR="0026474D" w:rsidRDefault="0026474D" w:rsidP="0026474D">
      <w:pPr>
        <w:pStyle w:val="enumlev1"/>
        <w:rPr>
          <w:lang w:eastAsia="zh-CN"/>
        </w:rPr>
      </w:pPr>
      <w:r w:rsidRPr="00F50248">
        <w:rPr>
          <w:lang w:eastAsia="zh-CN"/>
        </w:rPr>
        <w:t>–</w:t>
      </w:r>
      <w:r>
        <w:rPr>
          <w:lang w:eastAsia="zh-CN"/>
        </w:rPr>
        <w:tab/>
      </w:r>
      <w:r w:rsidR="00C527F8" w:rsidRPr="00C527F8">
        <w:rPr>
          <w:rFonts w:hint="eastAsia"/>
          <w:lang w:eastAsia="zh-CN"/>
        </w:rPr>
        <w:t>为应对用户行为或用户交互方法和技术的变化，需要</w:t>
      </w:r>
      <w:r w:rsidR="00C527F8">
        <w:rPr>
          <w:rFonts w:hint="eastAsia"/>
          <w:lang w:eastAsia="zh-CN"/>
        </w:rPr>
        <w:t>制定</w:t>
      </w:r>
      <w:r w:rsidR="00C527F8" w:rsidRPr="00C527F8">
        <w:rPr>
          <w:rFonts w:hint="eastAsia"/>
          <w:lang w:eastAsia="zh-CN"/>
        </w:rPr>
        <w:t>哪些新建议</w:t>
      </w:r>
      <w:r w:rsidR="00C527F8">
        <w:rPr>
          <w:rFonts w:hint="eastAsia"/>
          <w:lang w:eastAsia="zh-CN"/>
        </w:rPr>
        <w:t>书</w:t>
      </w:r>
      <w:r w:rsidR="00C527F8" w:rsidRPr="00C527F8">
        <w:rPr>
          <w:rFonts w:hint="eastAsia"/>
          <w:lang w:eastAsia="zh-CN"/>
        </w:rPr>
        <w:t>？</w:t>
      </w:r>
    </w:p>
    <w:p w14:paraId="0C03C4CD" w14:textId="33EEA5AD" w:rsidR="00C06284" w:rsidRPr="00CC4C5E" w:rsidRDefault="0026474D" w:rsidP="004C28B1">
      <w:pPr>
        <w:pStyle w:val="Heading3"/>
        <w:rPr>
          <w:lang w:eastAsia="zh-CN"/>
        </w:rPr>
      </w:pPr>
      <w:r>
        <w:rPr>
          <w:lang w:eastAsia="zh-CN"/>
        </w:rPr>
        <w:t>D</w:t>
      </w:r>
      <w:r w:rsidR="00C06284">
        <w:rPr>
          <w:rFonts w:hint="eastAsia"/>
          <w:lang w:eastAsia="zh-CN"/>
        </w:rPr>
        <w:t>.3</w:t>
      </w:r>
      <w:r w:rsidR="00C06284" w:rsidRPr="00CC4C5E">
        <w:rPr>
          <w:lang w:eastAsia="zh-CN"/>
        </w:rPr>
        <w:tab/>
      </w:r>
      <w:r w:rsidR="00C06284" w:rsidRPr="00CC4C5E">
        <w:rPr>
          <w:rFonts w:hint="eastAsia"/>
          <w:lang w:eastAsia="zh-CN"/>
        </w:rPr>
        <w:t>任务</w:t>
      </w:r>
    </w:p>
    <w:p w14:paraId="07A190E4" w14:textId="77777777" w:rsidR="00C06284" w:rsidRPr="00CC4C5E" w:rsidRDefault="00C06284" w:rsidP="00C06284">
      <w:pPr>
        <w:overflowPunct/>
        <w:autoSpaceDE/>
        <w:autoSpaceDN/>
        <w:adjustRightInd/>
        <w:spacing w:before="100" w:after="100"/>
        <w:ind w:firstLineChars="200" w:firstLine="480"/>
        <w:textAlignment w:val="auto"/>
        <w:rPr>
          <w:lang w:eastAsia="zh-CN"/>
        </w:rPr>
      </w:pPr>
      <w:r w:rsidRPr="00CC4C5E">
        <w:rPr>
          <w:rFonts w:cs="SimSun" w:hint="eastAsia"/>
          <w:lang w:eastAsia="zh-CN"/>
        </w:rPr>
        <w:t>任务包括但不限于：</w:t>
      </w:r>
    </w:p>
    <w:p w14:paraId="26D565A5" w14:textId="52983E37"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重点改进仿真耳等声学前端，以便更好地与这一扩展的频率范围相适应，并对</w:t>
      </w:r>
      <w:r w:rsidRPr="00CC4C5E">
        <w:rPr>
          <w:rFonts w:hint="eastAsia"/>
          <w:szCs w:val="24"/>
          <w:lang w:eastAsia="zh-CN"/>
        </w:rPr>
        <w:t>P.57</w:t>
      </w:r>
      <w:r w:rsidRPr="00CC4C5E">
        <w:rPr>
          <w:rFonts w:cs="SimSun" w:hint="eastAsia"/>
          <w:szCs w:val="24"/>
          <w:lang w:eastAsia="zh-CN"/>
        </w:rPr>
        <w:t>和</w:t>
      </w:r>
      <w:r w:rsidRPr="00CC4C5E">
        <w:rPr>
          <w:rFonts w:hint="eastAsia"/>
          <w:szCs w:val="24"/>
          <w:lang w:eastAsia="zh-CN"/>
        </w:rPr>
        <w:t>P.58</w:t>
      </w:r>
      <w:r w:rsidRPr="00CC4C5E">
        <w:rPr>
          <w:rFonts w:cs="SimSun" w:hint="eastAsia"/>
          <w:szCs w:val="24"/>
          <w:lang w:eastAsia="zh-CN"/>
        </w:rPr>
        <w:t>建议书做出修改</w:t>
      </w:r>
      <w:r w:rsidR="00E35B79">
        <w:rPr>
          <w:rFonts w:cs="SimSun" w:hint="eastAsia"/>
          <w:szCs w:val="24"/>
          <w:lang w:eastAsia="zh-CN"/>
        </w:rPr>
        <w:t>。</w:t>
      </w:r>
    </w:p>
    <w:p w14:paraId="63A93A97" w14:textId="064C0502" w:rsidR="00C06284" w:rsidRPr="00CC4C5E" w:rsidRDefault="00C06284" w:rsidP="00C06284">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研究方向性</w:t>
      </w:r>
      <w:r>
        <w:rPr>
          <w:rFonts w:cs="SimSun" w:hint="eastAsia"/>
          <w:szCs w:val="24"/>
          <w:lang w:eastAsia="zh-CN"/>
        </w:rPr>
        <w:t xml:space="preserve"> </w:t>
      </w:r>
      <w:r w:rsidRPr="002E290E">
        <w:rPr>
          <w:rFonts w:cs="SimSun"/>
          <w:szCs w:val="24"/>
          <w:lang w:eastAsia="zh-CN"/>
        </w:rPr>
        <w:t>–</w:t>
      </w:r>
      <w:r w:rsidRPr="00CC4C5E">
        <w:rPr>
          <w:rFonts w:hint="eastAsia"/>
          <w:lang w:eastAsia="zh-CN"/>
        </w:rPr>
        <w:t xml:space="preserve"> </w:t>
      </w:r>
      <w:r w:rsidRPr="00CC4C5E">
        <w:rPr>
          <w:rFonts w:hint="eastAsia"/>
          <w:lang w:eastAsia="zh-CN"/>
        </w:rPr>
        <w:t>包括</w:t>
      </w:r>
      <w:r w:rsidR="00C527F8">
        <w:rPr>
          <w:rFonts w:hint="eastAsia"/>
          <w:lang w:eastAsia="zh-CN"/>
        </w:rPr>
        <w:t>人类</w:t>
      </w:r>
      <w:r w:rsidRPr="00CC4C5E">
        <w:rPr>
          <w:rFonts w:hint="eastAsia"/>
          <w:lang w:eastAsia="zh-CN"/>
        </w:rPr>
        <w:t>唇面后方的性能</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以及</w:t>
      </w:r>
      <w:r w:rsidRPr="00CC4C5E">
        <w:rPr>
          <w:rFonts w:cs="SimSun" w:hint="eastAsia"/>
          <w:szCs w:val="24"/>
          <w:lang w:eastAsia="zh-CN"/>
        </w:rPr>
        <w:t>仿真嘴的</w:t>
      </w:r>
      <w:r w:rsidRPr="00CC4C5E">
        <w:rPr>
          <w:rFonts w:hint="eastAsia"/>
          <w:lang w:eastAsia="zh-CN"/>
        </w:rPr>
        <w:t>扩展频率范围，</w:t>
      </w:r>
      <w:r w:rsidRPr="00CC4C5E">
        <w:rPr>
          <w:rFonts w:cs="SimSun" w:hint="eastAsia"/>
          <w:szCs w:val="24"/>
          <w:lang w:eastAsia="zh-CN"/>
        </w:rPr>
        <w:t>以便对</w:t>
      </w:r>
      <w:r w:rsidRPr="00CC4C5E">
        <w:rPr>
          <w:rFonts w:hint="eastAsia"/>
          <w:szCs w:val="24"/>
          <w:lang w:eastAsia="zh-CN"/>
        </w:rPr>
        <w:t>P.58</w:t>
      </w:r>
      <w:r w:rsidR="00C527F8">
        <w:rPr>
          <w:rFonts w:hint="eastAsia"/>
          <w:szCs w:val="24"/>
          <w:lang w:eastAsia="zh-CN"/>
        </w:rPr>
        <w:t>和</w:t>
      </w:r>
      <w:r w:rsidR="00C527F8">
        <w:rPr>
          <w:rFonts w:hint="eastAsia"/>
          <w:szCs w:val="24"/>
          <w:lang w:eastAsia="zh-CN"/>
        </w:rPr>
        <w:t>P.5</w:t>
      </w:r>
      <w:r w:rsidR="00C527F8">
        <w:rPr>
          <w:szCs w:val="24"/>
          <w:lang w:eastAsia="zh-CN"/>
        </w:rPr>
        <w:t>1</w:t>
      </w:r>
      <w:r w:rsidRPr="00CC4C5E">
        <w:rPr>
          <w:rFonts w:cs="SimSun" w:hint="eastAsia"/>
          <w:szCs w:val="24"/>
          <w:lang w:eastAsia="zh-CN"/>
        </w:rPr>
        <w:t>建议书做出修改</w:t>
      </w:r>
      <w:r w:rsidR="00C527F8">
        <w:rPr>
          <w:rFonts w:cs="SimSun" w:hint="eastAsia"/>
          <w:szCs w:val="24"/>
          <w:lang w:eastAsia="zh-CN"/>
        </w:rPr>
        <w:t>。</w:t>
      </w:r>
    </w:p>
    <w:p w14:paraId="3153959B" w14:textId="5947E79A" w:rsidR="00BF416F" w:rsidRPr="00DD0C2D" w:rsidRDefault="00BF416F" w:rsidP="00BF416F">
      <w:pPr>
        <w:pStyle w:val="enumlev1"/>
        <w:rPr>
          <w:lang w:eastAsia="zh-CN"/>
        </w:rPr>
      </w:pPr>
      <w:r>
        <w:rPr>
          <w:lang w:eastAsia="zh-CN"/>
        </w:rPr>
        <w:t>–</w:t>
      </w:r>
      <w:r>
        <w:rPr>
          <w:lang w:eastAsia="zh-CN"/>
        </w:rPr>
        <w:tab/>
      </w:r>
      <w:proofErr w:type="gramStart"/>
      <w:r w:rsidR="00262625">
        <w:rPr>
          <w:rFonts w:hint="eastAsia"/>
          <w:lang w:eastAsia="zh-CN"/>
        </w:rPr>
        <w:t>考察对</w:t>
      </w:r>
      <w:r w:rsidR="00262625" w:rsidRPr="00262625">
        <w:rPr>
          <w:rFonts w:hint="eastAsia"/>
          <w:lang w:eastAsia="zh-CN"/>
        </w:rPr>
        <w:t>话中使用的“</w:t>
      </w:r>
      <w:proofErr w:type="gramEnd"/>
      <w:r w:rsidR="00262625" w:rsidRPr="00262625">
        <w:rPr>
          <w:rFonts w:hint="eastAsia"/>
          <w:lang w:eastAsia="zh-CN"/>
        </w:rPr>
        <w:t>非标准”手机位置是否可以</w:t>
      </w:r>
      <w:r w:rsidR="00262625">
        <w:rPr>
          <w:rFonts w:hint="eastAsia"/>
          <w:lang w:eastAsia="zh-CN"/>
        </w:rPr>
        <w:t>作为</w:t>
      </w:r>
      <w:r w:rsidR="00262625" w:rsidRPr="00262625">
        <w:rPr>
          <w:rFonts w:hint="eastAsia"/>
          <w:lang w:eastAsia="zh-CN"/>
        </w:rPr>
        <w:t>研究的基础，</w:t>
      </w:r>
      <w:r w:rsidR="00262625">
        <w:rPr>
          <w:rFonts w:hint="eastAsia"/>
          <w:lang w:eastAsia="zh-CN"/>
        </w:rPr>
        <w:t>作为对</w:t>
      </w:r>
      <w:r w:rsidR="00262625">
        <w:rPr>
          <w:rFonts w:hint="eastAsia"/>
          <w:lang w:eastAsia="zh-CN"/>
        </w:rPr>
        <w:t>P</w:t>
      </w:r>
      <w:r w:rsidR="00262625">
        <w:rPr>
          <w:lang w:eastAsia="zh-CN"/>
        </w:rPr>
        <w:t>.64</w:t>
      </w:r>
      <w:r w:rsidR="00262625">
        <w:rPr>
          <w:rFonts w:hint="eastAsia"/>
          <w:lang w:eastAsia="zh-CN"/>
        </w:rPr>
        <w:t>规定的补充，</w:t>
      </w:r>
      <w:r w:rsidR="00262625" w:rsidRPr="00262625">
        <w:rPr>
          <w:rFonts w:hint="eastAsia"/>
          <w:lang w:eastAsia="zh-CN"/>
        </w:rPr>
        <w:t>该研究有可能提供一系列新的测试位置</w:t>
      </w:r>
      <w:r w:rsidR="00262625">
        <w:rPr>
          <w:rFonts w:hint="eastAsia"/>
          <w:lang w:eastAsia="zh-CN"/>
        </w:rPr>
        <w:t>。</w:t>
      </w:r>
    </w:p>
    <w:p w14:paraId="3152F4C7" w14:textId="74B86A0F" w:rsidR="00C06284" w:rsidRPr="00D228E5" w:rsidRDefault="00C06284" w:rsidP="00C06284">
      <w:pPr>
        <w:pStyle w:val="enumlev1"/>
        <w:rPr>
          <w:rFonts w:eastAsiaTheme="minorEastAsia"/>
          <w:b/>
          <w:bCs/>
          <w:szCs w:val="24"/>
          <w:lang w:eastAsia="zh-CN"/>
        </w:rPr>
      </w:pPr>
      <w:r>
        <w:rPr>
          <w:lang w:eastAsia="zh-CN"/>
        </w:rPr>
        <w:t>–</w:t>
      </w:r>
      <w:r>
        <w:rPr>
          <w:rFonts w:hint="eastAsia"/>
          <w:lang w:eastAsia="zh-CN"/>
        </w:rPr>
        <w:tab/>
      </w:r>
      <w:r w:rsidRPr="00CC4C5E">
        <w:rPr>
          <w:rFonts w:hint="eastAsia"/>
          <w:lang w:eastAsia="zh-CN"/>
        </w:rPr>
        <w:t>研究如何从多个测试位置聚合成整体传输性能的测量</w:t>
      </w:r>
      <w:r w:rsidR="00BF416F">
        <w:rPr>
          <w:rFonts w:hint="eastAsia"/>
          <w:lang w:eastAsia="zh-CN"/>
        </w:rPr>
        <w:t>。</w:t>
      </w:r>
      <w:r w:rsidR="00262625" w:rsidRPr="00262625">
        <w:rPr>
          <w:rFonts w:hint="eastAsia"/>
          <w:lang w:eastAsia="zh-CN"/>
        </w:rPr>
        <w:t>应研究如何将来自多个测试位置的测量值集合成传输性能的整体测量值。这是为了解决用户以多种不同方式握持和定位通信设备的情况。</w:t>
      </w:r>
    </w:p>
    <w:p w14:paraId="56853801" w14:textId="55A5CB1A" w:rsidR="00C06284" w:rsidRDefault="00C06284" w:rsidP="00C06284">
      <w:pPr>
        <w:pStyle w:val="enumlev1"/>
        <w:rPr>
          <w:lang w:eastAsia="zh-CN"/>
        </w:rPr>
      </w:pPr>
      <w:r>
        <w:rPr>
          <w:lang w:eastAsia="zh-CN"/>
        </w:rPr>
        <w:t>–</w:t>
      </w:r>
      <w:r>
        <w:rPr>
          <w:rFonts w:hint="eastAsia"/>
          <w:lang w:eastAsia="zh-CN"/>
        </w:rPr>
        <w:tab/>
      </w:r>
      <w:r>
        <w:rPr>
          <w:rFonts w:hint="eastAsia"/>
          <w:lang w:eastAsia="zh-CN"/>
        </w:rPr>
        <w:t>研究使用骨传导</w:t>
      </w:r>
      <w:r w:rsidR="00655675">
        <w:rPr>
          <w:rFonts w:hint="eastAsia"/>
          <w:lang w:eastAsia="zh-CN"/>
        </w:rPr>
        <w:t>技术</w:t>
      </w:r>
      <w:r>
        <w:rPr>
          <w:rFonts w:hint="eastAsia"/>
          <w:lang w:eastAsia="zh-CN"/>
        </w:rPr>
        <w:t>的设备的测量设置。</w:t>
      </w:r>
    </w:p>
    <w:p w14:paraId="0D534D36" w14:textId="546D7943" w:rsidR="00BF416F" w:rsidRDefault="00BF416F" w:rsidP="00BF416F">
      <w:pPr>
        <w:pStyle w:val="enumlev1"/>
        <w:rPr>
          <w:rFonts w:eastAsiaTheme="minorEastAsia"/>
          <w:lang w:eastAsia="zh-CN"/>
        </w:rPr>
      </w:pPr>
      <w:r w:rsidRPr="00BF416F">
        <w:rPr>
          <w:rFonts w:eastAsia="Times New Roman"/>
          <w:lang w:eastAsia="zh-CN"/>
        </w:rPr>
        <w:t>–</w:t>
      </w:r>
      <w:r w:rsidRPr="00BF416F">
        <w:rPr>
          <w:rFonts w:eastAsia="Times New Roman"/>
          <w:lang w:eastAsia="zh-CN"/>
        </w:rPr>
        <w:tab/>
      </w:r>
      <w:r w:rsidRPr="00BF416F">
        <w:rPr>
          <w:rFonts w:eastAsiaTheme="minorEastAsia" w:hint="eastAsia"/>
          <w:lang w:eastAsia="zh-CN"/>
        </w:rPr>
        <w:t>调查可穿戴</w:t>
      </w:r>
      <w:r w:rsidRPr="00BF416F">
        <w:rPr>
          <w:rFonts w:eastAsiaTheme="minorEastAsia"/>
          <w:lang w:eastAsia="zh-CN"/>
        </w:rPr>
        <w:t>设备，如智能手表的测量设置</w:t>
      </w:r>
      <w:r w:rsidR="00FA72AE">
        <w:rPr>
          <w:rFonts w:hint="eastAsia"/>
          <w:lang w:eastAsia="zh-CN"/>
        </w:rPr>
        <w:t>。</w:t>
      </w:r>
    </w:p>
    <w:p w14:paraId="70E4AF2A" w14:textId="228F70F7" w:rsidR="00BF416F" w:rsidRPr="00AB63E8" w:rsidRDefault="00BF416F" w:rsidP="00BF416F">
      <w:pPr>
        <w:pStyle w:val="enumlev1"/>
        <w:rPr>
          <w:lang w:eastAsia="zh-CN"/>
        </w:rPr>
      </w:pPr>
      <w:r w:rsidRPr="00AB63E8">
        <w:rPr>
          <w:lang w:eastAsia="zh-CN"/>
        </w:rPr>
        <w:t>–</w:t>
      </w:r>
      <w:r w:rsidRPr="00AB63E8">
        <w:rPr>
          <w:lang w:eastAsia="zh-CN"/>
        </w:rPr>
        <w:tab/>
      </w:r>
      <w:r w:rsidR="008021C9">
        <w:rPr>
          <w:rFonts w:hint="eastAsia"/>
          <w:lang w:eastAsia="zh-CN"/>
        </w:rPr>
        <w:t>充实并完善</w:t>
      </w:r>
      <w:r w:rsidR="00655675">
        <w:rPr>
          <w:rFonts w:hint="eastAsia"/>
          <w:lang w:eastAsia="zh-CN"/>
        </w:rPr>
        <w:t>的建议书：</w:t>
      </w:r>
      <w:r w:rsidRPr="00AB63E8">
        <w:rPr>
          <w:lang w:eastAsia="zh-CN"/>
        </w:rPr>
        <w:t>P.350</w:t>
      </w:r>
      <w:r w:rsidR="00655675">
        <w:rPr>
          <w:rFonts w:hint="eastAsia"/>
          <w:lang w:eastAsia="zh-CN"/>
        </w:rPr>
        <w:t>、</w:t>
      </w:r>
      <w:r w:rsidRPr="00AB63E8">
        <w:rPr>
          <w:lang w:eastAsia="zh-CN"/>
        </w:rPr>
        <w:t>P.370</w:t>
      </w:r>
      <w:r w:rsidR="00655675">
        <w:rPr>
          <w:rFonts w:hint="eastAsia"/>
          <w:lang w:eastAsia="zh-CN"/>
        </w:rPr>
        <w:t>、</w:t>
      </w:r>
      <w:r w:rsidRPr="00AB63E8">
        <w:rPr>
          <w:lang w:eastAsia="zh-CN"/>
        </w:rPr>
        <w:t>P</w:t>
      </w:r>
      <w:r w:rsidR="00655675">
        <w:rPr>
          <w:rFonts w:hint="eastAsia"/>
          <w:lang w:eastAsia="zh-CN"/>
        </w:rPr>
        <w:t>增补</w:t>
      </w:r>
      <w:r w:rsidRPr="00AB63E8">
        <w:rPr>
          <w:lang w:eastAsia="zh-CN"/>
        </w:rPr>
        <w:t>10</w:t>
      </w:r>
      <w:r w:rsidR="00655675">
        <w:rPr>
          <w:rFonts w:hint="eastAsia"/>
          <w:lang w:eastAsia="zh-CN"/>
        </w:rPr>
        <w:t>、</w:t>
      </w:r>
      <w:r w:rsidRPr="00AB63E8">
        <w:rPr>
          <w:lang w:eastAsia="zh-CN"/>
        </w:rPr>
        <w:t>P</w:t>
      </w:r>
      <w:r w:rsidR="00655675">
        <w:rPr>
          <w:rFonts w:hint="eastAsia"/>
          <w:lang w:eastAsia="zh-CN"/>
        </w:rPr>
        <w:t>增补</w:t>
      </w:r>
      <w:r w:rsidRPr="00AB63E8">
        <w:rPr>
          <w:lang w:eastAsia="zh-CN"/>
        </w:rPr>
        <w:t>16</w:t>
      </w:r>
      <w:r w:rsidR="00655675">
        <w:rPr>
          <w:rFonts w:hint="eastAsia"/>
          <w:lang w:eastAsia="zh-CN"/>
        </w:rPr>
        <w:t>。</w:t>
      </w:r>
    </w:p>
    <w:p w14:paraId="4FC263AA" w14:textId="65C6A6B4" w:rsidR="00C06284" w:rsidRPr="004220FB" w:rsidRDefault="00C06284" w:rsidP="00C06284">
      <w:pPr>
        <w:ind w:firstLineChars="200" w:firstLine="480"/>
        <w:rPr>
          <w:lang w:eastAsia="zh-CN"/>
        </w:rPr>
      </w:pPr>
      <w:r w:rsidRPr="004220FB">
        <w:rPr>
          <w:rFonts w:hint="eastAsia"/>
          <w:lang w:eastAsia="zh-CN"/>
        </w:rPr>
        <w:t>按照</w:t>
      </w:r>
      <w:r>
        <w:rPr>
          <w:rFonts w:hint="eastAsia"/>
          <w:lang w:eastAsia="zh-CN"/>
        </w:rPr>
        <w:t>该课题</w:t>
      </w:r>
      <w:r w:rsidRPr="004220FB">
        <w:rPr>
          <w:rFonts w:hint="eastAsia"/>
          <w:lang w:eastAsia="zh-CN"/>
        </w:rPr>
        <w:t>开展的工作的最新情况见第</w:t>
      </w:r>
      <w:r w:rsidRPr="004220FB">
        <w:rPr>
          <w:rFonts w:hint="eastAsia"/>
          <w:lang w:eastAsia="zh-CN"/>
        </w:rPr>
        <w:t>12</w:t>
      </w:r>
      <w:r w:rsidRPr="004220FB">
        <w:rPr>
          <w:rFonts w:hint="eastAsia"/>
          <w:lang w:eastAsia="zh-CN"/>
        </w:rPr>
        <w:t>研究组工作计划：</w:t>
      </w:r>
      <w:r>
        <w:rPr>
          <w:lang w:eastAsia="zh-CN"/>
        </w:rPr>
        <w:br/>
      </w:r>
      <w:hyperlink r:id="rId12" w:history="1">
        <w:r w:rsidR="004912E2" w:rsidRPr="00EA76AD">
          <w:rPr>
            <w:rStyle w:val="Hyperlink"/>
          </w:rPr>
          <w:t>http://www.itu.int/ITU-T/workprog/wp_search.aspx?q=5/12</w:t>
        </w:r>
      </w:hyperlink>
      <w:r w:rsidR="00BF416F">
        <w:rPr>
          <w:rFonts w:hint="eastAsia"/>
          <w:lang w:eastAsia="zh-CN"/>
        </w:rPr>
        <w:t>。</w:t>
      </w:r>
    </w:p>
    <w:p w14:paraId="6F7660C6" w14:textId="6D3AE720" w:rsidR="00C06284" w:rsidRPr="00CC4C5E" w:rsidRDefault="000D75C4" w:rsidP="004C28B1">
      <w:pPr>
        <w:pStyle w:val="Heading3"/>
        <w:rPr>
          <w:lang w:eastAsia="zh-CN"/>
        </w:rPr>
      </w:pPr>
      <w:r>
        <w:rPr>
          <w:lang w:eastAsia="zh-CN"/>
        </w:rPr>
        <w:lastRenderedPageBreak/>
        <w:t>D</w:t>
      </w:r>
      <w:r w:rsidR="00C06284">
        <w:rPr>
          <w:rFonts w:hint="eastAsia"/>
          <w:lang w:eastAsia="zh-CN"/>
        </w:rPr>
        <w:t>.4</w:t>
      </w:r>
      <w:r w:rsidR="00C06284" w:rsidRPr="00CC4C5E">
        <w:rPr>
          <w:lang w:eastAsia="zh-CN"/>
        </w:rPr>
        <w:tab/>
      </w:r>
      <w:r w:rsidR="00C06284" w:rsidRPr="00CC4C5E">
        <w:rPr>
          <w:rFonts w:hint="eastAsia"/>
          <w:lang w:eastAsia="zh-CN"/>
        </w:rPr>
        <w:t>关系</w:t>
      </w:r>
    </w:p>
    <w:p w14:paraId="08E6DCB6" w14:textId="37E56CD2" w:rsidR="004912E2" w:rsidRPr="00776230" w:rsidRDefault="004912E2" w:rsidP="004912E2">
      <w:pPr>
        <w:pStyle w:val="Headingb"/>
        <w:rPr>
          <w:lang w:eastAsia="zh-CN"/>
        </w:rPr>
      </w:pPr>
      <w:r>
        <w:rPr>
          <w:lang w:eastAsia="zh-CN"/>
        </w:rPr>
        <w:t>WSIS</w:t>
      </w:r>
      <w:r>
        <w:rPr>
          <w:lang w:eastAsia="zh-CN"/>
        </w:rPr>
        <w:t>行动方面</w:t>
      </w:r>
    </w:p>
    <w:p w14:paraId="1BADEF90"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C2</w:t>
      </w:r>
    </w:p>
    <w:p w14:paraId="02DC0CAE" w14:textId="22449F1F" w:rsidR="004912E2" w:rsidRPr="00040451" w:rsidRDefault="000658BB" w:rsidP="004912E2">
      <w:pPr>
        <w:pStyle w:val="Headingb"/>
        <w:rPr>
          <w:lang w:eastAsia="zh-CN"/>
        </w:rPr>
      </w:pPr>
      <w:r>
        <w:rPr>
          <w:lang w:eastAsia="zh-CN"/>
        </w:rPr>
        <w:t>可持续发展目标</w:t>
      </w:r>
    </w:p>
    <w:p w14:paraId="0E24E157" w14:textId="77777777" w:rsidR="004912E2" w:rsidRPr="00776230" w:rsidRDefault="004912E2" w:rsidP="004912E2">
      <w:pPr>
        <w:pStyle w:val="enumlev1"/>
        <w:rPr>
          <w:lang w:eastAsia="zh-CN"/>
        </w:rPr>
      </w:pPr>
      <w:r w:rsidRPr="00776230">
        <w:rPr>
          <w:lang w:eastAsia="zh-CN"/>
        </w:rPr>
        <w:t>–</w:t>
      </w:r>
      <w:r w:rsidRPr="00776230">
        <w:rPr>
          <w:lang w:eastAsia="zh-CN"/>
        </w:rPr>
        <w:tab/>
      </w:r>
      <w:r>
        <w:rPr>
          <w:lang w:eastAsia="zh-CN"/>
        </w:rPr>
        <w:t>9</w:t>
      </w:r>
    </w:p>
    <w:p w14:paraId="2B6B7AFA" w14:textId="778C8030" w:rsidR="00C06284" w:rsidRPr="00CC4C5E" w:rsidRDefault="00C06284" w:rsidP="00C06284">
      <w:pPr>
        <w:pStyle w:val="Headingb"/>
        <w:keepLines/>
        <w:rPr>
          <w:b w:val="0"/>
          <w:lang w:val="en-US" w:eastAsia="zh-CN"/>
        </w:rPr>
      </w:pPr>
      <w:r w:rsidRPr="00CC4C5E">
        <w:rPr>
          <w:rFonts w:hint="eastAsia"/>
          <w:lang w:eastAsia="zh-CN"/>
        </w:rPr>
        <w:t>建议书</w:t>
      </w:r>
    </w:p>
    <w:p w14:paraId="555983CA" w14:textId="77777777" w:rsidR="00C06284" w:rsidRPr="00CC4C5E" w:rsidRDefault="00C06284" w:rsidP="00C06284">
      <w:pPr>
        <w:pStyle w:val="enumlev1"/>
        <w:keepNext/>
        <w:keepLines/>
        <w:rPr>
          <w:lang w:eastAsia="zh-CN"/>
        </w:rPr>
      </w:pPr>
      <w:r>
        <w:rPr>
          <w:lang w:eastAsia="zh-CN"/>
        </w:rPr>
        <w:t>–</w:t>
      </w:r>
      <w:r w:rsidRPr="00CC4C5E">
        <w:rPr>
          <w:lang w:eastAsia="zh-CN"/>
        </w:rPr>
        <w:tab/>
        <w:t>P.300</w:t>
      </w:r>
      <w:r w:rsidRPr="00CC4C5E">
        <w:rPr>
          <w:rFonts w:hint="eastAsia"/>
          <w:lang w:eastAsia="zh-CN"/>
        </w:rPr>
        <w:t>系列</w:t>
      </w:r>
    </w:p>
    <w:p w14:paraId="6621B459" w14:textId="641EB1B6" w:rsidR="00C06284" w:rsidRPr="00CC4C5E" w:rsidRDefault="00C06284" w:rsidP="00C06284">
      <w:pPr>
        <w:pStyle w:val="Headingb"/>
        <w:rPr>
          <w:b w:val="0"/>
          <w:lang w:val="en-US" w:eastAsia="zh-CN"/>
        </w:rPr>
      </w:pPr>
      <w:r w:rsidRPr="00CC4C5E">
        <w:rPr>
          <w:rFonts w:hint="eastAsia"/>
          <w:lang w:eastAsia="zh-CN"/>
        </w:rPr>
        <w:t>课题</w:t>
      </w:r>
    </w:p>
    <w:p w14:paraId="36109D9D" w14:textId="78233CE8" w:rsidR="00C06284" w:rsidRPr="00CC4C5E" w:rsidRDefault="00C06284" w:rsidP="00C06284">
      <w:pPr>
        <w:pStyle w:val="enumlev1"/>
        <w:rPr>
          <w:lang w:eastAsia="zh-CN"/>
        </w:rPr>
      </w:pPr>
      <w:r>
        <w:rPr>
          <w:lang w:eastAsia="zh-CN"/>
        </w:rPr>
        <w:t>–</w:t>
      </w:r>
      <w:r w:rsidRPr="00CC4C5E">
        <w:rPr>
          <w:lang w:eastAsia="zh-CN"/>
        </w:rPr>
        <w:tab/>
      </w:r>
      <w:r>
        <w:rPr>
          <w:rFonts w:hint="eastAsia"/>
          <w:lang w:eastAsia="zh-CN"/>
        </w:rPr>
        <w:t>第</w:t>
      </w:r>
      <w:r w:rsidRPr="00CC4C5E">
        <w:rPr>
          <w:lang w:eastAsia="zh-CN"/>
        </w:rPr>
        <w:t>C/12</w:t>
      </w:r>
      <w:r w:rsidR="000D75C4">
        <w:rPr>
          <w:rFonts w:cs="SimSun" w:hint="eastAsia"/>
          <w:lang w:eastAsia="zh-CN"/>
        </w:rPr>
        <w:t>和</w:t>
      </w:r>
      <w:r w:rsidR="000D75C4">
        <w:rPr>
          <w:rFonts w:cs="SimSun" w:hint="eastAsia"/>
          <w:lang w:eastAsia="zh-CN"/>
        </w:rPr>
        <w:t>E</w:t>
      </w:r>
      <w:r w:rsidRPr="00CC4C5E">
        <w:rPr>
          <w:lang w:eastAsia="zh-CN"/>
        </w:rPr>
        <w:t>/12</w:t>
      </w:r>
      <w:r>
        <w:rPr>
          <w:rFonts w:hint="eastAsia"/>
          <w:lang w:eastAsia="zh-CN"/>
        </w:rPr>
        <w:t>号</w:t>
      </w:r>
      <w:r>
        <w:rPr>
          <w:lang w:eastAsia="zh-CN"/>
        </w:rPr>
        <w:t>课题</w:t>
      </w:r>
    </w:p>
    <w:p w14:paraId="367B5D5D" w14:textId="08949220" w:rsidR="00C06284" w:rsidRPr="00CC4C5E" w:rsidRDefault="00C06284" w:rsidP="00C06284">
      <w:pPr>
        <w:pStyle w:val="Headingb"/>
        <w:rPr>
          <w:lang w:val="en-US" w:eastAsia="zh-CN"/>
        </w:rPr>
      </w:pPr>
      <w:r w:rsidRPr="00CC4C5E">
        <w:rPr>
          <w:rFonts w:hint="eastAsia"/>
          <w:lang w:eastAsia="zh-CN"/>
        </w:rPr>
        <w:t>研究组</w:t>
      </w:r>
    </w:p>
    <w:p w14:paraId="35B97DA5" w14:textId="77777777" w:rsidR="00C06284" w:rsidRPr="00CC4C5E" w:rsidRDefault="00C06284" w:rsidP="00C06284">
      <w:pPr>
        <w:pStyle w:val="enumlev1"/>
        <w:rPr>
          <w:lang w:eastAsia="zh-CN"/>
        </w:rPr>
      </w:pPr>
      <w:r>
        <w:rPr>
          <w:lang w:eastAsia="zh-CN"/>
        </w:rPr>
        <w:t>–</w:t>
      </w:r>
      <w:r w:rsidRPr="00CC4C5E">
        <w:rPr>
          <w:lang w:eastAsia="zh-CN"/>
        </w:rPr>
        <w:tab/>
      </w:r>
      <w:r w:rsidRPr="00CC4C5E">
        <w:rPr>
          <w:rFonts w:hint="eastAsia"/>
          <w:iCs/>
          <w:szCs w:val="24"/>
          <w:lang w:eastAsia="zh-CN"/>
        </w:rPr>
        <w:t>无</w:t>
      </w:r>
    </w:p>
    <w:p w14:paraId="2815FA03" w14:textId="46B68488" w:rsidR="00C06284" w:rsidRPr="00CC4C5E" w:rsidRDefault="00785776" w:rsidP="00C06284">
      <w:pPr>
        <w:pStyle w:val="Headingb"/>
        <w:rPr>
          <w:b w:val="0"/>
          <w:lang w:val="en-US" w:eastAsia="zh-CN"/>
        </w:rPr>
      </w:pPr>
      <w:r>
        <w:rPr>
          <w:rFonts w:hint="eastAsia"/>
          <w:lang w:eastAsia="zh-CN"/>
        </w:rPr>
        <w:t>其他机构</w:t>
      </w:r>
    </w:p>
    <w:p w14:paraId="6E24FB1C" w14:textId="56DE9F67" w:rsidR="00C06284" w:rsidRDefault="00C06284" w:rsidP="00C06284">
      <w:pPr>
        <w:pStyle w:val="enumlev1"/>
        <w:rPr>
          <w:lang w:eastAsia="zh-CN"/>
        </w:rPr>
      </w:pPr>
      <w:r>
        <w:rPr>
          <w:lang w:eastAsia="zh-CN"/>
        </w:rPr>
        <w:t>–</w:t>
      </w:r>
      <w:r w:rsidRPr="00CC4C5E">
        <w:rPr>
          <w:lang w:eastAsia="zh-CN"/>
        </w:rPr>
        <w:tab/>
      </w:r>
      <w:r w:rsidRPr="00826E76">
        <w:rPr>
          <w:lang w:eastAsia="zh-CN"/>
        </w:rPr>
        <w:t>IEEE / TIA</w:t>
      </w:r>
      <w:r w:rsidR="00655675">
        <w:rPr>
          <w:lang w:eastAsia="zh-CN"/>
        </w:rPr>
        <w:t>、</w:t>
      </w:r>
      <w:r w:rsidRPr="00826E76">
        <w:rPr>
          <w:lang w:eastAsia="zh-CN"/>
        </w:rPr>
        <w:t>ETSI</w:t>
      </w:r>
      <w:r w:rsidR="00655675">
        <w:rPr>
          <w:lang w:eastAsia="zh-CN"/>
        </w:rPr>
        <w:t>、</w:t>
      </w:r>
      <w:r w:rsidRPr="00826E76">
        <w:rPr>
          <w:lang w:eastAsia="zh-CN"/>
        </w:rPr>
        <w:t>IEC TC 29</w:t>
      </w:r>
      <w:r w:rsidR="00655675">
        <w:rPr>
          <w:lang w:eastAsia="zh-CN"/>
        </w:rPr>
        <w:t>、</w:t>
      </w:r>
      <w:r w:rsidRPr="00826E76">
        <w:rPr>
          <w:lang w:eastAsia="zh-CN"/>
        </w:rPr>
        <w:t>3GPP</w:t>
      </w:r>
      <w:r w:rsidR="00655675">
        <w:rPr>
          <w:lang w:eastAsia="zh-CN"/>
        </w:rPr>
        <w:t>、</w:t>
      </w:r>
      <w:r w:rsidRPr="00826E76">
        <w:rPr>
          <w:lang w:eastAsia="zh-CN"/>
        </w:rPr>
        <w:t>CENELEC</w:t>
      </w:r>
    </w:p>
    <w:p w14:paraId="1BC25FF4"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0AE7D402" w14:textId="79D0632F" w:rsidR="00C06284" w:rsidRDefault="00C06284" w:rsidP="00C06284">
      <w:pPr>
        <w:pStyle w:val="QuestionNo"/>
        <w:rPr>
          <w:lang w:eastAsia="zh-CN"/>
        </w:rPr>
      </w:pPr>
      <w:r>
        <w:rPr>
          <w:rFonts w:hint="eastAsia"/>
          <w:lang w:eastAsia="zh-CN"/>
        </w:rPr>
        <w:lastRenderedPageBreak/>
        <w:t>第</w:t>
      </w:r>
      <w:r w:rsidR="00FA2BF2">
        <w:rPr>
          <w:lang w:eastAsia="zh-CN"/>
        </w:rPr>
        <w:t>e</w:t>
      </w:r>
      <w:r>
        <w:rPr>
          <w:rFonts w:hint="eastAsia"/>
          <w:lang w:eastAsia="zh-CN"/>
        </w:rPr>
        <w:t>/12</w:t>
      </w:r>
      <w:r>
        <w:rPr>
          <w:rFonts w:hint="eastAsia"/>
          <w:lang w:eastAsia="zh-CN"/>
        </w:rPr>
        <w:t>号课题草案</w:t>
      </w:r>
    </w:p>
    <w:p w14:paraId="7ABD0553" w14:textId="6BC29583" w:rsidR="00C06284" w:rsidRPr="00CC4C5E" w:rsidRDefault="00D47E85" w:rsidP="00C06284">
      <w:pPr>
        <w:pStyle w:val="Questiontitle"/>
        <w:rPr>
          <w:szCs w:val="28"/>
          <w:lang w:eastAsia="zh-CN"/>
        </w:rPr>
      </w:pPr>
      <w:r w:rsidRPr="00D47E85">
        <w:rPr>
          <w:rFonts w:hint="eastAsia"/>
          <w:lang w:eastAsia="zh-CN"/>
        </w:rPr>
        <w:t>采用复杂测量信号的语音和音频分析方法</w:t>
      </w:r>
    </w:p>
    <w:p w14:paraId="40822E9F" w14:textId="47F256D2" w:rsidR="00C06284" w:rsidRPr="005E2A3B" w:rsidRDefault="00C06284" w:rsidP="005E2A3B">
      <w:pPr>
        <w:pStyle w:val="Questionhistory"/>
        <w:rPr>
          <w:rFonts w:eastAsia="SimSun"/>
          <w:lang w:eastAsia="zh-CN"/>
        </w:rPr>
      </w:pPr>
      <w:r w:rsidRPr="005E2A3B">
        <w:rPr>
          <w:rFonts w:eastAsia="SimSun" w:hint="eastAsia"/>
          <w:lang w:eastAsia="zh-CN"/>
        </w:rPr>
        <w:t>（</w:t>
      </w:r>
      <w:r w:rsidR="00655675" w:rsidRPr="005E2A3B">
        <w:rPr>
          <w:rFonts w:eastAsia="SimSun" w:hint="eastAsia"/>
          <w:lang w:eastAsia="zh-CN"/>
        </w:rPr>
        <w:t>第</w:t>
      </w:r>
      <w:r w:rsidR="008810FF">
        <w:rPr>
          <w:rFonts w:eastAsia="SimSun"/>
          <w:lang w:eastAsia="zh-CN"/>
        </w:rPr>
        <w:t>6</w:t>
      </w:r>
      <w:r w:rsidR="00655675" w:rsidRPr="005E2A3B">
        <w:rPr>
          <w:rFonts w:eastAsia="SimSun"/>
          <w:lang w:eastAsia="zh-CN"/>
        </w:rPr>
        <w:t>/12</w:t>
      </w:r>
      <w:r w:rsidR="00655675" w:rsidRPr="005E2A3B">
        <w:rPr>
          <w:rFonts w:eastAsia="SimSun" w:hint="eastAsia"/>
          <w:lang w:eastAsia="zh-CN"/>
        </w:rPr>
        <w:t>号课题的延续</w:t>
      </w:r>
      <w:r w:rsidRPr="005E2A3B">
        <w:rPr>
          <w:rFonts w:eastAsia="SimSun" w:hint="eastAsia"/>
          <w:lang w:eastAsia="zh-CN"/>
        </w:rPr>
        <w:t>）</w:t>
      </w:r>
    </w:p>
    <w:p w14:paraId="5D437223" w14:textId="607F6477" w:rsidR="00C06284" w:rsidRPr="00CC4C5E" w:rsidRDefault="00FA2BF2" w:rsidP="004C28B1">
      <w:pPr>
        <w:pStyle w:val="Heading3"/>
        <w:rPr>
          <w:lang w:eastAsia="zh-CN"/>
        </w:rPr>
      </w:pPr>
      <w:r>
        <w:rPr>
          <w:lang w:eastAsia="zh-CN"/>
        </w:rPr>
        <w:t>E</w:t>
      </w:r>
      <w:r w:rsidR="00C06284">
        <w:rPr>
          <w:rFonts w:hint="eastAsia"/>
          <w:lang w:eastAsia="zh-CN"/>
        </w:rPr>
        <w:t>.1</w:t>
      </w:r>
      <w:r w:rsidR="00C06284" w:rsidRPr="00CC4C5E">
        <w:rPr>
          <w:lang w:eastAsia="zh-CN"/>
        </w:rPr>
        <w:tab/>
      </w:r>
      <w:r w:rsidR="00C06284" w:rsidRPr="00CC4C5E">
        <w:rPr>
          <w:rFonts w:hint="eastAsia"/>
          <w:lang w:eastAsia="zh-CN"/>
        </w:rPr>
        <w:t>目的</w:t>
      </w:r>
    </w:p>
    <w:p w14:paraId="7F7E8386" w14:textId="63901799" w:rsidR="00C06284" w:rsidRPr="00CC4C5E" w:rsidRDefault="00C06284" w:rsidP="00C06284">
      <w:pPr>
        <w:ind w:firstLineChars="200" w:firstLine="480"/>
        <w:rPr>
          <w:lang w:val="en-US" w:eastAsia="zh-CN"/>
        </w:rPr>
      </w:pPr>
      <w:r w:rsidRPr="00CC4C5E">
        <w:rPr>
          <w:rFonts w:hint="eastAsia"/>
          <w:lang w:val="en-US" w:eastAsia="zh-CN"/>
        </w:rPr>
        <w:t>终端和网络设备拥有越来越多的复杂信号处理技术；</w:t>
      </w:r>
      <w:r>
        <w:rPr>
          <w:rFonts w:hint="eastAsia"/>
          <w:lang w:val="en-US" w:eastAsia="zh-CN"/>
        </w:rPr>
        <w:t>超</w:t>
      </w:r>
      <w:r w:rsidRPr="00CC4C5E">
        <w:rPr>
          <w:rFonts w:hint="eastAsia"/>
          <w:lang w:val="en-US" w:eastAsia="zh-CN"/>
        </w:rPr>
        <w:t>宽带</w:t>
      </w:r>
      <w:r>
        <w:rPr>
          <w:rFonts w:hint="eastAsia"/>
          <w:lang w:val="en-US" w:eastAsia="zh-CN"/>
        </w:rPr>
        <w:t>和</w:t>
      </w:r>
      <w:r>
        <w:rPr>
          <w:lang w:val="en-US" w:eastAsia="zh-CN"/>
        </w:rPr>
        <w:t>全频段</w:t>
      </w:r>
      <w:r w:rsidRPr="00CC4C5E">
        <w:rPr>
          <w:rFonts w:hint="eastAsia"/>
          <w:lang w:val="en-US" w:eastAsia="zh-CN"/>
        </w:rPr>
        <w:t>系统也</w:t>
      </w:r>
      <w:r w:rsidR="00E54151">
        <w:rPr>
          <w:rFonts w:hint="eastAsia"/>
          <w:lang w:val="en-US" w:eastAsia="zh-CN"/>
        </w:rPr>
        <w:t>已经</w:t>
      </w:r>
      <w:r w:rsidRPr="00CC4C5E">
        <w:rPr>
          <w:rFonts w:hint="eastAsia"/>
          <w:lang w:val="en-US" w:eastAsia="zh-CN"/>
        </w:rPr>
        <w:t>打入市场。多数设备已不</w:t>
      </w:r>
      <w:r w:rsidR="00E54151">
        <w:rPr>
          <w:rFonts w:hint="eastAsia"/>
          <w:lang w:val="en-US" w:eastAsia="zh-CN"/>
        </w:rPr>
        <w:t>能</w:t>
      </w:r>
      <w:r w:rsidRPr="00CC4C5E">
        <w:rPr>
          <w:rFonts w:hint="eastAsia"/>
          <w:lang w:val="en-US" w:eastAsia="zh-CN"/>
        </w:rPr>
        <w:t>视为线性时变系统。必须利用适当的测量方式，正确确定这些设备的主观相关传输特性。有必要向验证实验室以及开发商提供一种可复制且定义明确的测量方式，并按既定方案与一个质量数值相结合。</w:t>
      </w:r>
    </w:p>
    <w:p w14:paraId="3388B194" w14:textId="1B981A1E" w:rsidR="00C06284" w:rsidRPr="00CC4C5E" w:rsidRDefault="00C06284" w:rsidP="00C06284">
      <w:pPr>
        <w:ind w:firstLineChars="200" w:firstLine="480"/>
        <w:rPr>
          <w:szCs w:val="24"/>
          <w:lang w:val="en-US" w:eastAsia="zh-CN"/>
        </w:rPr>
      </w:pPr>
      <w:r w:rsidRPr="00CC4C5E">
        <w:rPr>
          <w:rFonts w:cs="SimSun" w:hint="eastAsia"/>
          <w:szCs w:val="24"/>
          <w:lang w:val="en-US" w:eastAsia="zh-CN"/>
        </w:rPr>
        <w:t>以往的几个研究期为电声测量搜集了测试信号和分析技术。这项工作形成了</w:t>
      </w:r>
      <w:r w:rsidR="003D4BF8" w:rsidRPr="003D4BF8">
        <w:rPr>
          <w:rFonts w:cs="SimSun"/>
          <w:szCs w:val="24"/>
          <w:lang w:eastAsia="zh-CN"/>
        </w:rPr>
        <w:t>ITU-T P.340</w:t>
      </w:r>
      <w:r w:rsidR="003D4BF8" w:rsidRPr="00CC4C5E">
        <w:rPr>
          <w:rFonts w:cs="SimSun" w:hint="eastAsia"/>
          <w:szCs w:val="24"/>
          <w:lang w:val="en-US" w:eastAsia="zh-CN"/>
        </w:rPr>
        <w:t>、</w:t>
      </w:r>
      <w:r w:rsidRPr="00CC4C5E">
        <w:rPr>
          <w:rFonts w:hint="eastAsia"/>
          <w:szCs w:val="24"/>
          <w:lang w:val="en-US" w:eastAsia="zh-CN"/>
        </w:rPr>
        <w:t>P.501</w:t>
      </w:r>
      <w:r w:rsidRPr="00CC4C5E">
        <w:rPr>
          <w:rFonts w:cs="SimSun" w:hint="eastAsia"/>
          <w:szCs w:val="24"/>
          <w:lang w:val="en-US" w:eastAsia="zh-CN"/>
        </w:rPr>
        <w:t>、</w:t>
      </w:r>
      <w:r w:rsidRPr="00CC4C5E">
        <w:rPr>
          <w:rFonts w:hint="eastAsia"/>
          <w:szCs w:val="24"/>
          <w:lang w:val="en-US" w:eastAsia="zh-CN"/>
        </w:rPr>
        <w:t>P.502</w:t>
      </w:r>
      <w:r w:rsidRPr="00CC4C5E">
        <w:rPr>
          <w:rFonts w:cs="SimSun" w:hint="eastAsia"/>
          <w:szCs w:val="24"/>
          <w:lang w:val="en-US" w:eastAsia="zh-CN"/>
        </w:rPr>
        <w:t>和</w:t>
      </w:r>
      <w:r w:rsidRPr="00CC4C5E">
        <w:rPr>
          <w:rFonts w:hint="eastAsia"/>
          <w:szCs w:val="24"/>
          <w:lang w:val="en-US" w:eastAsia="zh-CN"/>
        </w:rPr>
        <w:t>P.505</w:t>
      </w:r>
      <w:r w:rsidRPr="00CC4C5E">
        <w:rPr>
          <w:rFonts w:cs="SimSun" w:hint="eastAsia"/>
          <w:szCs w:val="24"/>
          <w:lang w:val="en-US" w:eastAsia="zh-CN"/>
        </w:rPr>
        <w:t>建议书</w:t>
      </w:r>
      <w:r>
        <w:rPr>
          <w:rFonts w:cs="SimSun" w:hint="eastAsia"/>
          <w:szCs w:val="24"/>
          <w:lang w:val="en-US" w:eastAsia="zh-CN"/>
        </w:rPr>
        <w:t>的</w:t>
      </w:r>
      <w:r w:rsidRPr="00CC4C5E">
        <w:rPr>
          <w:rFonts w:cs="SimSun" w:hint="eastAsia"/>
          <w:szCs w:val="24"/>
          <w:lang w:val="en-US" w:eastAsia="zh-CN"/>
        </w:rPr>
        <w:t>更新版本。新的测试信号实现了对许多不同参数进行更实际的评估，而不再局限于窄带</w:t>
      </w:r>
      <w:r>
        <w:rPr>
          <w:rFonts w:cs="SimSun" w:hint="eastAsia"/>
          <w:szCs w:val="24"/>
          <w:lang w:val="en-US" w:eastAsia="zh-CN"/>
        </w:rPr>
        <w:t>和</w:t>
      </w:r>
      <w:r>
        <w:rPr>
          <w:rFonts w:cs="SimSun"/>
          <w:szCs w:val="24"/>
          <w:lang w:val="en-US" w:eastAsia="zh-CN"/>
        </w:rPr>
        <w:t>宽带</w:t>
      </w:r>
      <w:r w:rsidRPr="00CC4C5E">
        <w:rPr>
          <w:rFonts w:cs="SimSun" w:hint="eastAsia"/>
          <w:szCs w:val="24"/>
          <w:lang w:val="en-US" w:eastAsia="zh-CN"/>
        </w:rPr>
        <w:t>。</w:t>
      </w:r>
      <w:r w:rsidR="00E54151" w:rsidRPr="00E54151">
        <w:rPr>
          <w:rFonts w:cs="SimSun" w:hint="eastAsia"/>
          <w:szCs w:val="24"/>
          <w:lang w:val="en-US" w:eastAsia="zh-CN"/>
        </w:rPr>
        <w:t>然而对于语音和音乐等混合内容，仍然缺乏分析方法。现代语音编解码器允许传输任何类型的信号。</w:t>
      </w:r>
      <w:r>
        <w:rPr>
          <w:rFonts w:cs="SimSun" w:hint="eastAsia"/>
          <w:szCs w:val="24"/>
          <w:lang w:val="en-US" w:eastAsia="zh-CN"/>
        </w:rPr>
        <w:t>已有</w:t>
      </w:r>
      <w:r w:rsidRPr="00CC4C5E">
        <w:rPr>
          <w:rFonts w:cs="SimSun" w:hint="eastAsia"/>
          <w:szCs w:val="24"/>
          <w:lang w:val="en-US" w:eastAsia="zh-CN"/>
        </w:rPr>
        <w:t>的测试方式和信号在一定程度上需要更新，因为它们可能不再适用于新的信号处理方式。此外，还需要更详细地研究不同地点连接之间的信号处理互动。</w:t>
      </w:r>
    </w:p>
    <w:p w14:paraId="1E114506" w14:textId="308287AA" w:rsidR="00C06284" w:rsidRPr="00CC4C5E" w:rsidRDefault="00C06284" w:rsidP="00C06284">
      <w:pPr>
        <w:ind w:firstLineChars="200" w:firstLine="480"/>
        <w:rPr>
          <w:szCs w:val="24"/>
          <w:lang w:val="en-US" w:eastAsia="zh-CN"/>
        </w:rPr>
      </w:pPr>
      <w:r w:rsidRPr="00CC4C5E">
        <w:rPr>
          <w:rFonts w:cs="SimSun" w:hint="eastAsia"/>
          <w:szCs w:val="24"/>
          <w:lang w:val="en-US" w:eastAsia="zh-CN"/>
        </w:rPr>
        <w:t>语音</w:t>
      </w:r>
      <w:r w:rsidR="00E54151">
        <w:rPr>
          <w:rFonts w:cs="SimSun" w:hint="eastAsia"/>
          <w:szCs w:val="24"/>
          <w:lang w:val="en-US" w:eastAsia="zh-CN"/>
        </w:rPr>
        <w:t>和音频处理</w:t>
      </w:r>
      <w:r w:rsidRPr="00CC4C5E">
        <w:rPr>
          <w:rFonts w:cs="SimSun" w:hint="eastAsia"/>
          <w:szCs w:val="24"/>
          <w:lang w:val="en-US" w:eastAsia="zh-CN"/>
        </w:rPr>
        <w:t>的评估方式还不够完善，需要进一步改进，新的免提技术</w:t>
      </w:r>
      <w:r>
        <w:rPr>
          <w:rFonts w:cs="SimSun" w:hint="eastAsia"/>
          <w:szCs w:val="24"/>
          <w:lang w:val="en-US" w:eastAsia="zh-CN"/>
        </w:rPr>
        <w:t>、</w:t>
      </w:r>
      <w:r>
        <w:rPr>
          <w:rFonts w:cs="SimSun"/>
          <w:szCs w:val="24"/>
          <w:lang w:val="en-US" w:eastAsia="zh-CN"/>
        </w:rPr>
        <w:t>会议系统、车载通信和语音处理</w:t>
      </w:r>
      <w:r w:rsidRPr="00CC4C5E">
        <w:rPr>
          <w:rFonts w:cs="SimSun" w:hint="eastAsia"/>
          <w:szCs w:val="24"/>
          <w:lang w:val="en-US" w:eastAsia="zh-CN"/>
        </w:rPr>
        <w:t>需要与</w:t>
      </w:r>
      <w:r>
        <w:rPr>
          <w:rFonts w:cs="SimSun" w:hint="eastAsia"/>
          <w:szCs w:val="24"/>
          <w:lang w:val="en-US" w:eastAsia="zh-CN"/>
        </w:rPr>
        <w:t>已有</w:t>
      </w:r>
      <w:r w:rsidRPr="00CC4C5E">
        <w:rPr>
          <w:rFonts w:cs="SimSun" w:hint="eastAsia"/>
          <w:szCs w:val="24"/>
          <w:lang w:val="en-US" w:eastAsia="zh-CN"/>
        </w:rPr>
        <w:t>的测试方式相适应以及对新程序的研究，有必要编制面向产品的新建议书，</w:t>
      </w:r>
      <w:r>
        <w:rPr>
          <w:rFonts w:cs="SimSun" w:hint="eastAsia"/>
          <w:szCs w:val="24"/>
          <w:lang w:val="en-US" w:eastAsia="zh-CN"/>
        </w:rPr>
        <w:t>涵盖</w:t>
      </w:r>
      <w:r w:rsidRPr="00CC4C5E">
        <w:rPr>
          <w:rFonts w:cs="SimSun" w:hint="eastAsia"/>
          <w:szCs w:val="24"/>
          <w:lang w:val="en-US" w:eastAsia="zh-CN"/>
        </w:rPr>
        <w:t>移动、</w:t>
      </w:r>
      <w:r w:rsidRPr="00CC4C5E">
        <w:rPr>
          <w:rFonts w:hint="eastAsia"/>
          <w:szCs w:val="24"/>
          <w:lang w:val="en-US" w:eastAsia="zh-CN"/>
        </w:rPr>
        <w:t>IP</w:t>
      </w:r>
      <w:r w:rsidRPr="00CC4C5E">
        <w:rPr>
          <w:rFonts w:cs="SimSun" w:hint="eastAsia"/>
          <w:szCs w:val="24"/>
          <w:lang w:val="en-US" w:eastAsia="zh-CN"/>
        </w:rPr>
        <w:t>、会议和</w:t>
      </w:r>
      <w:proofErr w:type="gramStart"/>
      <w:r>
        <w:rPr>
          <w:rFonts w:cs="SimSun" w:hint="eastAsia"/>
          <w:szCs w:val="24"/>
          <w:lang w:val="en-US" w:eastAsia="zh-CN"/>
        </w:rPr>
        <w:t>音视频</w:t>
      </w:r>
      <w:proofErr w:type="gramEnd"/>
      <w:r w:rsidRPr="00CC4C5E">
        <w:rPr>
          <w:rFonts w:cs="SimSun" w:hint="eastAsia"/>
          <w:szCs w:val="24"/>
          <w:lang w:val="en-US" w:eastAsia="zh-CN"/>
        </w:rPr>
        <w:t>终端的免提功能。</w:t>
      </w:r>
    </w:p>
    <w:p w14:paraId="1791AAE2" w14:textId="77777777" w:rsidR="00C06284" w:rsidRPr="00CC4C5E" w:rsidRDefault="00C06284" w:rsidP="00C06284">
      <w:pPr>
        <w:ind w:firstLineChars="200" w:firstLine="480"/>
        <w:rPr>
          <w:szCs w:val="24"/>
          <w:lang w:eastAsia="zh-CN"/>
        </w:rPr>
      </w:pPr>
      <w:r>
        <w:rPr>
          <w:rFonts w:cs="SimSun" w:hint="eastAsia"/>
          <w:szCs w:val="24"/>
          <w:lang w:val="en-US" w:eastAsia="zh-CN"/>
        </w:rPr>
        <w:t>在批准该课题</w:t>
      </w:r>
      <w:proofErr w:type="gramStart"/>
      <w:r>
        <w:rPr>
          <w:rFonts w:cs="SimSun" w:hint="eastAsia"/>
          <w:szCs w:val="24"/>
          <w:lang w:val="en-US" w:eastAsia="zh-CN"/>
        </w:rPr>
        <w:t>时以下</w:t>
      </w:r>
      <w:proofErr w:type="gramEnd"/>
      <w:r>
        <w:rPr>
          <w:rFonts w:cs="SimSun" w:hint="eastAsia"/>
          <w:szCs w:val="24"/>
          <w:lang w:val="en-US" w:eastAsia="zh-CN"/>
        </w:rPr>
        <w:t>有效主要建议书</w:t>
      </w:r>
      <w:r w:rsidRPr="00CC4C5E">
        <w:rPr>
          <w:rFonts w:cs="SimSun" w:hint="eastAsia"/>
          <w:szCs w:val="24"/>
          <w:lang w:val="en-US" w:eastAsia="zh-CN"/>
        </w:rPr>
        <w:t>属于</w:t>
      </w:r>
      <w:r>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p w14:paraId="4A556051" w14:textId="2EE8424B" w:rsidR="00C06284" w:rsidRPr="00D413BF" w:rsidRDefault="008472F7" w:rsidP="00C06284">
      <w:pPr>
        <w:ind w:firstLineChars="200" w:firstLine="480"/>
        <w:rPr>
          <w:szCs w:val="24"/>
          <w:lang w:eastAsia="zh-CN"/>
        </w:rPr>
      </w:pPr>
      <w:r w:rsidRPr="008472F7">
        <w:rPr>
          <w:szCs w:val="24"/>
          <w:lang w:eastAsia="zh-CN"/>
        </w:rPr>
        <w:t>P.50</w:t>
      </w:r>
      <w:r>
        <w:rPr>
          <w:szCs w:val="24"/>
          <w:lang w:eastAsia="zh-CN"/>
        </w:rPr>
        <w:t>、</w:t>
      </w:r>
      <w:r w:rsidRPr="008472F7">
        <w:rPr>
          <w:szCs w:val="24"/>
          <w:lang w:eastAsia="zh-CN"/>
        </w:rPr>
        <w:t>P.59</w:t>
      </w:r>
      <w:r>
        <w:rPr>
          <w:szCs w:val="24"/>
          <w:lang w:eastAsia="zh-CN"/>
        </w:rPr>
        <w:t>、</w:t>
      </w:r>
      <w:r w:rsidRPr="008472F7">
        <w:rPr>
          <w:szCs w:val="24"/>
          <w:lang w:eastAsia="zh-CN"/>
        </w:rPr>
        <w:t>P.300</w:t>
      </w:r>
      <w:r>
        <w:rPr>
          <w:szCs w:val="24"/>
          <w:lang w:eastAsia="zh-CN"/>
        </w:rPr>
        <w:t>、</w:t>
      </w:r>
      <w:r w:rsidRPr="008472F7">
        <w:rPr>
          <w:szCs w:val="24"/>
          <w:lang w:eastAsia="zh-CN"/>
        </w:rPr>
        <w:t>P.310</w:t>
      </w:r>
      <w:r>
        <w:rPr>
          <w:szCs w:val="24"/>
          <w:lang w:eastAsia="zh-CN"/>
        </w:rPr>
        <w:t>、</w:t>
      </w:r>
      <w:r w:rsidRPr="008472F7">
        <w:rPr>
          <w:szCs w:val="24"/>
          <w:lang w:eastAsia="zh-CN"/>
        </w:rPr>
        <w:t>P.311</w:t>
      </w:r>
      <w:r>
        <w:rPr>
          <w:szCs w:val="24"/>
          <w:lang w:eastAsia="zh-CN"/>
        </w:rPr>
        <w:t>、</w:t>
      </w:r>
      <w:r w:rsidRPr="008472F7">
        <w:rPr>
          <w:szCs w:val="24"/>
          <w:lang w:eastAsia="zh-CN"/>
        </w:rPr>
        <w:t>P.313</w:t>
      </w:r>
      <w:r>
        <w:rPr>
          <w:szCs w:val="24"/>
          <w:lang w:eastAsia="zh-CN"/>
        </w:rPr>
        <w:t>、</w:t>
      </w:r>
      <w:r w:rsidRPr="008472F7">
        <w:rPr>
          <w:szCs w:val="24"/>
          <w:lang w:eastAsia="zh-CN"/>
        </w:rPr>
        <w:t>P.330</w:t>
      </w:r>
      <w:r>
        <w:rPr>
          <w:szCs w:val="24"/>
          <w:lang w:eastAsia="zh-CN"/>
        </w:rPr>
        <w:t>、</w:t>
      </w:r>
      <w:r w:rsidRPr="008472F7">
        <w:rPr>
          <w:szCs w:val="24"/>
          <w:lang w:eastAsia="zh-CN"/>
        </w:rPr>
        <w:t>P.340</w:t>
      </w:r>
      <w:r>
        <w:rPr>
          <w:szCs w:val="24"/>
          <w:lang w:eastAsia="zh-CN"/>
        </w:rPr>
        <w:t>、</w:t>
      </w:r>
      <w:r w:rsidRPr="008472F7">
        <w:rPr>
          <w:szCs w:val="24"/>
          <w:lang w:eastAsia="zh-CN"/>
        </w:rPr>
        <w:t>P.341</w:t>
      </w:r>
      <w:r>
        <w:rPr>
          <w:szCs w:val="24"/>
          <w:lang w:eastAsia="zh-CN"/>
        </w:rPr>
        <w:t>、</w:t>
      </w:r>
      <w:r w:rsidRPr="008472F7">
        <w:rPr>
          <w:szCs w:val="24"/>
          <w:lang w:eastAsia="zh-CN"/>
        </w:rPr>
        <w:t>P.342</w:t>
      </w:r>
      <w:r>
        <w:rPr>
          <w:szCs w:val="24"/>
          <w:lang w:eastAsia="zh-CN"/>
        </w:rPr>
        <w:t>、</w:t>
      </w:r>
      <w:r w:rsidRPr="008472F7">
        <w:rPr>
          <w:szCs w:val="24"/>
          <w:lang w:eastAsia="zh-CN"/>
        </w:rPr>
        <w:t>P.381</w:t>
      </w:r>
      <w:r>
        <w:rPr>
          <w:szCs w:val="24"/>
          <w:lang w:eastAsia="zh-CN"/>
        </w:rPr>
        <w:t>、</w:t>
      </w:r>
      <w:r w:rsidRPr="008472F7">
        <w:rPr>
          <w:szCs w:val="24"/>
          <w:lang w:eastAsia="zh-CN"/>
        </w:rPr>
        <w:t>P.382</w:t>
      </w:r>
      <w:r>
        <w:rPr>
          <w:szCs w:val="24"/>
          <w:lang w:eastAsia="zh-CN"/>
        </w:rPr>
        <w:t>、</w:t>
      </w:r>
      <w:r w:rsidRPr="008472F7">
        <w:rPr>
          <w:szCs w:val="24"/>
          <w:lang w:eastAsia="zh-CN"/>
        </w:rPr>
        <w:t>P.501</w:t>
      </w:r>
      <w:r>
        <w:rPr>
          <w:szCs w:val="24"/>
          <w:lang w:eastAsia="zh-CN"/>
        </w:rPr>
        <w:t>、</w:t>
      </w:r>
      <w:r w:rsidRPr="008472F7">
        <w:rPr>
          <w:szCs w:val="24"/>
          <w:lang w:eastAsia="zh-CN"/>
        </w:rPr>
        <w:t>P.502</w:t>
      </w:r>
      <w:r>
        <w:rPr>
          <w:szCs w:val="24"/>
          <w:lang w:eastAsia="zh-CN"/>
        </w:rPr>
        <w:t>、</w:t>
      </w:r>
      <w:r w:rsidRPr="008472F7">
        <w:rPr>
          <w:szCs w:val="24"/>
          <w:lang w:eastAsia="zh-CN"/>
        </w:rPr>
        <w:t>P.505</w:t>
      </w:r>
      <w:r w:rsidR="00C06284">
        <w:rPr>
          <w:rFonts w:hint="eastAsia"/>
          <w:szCs w:val="24"/>
          <w:lang w:eastAsia="zh-CN"/>
        </w:rPr>
        <w:t>。</w:t>
      </w:r>
    </w:p>
    <w:p w14:paraId="485CD074" w14:textId="155C087C" w:rsidR="00C06284" w:rsidRPr="00A46BFF" w:rsidRDefault="00207471" w:rsidP="004C28B1">
      <w:pPr>
        <w:pStyle w:val="Heading3"/>
        <w:rPr>
          <w:lang w:eastAsia="zh-CN"/>
        </w:rPr>
      </w:pPr>
      <w:r>
        <w:rPr>
          <w:lang w:eastAsia="zh-CN"/>
        </w:rPr>
        <w:t>E</w:t>
      </w:r>
      <w:r w:rsidR="00C06284">
        <w:rPr>
          <w:rFonts w:hint="eastAsia"/>
          <w:lang w:eastAsia="zh-CN"/>
        </w:rPr>
        <w:t>.2</w:t>
      </w:r>
      <w:r w:rsidR="00C06284" w:rsidRPr="00CC4C5E">
        <w:rPr>
          <w:lang w:eastAsia="zh-CN"/>
        </w:rPr>
        <w:tab/>
      </w:r>
      <w:r w:rsidR="00C06284" w:rsidRPr="00CC4C5E">
        <w:rPr>
          <w:rFonts w:hint="eastAsia"/>
          <w:lang w:eastAsia="zh-CN"/>
        </w:rPr>
        <w:t>课题</w:t>
      </w:r>
    </w:p>
    <w:p w14:paraId="2BB5C17E" w14:textId="16C70F64" w:rsidR="00C06284" w:rsidRPr="00CC4C5E" w:rsidRDefault="00C06284" w:rsidP="00C06284">
      <w:pPr>
        <w:ind w:firstLineChars="200" w:firstLine="480"/>
        <w:rPr>
          <w:szCs w:val="24"/>
          <w:lang w:val="fr-CH" w:eastAsia="zh-CN"/>
        </w:rPr>
      </w:pPr>
      <w:r w:rsidRPr="008950BD">
        <w:rPr>
          <w:rFonts w:cs="SimSun" w:hint="eastAsia"/>
          <w:szCs w:val="24"/>
          <w:lang w:val="fr-CH" w:eastAsia="zh-CN"/>
        </w:rPr>
        <w:t>在</w:t>
      </w:r>
      <w:r>
        <w:rPr>
          <w:rFonts w:cs="SimSun" w:hint="eastAsia"/>
          <w:szCs w:val="24"/>
          <w:lang w:val="fr-CH" w:eastAsia="zh-CN"/>
        </w:rPr>
        <w:t>该课题</w:t>
      </w:r>
      <w:r w:rsidRPr="008950BD">
        <w:rPr>
          <w:rFonts w:cs="SimSun" w:hint="eastAsia"/>
          <w:szCs w:val="24"/>
          <w:lang w:val="fr-CH" w:eastAsia="zh-CN"/>
        </w:rPr>
        <w:t>的研究中要审议以下项目</w:t>
      </w:r>
      <w:r w:rsidRPr="00CC4C5E">
        <w:rPr>
          <w:rFonts w:cs="SimSun" w:hint="eastAsia"/>
          <w:szCs w:val="24"/>
          <w:lang w:val="fr-CH" w:eastAsia="zh-CN"/>
        </w:rPr>
        <w:t>，尤其应对</w:t>
      </w:r>
      <w:r>
        <w:rPr>
          <w:rFonts w:cs="SimSun" w:hint="eastAsia"/>
          <w:szCs w:val="24"/>
          <w:lang w:val="fr-CH" w:eastAsia="zh-CN"/>
        </w:rPr>
        <w:t>超</w:t>
      </w:r>
      <w:r w:rsidRPr="00CC4C5E">
        <w:rPr>
          <w:rFonts w:cs="SimSun" w:hint="eastAsia"/>
          <w:szCs w:val="24"/>
          <w:lang w:val="fr-CH" w:eastAsia="zh-CN"/>
        </w:rPr>
        <w:t>宽带</w:t>
      </w:r>
      <w:r w:rsidRPr="00CC4C5E">
        <w:rPr>
          <w:rFonts w:hint="eastAsia"/>
          <w:szCs w:val="24"/>
          <w:lang w:val="fr-CH" w:eastAsia="zh-CN"/>
        </w:rPr>
        <w:t>/</w:t>
      </w:r>
      <w:r>
        <w:rPr>
          <w:rFonts w:cs="SimSun" w:hint="eastAsia"/>
          <w:szCs w:val="24"/>
          <w:lang w:val="fr-CH" w:eastAsia="zh-CN"/>
        </w:rPr>
        <w:t>全频段</w:t>
      </w:r>
      <w:r w:rsidRPr="00CC4C5E">
        <w:rPr>
          <w:rFonts w:cs="SimSun" w:hint="eastAsia"/>
          <w:szCs w:val="24"/>
          <w:lang w:val="fr-CH" w:eastAsia="zh-CN"/>
        </w:rPr>
        <w:t>系统、移动终端信号处理、</w:t>
      </w:r>
      <w:r w:rsidRPr="00CC4C5E">
        <w:rPr>
          <w:rFonts w:hint="eastAsia"/>
          <w:szCs w:val="24"/>
          <w:lang w:val="fr-CH" w:eastAsia="zh-CN"/>
        </w:rPr>
        <w:t>VoIP</w:t>
      </w:r>
      <w:r w:rsidRPr="00CC4C5E">
        <w:rPr>
          <w:rFonts w:cs="SimSun" w:hint="eastAsia"/>
          <w:szCs w:val="24"/>
          <w:lang w:val="fr-CH" w:eastAsia="zh-CN"/>
        </w:rPr>
        <w:t>终端和用于</w:t>
      </w:r>
      <w:r w:rsidRPr="00CC4C5E">
        <w:rPr>
          <w:rFonts w:hint="eastAsia"/>
          <w:szCs w:val="24"/>
          <w:lang w:val="fr-CH" w:eastAsia="zh-CN"/>
        </w:rPr>
        <w:t>VoIP</w:t>
      </w:r>
      <w:r w:rsidRPr="00CC4C5E">
        <w:rPr>
          <w:rFonts w:cs="SimSun" w:hint="eastAsia"/>
          <w:szCs w:val="24"/>
          <w:lang w:val="fr-CH" w:eastAsia="zh-CN"/>
        </w:rPr>
        <w:t>的信号处理</w:t>
      </w:r>
      <w:r w:rsidR="00E54151">
        <w:rPr>
          <w:rFonts w:cs="SimSun" w:hint="eastAsia"/>
          <w:szCs w:val="24"/>
          <w:lang w:val="fr-CH" w:eastAsia="zh-CN"/>
        </w:rPr>
        <w:t>，包括现有建议书的充实和完善，</w:t>
      </w:r>
      <w:r w:rsidRPr="00CC4C5E">
        <w:rPr>
          <w:rFonts w:cs="SimSun" w:hint="eastAsia"/>
          <w:szCs w:val="24"/>
          <w:lang w:val="fr-CH" w:eastAsia="zh-CN"/>
        </w:rPr>
        <w:t>给予关注：</w:t>
      </w:r>
    </w:p>
    <w:p w14:paraId="76CCBFF5"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终端</w:t>
      </w:r>
      <w:r>
        <w:rPr>
          <w:rFonts w:hint="eastAsia"/>
          <w:lang w:eastAsia="zh-CN"/>
        </w:rPr>
        <w:t>、系统</w:t>
      </w:r>
      <w:r w:rsidRPr="00CC4C5E">
        <w:rPr>
          <w:rFonts w:hint="eastAsia"/>
          <w:lang w:eastAsia="zh-CN"/>
        </w:rPr>
        <w:t>和网络使用的哪些类型的新型复杂信号处理技术可能影响语音</w:t>
      </w:r>
      <w:r>
        <w:rPr>
          <w:rFonts w:hint="eastAsia"/>
          <w:lang w:eastAsia="zh-CN"/>
        </w:rPr>
        <w:t>和</w:t>
      </w:r>
      <w:r>
        <w:rPr>
          <w:lang w:eastAsia="zh-CN"/>
        </w:rPr>
        <w:t>音频</w:t>
      </w:r>
      <w:r w:rsidRPr="00CC4C5E">
        <w:rPr>
          <w:rFonts w:hint="eastAsia"/>
          <w:lang w:eastAsia="zh-CN"/>
        </w:rPr>
        <w:t>传输质量，以及可采用哪种客观测试方式？</w:t>
      </w:r>
    </w:p>
    <w:p w14:paraId="27ED1B42" w14:textId="0476780B" w:rsidR="00C06284" w:rsidRPr="00DE7B27" w:rsidRDefault="00C06284" w:rsidP="00C06284">
      <w:pPr>
        <w:pStyle w:val="enumlev1"/>
        <w:rPr>
          <w:rFonts w:eastAsiaTheme="minorEastAsia"/>
          <w:lang w:eastAsia="zh-CN"/>
        </w:rPr>
      </w:pPr>
      <w:r>
        <w:rPr>
          <w:rFonts w:eastAsia="Times New Roman"/>
          <w:lang w:val="en-US" w:eastAsia="zh-CN"/>
        </w:rPr>
        <w:t>–</w:t>
      </w:r>
      <w:r w:rsidRPr="00E91428">
        <w:rPr>
          <w:rFonts w:eastAsia="Times New Roman"/>
          <w:lang w:eastAsia="zh-CN"/>
        </w:rPr>
        <w:tab/>
      </w:r>
      <w:r>
        <w:rPr>
          <w:rFonts w:eastAsiaTheme="minorEastAsia" w:hint="eastAsia"/>
          <w:lang w:eastAsia="zh-CN"/>
        </w:rPr>
        <w:t>可使用</w:t>
      </w:r>
      <w:r>
        <w:rPr>
          <w:rFonts w:eastAsiaTheme="minorEastAsia"/>
          <w:lang w:eastAsia="zh-CN"/>
        </w:rPr>
        <w:t>哪种技术刺激电信设备的</w:t>
      </w:r>
      <w:r>
        <w:rPr>
          <w:rFonts w:eastAsiaTheme="minorEastAsia" w:hint="eastAsia"/>
          <w:lang w:eastAsia="zh-CN"/>
        </w:rPr>
        <w:t>时变</w:t>
      </w:r>
      <w:r>
        <w:rPr>
          <w:rFonts w:eastAsiaTheme="minorEastAsia"/>
          <w:lang w:eastAsia="zh-CN"/>
        </w:rPr>
        <w:t>使用和</w:t>
      </w:r>
      <w:r>
        <w:rPr>
          <w:rFonts w:eastAsiaTheme="minorEastAsia" w:hint="eastAsia"/>
          <w:lang w:eastAsia="zh-CN"/>
        </w:rPr>
        <w:t>时</w:t>
      </w:r>
      <w:r>
        <w:rPr>
          <w:rFonts w:eastAsiaTheme="minorEastAsia"/>
          <w:lang w:eastAsia="zh-CN"/>
        </w:rPr>
        <w:t>变行为？</w:t>
      </w:r>
    </w:p>
    <w:p w14:paraId="4E3B7331" w14:textId="1DE1D8D9"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需要对宽带、超宽带和</w:t>
      </w:r>
      <w:r>
        <w:rPr>
          <w:rFonts w:hint="eastAsia"/>
          <w:lang w:eastAsia="zh-CN"/>
        </w:rPr>
        <w:t>全频段</w:t>
      </w:r>
      <w:r w:rsidRPr="00CC4C5E">
        <w:rPr>
          <w:rFonts w:hint="eastAsia"/>
          <w:lang w:eastAsia="zh-CN"/>
        </w:rPr>
        <w:t>传输系统使用哪些</w:t>
      </w:r>
      <w:r w:rsidR="00E54151">
        <w:rPr>
          <w:rFonts w:hint="eastAsia"/>
          <w:lang w:eastAsia="zh-CN"/>
        </w:rPr>
        <w:t>额外</w:t>
      </w:r>
      <w:r w:rsidRPr="00CC4C5E">
        <w:rPr>
          <w:rFonts w:hint="eastAsia"/>
          <w:lang w:eastAsia="zh-CN"/>
        </w:rPr>
        <w:t>类型的测试信号和测试技术？</w:t>
      </w:r>
    </w:p>
    <w:p w14:paraId="59BEEBD3"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w:t>
      </w:r>
      <w:r>
        <w:rPr>
          <w:rFonts w:hint="eastAsia"/>
          <w:lang w:eastAsia="zh-CN"/>
        </w:rPr>
        <w:t>平面音频</w:t>
      </w:r>
      <w:r w:rsidRPr="00CC4C5E">
        <w:rPr>
          <w:rFonts w:hint="eastAsia"/>
          <w:lang w:eastAsia="zh-CN"/>
        </w:rPr>
        <w:t>可以使用哪些类型的测试信号和分析程序？</w:t>
      </w:r>
    </w:p>
    <w:p w14:paraId="0C69F35E"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除语音和噪声外还需要哪些测试信号，如何对其进行定义？</w:t>
      </w:r>
    </w:p>
    <w:p w14:paraId="57AA1E56"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可以采用哪些测试信号模拟噪声环境？</w:t>
      </w:r>
    </w:p>
    <w:p w14:paraId="345AA422"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哪些方式适用于背景噪声传输的客观</w:t>
      </w:r>
      <w:r>
        <w:rPr>
          <w:rFonts w:hint="eastAsia"/>
          <w:lang w:eastAsia="zh-CN"/>
        </w:rPr>
        <w:t>评定</w:t>
      </w:r>
      <w:r w:rsidRPr="00CC4C5E">
        <w:rPr>
          <w:rFonts w:hint="eastAsia"/>
          <w:lang w:eastAsia="zh-CN"/>
        </w:rPr>
        <w:t>，在多大程度上</w:t>
      </w:r>
      <w:r>
        <w:rPr>
          <w:rFonts w:hint="eastAsia"/>
          <w:lang w:eastAsia="zh-CN"/>
        </w:rPr>
        <w:t>可以在</w:t>
      </w:r>
      <w:r w:rsidRPr="00CC4C5E">
        <w:rPr>
          <w:rFonts w:hint="eastAsia"/>
          <w:lang w:eastAsia="zh-CN"/>
        </w:rPr>
        <w:t>不参照背景噪声信号</w:t>
      </w:r>
      <w:r>
        <w:rPr>
          <w:rFonts w:hint="eastAsia"/>
          <w:lang w:eastAsia="zh-CN"/>
        </w:rPr>
        <w:t>的</w:t>
      </w:r>
      <w:r>
        <w:rPr>
          <w:lang w:eastAsia="zh-CN"/>
        </w:rPr>
        <w:t>情况下</w:t>
      </w:r>
      <w:r>
        <w:rPr>
          <w:rFonts w:hint="eastAsia"/>
          <w:lang w:eastAsia="zh-CN"/>
        </w:rPr>
        <w:t>对背景噪声传输做评定</w:t>
      </w:r>
      <w:r w:rsidRPr="00CC4C5E">
        <w:rPr>
          <w:rFonts w:hint="eastAsia"/>
          <w:lang w:eastAsia="zh-CN"/>
        </w:rPr>
        <w:t>？</w:t>
      </w:r>
    </w:p>
    <w:p w14:paraId="14576C7E" w14:textId="77777777" w:rsidR="00C06284" w:rsidRDefault="00C06284" w:rsidP="00C06284">
      <w:pPr>
        <w:pStyle w:val="enumlev1"/>
        <w:rPr>
          <w:lang w:eastAsia="zh-CN"/>
        </w:rPr>
      </w:pPr>
      <w:r>
        <w:rPr>
          <w:lang w:eastAsia="zh-CN"/>
        </w:rPr>
        <w:t>–</w:t>
      </w:r>
      <w:r>
        <w:rPr>
          <w:rFonts w:hint="eastAsia"/>
          <w:lang w:eastAsia="zh-CN"/>
        </w:rPr>
        <w:tab/>
      </w:r>
      <w:r w:rsidRPr="00CF08F3">
        <w:rPr>
          <w:rFonts w:hint="eastAsia"/>
          <w:lang w:eastAsia="zh-CN"/>
        </w:rPr>
        <w:t>哪些</w:t>
      </w:r>
      <w:r w:rsidRPr="00CC4C5E">
        <w:rPr>
          <w:rFonts w:hint="eastAsia"/>
          <w:lang w:eastAsia="zh-CN"/>
        </w:rPr>
        <w:t>测试方式</w:t>
      </w:r>
      <w:r w:rsidRPr="00CC4C5E">
        <w:rPr>
          <w:rFonts w:hint="eastAsia"/>
          <w:lang w:eastAsia="zh-CN"/>
        </w:rPr>
        <w:t>/</w:t>
      </w:r>
      <w:r w:rsidRPr="00CC4C5E">
        <w:rPr>
          <w:rFonts w:hint="eastAsia"/>
          <w:lang w:eastAsia="zh-CN"/>
        </w:rPr>
        <w:t>信号可与</w:t>
      </w:r>
      <w:r w:rsidRPr="00CC4C5E">
        <w:rPr>
          <w:rFonts w:hint="eastAsia"/>
          <w:lang w:eastAsia="zh-CN"/>
        </w:rPr>
        <w:t>VAD</w:t>
      </w:r>
      <w:r w:rsidRPr="00CC4C5E">
        <w:rPr>
          <w:rFonts w:hint="eastAsia"/>
          <w:lang w:eastAsia="zh-CN"/>
        </w:rPr>
        <w:t>和舒适噪声插入技术共同用于优化背景噪声传输？</w:t>
      </w:r>
    </w:p>
    <w:p w14:paraId="78E9E3D4" w14:textId="77777777" w:rsidR="00C06284" w:rsidRPr="00055FAD"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车内通信</w:t>
      </w:r>
      <w:r>
        <w:rPr>
          <w:rFonts w:eastAsiaTheme="minorEastAsia"/>
          <w:lang w:eastAsia="zh-CN"/>
        </w:rPr>
        <w:t>（</w:t>
      </w:r>
      <w:r>
        <w:rPr>
          <w:rFonts w:eastAsiaTheme="minorEastAsia" w:hint="eastAsia"/>
          <w:lang w:eastAsia="zh-CN"/>
        </w:rPr>
        <w:t>ICC</w:t>
      </w:r>
      <w:r>
        <w:rPr>
          <w:rFonts w:eastAsiaTheme="minorEastAsia"/>
          <w:lang w:eastAsia="zh-CN"/>
        </w:rPr>
        <w:t>）</w:t>
      </w:r>
      <w:r>
        <w:rPr>
          <w:rFonts w:eastAsiaTheme="minorEastAsia" w:hint="eastAsia"/>
          <w:lang w:eastAsia="zh-CN"/>
        </w:rPr>
        <w:t>等</w:t>
      </w:r>
      <w:r>
        <w:rPr>
          <w:rFonts w:eastAsiaTheme="minorEastAsia"/>
          <w:lang w:eastAsia="zh-CN"/>
        </w:rPr>
        <w:t>实时信号处理技术</w:t>
      </w:r>
      <w:r>
        <w:rPr>
          <w:rFonts w:eastAsiaTheme="minorEastAsia" w:hint="eastAsia"/>
          <w:lang w:eastAsia="zh-CN"/>
        </w:rPr>
        <w:t>可使用</w:t>
      </w:r>
      <w:r>
        <w:rPr>
          <w:rFonts w:eastAsiaTheme="minorEastAsia"/>
          <w:lang w:eastAsia="zh-CN"/>
        </w:rPr>
        <w:t>哪些测试方法</w:t>
      </w:r>
      <w:r>
        <w:rPr>
          <w:rFonts w:eastAsiaTheme="minorEastAsia" w:hint="eastAsia"/>
          <w:lang w:eastAsia="zh-CN"/>
        </w:rPr>
        <w:t>/</w:t>
      </w:r>
      <w:r>
        <w:rPr>
          <w:rFonts w:eastAsiaTheme="minorEastAsia" w:hint="eastAsia"/>
          <w:lang w:eastAsia="zh-CN"/>
        </w:rPr>
        <w:t>信号</w:t>
      </w:r>
      <w:r>
        <w:rPr>
          <w:rFonts w:eastAsiaTheme="minorEastAsia"/>
          <w:lang w:eastAsia="zh-CN"/>
        </w:rPr>
        <w:t>？</w:t>
      </w:r>
    </w:p>
    <w:p w14:paraId="3FD635D9"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需要对语音</w:t>
      </w:r>
      <w:r>
        <w:rPr>
          <w:rFonts w:hint="eastAsia"/>
          <w:lang w:eastAsia="zh-CN"/>
        </w:rPr>
        <w:t>和</w:t>
      </w:r>
      <w:r>
        <w:rPr>
          <w:lang w:eastAsia="zh-CN"/>
        </w:rPr>
        <w:t>音频</w:t>
      </w:r>
      <w:r w:rsidRPr="00CC4C5E">
        <w:rPr>
          <w:rFonts w:hint="eastAsia"/>
          <w:lang w:eastAsia="zh-CN"/>
        </w:rPr>
        <w:t>强化设备采用哪些测试方式，以及确定了哪些用于不同质量评定的参数限值？</w:t>
      </w:r>
    </w:p>
    <w:p w14:paraId="17DCAD29" w14:textId="515784F6" w:rsidR="00C06284" w:rsidRDefault="00C06284" w:rsidP="00C06284">
      <w:pPr>
        <w:pStyle w:val="enumlev1"/>
        <w:rPr>
          <w:lang w:eastAsia="zh-CN"/>
        </w:rPr>
      </w:pPr>
      <w:r>
        <w:rPr>
          <w:lang w:eastAsia="zh-CN"/>
        </w:rPr>
        <w:lastRenderedPageBreak/>
        <w:t>–</w:t>
      </w:r>
      <w:r>
        <w:rPr>
          <w:rFonts w:hint="eastAsia"/>
          <w:lang w:eastAsia="zh-CN"/>
        </w:rPr>
        <w:tab/>
      </w:r>
      <w:r w:rsidRPr="00CC4C5E">
        <w:rPr>
          <w:rFonts w:hint="eastAsia"/>
          <w:lang w:eastAsia="zh-CN"/>
        </w:rPr>
        <w:t>对免提终端</w:t>
      </w:r>
      <w:r w:rsidR="00E54151">
        <w:rPr>
          <w:rFonts w:hint="eastAsia"/>
          <w:lang w:eastAsia="zh-CN"/>
        </w:rPr>
        <w:t>和智能家居等新型电话会议设备</w:t>
      </w:r>
      <w:r w:rsidRPr="00CC4C5E">
        <w:rPr>
          <w:rFonts w:hint="eastAsia"/>
          <w:lang w:eastAsia="zh-CN"/>
        </w:rPr>
        <w:t>采用的语音处理装置的语音质量会有什么影响？可采用什么特性和限值？</w:t>
      </w:r>
    </w:p>
    <w:p w14:paraId="07EBC3E2" w14:textId="77777777" w:rsidR="00C06284" w:rsidRPr="00FE54FC"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对包括</w:t>
      </w:r>
      <w:r>
        <w:rPr>
          <w:rFonts w:eastAsiaTheme="minorEastAsia"/>
          <w:lang w:eastAsia="zh-CN"/>
        </w:rPr>
        <w:t>语音识别系统在内的其它语音处理技术可采用哪些特性和限</w:t>
      </w:r>
      <w:r>
        <w:rPr>
          <w:rFonts w:eastAsiaTheme="minorEastAsia" w:hint="eastAsia"/>
          <w:lang w:eastAsia="zh-CN"/>
        </w:rPr>
        <w:t>值</w:t>
      </w:r>
      <w:r>
        <w:rPr>
          <w:rFonts w:eastAsiaTheme="minorEastAsia"/>
          <w:lang w:eastAsia="zh-CN"/>
        </w:rPr>
        <w:t>？</w:t>
      </w:r>
    </w:p>
    <w:p w14:paraId="7AC65B3D"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终端信号处理和网络信号处理之间的交互对语音质量有什么影响？</w:t>
      </w:r>
    </w:p>
    <w:p w14:paraId="26A71E76"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怎样将</w:t>
      </w:r>
      <w:r>
        <w:rPr>
          <w:rFonts w:hint="eastAsia"/>
          <w:lang w:eastAsia="zh-CN"/>
        </w:rPr>
        <w:t>已有</w:t>
      </w:r>
      <w:r w:rsidRPr="00CC4C5E">
        <w:rPr>
          <w:rFonts w:hint="eastAsia"/>
          <w:lang w:eastAsia="zh-CN"/>
        </w:rPr>
        <w:t>和</w:t>
      </w:r>
      <w:r w:rsidRPr="00CC4C5E">
        <w:rPr>
          <w:rFonts w:hint="eastAsia"/>
          <w:lang w:eastAsia="zh-CN"/>
        </w:rPr>
        <w:t>/</w:t>
      </w:r>
      <w:r w:rsidRPr="00CC4C5E">
        <w:rPr>
          <w:rFonts w:hint="eastAsia"/>
          <w:lang w:eastAsia="zh-CN"/>
        </w:rPr>
        <w:t>或新的语音质量参数与涉及交谈所有方面的统一语音质量表达方式相结合？</w:t>
      </w:r>
    </w:p>
    <w:p w14:paraId="74484C89" w14:textId="77E5E2C1" w:rsidR="00C06284" w:rsidRPr="00CC4C5E" w:rsidRDefault="00207471" w:rsidP="004C28B1">
      <w:pPr>
        <w:pStyle w:val="Heading3"/>
        <w:rPr>
          <w:lang w:eastAsia="zh-CN"/>
        </w:rPr>
      </w:pPr>
      <w:r>
        <w:rPr>
          <w:lang w:eastAsia="zh-CN"/>
        </w:rPr>
        <w:t>E</w:t>
      </w:r>
      <w:r w:rsidR="00C06284">
        <w:rPr>
          <w:rFonts w:hint="eastAsia"/>
          <w:lang w:eastAsia="zh-CN"/>
        </w:rPr>
        <w:t>.3</w:t>
      </w:r>
      <w:r w:rsidR="00C06284" w:rsidRPr="00CC4C5E">
        <w:rPr>
          <w:lang w:eastAsia="zh-CN"/>
        </w:rPr>
        <w:tab/>
      </w:r>
      <w:r w:rsidR="00C06284" w:rsidRPr="00CC4C5E">
        <w:rPr>
          <w:rFonts w:hint="eastAsia"/>
          <w:lang w:eastAsia="zh-CN"/>
        </w:rPr>
        <w:t>任务</w:t>
      </w:r>
    </w:p>
    <w:p w14:paraId="14AD2267" w14:textId="77777777" w:rsidR="00C06284" w:rsidRPr="00CC4C5E" w:rsidRDefault="00C06284" w:rsidP="00C06284">
      <w:pPr>
        <w:ind w:firstLineChars="200" w:firstLine="480"/>
        <w:rPr>
          <w:szCs w:val="24"/>
          <w:lang w:eastAsia="zh-CN"/>
        </w:rPr>
      </w:pPr>
      <w:r w:rsidRPr="00CC4C5E">
        <w:rPr>
          <w:rFonts w:cs="SimSun" w:hint="eastAsia"/>
          <w:lang w:eastAsia="zh-CN"/>
        </w:rPr>
        <w:t>任务包括但不限于：</w:t>
      </w:r>
    </w:p>
    <w:p w14:paraId="510D7BFE" w14:textId="752695D4"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改进</w:t>
      </w:r>
      <w:r w:rsidRPr="00CC4C5E">
        <w:rPr>
          <w:rFonts w:hint="eastAsia"/>
          <w:lang w:eastAsia="zh-CN"/>
        </w:rPr>
        <w:t>/</w:t>
      </w:r>
      <w:r w:rsidRPr="00CC4C5E">
        <w:rPr>
          <w:rFonts w:hint="eastAsia"/>
          <w:lang w:eastAsia="zh-CN"/>
        </w:rPr>
        <w:t>调整</w:t>
      </w:r>
      <w:r>
        <w:rPr>
          <w:rFonts w:hint="eastAsia"/>
          <w:lang w:eastAsia="zh-CN"/>
        </w:rPr>
        <w:t>已有测试信号和客观语音质量测试</w:t>
      </w:r>
      <w:r w:rsidR="00E54151">
        <w:rPr>
          <w:rFonts w:hint="eastAsia"/>
          <w:lang w:eastAsia="zh-CN"/>
        </w:rPr>
        <w:t>方法</w:t>
      </w:r>
      <w:r>
        <w:rPr>
          <w:rFonts w:hint="eastAsia"/>
          <w:lang w:eastAsia="zh-CN"/>
        </w:rPr>
        <w:t>；</w:t>
      </w:r>
    </w:p>
    <w:p w14:paraId="0D5AB06B" w14:textId="043AC175" w:rsidR="00C06284" w:rsidRDefault="00C06284" w:rsidP="00C06284">
      <w:pPr>
        <w:pStyle w:val="enumlev1"/>
        <w:rPr>
          <w:lang w:eastAsia="zh-CN"/>
        </w:rPr>
      </w:pPr>
      <w:r>
        <w:rPr>
          <w:lang w:eastAsia="zh-CN"/>
        </w:rPr>
        <w:t>–</w:t>
      </w:r>
      <w:r>
        <w:rPr>
          <w:rFonts w:hint="eastAsia"/>
          <w:lang w:eastAsia="zh-CN"/>
        </w:rPr>
        <w:tab/>
      </w:r>
      <w:r>
        <w:rPr>
          <w:rFonts w:hint="eastAsia"/>
          <w:lang w:eastAsia="zh-CN"/>
        </w:rPr>
        <w:t>确定和研究</w:t>
      </w:r>
      <w:r w:rsidR="008021C9">
        <w:rPr>
          <w:rFonts w:hint="eastAsia"/>
          <w:lang w:eastAsia="zh-CN"/>
        </w:rPr>
        <w:t>电信</w:t>
      </w:r>
      <w:r>
        <w:rPr>
          <w:rFonts w:hint="eastAsia"/>
          <w:lang w:eastAsia="zh-CN"/>
        </w:rPr>
        <w:t>使用的新</w:t>
      </w:r>
      <w:r w:rsidR="008021C9">
        <w:rPr>
          <w:rFonts w:hint="eastAsia"/>
          <w:lang w:eastAsia="zh-CN"/>
        </w:rPr>
        <w:t>型基本客观</w:t>
      </w:r>
      <w:r>
        <w:rPr>
          <w:rFonts w:hint="eastAsia"/>
          <w:lang w:eastAsia="zh-CN"/>
        </w:rPr>
        <w:t>测试方法；</w:t>
      </w:r>
    </w:p>
    <w:p w14:paraId="6B2EB6FC" w14:textId="603F7C72" w:rsidR="00C06284" w:rsidRPr="008C4303"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w:t>
      </w:r>
      <w:r>
        <w:rPr>
          <w:rFonts w:eastAsiaTheme="minorEastAsia"/>
          <w:lang w:eastAsia="zh-CN"/>
        </w:rPr>
        <w:t>并研究音</w:t>
      </w:r>
      <w:r>
        <w:rPr>
          <w:rFonts w:eastAsiaTheme="minorEastAsia" w:hint="eastAsia"/>
          <w:lang w:eastAsia="zh-CN"/>
        </w:rPr>
        <w:t>用于</w:t>
      </w:r>
      <w:r>
        <w:rPr>
          <w:rFonts w:eastAsiaTheme="minorEastAsia"/>
          <w:lang w:eastAsia="zh-CN"/>
        </w:rPr>
        <w:t>频的新</w:t>
      </w:r>
      <w:r w:rsidR="008021C9">
        <w:rPr>
          <w:rFonts w:hint="eastAsia"/>
          <w:lang w:eastAsia="zh-CN"/>
        </w:rPr>
        <w:t>型基本客观</w:t>
      </w:r>
      <w:r>
        <w:rPr>
          <w:rFonts w:eastAsiaTheme="minorEastAsia"/>
          <w:lang w:eastAsia="zh-CN"/>
        </w:rPr>
        <w:t>测试方法；</w:t>
      </w:r>
    </w:p>
    <w:p w14:paraId="7A2ED1A3" w14:textId="5D0B04CE" w:rsidR="00C06284" w:rsidRDefault="00C06284" w:rsidP="00C06284">
      <w:pPr>
        <w:pStyle w:val="enumlev1"/>
        <w:rPr>
          <w:lang w:eastAsia="zh-CN"/>
        </w:rPr>
      </w:pPr>
      <w:r>
        <w:rPr>
          <w:lang w:eastAsia="zh-CN"/>
        </w:rPr>
        <w:t>–</w:t>
      </w:r>
      <w:r>
        <w:rPr>
          <w:rFonts w:hint="eastAsia"/>
          <w:lang w:eastAsia="zh-CN"/>
        </w:rPr>
        <w:tab/>
      </w:r>
      <w:r>
        <w:rPr>
          <w:rFonts w:hint="eastAsia"/>
          <w:lang w:eastAsia="zh-CN"/>
        </w:rPr>
        <w:t>确定和研究用于平面音频的新</w:t>
      </w:r>
      <w:r w:rsidR="008021C9">
        <w:rPr>
          <w:rFonts w:hint="eastAsia"/>
          <w:lang w:eastAsia="zh-CN"/>
        </w:rPr>
        <w:t>型基本客观</w:t>
      </w:r>
      <w:r>
        <w:rPr>
          <w:rFonts w:hint="eastAsia"/>
          <w:lang w:eastAsia="zh-CN"/>
        </w:rPr>
        <w:t>测试方法；</w:t>
      </w:r>
    </w:p>
    <w:p w14:paraId="712D5039" w14:textId="77777777" w:rsidR="00C06284" w:rsidRPr="008C4303"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确定</w:t>
      </w:r>
      <w:r>
        <w:rPr>
          <w:rFonts w:eastAsiaTheme="minorEastAsia"/>
          <w:lang w:eastAsia="zh-CN"/>
        </w:rPr>
        <w:t>并研究</w:t>
      </w:r>
      <w:r>
        <w:rPr>
          <w:rFonts w:eastAsiaTheme="minorEastAsia" w:hint="eastAsia"/>
          <w:lang w:eastAsia="zh-CN"/>
        </w:rPr>
        <w:t>ICC</w:t>
      </w:r>
      <w:r>
        <w:rPr>
          <w:rFonts w:eastAsiaTheme="minorEastAsia" w:hint="eastAsia"/>
          <w:lang w:eastAsia="zh-CN"/>
        </w:rPr>
        <w:t>（车内通信）等</w:t>
      </w:r>
      <w:r>
        <w:rPr>
          <w:rFonts w:eastAsiaTheme="minorEastAsia"/>
          <w:lang w:eastAsia="zh-CN"/>
        </w:rPr>
        <w:t>使用的实时信号处理技术的新测试方法；</w:t>
      </w:r>
    </w:p>
    <w:p w14:paraId="726B9E34"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确定和研究背景噪声传输质量的新测</w:t>
      </w:r>
      <w:r>
        <w:rPr>
          <w:rFonts w:hint="eastAsia"/>
          <w:lang w:eastAsia="zh-CN"/>
        </w:rPr>
        <w:t>试方法；</w:t>
      </w:r>
    </w:p>
    <w:p w14:paraId="25A128B4" w14:textId="77777777" w:rsidR="00C06284" w:rsidRPr="008C4303"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通过</w:t>
      </w:r>
      <w:r>
        <w:rPr>
          <w:rFonts w:eastAsiaTheme="minorEastAsia"/>
          <w:lang w:eastAsia="zh-CN"/>
        </w:rPr>
        <w:t>定义新的测试方法和设置</w:t>
      </w:r>
      <w:r>
        <w:rPr>
          <w:rFonts w:eastAsiaTheme="minorEastAsia" w:hint="eastAsia"/>
          <w:lang w:eastAsia="zh-CN"/>
        </w:rPr>
        <w:t>确定</w:t>
      </w:r>
      <w:r>
        <w:rPr>
          <w:rFonts w:eastAsiaTheme="minorEastAsia"/>
          <w:lang w:eastAsia="zh-CN"/>
        </w:rPr>
        <w:t>并研究</w:t>
      </w:r>
      <w:r>
        <w:rPr>
          <w:rFonts w:eastAsiaTheme="minorEastAsia" w:hint="eastAsia"/>
          <w:lang w:eastAsia="zh-CN"/>
        </w:rPr>
        <w:t>时变</w:t>
      </w:r>
      <w:r>
        <w:rPr>
          <w:rFonts w:eastAsiaTheme="minorEastAsia"/>
          <w:lang w:eastAsia="zh-CN"/>
        </w:rPr>
        <w:t>用户行为和</w:t>
      </w:r>
      <w:r>
        <w:rPr>
          <w:rFonts w:eastAsiaTheme="minorEastAsia" w:hint="eastAsia"/>
          <w:lang w:eastAsia="zh-CN"/>
        </w:rPr>
        <w:t>时变</w:t>
      </w:r>
      <w:r>
        <w:rPr>
          <w:rFonts w:eastAsiaTheme="minorEastAsia"/>
          <w:lang w:eastAsia="zh-CN"/>
        </w:rPr>
        <w:t>信号处理</w:t>
      </w:r>
      <w:r>
        <w:rPr>
          <w:rFonts w:eastAsiaTheme="minorEastAsia" w:hint="eastAsia"/>
          <w:lang w:eastAsia="zh-CN"/>
        </w:rPr>
        <w:t>产生的</w:t>
      </w:r>
      <w:r>
        <w:rPr>
          <w:rFonts w:eastAsiaTheme="minorEastAsia"/>
          <w:lang w:eastAsia="zh-CN"/>
        </w:rPr>
        <w:t>影响</w:t>
      </w:r>
      <w:r>
        <w:rPr>
          <w:rFonts w:eastAsiaTheme="minorEastAsia" w:hint="eastAsia"/>
          <w:lang w:eastAsia="zh-CN"/>
        </w:rPr>
        <w:t>；</w:t>
      </w:r>
    </w:p>
    <w:p w14:paraId="32A345F3" w14:textId="2E134605"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改进语音强化装置的测试方式；</w:t>
      </w:r>
    </w:p>
    <w:p w14:paraId="3CBF5CD6" w14:textId="33E518F4"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为现代免提</w:t>
      </w:r>
      <w:r w:rsidR="008021C9">
        <w:rPr>
          <w:rFonts w:hint="eastAsia"/>
          <w:lang w:eastAsia="zh-CN"/>
        </w:rPr>
        <w:t>和会议电话</w:t>
      </w:r>
      <w:r w:rsidRPr="00CC4C5E">
        <w:rPr>
          <w:rFonts w:hint="eastAsia"/>
          <w:lang w:eastAsia="zh-CN"/>
        </w:rPr>
        <w:t>终端增加新的测试方式</w:t>
      </w:r>
      <w:r w:rsidRPr="00CC4C5E">
        <w:rPr>
          <w:rFonts w:hint="eastAsia"/>
          <w:lang w:eastAsia="zh-CN"/>
        </w:rPr>
        <w:t>/</w:t>
      </w:r>
      <w:r w:rsidRPr="00CC4C5E">
        <w:rPr>
          <w:rFonts w:hint="eastAsia"/>
          <w:lang w:eastAsia="zh-CN"/>
        </w:rPr>
        <w:t>改进</w:t>
      </w:r>
      <w:r>
        <w:rPr>
          <w:rFonts w:hint="eastAsia"/>
          <w:lang w:eastAsia="zh-CN"/>
        </w:rPr>
        <w:t>已有测试技术；</w:t>
      </w:r>
    </w:p>
    <w:p w14:paraId="3F9C222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研究用于多信道拾音（阵列）和多信道</w:t>
      </w:r>
      <w:r w:rsidRPr="00CC4C5E">
        <w:rPr>
          <w:rFonts w:hint="eastAsia"/>
          <w:lang w:eastAsia="zh-CN"/>
        </w:rPr>
        <w:t>/</w:t>
      </w:r>
      <w:r>
        <w:rPr>
          <w:rFonts w:hint="eastAsia"/>
          <w:lang w:eastAsia="zh-CN"/>
        </w:rPr>
        <w:t>多装置声音复制（包括空间化、立体声）的应用；</w:t>
      </w:r>
    </w:p>
    <w:p w14:paraId="41FFAFDA" w14:textId="2E548ABC" w:rsidR="008C1D0E" w:rsidRPr="00826E76" w:rsidRDefault="008C1D0E" w:rsidP="008C1D0E">
      <w:pPr>
        <w:pStyle w:val="enumlev1"/>
        <w:rPr>
          <w:lang w:eastAsia="zh-CN"/>
        </w:rPr>
      </w:pPr>
      <w:r w:rsidRPr="00826E76">
        <w:rPr>
          <w:lang w:eastAsia="zh-CN"/>
        </w:rPr>
        <w:t>–</w:t>
      </w:r>
      <w:r w:rsidRPr="00826E76">
        <w:rPr>
          <w:lang w:eastAsia="zh-CN"/>
        </w:rPr>
        <w:tab/>
      </w:r>
      <w:r w:rsidR="008021C9">
        <w:rPr>
          <w:rFonts w:hint="eastAsia"/>
          <w:lang w:eastAsia="zh-CN"/>
        </w:rPr>
        <w:t>充实并完善的建议书：</w:t>
      </w:r>
      <w:r w:rsidRPr="00A316B6">
        <w:rPr>
          <w:lang w:eastAsia="zh-CN"/>
        </w:rPr>
        <w:t>P.300</w:t>
      </w:r>
      <w:r w:rsidR="00655675">
        <w:rPr>
          <w:lang w:eastAsia="zh-CN"/>
        </w:rPr>
        <w:t>、</w:t>
      </w:r>
      <w:r w:rsidRPr="00A316B6">
        <w:rPr>
          <w:lang w:eastAsia="zh-CN"/>
        </w:rPr>
        <w:t>P.310</w:t>
      </w:r>
      <w:r w:rsidR="00655675">
        <w:rPr>
          <w:lang w:eastAsia="zh-CN"/>
        </w:rPr>
        <w:t>、</w:t>
      </w:r>
      <w:r w:rsidRPr="00A316B6">
        <w:rPr>
          <w:lang w:eastAsia="zh-CN"/>
        </w:rPr>
        <w:t>P.311</w:t>
      </w:r>
      <w:r w:rsidR="00655675">
        <w:rPr>
          <w:lang w:eastAsia="zh-CN"/>
        </w:rPr>
        <w:t>、</w:t>
      </w:r>
      <w:r w:rsidRPr="00A316B6">
        <w:rPr>
          <w:lang w:eastAsia="zh-CN"/>
        </w:rPr>
        <w:t>P.313</w:t>
      </w:r>
      <w:r w:rsidR="00655675">
        <w:rPr>
          <w:lang w:eastAsia="zh-CN"/>
        </w:rPr>
        <w:t>、</w:t>
      </w:r>
      <w:r w:rsidRPr="00A316B6">
        <w:rPr>
          <w:lang w:eastAsia="zh-CN"/>
        </w:rPr>
        <w:t>P.341</w:t>
      </w:r>
      <w:r w:rsidR="00655675">
        <w:rPr>
          <w:lang w:eastAsia="zh-CN"/>
        </w:rPr>
        <w:t>、</w:t>
      </w:r>
      <w:r w:rsidRPr="00A316B6">
        <w:rPr>
          <w:lang w:eastAsia="zh-CN"/>
        </w:rPr>
        <w:t>P.342</w:t>
      </w:r>
      <w:r w:rsidR="00655675">
        <w:rPr>
          <w:lang w:eastAsia="zh-CN"/>
        </w:rPr>
        <w:t>、</w:t>
      </w:r>
      <w:r w:rsidRPr="00A316B6">
        <w:rPr>
          <w:lang w:eastAsia="zh-CN"/>
        </w:rPr>
        <w:t>P.381</w:t>
      </w:r>
      <w:r w:rsidR="008021C9">
        <w:rPr>
          <w:rFonts w:hint="eastAsia"/>
          <w:lang w:eastAsia="zh-CN"/>
        </w:rPr>
        <w:t>和</w:t>
      </w:r>
      <w:r w:rsidRPr="00A316B6">
        <w:rPr>
          <w:lang w:eastAsia="zh-CN"/>
        </w:rPr>
        <w:t>P.382</w:t>
      </w:r>
      <w:r w:rsidRPr="00CC4C5E">
        <w:rPr>
          <w:rFonts w:cs="SimSun" w:hint="eastAsia"/>
          <w:lang w:eastAsia="zh-CN"/>
        </w:rPr>
        <w:t>。</w:t>
      </w:r>
    </w:p>
    <w:p w14:paraId="3688B524" w14:textId="7C32072A" w:rsidR="00C06284" w:rsidRPr="00CC4C5E" w:rsidRDefault="00C06284" w:rsidP="00C06284">
      <w:pPr>
        <w:ind w:firstLineChars="200" w:firstLine="480"/>
        <w:rPr>
          <w:lang w:eastAsia="zh-CN"/>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13" w:history="1">
        <w:r w:rsidR="008810FF" w:rsidRPr="00EA76AD">
          <w:rPr>
            <w:rStyle w:val="Hyperlink"/>
          </w:rPr>
          <w:t>http://www.itu.int/ITU-T/workprog/wp_search.aspx?q=6/12</w:t>
        </w:r>
      </w:hyperlink>
      <w:r w:rsidR="008C1D0E" w:rsidRPr="00CC4C5E">
        <w:rPr>
          <w:rFonts w:cs="SimSun" w:hint="eastAsia"/>
          <w:lang w:eastAsia="zh-CN"/>
        </w:rPr>
        <w:t>。</w:t>
      </w:r>
    </w:p>
    <w:p w14:paraId="359A0816" w14:textId="74A3DA5A" w:rsidR="00C06284" w:rsidRPr="00CC4C5E" w:rsidRDefault="004B27CD" w:rsidP="004C28B1">
      <w:pPr>
        <w:pStyle w:val="Heading3"/>
        <w:rPr>
          <w:lang w:eastAsia="zh-CN"/>
        </w:rPr>
      </w:pPr>
      <w:r>
        <w:rPr>
          <w:lang w:eastAsia="zh-CN"/>
        </w:rPr>
        <w:t>E</w:t>
      </w:r>
      <w:r w:rsidR="00C06284">
        <w:rPr>
          <w:rFonts w:hint="eastAsia"/>
          <w:lang w:eastAsia="zh-CN"/>
        </w:rPr>
        <w:t>.4</w:t>
      </w:r>
      <w:r w:rsidR="00C06284" w:rsidRPr="00CC4C5E">
        <w:rPr>
          <w:lang w:eastAsia="zh-CN"/>
        </w:rPr>
        <w:tab/>
      </w:r>
      <w:r w:rsidR="00C06284" w:rsidRPr="00CC4C5E">
        <w:rPr>
          <w:rFonts w:hint="eastAsia"/>
          <w:lang w:eastAsia="zh-CN"/>
        </w:rPr>
        <w:t>关系</w:t>
      </w:r>
    </w:p>
    <w:p w14:paraId="520704FE" w14:textId="5F3E725E" w:rsidR="008810FF" w:rsidRPr="00776230" w:rsidRDefault="008810FF" w:rsidP="008810FF">
      <w:pPr>
        <w:pStyle w:val="Headingb"/>
        <w:rPr>
          <w:lang w:eastAsia="zh-CN"/>
        </w:rPr>
      </w:pPr>
      <w:r>
        <w:rPr>
          <w:lang w:eastAsia="zh-CN"/>
        </w:rPr>
        <w:t>WSIS</w:t>
      </w:r>
      <w:r>
        <w:rPr>
          <w:lang w:eastAsia="zh-CN"/>
        </w:rPr>
        <w:t>行动方面</w:t>
      </w:r>
    </w:p>
    <w:p w14:paraId="72576A19" w14:textId="77777777" w:rsidR="008810FF" w:rsidRPr="00776230" w:rsidRDefault="008810FF" w:rsidP="008810FF">
      <w:pPr>
        <w:pStyle w:val="enumlev1"/>
        <w:rPr>
          <w:lang w:eastAsia="zh-CN"/>
        </w:rPr>
      </w:pPr>
      <w:r w:rsidRPr="00776230">
        <w:rPr>
          <w:lang w:eastAsia="zh-CN"/>
        </w:rPr>
        <w:t>–</w:t>
      </w:r>
      <w:r w:rsidRPr="00776230">
        <w:rPr>
          <w:lang w:eastAsia="zh-CN"/>
        </w:rPr>
        <w:tab/>
      </w:r>
      <w:r>
        <w:rPr>
          <w:lang w:eastAsia="zh-CN"/>
        </w:rPr>
        <w:t>C2</w:t>
      </w:r>
    </w:p>
    <w:p w14:paraId="518E094C" w14:textId="3A6D1DEC" w:rsidR="008810FF" w:rsidRPr="00040451" w:rsidRDefault="000658BB" w:rsidP="008810FF">
      <w:pPr>
        <w:pStyle w:val="Headingb"/>
        <w:rPr>
          <w:lang w:eastAsia="zh-CN"/>
        </w:rPr>
      </w:pPr>
      <w:r>
        <w:rPr>
          <w:lang w:eastAsia="zh-CN"/>
        </w:rPr>
        <w:t>可持续发展目标</w:t>
      </w:r>
    </w:p>
    <w:p w14:paraId="4E1D9087" w14:textId="77777777" w:rsidR="008810FF" w:rsidRPr="00776230" w:rsidRDefault="008810FF" w:rsidP="008810FF">
      <w:pPr>
        <w:pStyle w:val="enumlev1"/>
        <w:rPr>
          <w:lang w:eastAsia="zh-CN"/>
        </w:rPr>
      </w:pPr>
      <w:r w:rsidRPr="00776230">
        <w:rPr>
          <w:lang w:eastAsia="zh-CN"/>
        </w:rPr>
        <w:t>–</w:t>
      </w:r>
      <w:r w:rsidRPr="00776230">
        <w:rPr>
          <w:lang w:eastAsia="zh-CN"/>
        </w:rPr>
        <w:tab/>
      </w:r>
      <w:r>
        <w:rPr>
          <w:lang w:eastAsia="zh-CN"/>
        </w:rPr>
        <w:t>9</w:t>
      </w:r>
    </w:p>
    <w:p w14:paraId="7134FDF2" w14:textId="79B66C7E" w:rsidR="00C06284" w:rsidRPr="00CC4C5E" w:rsidRDefault="00C06284" w:rsidP="00C06284">
      <w:pPr>
        <w:pStyle w:val="Headingb"/>
        <w:rPr>
          <w:b w:val="0"/>
          <w:lang w:val="en-US" w:eastAsia="zh-CN"/>
        </w:rPr>
      </w:pPr>
      <w:r w:rsidRPr="00CC4C5E">
        <w:rPr>
          <w:rFonts w:hint="eastAsia"/>
          <w:lang w:eastAsia="zh-CN"/>
        </w:rPr>
        <w:t>建议书</w:t>
      </w:r>
    </w:p>
    <w:p w14:paraId="18FF1178" w14:textId="2CF812E0" w:rsidR="00C06284" w:rsidRPr="00CC4C5E" w:rsidRDefault="00C06284" w:rsidP="00C06284">
      <w:pPr>
        <w:pStyle w:val="enumlev1"/>
        <w:rPr>
          <w:lang w:eastAsia="zh-CN"/>
        </w:rPr>
      </w:pPr>
      <w:r>
        <w:rPr>
          <w:lang w:eastAsia="zh-CN"/>
        </w:rPr>
        <w:t>–</w:t>
      </w:r>
      <w:r w:rsidRPr="00CC4C5E">
        <w:rPr>
          <w:lang w:eastAsia="zh-CN"/>
        </w:rPr>
        <w:tab/>
      </w:r>
      <w:r w:rsidR="004B27CD" w:rsidRPr="004B27CD">
        <w:rPr>
          <w:lang w:val="fr-FR" w:eastAsia="zh-CN"/>
        </w:rPr>
        <w:t>P.79</w:t>
      </w:r>
      <w:r w:rsidR="004B27CD">
        <w:rPr>
          <w:lang w:val="fr-FR" w:eastAsia="zh-CN"/>
        </w:rPr>
        <w:t>、</w:t>
      </w:r>
      <w:r w:rsidR="004B27CD" w:rsidRPr="004B27CD">
        <w:rPr>
          <w:lang w:val="fr-FR" w:eastAsia="zh-CN"/>
        </w:rPr>
        <w:t>G.161</w:t>
      </w:r>
      <w:r w:rsidR="004B27CD">
        <w:rPr>
          <w:lang w:val="fr-FR" w:eastAsia="zh-CN"/>
        </w:rPr>
        <w:t>、</w:t>
      </w:r>
      <w:r w:rsidR="004B27CD" w:rsidRPr="004B27CD">
        <w:rPr>
          <w:lang w:val="fr-FR" w:eastAsia="zh-CN"/>
        </w:rPr>
        <w:t>G.168</w:t>
      </w:r>
      <w:r w:rsidR="004B27CD">
        <w:rPr>
          <w:lang w:val="fr-FR" w:eastAsia="zh-CN"/>
        </w:rPr>
        <w:t>、</w:t>
      </w:r>
      <w:r w:rsidR="004B27CD" w:rsidRPr="004B27CD">
        <w:rPr>
          <w:lang w:val="fr-FR" w:eastAsia="zh-CN"/>
        </w:rPr>
        <w:t>G.169</w:t>
      </w:r>
      <w:r w:rsidR="004B27CD">
        <w:rPr>
          <w:lang w:val="fr-FR" w:eastAsia="zh-CN"/>
        </w:rPr>
        <w:t>、</w:t>
      </w:r>
      <w:r w:rsidR="004B27CD" w:rsidRPr="004B27CD">
        <w:rPr>
          <w:lang w:val="fr-FR" w:eastAsia="zh-CN"/>
        </w:rPr>
        <w:t>P.1100</w:t>
      </w:r>
      <w:r w:rsidR="004B27CD">
        <w:rPr>
          <w:lang w:val="fr-FR" w:eastAsia="zh-CN"/>
        </w:rPr>
        <w:t>、</w:t>
      </w:r>
      <w:r w:rsidR="004B27CD" w:rsidRPr="004B27CD">
        <w:rPr>
          <w:lang w:val="fr-FR" w:eastAsia="zh-CN"/>
        </w:rPr>
        <w:t>P.1110</w:t>
      </w:r>
      <w:r w:rsidR="004B27CD">
        <w:rPr>
          <w:lang w:val="fr-FR" w:eastAsia="zh-CN"/>
        </w:rPr>
        <w:t>、</w:t>
      </w:r>
      <w:r w:rsidR="004B27CD" w:rsidRPr="004B27CD">
        <w:rPr>
          <w:lang w:val="fr-FR" w:eastAsia="zh-CN"/>
        </w:rPr>
        <w:t>P.1130</w:t>
      </w:r>
      <w:r w:rsidR="004B27CD">
        <w:rPr>
          <w:lang w:val="fr-FR" w:eastAsia="zh-CN"/>
        </w:rPr>
        <w:t>、</w:t>
      </w:r>
      <w:r w:rsidR="004B27CD" w:rsidRPr="004B27CD">
        <w:rPr>
          <w:lang w:val="fr-FR" w:eastAsia="zh-CN"/>
        </w:rPr>
        <w:t>P.1140</w:t>
      </w:r>
      <w:r w:rsidR="004B27CD">
        <w:rPr>
          <w:lang w:val="fr-FR" w:eastAsia="zh-CN"/>
        </w:rPr>
        <w:t>、</w:t>
      </w:r>
      <w:r w:rsidR="004B27CD" w:rsidRPr="004B27CD">
        <w:rPr>
          <w:lang w:val="fr-FR" w:eastAsia="zh-CN"/>
        </w:rPr>
        <w:t>P</w:t>
      </w:r>
      <w:r w:rsidR="004B27CD" w:rsidRPr="004B27CD">
        <w:rPr>
          <w:lang w:eastAsia="zh-CN"/>
        </w:rPr>
        <w:t>370</w:t>
      </w:r>
      <w:r w:rsidR="004B27CD">
        <w:rPr>
          <w:lang w:eastAsia="zh-CN"/>
        </w:rPr>
        <w:t>、</w:t>
      </w:r>
      <w:r w:rsidR="004B27CD" w:rsidRPr="004B27CD">
        <w:rPr>
          <w:lang w:eastAsia="zh-CN"/>
        </w:rPr>
        <w:t>P.380</w:t>
      </w:r>
    </w:p>
    <w:p w14:paraId="0C4DF972" w14:textId="666D10A3" w:rsidR="00C06284" w:rsidRPr="00CC4C5E" w:rsidRDefault="00C06284" w:rsidP="00C06284">
      <w:pPr>
        <w:pStyle w:val="Headingb"/>
        <w:rPr>
          <w:b w:val="0"/>
          <w:lang w:val="en-US" w:eastAsia="zh-CN"/>
        </w:rPr>
      </w:pPr>
      <w:r w:rsidRPr="00CC4C5E">
        <w:rPr>
          <w:rFonts w:hint="eastAsia"/>
          <w:lang w:eastAsia="zh-CN"/>
        </w:rPr>
        <w:t>课题</w:t>
      </w:r>
    </w:p>
    <w:p w14:paraId="26673D84" w14:textId="31D62DA5" w:rsidR="00C06284" w:rsidRPr="00CC4C5E" w:rsidRDefault="00C06284" w:rsidP="00C06284">
      <w:pPr>
        <w:pStyle w:val="enumlev1"/>
        <w:rPr>
          <w:lang w:val="en-US" w:eastAsia="zh-CN"/>
        </w:rPr>
      </w:pPr>
      <w:r>
        <w:rPr>
          <w:lang w:val="en-US" w:eastAsia="zh-CN"/>
        </w:rPr>
        <w:t>–</w:t>
      </w:r>
      <w:r w:rsidRPr="00CC4C5E">
        <w:rPr>
          <w:lang w:val="en-US" w:eastAsia="zh-CN"/>
        </w:rPr>
        <w:tab/>
      </w:r>
      <w:r>
        <w:rPr>
          <w:rFonts w:hint="eastAsia"/>
          <w:lang w:val="en-US" w:eastAsia="zh-CN"/>
        </w:rPr>
        <w:t>第</w:t>
      </w:r>
      <w:r w:rsidRPr="00CC4C5E">
        <w:rPr>
          <w:lang w:val="en-US" w:eastAsia="zh-CN"/>
        </w:rPr>
        <w:t>C/12</w:t>
      </w:r>
      <w:r w:rsidRPr="00CC4C5E">
        <w:rPr>
          <w:rFonts w:cs="SimSun" w:hint="eastAsia"/>
          <w:lang w:val="en-US" w:eastAsia="zh-CN"/>
        </w:rPr>
        <w:t>、</w:t>
      </w:r>
      <w:r w:rsidRPr="00CC4C5E">
        <w:rPr>
          <w:lang w:val="en-US" w:eastAsia="zh-CN"/>
        </w:rPr>
        <w:t>D/12</w:t>
      </w:r>
      <w:r w:rsidRPr="00CC4C5E">
        <w:rPr>
          <w:rFonts w:cs="SimSun" w:hint="eastAsia"/>
          <w:lang w:val="en-US" w:eastAsia="zh-CN"/>
        </w:rPr>
        <w:t>、</w:t>
      </w:r>
      <w:r w:rsidR="008810FF" w:rsidRPr="008810FF">
        <w:rPr>
          <w:rFonts w:cs="SimSun"/>
          <w:lang w:val="fr-FR" w:eastAsia="zh-CN"/>
        </w:rPr>
        <w:t>G/12</w:t>
      </w:r>
      <w:r w:rsidR="008810FF">
        <w:rPr>
          <w:rFonts w:cs="SimSun" w:hint="eastAsia"/>
          <w:lang w:val="fr-FR" w:eastAsia="zh-CN"/>
        </w:rPr>
        <w:t>、</w:t>
      </w:r>
      <w:r w:rsidR="00825735">
        <w:rPr>
          <w:lang w:val="en-US" w:eastAsia="zh-CN"/>
        </w:rPr>
        <w:t>H</w:t>
      </w:r>
      <w:r w:rsidRPr="00CC4C5E">
        <w:rPr>
          <w:lang w:val="en-US" w:eastAsia="zh-CN"/>
        </w:rPr>
        <w:t>/12</w:t>
      </w:r>
      <w:r>
        <w:rPr>
          <w:rFonts w:hint="eastAsia"/>
          <w:lang w:val="en-US" w:eastAsia="zh-CN"/>
        </w:rPr>
        <w:t>号</w:t>
      </w:r>
      <w:r>
        <w:rPr>
          <w:lang w:val="en-US" w:eastAsia="zh-CN"/>
        </w:rPr>
        <w:t>课题</w:t>
      </w:r>
    </w:p>
    <w:p w14:paraId="61AFC625" w14:textId="01242897" w:rsidR="00C06284" w:rsidRPr="00CC4C5E" w:rsidRDefault="00C06284" w:rsidP="00C06284">
      <w:pPr>
        <w:pStyle w:val="Headingb"/>
        <w:keepLines/>
        <w:rPr>
          <w:lang w:val="en-US" w:eastAsia="zh-CN"/>
        </w:rPr>
      </w:pPr>
      <w:r w:rsidRPr="00CC4C5E">
        <w:rPr>
          <w:rFonts w:hint="eastAsia"/>
          <w:lang w:eastAsia="zh-CN"/>
        </w:rPr>
        <w:lastRenderedPageBreak/>
        <w:t>研究组</w:t>
      </w:r>
    </w:p>
    <w:p w14:paraId="2F516770" w14:textId="77777777" w:rsidR="00C06284" w:rsidRPr="00CC4C5E" w:rsidRDefault="00C06284" w:rsidP="00C06284">
      <w:pPr>
        <w:pStyle w:val="enumlev1"/>
        <w:keepNext/>
        <w:keepLines/>
        <w:rPr>
          <w:lang w:eastAsia="zh-CN"/>
        </w:rPr>
      </w:pPr>
      <w:r>
        <w:rPr>
          <w:lang w:eastAsia="zh-CN"/>
        </w:rPr>
        <w:t>–</w:t>
      </w:r>
      <w:r w:rsidRPr="00CC4C5E">
        <w:rPr>
          <w:lang w:eastAsia="zh-CN"/>
        </w:rPr>
        <w:tab/>
        <w:t>ITU-T</w:t>
      </w:r>
      <w:r w:rsidRPr="00CC4C5E">
        <w:rPr>
          <w:rFonts w:hint="eastAsia"/>
          <w:lang w:eastAsia="zh-CN"/>
        </w:rPr>
        <w:t>第</w:t>
      </w:r>
      <w:r w:rsidRPr="00CC4C5E">
        <w:rPr>
          <w:lang w:eastAsia="zh-CN"/>
        </w:rPr>
        <w:t>16</w:t>
      </w:r>
      <w:r w:rsidRPr="00CC4C5E">
        <w:rPr>
          <w:rFonts w:hint="eastAsia"/>
          <w:lang w:eastAsia="zh-CN"/>
        </w:rPr>
        <w:t>研究组</w:t>
      </w:r>
    </w:p>
    <w:p w14:paraId="60FA000A" w14:textId="6335E77E" w:rsidR="00C06284" w:rsidRPr="00CC4C5E" w:rsidRDefault="00785776" w:rsidP="00C06284">
      <w:pPr>
        <w:pStyle w:val="Headingb"/>
        <w:rPr>
          <w:b w:val="0"/>
          <w:lang w:eastAsia="zh-CN"/>
        </w:rPr>
      </w:pPr>
      <w:r>
        <w:rPr>
          <w:rFonts w:hint="eastAsia"/>
          <w:lang w:eastAsia="zh-CN"/>
        </w:rPr>
        <w:t>其他机构</w:t>
      </w:r>
    </w:p>
    <w:p w14:paraId="71E05CFE" w14:textId="31A307DD" w:rsidR="00C06284" w:rsidRDefault="00C06284" w:rsidP="00C06284">
      <w:pPr>
        <w:pStyle w:val="enumlev1"/>
        <w:rPr>
          <w:lang w:eastAsia="zh-CN"/>
        </w:rPr>
      </w:pPr>
      <w:r>
        <w:rPr>
          <w:lang w:eastAsia="zh-CN"/>
        </w:rPr>
        <w:t>–</w:t>
      </w:r>
      <w:r w:rsidRPr="00CC4C5E">
        <w:rPr>
          <w:lang w:eastAsia="zh-CN"/>
        </w:rPr>
        <w:tab/>
      </w:r>
      <w:r w:rsidRPr="00151DD6">
        <w:rPr>
          <w:lang w:eastAsia="zh-CN"/>
        </w:rPr>
        <w:t xml:space="preserve">ETSI </w:t>
      </w:r>
      <w:r w:rsidR="00865B4F">
        <w:rPr>
          <w:lang w:eastAsia="zh-CN"/>
        </w:rPr>
        <w:t xml:space="preserve">TC </w:t>
      </w:r>
      <w:r w:rsidRPr="00151DD6">
        <w:rPr>
          <w:lang w:eastAsia="zh-CN"/>
        </w:rPr>
        <w:t>STQ</w:t>
      </w:r>
      <w:r>
        <w:rPr>
          <w:lang w:eastAsia="zh-CN"/>
        </w:rPr>
        <w:t>、</w:t>
      </w:r>
      <w:r w:rsidRPr="00151DD6">
        <w:rPr>
          <w:lang w:eastAsia="zh-CN"/>
        </w:rPr>
        <w:t>3GPP SA4</w:t>
      </w:r>
      <w:r>
        <w:rPr>
          <w:lang w:eastAsia="zh-CN"/>
        </w:rPr>
        <w:t>、</w:t>
      </w:r>
      <w:r w:rsidRPr="00151DD6">
        <w:rPr>
          <w:lang w:eastAsia="zh-CN"/>
        </w:rPr>
        <w:t>TIA</w:t>
      </w:r>
      <w:r>
        <w:rPr>
          <w:lang w:eastAsia="zh-CN"/>
        </w:rPr>
        <w:t>、</w:t>
      </w:r>
      <w:r w:rsidRPr="00151DD6">
        <w:rPr>
          <w:lang w:eastAsia="zh-CN"/>
        </w:rPr>
        <w:t>IEEE</w:t>
      </w:r>
      <w:r>
        <w:rPr>
          <w:lang w:eastAsia="zh-CN"/>
        </w:rPr>
        <w:t>、</w:t>
      </w:r>
      <w:r w:rsidRPr="00151DD6">
        <w:rPr>
          <w:lang w:eastAsia="zh-CN"/>
        </w:rPr>
        <w:t>IEC</w:t>
      </w:r>
    </w:p>
    <w:p w14:paraId="475C628D"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3E3D92D0" w14:textId="72538DE0" w:rsidR="00C06284" w:rsidRDefault="00C06284" w:rsidP="00C06284">
      <w:pPr>
        <w:pStyle w:val="QuestionNo"/>
        <w:rPr>
          <w:lang w:eastAsia="zh-CN"/>
        </w:rPr>
      </w:pPr>
      <w:r>
        <w:rPr>
          <w:rFonts w:hint="eastAsia"/>
          <w:lang w:eastAsia="zh-CN"/>
        </w:rPr>
        <w:lastRenderedPageBreak/>
        <w:t>第</w:t>
      </w:r>
      <w:r w:rsidR="001502C4">
        <w:rPr>
          <w:lang w:eastAsia="zh-CN"/>
        </w:rPr>
        <w:t>F</w:t>
      </w:r>
      <w:r>
        <w:rPr>
          <w:rFonts w:hint="eastAsia"/>
          <w:lang w:eastAsia="zh-CN"/>
        </w:rPr>
        <w:t>/12</w:t>
      </w:r>
      <w:r>
        <w:rPr>
          <w:rFonts w:hint="eastAsia"/>
          <w:lang w:eastAsia="zh-CN"/>
        </w:rPr>
        <w:t>号课题草案</w:t>
      </w:r>
    </w:p>
    <w:p w14:paraId="5B361C5D" w14:textId="6BCF0318" w:rsidR="00C06284" w:rsidRPr="00C52A77" w:rsidRDefault="00C06284" w:rsidP="00C06284">
      <w:pPr>
        <w:pStyle w:val="Questiontitle"/>
        <w:rPr>
          <w:lang w:eastAsia="zh-CN"/>
        </w:rPr>
      </w:pPr>
      <w:r w:rsidRPr="00CC4C5E">
        <w:rPr>
          <w:rFonts w:hint="eastAsia"/>
          <w:lang w:eastAsia="zh-CN"/>
        </w:rPr>
        <w:t>语音、音频和</w:t>
      </w:r>
      <w:proofErr w:type="gramStart"/>
      <w:r>
        <w:rPr>
          <w:rFonts w:hint="eastAsia"/>
          <w:lang w:eastAsia="zh-CN"/>
        </w:rPr>
        <w:t>音视频</w:t>
      </w:r>
      <w:proofErr w:type="gramEnd"/>
      <w:r w:rsidRPr="00CC4C5E">
        <w:rPr>
          <w:rFonts w:hint="eastAsia"/>
          <w:lang w:eastAsia="zh-CN"/>
        </w:rPr>
        <w:t>质量交互的主观评</w:t>
      </w:r>
      <w:r>
        <w:rPr>
          <w:rFonts w:hint="eastAsia"/>
          <w:lang w:eastAsia="zh-CN"/>
        </w:rPr>
        <w:t>定</w:t>
      </w:r>
      <w:r w:rsidRPr="00CC4C5E">
        <w:rPr>
          <w:rFonts w:hint="eastAsia"/>
          <w:lang w:eastAsia="zh-CN"/>
        </w:rPr>
        <w:t>方法、工具和测试计划</w:t>
      </w:r>
    </w:p>
    <w:p w14:paraId="45EAFDB7" w14:textId="4C439F36" w:rsidR="00C06284" w:rsidRPr="00FC1542" w:rsidRDefault="00C06284" w:rsidP="00FC1542">
      <w:pPr>
        <w:pStyle w:val="Questionhistory"/>
        <w:rPr>
          <w:rFonts w:eastAsia="SimSun"/>
          <w:lang w:eastAsia="zh-CN"/>
        </w:rPr>
      </w:pPr>
      <w:r w:rsidRPr="00FC1542">
        <w:rPr>
          <w:rFonts w:eastAsia="SimSun" w:hint="eastAsia"/>
          <w:lang w:eastAsia="zh-CN"/>
        </w:rPr>
        <w:t>（第</w:t>
      </w:r>
      <w:r w:rsidRPr="00FC1542">
        <w:rPr>
          <w:rFonts w:eastAsia="SimSun"/>
          <w:lang w:eastAsia="zh-CN"/>
        </w:rPr>
        <w:t>7/12</w:t>
      </w:r>
      <w:r w:rsidRPr="00FC1542">
        <w:rPr>
          <w:rFonts w:eastAsia="SimSun" w:hint="eastAsia"/>
          <w:lang w:eastAsia="zh-CN"/>
        </w:rPr>
        <w:t>号课题的延续）</w:t>
      </w:r>
    </w:p>
    <w:p w14:paraId="63143ED4" w14:textId="61115A68" w:rsidR="00C06284" w:rsidRPr="00A46BFF" w:rsidRDefault="001502C4" w:rsidP="004C28B1">
      <w:pPr>
        <w:pStyle w:val="Heading3"/>
        <w:rPr>
          <w:lang w:eastAsia="zh-CN"/>
        </w:rPr>
      </w:pPr>
      <w:r>
        <w:rPr>
          <w:lang w:eastAsia="zh-CN"/>
        </w:rPr>
        <w:t>F</w:t>
      </w:r>
      <w:r w:rsidR="00C06284">
        <w:rPr>
          <w:rFonts w:hint="eastAsia"/>
          <w:lang w:eastAsia="zh-CN"/>
        </w:rPr>
        <w:t>.1</w:t>
      </w:r>
      <w:r w:rsidR="00C06284" w:rsidRPr="00CC4C5E">
        <w:rPr>
          <w:lang w:eastAsia="zh-CN"/>
        </w:rPr>
        <w:tab/>
      </w:r>
      <w:r w:rsidR="00C06284" w:rsidRPr="00006566">
        <w:rPr>
          <w:rFonts w:hint="eastAsia"/>
          <w:lang w:eastAsia="zh-CN"/>
        </w:rPr>
        <w:t>目的</w:t>
      </w:r>
    </w:p>
    <w:p w14:paraId="1ABB33B1" w14:textId="0E284E3C" w:rsidR="00C06284" w:rsidRPr="00CC4C5E" w:rsidRDefault="00C06284" w:rsidP="00C06284">
      <w:pPr>
        <w:ind w:firstLineChars="200" w:firstLine="480"/>
        <w:rPr>
          <w:rFonts w:cs="SimSun"/>
          <w:lang w:eastAsia="zh-CN"/>
        </w:rPr>
      </w:pPr>
      <w:r>
        <w:rPr>
          <w:rFonts w:cs="SimSun" w:hint="eastAsia"/>
          <w:lang w:eastAsia="zh-CN"/>
        </w:rPr>
        <w:t>该课题</w:t>
      </w:r>
      <w:r w:rsidRPr="00CC4C5E">
        <w:rPr>
          <w:rFonts w:cs="SimSun" w:hint="eastAsia"/>
          <w:lang w:eastAsia="zh-CN"/>
        </w:rPr>
        <w:t>的工作涉及改进对时变损伤影响的主观评</w:t>
      </w:r>
      <w:r>
        <w:rPr>
          <w:rFonts w:cs="SimSun" w:hint="eastAsia"/>
          <w:lang w:eastAsia="zh-CN"/>
        </w:rPr>
        <w:t>定</w:t>
      </w:r>
      <w:r>
        <w:rPr>
          <w:rFonts w:cs="SimSun"/>
          <w:lang w:eastAsia="zh-CN"/>
        </w:rPr>
        <w:t>方法</w:t>
      </w:r>
      <w:r w:rsidRPr="00CC4C5E">
        <w:rPr>
          <w:rFonts w:cs="SimSun" w:hint="eastAsia"/>
          <w:lang w:eastAsia="zh-CN"/>
        </w:rPr>
        <w:t>，</w:t>
      </w:r>
      <w:r w:rsidR="00DE58DA">
        <w:rPr>
          <w:rFonts w:cs="SimSun" w:hint="eastAsia"/>
          <w:lang w:eastAsia="zh-CN"/>
        </w:rPr>
        <w:t>并包括</w:t>
      </w:r>
      <w:r w:rsidRPr="00CC4C5E">
        <w:rPr>
          <w:rFonts w:cs="SimSun" w:hint="eastAsia"/>
          <w:lang w:eastAsia="zh-CN"/>
        </w:rPr>
        <w:t>语音</w:t>
      </w:r>
      <w:r w:rsidRPr="00CC4C5E">
        <w:rPr>
          <w:rFonts w:hint="eastAsia"/>
          <w:lang w:eastAsia="zh-CN"/>
        </w:rPr>
        <w:t>/</w:t>
      </w:r>
      <w:r w:rsidRPr="00CC4C5E">
        <w:rPr>
          <w:rFonts w:hint="eastAsia"/>
          <w:lang w:eastAsia="zh-CN"/>
        </w:rPr>
        <w:t>噪声语音</w:t>
      </w:r>
      <w:r w:rsidRPr="00CC4C5E">
        <w:rPr>
          <w:rFonts w:hint="eastAsia"/>
          <w:lang w:eastAsia="zh-CN"/>
        </w:rPr>
        <w:t>/</w:t>
      </w:r>
      <w:r w:rsidRPr="00CC4C5E">
        <w:rPr>
          <w:rFonts w:cs="SimSun" w:hint="eastAsia"/>
          <w:lang w:eastAsia="zh-CN"/>
        </w:rPr>
        <w:t>音乐</w:t>
      </w:r>
      <w:r w:rsidRPr="00CC4C5E">
        <w:rPr>
          <w:rFonts w:cs="SimSun" w:hint="eastAsia"/>
          <w:lang w:eastAsia="zh-CN"/>
        </w:rPr>
        <w:t>/</w:t>
      </w:r>
      <w:r w:rsidRPr="00CC4C5E">
        <w:rPr>
          <w:rFonts w:cs="SimSun" w:hint="eastAsia"/>
          <w:lang w:eastAsia="zh-CN"/>
        </w:rPr>
        <w:t>混合内容</w:t>
      </w:r>
      <w:r w:rsidR="00DE58DA">
        <w:rPr>
          <w:rFonts w:cs="SimSun" w:hint="eastAsia"/>
          <w:lang w:eastAsia="zh-CN"/>
        </w:rPr>
        <w:t>和</w:t>
      </w:r>
      <w:proofErr w:type="gramStart"/>
      <w:r w:rsidR="00DE58DA">
        <w:rPr>
          <w:rFonts w:cs="SimSun" w:hint="eastAsia"/>
          <w:lang w:eastAsia="zh-CN"/>
        </w:rPr>
        <w:t>音视频</w:t>
      </w:r>
      <w:proofErr w:type="gramEnd"/>
      <w:r w:rsidR="00DE58DA">
        <w:rPr>
          <w:rFonts w:cs="SimSun" w:hint="eastAsia"/>
          <w:lang w:eastAsia="zh-CN"/>
        </w:rPr>
        <w:t>信号</w:t>
      </w:r>
      <w:r w:rsidRPr="00CC4C5E">
        <w:rPr>
          <w:rFonts w:cs="SimSun" w:hint="eastAsia"/>
          <w:lang w:eastAsia="zh-CN"/>
        </w:rPr>
        <w:t>的实验室测试设计。这些方法和工具适用于窄带、宽带、超宽带、</w:t>
      </w:r>
      <w:r>
        <w:rPr>
          <w:rFonts w:cs="SimSun" w:hint="eastAsia"/>
          <w:lang w:eastAsia="zh-CN"/>
        </w:rPr>
        <w:t>全频段</w:t>
      </w:r>
      <w:r w:rsidRPr="00CC4C5E">
        <w:rPr>
          <w:rFonts w:cs="SimSun" w:hint="eastAsia"/>
          <w:lang w:eastAsia="zh-CN"/>
        </w:rPr>
        <w:t>音频电话。</w:t>
      </w:r>
    </w:p>
    <w:p w14:paraId="42271407" w14:textId="49BBA18E" w:rsidR="00C06284" w:rsidRPr="00CC4C5E" w:rsidRDefault="00C06284" w:rsidP="00C06284">
      <w:pPr>
        <w:ind w:firstLine="490"/>
        <w:rPr>
          <w:rFonts w:cs="SimSun"/>
          <w:iCs/>
          <w:lang w:eastAsia="zh-CN"/>
        </w:rPr>
      </w:pPr>
      <w:r w:rsidRPr="00CC4C5E">
        <w:rPr>
          <w:rFonts w:hint="eastAsia"/>
          <w:lang w:eastAsia="zh-CN"/>
        </w:rPr>
        <w:t>到目前为止，考虑到标准主观测试方式还有必要延续下去，以便有效评估语音</w:t>
      </w:r>
      <w:r w:rsidRPr="00CC4C5E">
        <w:rPr>
          <w:rFonts w:hint="eastAsia"/>
          <w:lang w:eastAsia="zh-CN"/>
        </w:rPr>
        <w:t>/</w:t>
      </w:r>
      <w:r w:rsidRPr="00CC4C5E">
        <w:rPr>
          <w:rFonts w:hint="eastAsia"/>
          <w:lang w:eastAsia="zh-CN"/>
        </w:rPr>
        <w:t>音乐</w:t>
      </w:r>
      <w:r w:rsidR="006765CF">
        <w:rPr>
          <w:rFonts w:hint="eastAsia"/>
          <w:lang w:eastAsia="zh-CN"/>
        </w:rPr>
        <w:t>、</w:t>
      </w:r>
      <w:proofErr w:type="gramStart"/>
      <w:r w:rsidR="006765CF">
        <w:rPr>
          <w:rFonts w:hint="eastAsia"/>
          <w:lang w:eastAsia="zh-CN"/>
        </w:rPr>
        <w:t>沉浸式</w:t>
      </w:r>
      <w:r w:rsidRPr="00CC4C5E">
        <w:rPr>
          <w:rFonts w:hint="eastAsia"/>
          <w:lang w:eastAsia="zh-CN"/>
        </w:rPr>
        <w:t>编解码器</w:t>
      </w:r>
      <w:proofErr w:type="gramEnd"/>
      <w:r w:rsidRPr="00CC4C5E">
        <w:rPr>
          <w:rFonts w:hint="eastAsia"/>
          <w:lang w:eastAsia="zh-CN"/>
        </w:rPr>
        <w:t>（</w:t>
      </w:r>
      <w:r w:rsidR="006765CF">
        <w:rPr>
          <w:rFonts w:hint="eastAsia"/>
          <w:lang w:eastAsia="zh-CN"/>
        </w:rPr>
        <w:t>音频</w:t>
      </w:r>
      <w:r w:rsidRPr="00CC4C5E">
        <w:rPr>
          <w:rFonts w:hint="eastAsia"/>
          <w:lang w:eastAsia="zh-CN"/>
        </w:rPr>
        <w:t>带宽）或设计用于承载语音和</w:t>
      </w:r>
      <w:proofErr w:type="gramStart"/>
      <w:r>
        <w:rPr>
          <w:rFonts w:hint="eastAsia"/>
          <w:lang w:eastAsia="zh-CN"/>
        </w:rPr>
        <w:t>音视频</w:t>
      </w:r>
      <w:proofErr w:type="gramEnd"/>
      <w:r w:rsidRPr="00CC4C5E">
        <w:rPr>
          <w:rFonts w:hint="eastAsia"/>
          <w:lang w:eastAsia="zh-CN"/>
        </w:rPr>
        <w:t>信号的其他装置和设备等新</w:t>
      </w:r>
      <w:r w:rsidR="006765CF">
        <w:rPr>
          <w:rFonts w:hint="eastAsia"/>
          <w:lang w:eastAsia="zh-CN"/>
        </w:rPr>
        <w:t>通信</w:t>
      </w:r>
      <w:r w:rsidRPr="00CC4C5E">
        <w:rPr>
          <w:rFonts w:hint="eastAsia"/>
          <w:lang w:eastAsia="zh-CN"/>
        </w:rPr>
        <w:t>系统的传输性能，</w:t>
      </w:r>
      <w:r w:rsidR="006765CF">
        <w:rPr>
          <w:rFonts w:hint="eastAsia"/>
          <w:lang w:eastAsia="zh-CN"/>
        </w:rPr>
        <w:t>且</w:t>
      </w:r>
      <w:r w:rsidRPr="00CC4C5E">
        <w:rPr>
          <w:rFonts w:hint="eastAsia"/>
          <w:lang w:eastAsia="zh-CN"/>
        </w:rPr>
        <w:t>该课题</w:t>
      </w:r>
      <w:r w:rsidR="006765CF">
        <w:rPr>
          <w:rFonts w:hint="eastAsia"/>
          <w:lang w:eastAsia="zh-CN"/>
        </w:rPr>
        <w:t>将</w:t>
      </w:r>
      <w:r w:rsidRPr="00CC4C5E">
        <w:rPr>
          <w:rFonts w:hint="eastAsia"/>
          <w:lang w:eastAsia="zh-CN"/>
        </w:rPr>
        <w:t>提供制定测试</w:t>
      </w:r>
      <w:r w:rsidRPr="00CC4C5E">
        <w:rPr>
          <w:rFonts w:hint="eastAsia"/>
          <w:lang w:eastAsia="zh-CN"/>
        </w:rPr>
        <w:t>/</w:t>
      </w:r>
      <w:r w:rsidRPr="00CC4C5E">
        <w:rPr>
          <w:rFonts w:hint="eastAsia"/>
          <w:lang w:eastAsia="zh-CN"/>
        </w:rPr>
        <w:t>处理规划的职能，以进行相应的主观测试。</w:t>
      </w:r>
      <w:r w:rsidRPr="00CC4C5E">
        <w:rPr>
          <w:rFonts w:cs="SimSun" w:hint="eastAsia"/>
          <w:iCs/>
          <w:lang w:eastAsia="zh-CN"/>
        </w:rPr>
        <w:t>诸如</w:t>
      </w:r>
      <w:r w:rsidRPr="00CC4C5E">
        <w:rPr>
          <w:rFonts w:hint="eastAsia"/>
          <w:iCs/>
          <w:lang w:eastAsia="zh-CN"/>
        </w:rPr>
        <w:t>ISO/MPEG</w:t>
      </w:r>
      <w:r w:rsidRPr="00CC4C5E">
        <w:rPr>
          <w:rFonts w:cs="SimSun" w:hint="eastAsia"/>
          <w:iCs/>
          <w:lang w:eastAsia="zh-CN"/>
        </w:rPr>
        <w:t>等其他标准化组织和</w:t>
      </w:r>
      <w:r w:rsidRPr="00CC4C5E">
        <w:rPr>
          <w:rFonts w:hint="eastAsia"/>
          <w:iCs/>
          <w:lang w:eastAsia="zh-CN"/>
        </w:rPr>
        <w:t>3GPP</w:t>
      </w:r>
      <w:r w:rsidRPr="00CC4C5E">
        <w:rPr>
          <w:rFonts w:cs="SimSun" w:hint="eastAsia"/>
          <w:iCs/>
          <w:lang w:eastAsia="zh-CN"/>
        </w:rPr>
        <w:t>等论坛</w:t>
      </w:r>
      <w:r w:rsidRPr="00CC4C5E">
        <w:rPr>
          <w:rFonts w:hint="eastAsia"/>
          <w:iCs/>
          <w:lang w:eastAsia="zh-CN"/>
        </w:rPr>
        <w:t>/</w:t>
      </w:r>
      <w:r w:rsidRPr="00CC4C5E">
        <w:rPr>
          <w:rFonts w:cs="SimSun" w:hint="eastAsia"/>
          <w:iCs/>
          <w:lang w:eastAsia="zh-CN"/>
        </w:rPr>
        <w:t>联合体</w:t>
      </w:r>
      <w:r w:rsidR="006765CF">
        <w:rPr>
          <w:rFonts w:cs="SimSun" w:hint="eastAsia"/>
          <w:iCs/>
          <w:lang w:eastAsia="zh-CN"/>
        </w:rPr>
        <w:t>/</w:t>
      </w:r>
      <w:r w:rsidR="006765CF">
        <w:rPr>
          <w:rFonts w:cs="SimSun" w:hint="eastAsia"/>
          <w:iCs/>
          <w:lang w:eastAsia="zh-CN"/>
        </w:rPr>
        <w:t>合作伙伴项目</w:t>
      </w:r>
      <w:r w:rsidRPr="00CC4C5E">
        <w:rPr>
          <w:rFonts w:cs="SimSun" w:hint="eastAsia"/>
          <w:iCs/>
          <w:lang w:eastAsia="zh-CN"/>
        </w:rPr>
        <w:t>，也可以通过其相关研究工作</w:t>
      </w:r>
      <w:r w:rsidR="006765CF">
        <w:rPr>
          <w:rFonts w:cs="SimSun" w:hint="eastAsia"/>
          <w:iCs/>
          <w:lang w:eastAsia="zh-CN"/>
        </w:rPr>
        <w:t>提供输入意见</w:t>
      </w:r>
      <w:r w:rsidRPr="00CC4C5E">
        <w:rPr>
          <w:rFonts w:cs="SimSun" w:hint="eastAsia"/>
          <w:iCs/>
          <w:lang w:eastAsia="zh-CN"/>
        </w:rPr>
        <w:t>。</w:t>
      </w:r>
    </w:p>
    <w:p w14:paraId="329FA73A" w14:textId="30916C14" w:rsidR="00C06284" w:rsidRPr="00CC4C5E" w:rsidRDefault="00C06284" w:rsidP="001502C4">
      <w:pPr>
        <w:ind w:firstLine="490"/>
        <w:rPr>
          <w:iCs/>
          <w:lang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r w:rsidRPr="00826E76">
        <w:rPr>
          <w:lang w:eastAsia="zh-CN"/>
        </w:rPr>
        <w:t>P.85</w:t>
      </w:r>
      <w:r>
        <w:rPr>
          <w:lang w:eastAsia="zh-CN"/>
        </w:rPr>
        <w:t>、</w:t>
      </w:r>
      <w:r w:rsidRPr="00826E76">
        <w:rPr>
          <w:lang w:eastAsia="zh-CN"/>
        </w:rPr>
        <w:t>P.800</w:t>
      </w:r>
      <w:r>
        <w:rPr>
          <w:lang w:eastAsia="zh-CN"/>
        </w:rPr>
        <w:t>、</w:t>
      </w:r>
      <w:r w:rsidR="001502C4">
        <w:rPr>
          <w:lang w:eastAsia="zh-CN"/>
        </w:rPr>
        <w:t>P.804</w:t>
      </w:r>
      <w:r w:rsidR="001502C4" w:rsidRPr="00CC4C5E">
        <w:rPr>
          <w:rFonts w:cs="SimSun" w:hint="eastAsia"/>
          <w:iCs/>
          <w:lang w:eastAsia="zh-CN"/>
        </w:rPr>
        <w:t>、</w:t>
      </w:r>
      <w:r w:rsidRPr="00826E76">
        <w:rPr>
          <w:lang w:eastAsia="zh-CN"/>
        </w:rPr>
        <w:t>P.805</w:t>
      </w:r>
      <w:r>
        <w:rPr>
          <w:lang w:eastAsia="zh-CN"/>
        </w:rPr>
        <w:t>、</w:t>
      </w:r>
      <w:r w:rsidRPr="00826E76">
        <w:rPr>
          <w:lang w:eastAsia="zh-CN"/>
        </w:rPr>
        <w:t>P.806</w:t>
      </w:r>
      <w:r>
        <w:rPr>
          <w:lang w:eastAsia="zh-CN"/>
        </w:rPr>
        <w:t>、</w:t>
      </w:r>
      <w:r w:rsidRPr="00826E76">
        <w:rPr>
          <w:lang w:eastAsia="zh-CN"/>
        </w:rPr>
        <w:t>P.807</w:t>
      </w:r>
      <w:r>
        <w:rPr>
          <w:lang w:eastAsia="zh-CN"/>
        </w:rPr>
        <w:t>、</w:t>
      </w:r>
      <w:r w:rsidR="001502C4">
        <w:rPr>
          <w:lang w:eastAsia="zh-CN"/>
        </w:rPr>
        <w:t>P.808</w:t>
      </w:r>
      <w:r w:rsidR="001502C4">
        <w:rPr>
          <w:lang w:eastAsia="zh-CN"/>
        </w:rPr>
        <w:t>、</w:t>
      </w:r>
      <w:r w:rsidR="001502C4">
        <w:rPr>
          <w:lang w:eastAsia="zh-CN"/>
        </w:rPr>
        <w:t>P.809</w:t>
      </w:r>
      <w:r w:rsidR="001502C4">
        <w:rPr>
          <w:lang w:eastAsia="zh-CN"/>
        </w:rPr>
        <w:t>、</w:t>
      </w:r>
      <w:r w:rsidRPr="00826E76">
        <w:rPr>
          <w:lang w:eastAsia="zh-CN"/>
        </w:rPr>
        <w:t>P.810</w:t>
      </w:r>
      <w:r>
        <w:rPr>
          <w:lang w:eastAsia="zh-CN"/>
        </w:rPr>
        <w:t>、</w:t>
      </w:r>
      <w:r w:rsidR="001502C4">
        <w:rPr>
          <w:lang w:eastAsia="zh-CN"/>
        </w:rPr>
        <w:t>P.811</w:t>
      </w:r>
      <w:r w:rsidR="001502C4">
        <w:rPr>
          <w:lang w:eastAsia="zh-CN"/>
        </w:rPr>
        <w:t>、</w:t>
      </w:r>
      <w:r w:rsidRPr="00826E76">
        <w:rPr>
          <w:lang w:eastAsia="zh-CN"/>
        </w:rPr>
        <w:t>P.830</w:t>
      </w:r>
      <w:r>
        <w:rPr>
          <w:lang w:eastAsia="zh-CN"/>
        </w:rPr>
        <w:t>、</w:t>
      </w:r>
      <w:r w:rsidRPr="00826E76">
        <w:rPr>
          <w:lang w:eastAsia="zh-CN"/>
        </w:rPr>
        <w:t>P.835</w:t>
      </w:r>
      <w:r>
        <w:rPr>
          <w:lang w:eastAsia="zh-CN"/>
        </w:rPr>
        <w:t>、</w:t>
      </w:r>
      <w:r w:rsidRPr="00826E76">
        <w:rPr>
          <w:lang w:eastAsia="zh-CN"/>
        </w:rPr>
        <w:t>P.840</w:t>
      </w:r>
      <w:r>
        <w:rPr>
          <w:lang w:eastAsia="zh-CN"/>
        </w:rPr>
        <w:t>、</w:t>
      </w:r>
      <w:r w:rsidRPr="00826E76">
        <w:rPr>
          <w:lang w:eastAsia="zh-CN"/>
        </w:rPr>
        <w:t>P.851</w:t>
      </w:r>
      <w:r>
        <w:rPr>
          <w:lang w:eastAsia="zh-CN"/>
        </w:rPr>
        <w:t>、</w:t>
      </w:r>
      <w:r w:rsidRPr="00826E76">
        <w:rPr>
          <w:lang w:eastAsia="zh-CN"/>
        </w:rPr>
        <w:t>P.880</w:t>
      </w:r>
      <w:r>
        <w:rPr>
          <w:lang w:eastAsia="zh-CN"/>
        </w:rPr>
        <w:t>、</w:t>
      </w:r>
      <w:r w:rsidR="001502C4">
        <w:rPr>
          <w:lang w:eastAsia="zh-CN"/>
        </w:rPr>
        <w:t>P.918</w:t>
      </w:r>
      <w:r w:rsidR="001502C4">
        <w:rPr>
          <w:lang w:eastAsia="zh-CN"/>
        </w:rPr>
        <w:t>、</w:t>
      </w:r>
      <w:r w:rsidRPr="00826E76">
        <w:rPr>
          <w:lang w:eastAsia="zh-CN"/>
        </w:rPr>
        <w:t>P.1501</w:t>
      </w:r>
      <w:r>
        <w:rPr>
          <w:lang w:eastAsia="zh-CN"/>
        </w:rPr>
        <w:t>、</w:t>
      </w:r>
      <w:r w:rsidRPr="00CC4C5E">
        <w:rPr>
          <w:iCs/>
          <w:lang w:eastAsia="zh-CN"/>
        </w:rPr>
        <w:t>P</w:t>
      </w:r>
      <w:r w:rsidRPr="00CC4C5E">
        <w:rPr>
          <w:rFonts w:hint="eastAsia"/>
          <w:iCs/>
          <w:lang w:eastAsia="zh-CN"/>
        </w:rPr>
        <w:t>系列增补</w:t>
      </w:r>
      <w:r w:rsidRPr="00CC4C5E">
        <w:rPr>
          <w:iCs/>
          <w:lang w:eastAsia="zh-CN"/>
        </w:rPr>
        <w:t>24</w:t>
      </w:r>
      <w:r w:rsidRPr="00CC4C5E">
        <w:rPr>
          <w:rFonts w:cs="SimSun" w:hint="eastAsia"/>
          <w:iCs/>
          <w:lang w:eastAsia="zh-CN"/>
        </w:rPr>
        <w:t>、</w:t>
      </w:r>
      <w:r w:rsidRPr="00CC4C5E">
        <w:rPr>
          <w:iCs/>
          <w:lang w:eastAsia="zh-CN"/>
        </w:rPr>
        <w:t>P</w:t>
      </w:r>
      <w:r w:rsidRPr="00CC4C5E">
        <w:rPr>
          <w:rFonts w:hint="eastAsia"/>
          <w:iCs/>
          <w:lang w:eastAsia="zh-CN"/>
        </w:rPr>
        <w:t>系列增补</w:t>
      </w:r>
      <w:r w:rsidRPr="00CC4C5E">
        <w:rPr>
          <w:iCs/>
          <w:lang w:eastAsia="zh-CN"/>
        </w:rPr>
        <w:t>25</w:t>
      </w:r>
      <w:r w:rsidRPr="00CC4C5E">
        <w:rPr>
          <w:rFonts w:cs="SimSun" w:hint="eastAsia"/>
          <w:iCs/>
          <w:lang w:eastAsia="zh-CN"/>
        </w:rPr>
        <w:t>、</w:t>
      </w:r>
      <w:r w:rsidRPr="00CC4C5E">
        <w:rPr>
          <w:iCs/>
          <w:lang w:eastAsia="zh-CN"/>
        </w:rPr>
        <w:t>STP</w:t>
      </w:r>
      <w:r w:rsidRPr="00CC4C5E">
        <w:rPr>
          <w:rFonts w:hint="eastAsia"/>
          <w:iCs/>
          <w:lang w:eastAsia="zh-CN"/>
        </w:rPr>
        <w:t>手册。</w:t>
      </w:r>
    </w:p>
    <w:p w14:paraId="31DF3037" w14:textId="31F4984D" w:rsidR="00C06284" w:rsidRPr="00A46BFF" w:rsidRDefault="005D0EAE" w:rsidP="004C28B1">
      <w:pPr>
        <w:pStyle w:val="Heading3"/>
        <w:rPr>
          <w:lang w:eastAsia="zh-CN"/>
        </w:rPr>
      </w:pPr>
      <w:r>
        <w:rPr>
          <w:lang w:eastAsia="zh-CN"/>
        </w:rPr>
        <w:t>F</w:t>
      </w:r>
      <w:r w:rsidR="00C06284">
        <w:rPr>
          <w:rFonts w:hint="eastAsia"/>
          <w:lang w:eastAsia="zh-CN"/>
        </w:rPr>
        <w:t>.2</w:t>
      </w:r>
      <w:r w:rsidR="00C06284" w:rsidRPr="00CC4C5E">
        <w:rPr>
          <w:lang w:eastAsia="zh-CN"/>
        </w:rPr>
        <w:tab/>
      </w:r>
      <w:r w:rsidR="00C06284" w:rsidRPr="00CC4C5E">
        <w:rPr>
          <w:rFonts w:hint="eastAsia"/>
          <w:lang w:eastAsia="zh-CN"/>
        </w:rPr>
        <w:t>课题</w:t>
      </w:r>
    </w:p>
    <w:p w14:paraId="5A498725" w14:textId="77777777" w:rsidR="00C06284" w:rsidRPr="00CC4C5E" w:rsidRDefault="00C06284" w:rsidP="00C06284">
      <w:pPr>
        <w:ind w:firstLineChars="200" w:firstLine="480"/>
        <w:rPr>
          <w:b/>
          <w:lang w:eastAsia="zh-CN"/>
        </w:rPr>
      </w:pPr>
      <w:r w:rsidRPr="00CC4C5E">
        <w:rPr>
          <w:rFonts w:cs="SimSun" w:hint="eastAsia"/>
          <w:lang w:eastAsia="zh-CN"/>
        </w:rPr>
        <w:t>供审议的研究项目包括但不限于：</w:t>
      </w:r>
    </w:p>
    <w:p w14:paraId="51D27620"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需要制定哪些评估新的语音</w:t>
      </w:r>
      <w:r w:rsidRPr="00CC4C5E">
        <w:rPr>
          <w:rFonts w:hint="eastAsia"/>
          <w:lang w:eastAsia="zh-CN"/>
        </w:rPr>
        <w:t>/</w:t>
      </w:r>
      <w:r w:rsidRPr="00CC4C5E">
        <w:rPr>
          <w:rFonts w:hint="eastAsia"/>
          <w:lang w:eastAsia="zh-CN"/>
        </w:rPr>
        <w:t>噪音</w:t>
      </w:r>
      <w:r w:rsidRPr="00CC4C5E">
        <w:rPr>
          <w:rFonts w:hint="eastAsia"/>
          <w:lang w:eastAsia="zh-CN"/>
        </w:rPr>
        <w:t>/</w:t>
      </w:r>
      <w:r w:rsidRPr="00CC4C5E">
        <w:rPr>
          <w:rFonts w:hint="eastAsia"/>
          <w:lang w:eastAsia="zh-CN"/>
        </w:rPr>
        <w:t>音乐和混合内容质量要求的建议书？</w:t>
      </w:r>
    </w:p>
    <w:p w14:paraId="120A81BE" w14:textId="4B7D6264" w:rsidR="00C06284" w:rsidRPr="00EF0090"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需要</w:t>
      </w:r>
      <w:r>
        <w:rPr>
          <w:rFonts w:eastAsiaTheme="minorEastAsia"/>
          <w:lang w:eastAsia="zh-CN"/>
        </w:rPr>
        <w:t>为电话对话</w:t>
      </w:r>
      <w:r w:rsidR="00344F03">
        <w:rPr>
          <w:rFonts w:eastAsiaTheme="minorEastAsia" w:hint="eastAsia"/>
          <w:lang w:eastAsia="zh-CN"/>
        </w:rPr>
        <w:t>或多方通话</w:t>
      </w:r>
      <w:r>
        <w:rPr>
          <w:rFonts w:eastAsiaTheme="minorEastAsia"/>
          <w:lang w:eastAsia="zh-CN"/>
        </w:rPr>
        <w:t>中的多</w:t>
      </w:r>
      <w:r>
        <w:rPr>
          <w:rFonts w:eastAsiaTheme="minorEastAsia" w:hint="eastAsia"/>
          <w:lang w:eastAsia="zh-CN"/>
        </w:rPr>
        <w:t>维</w:t>
      </w:r>
      <w:r>
        <w:rPr>
          <w:rFonts w:eastAsiaTheme="minorEastAsia"/>
          <w:lang w:eastAsia="zh-CN"/>
        </w:rPr>
        <w:t>主</w:t>
      </w:r>
      <w:r>
        <w:rPr>
          <w:rFonts w:eastAsiaTheme="minorEastAsia" w:hint="eastAsia"/>
          <w:lang w:eastAsia="zh-CN"/>
        </w:rPr>
        <w:t>观</w:t>
      </w:r>
      <w:r>
        <w:rPr>
          <w:rFonts w:eastAsiaTheme="minorEastAsia"/>
          <w:lang w:eastAsia="zh-CN"/>
        </w:rPr>
        <w:t>测试方法</w:t>
      </w:r>
      <w:r>
        <w:rPr>
          <w:rFonts w:eastAsiaTheme="minorEastAsia" w:hint="eastAsia"/>
          <w:lang w:eastAsia="zh-CN"/>
        </w:rPr>
        <w:t>制定</w:t>
      </w:r>
      <w:r>
        <w:rPr>
          <w:rFonts w:eastAsiaTheme="minorEastAsia"/>
          <w:lang w:eastAsia="zh-CN"/>
        </w:rPr>
        <w:t>哪些新建议书？</w:t>
      </w:r>
    </w:p>
    <w:p w14:paraId="382020E1" w14:textId="139BF512"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需要确定对已有建议书做哪些</w:t>
      </w:r>
      <w:r w:rsidR="00344F03">
        <w:rPr>
          <w:rFonts w:hint="eastAsia"/>
          <w:lang w:eastAsia="zh-CN"/>
        </w:rPr>
        <w:t>定义，以使用沉浸式编解码</w:t>
      </w:r>
      <w:r>
        <w:rPr>
          <w:rFonts w:hint="eastAsia"/>
          <w:lang w:eastAsia="zh-CN"/>
        </w:rPr>
        <w:t>完善</w:t>
      </w:r>
      <w:r w:rsidR="00344F03">
        <w:rPr>
          <w:rFonts w:hint="eastAsia"/>
          <w:lang w:eastAsia="zh-CN"/>
        </w:rPr>
        <w:t>劣化的评估？</w:t>
      </w:r>
    </w:p>
    <w:p w14:paraId="0A509044" w14:textId="77777777" w:rsidR="00C06284" w:rsidRPr="002C0A7C" w:rsidRDefault="00C06284" w:rsidP="00C06284">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应对</w:t>
      </w:r>
      <w:r>
        <w:rPr>
          <w:rFonts w:eastAsiaTheme="minorEastAsia"/>
          <w:lang w:eastAsia="zh-CN"/>
        </w:rPr>
        <w:t>现有建议书确定哪些增强以改进对基于语音或多模互动服务的主</w:t>
      </w:r>
      <w:r>
        <w:rPr>
          <w:rFonts w:eastAsiaTheme="minorEastAsia" w:hint="eastAsia"/>
          <w:lang w:eastAsia="zh-CN"/>
        </w:rPr>
        <w:t>观</w:t>
      </w:r>
      <w:r>
        <w:rPr>
          <w:rFonts w:eastAsiaTheme="minorEastAsia"/>
          <w:lang w:eastAsia="zh-CN"/>
        </w:rPr>
        <w:t>评估？</w:t>
      </w:r>
    </w:p>
    <w:p w14:paraId="4FBB2A5D" w14:textId="515E0C3F" w:rsidR="00C06284" w:rsidRPr="002C0A7C"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为</w:t>
      </w:r>
      <w:r>
        <w:rPr>
          <w:rFonts w:eastAsiaTheme="minorEastAsia"/>
          <w:lang w:eastAsia="zh-CN"/>
        </w:rPr>
        <w:t>评估游戏应用性能需要从游戏者体验的</w:t>
      </w:r>
      <w:r w:rsidR="00596AAF" w:rsidRPr="005D0EAE">
        <w:rPr>
          <w:rFonts w:eastAsiaTheme="minorEastAsia"/>
          <w:lang w:eastAsia="zh-CN"/>
        </w:rPr>
        <w:t>QoS/</w:t>
      </w:r>
      <w:proofErr w:type="spellStart"/>
      <w:r w:rsidR="00596AAF" w:rsidRPr="005D0EAE">
        <w:rPr>
          <w:rFonts w:eastAsiaTheme="minorEastAsia"/>
          <w:lang w:eastAsia="zh-CN"/>
        </w:rPr>
        <w:t>QoE</w:t>
      </w:r>
      <w:proofErr w:type="spellEnd"/>
      <w:r>
        <w:rPr>
          <w:rFonts w:eastAsiaTheme="minorEastAsia"/>
          <w:lang w:eastAsia="zh-CN"/>
        </w:rPr>
        <w:t>出发确定哪些</w:t>
      </w:r>
      <w:r w:rsidR="00596AAF">
        <w:rPr>
          <w:rFonts w:eastAsiaTheme="minorEastAsia" w:hint="eastAsia"/>
          <w:lang w:eastAsia="zh-CN"/>
        </w:rPr>
        <w:t>增强型</w:t>
      </w:r>
      <w:r>
        <w:rPr>
          <w:rFonts w:eastAsiaTheme="minorEastAsia"/>
          <w:lang w:eastAsia="zh-CN"/>
        </w:rPr>
        <w:t>主观测试方法</w:t>
      </w:r>
      <w:r>
        <w:rPr>
          <w:rFonts w:eastAsiaTheme="minorEastAsia" w:hint="eastAsia"/>
          <w:lang w:eastAsia="zh-CN"/>
        </w:rPr>
        <w:t>？</w:t>
      </w:r>
    </w:p>
    <w:p w14:paraId="5A550B53" w14:textId="6CC8EEFE"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对于评估时变损伤（如</w:t>
      </w:r>
      <w:r w:rsidR="00596AAF">
        <w:rPr>
          <w:rFonts w:hint="eastAsia"/>
          <w:lang w:eastAsia="zh-CN"/>
        </w:rPr>
        <w:t>延迟数据包或</w:t>
      </w:r>
      <w:r w:rsidRPr="00CC4C5E">
        <w:rPr>
          <w:rFonts w:hint="eastAsia"/>
          <w:lang w:eastAsia="zh-CN"/>
        </w:rPr>
        <w:t>丢包）效应需采用哪些新的或经修订的主观评估方法，怎样指导</w:t>
      </w:r>
      <w:r w:rsidR="00596AAF">
        <w:rPr>
          <w:rFonts w:hint="eastAsia"/>
          <w:lang w:eastAsia="zh-CN"/>
        </w:rPr>
        <w:t>测试</w:t>
      </w:r>
      <w:r w:rsidRPr="00CC4C5E">
        <w:rPr>
          <w:rFonts w:hint="eastAsia"/>
          <w:lang w:eastAsia="zh-CN"/>
        </w:rPr>
        <w:t>适当提供抽样</w:t>
      </w:r>
      <w:r w:rsidRPr="00CC4C5E">
        <w:rPr>
          <w:rFonts w:hint="eastAsia"/>
          <w:lang w:eastAsia="zh-CN"/>
        </w:rPr>
        <w:t>/</w:t>
      </w:r>
      <w:r w:rsidRPr="00CC4C5E">
        <w:rPr>
          <w:rFonts w:hint="eastAsia"/>
          <w:lang w:eastAsia="zh-CN"/>
        </w:rPr>
        <w:t>噪声</w:t>
      </w:r>
      <w:r w:rsidR="00596AAF">
        <w:rPr>
          <w:rFonts w:hint="eastAsia"/>
          <w:lang w:eastAsia="zh-CN"/>
        </w:rPr>
        <w:t>或音乐</w:t>
      </w:r>
      <w:r w:rsidRPr="00CC4C5E">
        <w:rPr>
          <w:rFonts w:hint="eastAsia"/>
          <w:lang w:eastAsia="zh-CN"/>
        </w:rPr>
        <w:t>资料的工作？</w:t>
      </w:r>
    </w:p>
    <w:p w14:paraId="0BA04B51" w14:textId="10763CA3"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为评估新的语音</w:t>
      </w:r>
      <w:r w:rsidRPr="00CC4C5E">
        <w:rPr>
          <w:rFonts w:hint="eastAsia"/>
          <w:lang w:eastAsia="zh-CN"/>
        </w:rPr>
        <w:t>/</w:t>
      </w:r>
      <w:r w:rsidRPr="00CC4C5E">
        <w:rPr>
          <w:rFonts w:hint="eastAsia"/>
          <w:lang w:eastAsia="zh-CN"/>
        </w:rPr>
        <w:t>音乐</w:t>
      </w:r>
      <w:r w:rsidRPr="00CC4C5E">
        <w:rPr>
          <w:rFonts w:hint="eastAsia"/>
          <w:lang w:eastAsia="zh-CN"/>
        </w:rPr>
        <w:t>/</w:t>
      </w:r>
      <w:r w:rsidRPr="00CC4C5E">
        <w:rPr>
          <w:rFonts w:hint="eastAsia"/>
          <w:lang w:eastAsia="zh-CN"/>
        </w:rPr>
        <w:t>混合内容数字编解码系统，</w:t>
      </w:r>
      <w:proofErr w:type="gramStart"/>
      <w:r w:rsidRPr="00CC4C5E">
        <w:rPr>
          <w:rFonts w:hint="eastAsia"/>
          <w:lang w:eastAsia="zh-CN"/>
        </w:rPr>
        <w:t>如</w:t>
      </w:r>
      <w:r w:rsidR="004F274B">
        <w:rPr>
          <w:rFonts w:hint="eastAsia"/>
          <w:lang w:eastAsia="zh-CN"/>
        </w:rPr>
        <w:t>,</w:t>
      </w:r>
      <w:r w:rsidRPr="00CC4C5E">
        <w:rPr>
          <w:rFonts w:hint="eastAsia"/>
          <w:lang w:eastAsia="zh-CN"/>
        </w:rPr>
        <w:t>运行在固定和</w:t>
      </w:r>
      <w:proofErr w:type="gramEnd"/>
      <w:r w:rsidRPr="00CC4C5E">
        <w:rPr>
          <w:rFonts w:hint="eastAsia"/>
          <w:lang w:eastAsia="zh-CN"/>
        </w:rPr>
        <w:t>/</w:t>
      </w:r>
      <w:r w:rsidRPr="00CC4C5E">
        <w:rPr>
          <w:rFonts w:hint="eastAsia"/>
          <w:lang w:eastAsia="zh-CN"/>
        </w:rPr>
        <w:t>或</w:t>
      </w:r>
      <w:r w:rsidR="00596AAF">
        <w:rPr>
          <w:rFonts w:hint="eastAsia"/>
          <w:lang w:eastAsia="zh-CN"/>
        </w:rPr>
        <w:t>5</w:t>
      </w:r>
      <w:r w:rsidR="00596AAF">
        <w:rPr>
          <w:lang w:eastAsia="zh-CN"/>
        </w:rPr>
        <w:t>G</w:t>
      </w:r>
      <w:r w:rsidRPr="00CC4C5E">
        <w:rPr>
          <w:rFonts w:hint="eastAsia"/>
          <w:lang w:eastAsia="zh-CN"/>
        </w:rPr>
        <w:t>移动网络（包括互联网多媒体业务）上的窄带</w:t>
      </w:r>
      <w:r w:rsidRPr="00CC4C5E">
        <w:rPr>
          <w:rFonts w:hint="eastAsia"/>
          <w:lang w:eastAsia="zh-CN"/>
        </w:rPr>
        <w:t>/</w:t>
      </w:r>
      <w:r w:rsidRPr="00CC4C5E">
        <w:rPr>
          <w:rFonts w:hint="eastAsia"/>
          <w:lang w:eastAsia="zh-CN"/>
        </w:rPr>
        <w:t>宽带</w:t>
      </w:r>
      <w:r w:rsidRPr="00CC4C5E">
        <w:rPr>
          <w:rFonts w:hint="eastAsia"/>
          <w:lang w:eastAsia="zh-CN"/>
        </w:rPr>
        <w:t>/</w:t>
      </w:r>
      <w:r w:rsidR="00596AAF">
        <w:rPr>
          <w:rFonts w:hint="eastAsia"/>
          <w:lang w:eastAsia="zh-CN"/>
        </w:rPr>
        <w:t>超宽带</w:t>
      </w:r>
      <w:r w:rsidR="00596AAF">
        <w:rPr>
          <w:rFonts w:hint="eastAsia"/>
          <w:lang w:eastAsia="zh-CN"/>
        </w:rPr>
        <w:t>/</w:t>
      </w:r>
      <w:r w:rsidR="00596AAF">
        <w:rPr>
          <w:rFonts w:hint="eastAsia"/>
          <w:lang w:eastAsia="zh-CN"/>
        </w:rPr>
        <w:t>全频段</w:t>
      </w:r>
      <w:r w:rsidRPr="00CC4C5E">
        <w:rPr>
          <w:rFonts w:hint="eastAsia"/>
          <w:lang w:eastAsia="zh-CN"/>
        </w:rPr>
        <w:t>语音音频和</w:t>
      </w:r>
      <w:r w:rsidRPr="00CC4C5E">
        <w:rPr>
          <w:rFonts w:hint="eastAsia"/>
          <w:lang w:eastAsia="zh-CN"/>
        </w:rPr>
        <w:t>/</w:t>
      </w:r>
      <w:r w:rsidRPr="00CC4C5E">
        <w:rPr>
          <w:rFonts w:hint="eastAsia"/>
          <w:lang w:eastAsia="zh-CN"/>
        </w:rPr>
        <w:t>或音乐和</w:t>
      </w:r>
      <w:r w:rsidRPr="00CC4C5E">
        <w:rPr>
          <w:rFonts w:hint="eastAsia"/>
          <w:lang w:eastAsia="zh-CN"/>
        </w:rPr>
        <w:t>/</w:t>
      </w:r>
      <w:r w:rsidRPr="00CC4C5E">
        <w:rPr>
          <w:rFonts w:hint="eastAsia"/>
          <w:lang w:eastAsia="zh-CN"/>
        </w:rPr>
        <w:t>或混合内容</w:t>
      </w:r>
      <w:r w:rsidR="00596AAF" w:rsidRPr="00CC4C5E">
        <w:rPr>
          <w:rFonts w:hint="eastAsia"/>
          <w:lang w:eastAsia="zh-CN"/>
        </w:rPr>
        <w:t>和</w:t>
      </w:r>
      <w:r w:rsidR="00596AAF" w:rsidRPr="00CC4C5E">
        <w:rPr>
          <w:rFonts w:hint="eastAsia"/>
          <w:lang w:eastAsia="zh-CN"/>
        </w:rPr>
        <w:t>/</w:t>
      </w:r>
      <w:r w:rsidR="00596AAF" w:rsidRPr="00CC4C5E">
        <w:rPr>
          <w:rFonts w:hint="eastAsia"/>
          <w:lang w:eastAsia="zh-CN"/>
        </w:rPr>
        <w:t>或</w:t>
      </w:r>
      <w:r w:rsidR="00596AAF">
        <w:rPr>
          <w:rFonts w:hint="eastAsia"/>
          <w:lang w:eastAsia="zh-CN"/>
        </w:rPr>
        <w:t>沉浸</w:t>
      </w:r>
      <w:r w:rsidRPr="00CC4C5E">
        <w:rPr>
          <w:rFonts w:hint="eastAsia"/>
          <w:lang w:eastAsia="zh-CN"/>
        </w:rPr>
        <w:t>编解码器，需要对已有或新建议书做出哪些修改？</w:t>
      </w:r>
    </w:p>
    <w:p w14:paraId="129A34EB" w14:textId="7188B766" w:rsidR="00C06284" w:rsidRPr="005D0EAE" w:rsidRDefault="00C06284" w:rsidP="005D0EAE">
      <w:pPr>
        <w:pStyle w:val="enumlev1"/>
        <w:rPr>
          <w:lang w:eastAsia="zh-CN"/>
        </w:rPr>
      </w:pPr>
      <w:r>
        <w:rPr>
          <w:lang w:eastAsia="zh-CN"/>
        </w:rPr>
        <w:t>–</w:t>
      </w:r>
      <w:r>
        <w:rPr>
          <w:rFonts w:hint="eastAsia"/>
          <w:lang w:eastAsia="zh-CN"/>
        </w:rPr>
        <w:tab/>
      </w:r>
      <w:r w:rsidR="00596AAF">
        <w:rPr>
          <w:rFonts w:hint="eastAsia"/>
          <w:lang w:eastAsia="zh-CN"/>
        </w:rPr>
        <w:t>为</w:t>
      </w:r>
      <w:r w:rsidR="00596AAF" w:rsidRPr="00596AAF">
        <w:rPr>
          <w:rFonts w:hint="eastAsia"/>
          <w:lang w:eastAsia="zh-CN"/>
        </w:rPr>
        <w:t>评估</w:t>
      </w:r>
      <w:r w:rsidR="00596AAF">
        <w:rPr>
          <w:rFonts w:hint="eastAsia"/>
          <w:lang w:eastAsia="zh-CN"/>
        </w:rPr>
        <w:t>（</w:t>
      </w:r>
      <w:r w:rsidR="00596AAF" w:rsidRPr="00596AAF">
        <w:rPr>
          <w:rFonts w:hint="eastAsia"/>
          <w:lang w:eastAsia="zh-CN"/>
        </w:rPr>
        <w:t>主观</w:t>
      </w:r>
      <w:r w:rsidR="00596AAF">
        <w:rPr>
          <w:rFonts w:hint="eastAsia"/>
          <w:lang w:eastAsia="zh-CN"/>
        </w:rPr>
        <w:t>）</w:t>
      </w:r>
      <w:r w:rsidR="00596AAF" w:rsidRPr="00596AAF">
        <w:rPr>
          <w:rFonts w:hint="eastAsia"/>
          <w:lang w:eastAsia="zh-CN"/>
        </w:rPr>
        <w:t>通过固定和</w:t>
      </w:r>
      <w:r w:rsidR="00596AAF" w:rsidRPr="00596AAF">
        <w:rPr>
          <w:rFonts w:hint="eastAsia"/>
          <w:lang w:eastAsia="zh-CN"/>
        </w:rPr>
        <w:t>/</w:t>
      </w:r>
      <w:r w:rsidR="00596AAF" w:rsidRPr="00596AAF">
        <w:rPr>
          <w:rFonts w:hint="eastAsia"/>
          <w:lang w:eastAsia="zh-CN"/>
        </w:rPr>
        <w:t>或</w:t>
      </w:r>
      <w:r w:rsidR="00596AAF" w:rsidRPr="00596AAF">
        <w:rPr>
          <w:rFonts w:hint="eastAsia"/>
          <w:lang w:eastAsia="zh-CN"/>
        </w:rPr>
        <w:t>5G</w:t>
      </w:r>
      <w:proofErr w:type="gramStart"/>
      <w:r w:rsidR="00596AAF" w:rsidRPr="00596AAF">
        <w:rPr>
          <w:rFonts w:hint="eastAsia"/>
          <w:lang w:eastAsia="zh-CN"/>
        </w:rPr>
        <w:t>移动网络使用</w:t>
      </w:r>
      <w:r w:rsidR="00596AAF">
        <w:rPr>
          <w:rFonts w:hint="eastAsia"/>
          <w:lang w:eastAsia="zh-CN"/>
        </w:rPr>
        <w:t>以</w:t>
      </w:r>
      <w:r w:rsidR="00596AAF" w:rsidRPr="00596AAF">
        <w:rPr>
          <w:rFonts w:hint="eastAsia"/>
          <w:lang w:eastAsia="zh-CN"/>
        </w:rPr>
        <w:t>“</w:t>
      </w:r>
      <w:proofErr w:type="gramEnd"/>
      <w:r w:rsidR="00596AAF" w:rsidRPr="00596AAF">
        <w:rPr>
          <w:rFonts w:hint="eastAsia"/>
          <w:lang w:eastAsia="zh-CN"/>
        </w:rPr>
        <w:t>众</w:t>
      </w:r>
      <w:r w:rsidR="00596AAF">
        <w:rPr>
          <w:rFonts w:hint="eastAsia"/>
          <w:lang w:eastAsia="zh-CN"/>
        </w:rPr>
        <w:t>筹</w:t>
      </w:r>
      <w:r w:rsidR="00596AAF" w:rsidRPr="00596AAF">
        <w:rPr>
          <w:rFonts w:hint="eastAsia"/>
          <w:lang w:eastAsia="zh-CN"/>
        </w:rPr>
        <w:t>”方式获得的数据进行端到端通信</w:t>
      </w:r>
      <w:r w:rsidR="00596AAF">
        <w:rPr>
          <w:rFonts w:hint="eastAsia"/>
          <w:lang w:eastAsia="zh-CN"/>
        </w:rPr>
        <w:t>，</w:t>
      </w:r>
      <w:r w:rsidR="00596AAF" w:rsidRPr="00596AAF">
        <w:rPr>
          <w:rFonts w:hint="eastAsia"/>
          <w:lang w:eastAsia="zh-CN"/>
        </w:rPr>
        <w:t>需要</w:t>
      </w:r>
      <w:r w:rsidR="00596AAF">
        <w:rPr>
          <w:rFonts w:hint="eastAsia"/>
          <w:lang w:eastAsia="zh-CN"/>
        </w:rPr>
        <w:t>制定哪种</w:t>
      </w:r>
      <w:r w:rsidR="00596AAF" w:rsidRPr="00596AAF">
        <w:rPr>
          <w:rFonts w:hint="eastAsia"/>
          <w:lang w:eastAsia="zh-CN"/>
        </w:rPr>
        <w:t>新测试计划？</w:t>
      </w:r>
    </w:p>
    <w:p w14:paraId="40ECCED9" w14:textId="014D3414" w:rsidR="00C06284" w:rsidRDefault="00C06284" w:rsidP="00C06284">
      <w:pPr>
        <w:pStyle w:val="enumlev1"/>
        <w:rPr>
          <w:color w:val="000000"/>
          <w:lang w:eastAsia="zh-CN"/>
        </w:rPr>
      </w:pPr>
      <w:r>
        <w:rPr>
          <w:lang w:eastAsia="zh-CN"/>
        </w:rPr>
        <w:t>–</w:t>
      </w:r>
      <w:r>
        <w:rPr>
          <w:rFonts w:hint="eastAsia"/>
          <w:lang w:eastAsia="zh-CN"/>
        </w:rPr>
        <w:tab/>
      </w:r>
      <w:r w:rsidRPr="00CC4C5E">
        <w:rPr>
          <w:rFonts w:hint="eastAsia"/>
          <w:color w:val="000000"/>
          <w:lang w:eastAsia="zh-CN"/>
        </w:rPr>
        <w:t>可向主观测试结果的采集和后筛检</w:t>
      </w:r>
      <w:r>
        <w:rPr>
          <w:rFonts w:hint="eastAsia"/>
          <w:color w:val="000000"/>
          <w:lang w:eastAsia="zh-CN"/>
        </w:rPr>
        <w:t>以及</w:t>
      </w:r>
      <w:r w:rsidRPr="00CC4C5E">
        <w:rPr>
          <w:rFonts w:hint="eastAsia"/>
          <w:color w:val="000000"/>
          <w:lang w:eastAsia="zh-CN"/>
        </w:rPr>
        <w:t>全球</w:t>
      </w:r>
      <w:r w:rsidRPr="00CC4C5E">
        <w:rPr>
          <w:rFonts w:hint="eastAsia"/>
          <w:lang w:eastAsia="zh-CN"/>
        </w:rPr>
        <w:t>国际协调训练的</w:t>
      </w:r>
      <w:r w:rsidRPr="00CC4C5E">
        <w:rPr>
          <w:rFonts w:hint="eastAsia"/>
          <w:color w:val="000000"/>
          <w:lang w:eastAsia="zh-CN"/>
        </w:rPr>
        <w:t>结果分析提供什么指导</w:t>
      </w:r>
      <w:r w:rsidR="00334AFF">
        <w:rPr>
          <w:rFonts w:eastAsiaTheme="minorEastAsia"/>
          <w:lang w:eastAsia="zh-CN"/>
        </w:rPr>
        <w:t>？</w:t>
      </w:r>
    </w:p>
    <w:p w14:paraId="57C82C81" w14:textId="455D6E45" w:rsidR="00C06284" w:rsidRPr="00290447" w:rsidRDefault="00C06284" w:rsidP="00C06284">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音频</w:t>
      </w:r>
      <w:r>
        <w:rPr>
          <w:rFonts w:eastAsiaTheme="minorEastAsia"/>
          <w:lang w:eastAsia="zh-CN"/>
        </w:rPr>
        <w:t>模式中，智能化、听觉难度和</w:t>
      </w:r>
      <w:r w:rsidR="00596AAF" w:rsidRPr="005D0EAE">
        <w:rPr>
          <w:rFonts w:eastAsiaTheme="minorEastAsia"/>
          <w:lang w:eastAsia="zh-CN"/>
        </w:rPr>
        <w:t>QoS/</w:t>
      </w:r>
      <w:proofErr w:type="spellStart"/>
      <w:r w:rsidR="00596AAF" w:rsidRPr="005D0EAE">
        <w:rPr>
          <w:rFonts w:eastAsiaTheme="minorEastAsia"/>
          <w:lang w:eastAsia="zh-CN"/>
        </w:rPr>
        <w:t>QoE</w:t>
      </w:r>
      <w:proofErr w:type="spellEnd"/>
      <w:r>
        <w:rPr>
          <w:rFonts w:eastAsiaTheme="minorEastAsia"/>
          <w:lang w:eastAsia="zh-CN"/>
        </w:rPr>
        <w:t>测量等不同主观测试测量之间关系如何？</w:t>
      </w:r>
    </w:p>
    <w:p w14:paraId="35602A41" w14:textId="77777777" w:rsidR="00C06284" w:rsidRDefault="00C06284" w:rsidP="00C06284">
      <w:pPr>
        <w:pStyle w:val="enumlev1"/>
        <w:rPr>
          <w:color w:val="000000"/>
          <w:lang w:eastAsia="zh-CN"/>
        </w:rPr>
      </w:pPr>
      <w:r>
        <w:rPr>
          <w:lang w:eastAsia="zh-CN"/>
        </w:rPr>
        <w:t>–</w:t>
      </w:r>
      <w:r>
        <w:rPr>
          <w:rFonts w:hint="eastAsia"/>
          <w:lang w:eastAsia="zh-CN"/>
        </w:rPr>
        <w:tab/>
      </w:r>
      <w:r w:rsidRPr="00CC4C5E">
        <w:rPr>
          <w:rFonts w:hint="eastAsia"/>
          <w:lang w:eastAsia="zh-CN"/>
        </w:rPr>
        <w:t>可向文化</w:t>
      </w:r>
      <w:r w:rsidRPr="00CC4C5E">
        <w:rPr>
          <w:rFonts w:hint="eastAsia"/>
          <w:lang w:eastAsia="zh-CN"/>
        </w:rPr>
        <w:t>/</w:t>
      </w:r>
      <w:r w:rsidRPr="00CC4C5E">
        <w:rPr>
          <w:rFonts w:hint="eastAsia"/>
          <w:lang w:eastAsia="zh-CN"/>
        </w:rPr>
        <w:t>语言</w:t>
      </w:r>
      <w:r w:rsidRPr="00CC4C5E">
        <w:rPr>
          <w:rFonts w:hint="eastAsia"/>
          <w:lang w:eastAsia="zh-CN"/>
        </w:rPr>
        <w:t>/</w:t>
      </w:r>
      <w:r w:rsidRPr="00CC4C5E">
        <w:rPr>
          <w:rFonts w:hint="eastAsia"/>
          <w:lang w:eastAsia="zh-CN"/>
        </w:rPr>
        <w:t>民族依赖的主观质量的</w:t>
      </w:r>
      <w:r w:rsidRPr="00CC4C5E">
        <w:rPr>
          <w:rFonts w:hint="eastAsia"/>
          <w:color w:val="000000"/>
          <w:lang w:eastAsia="zh-CN"/>
        </w:rPr>
        <w:t>采集和评估提供什么指导？</w:t>
      </w:r>
    </w:p>
    <w:p w14:paraId="4541CDD7" w14:textId="77777777" w:rsidR="00C06284" w:rsidRPr="00290447" w:rsidRDefault="00C06284" w:rsidP="00C06284">
      <w:pPr>
        <w:pStyle w:val="enumlev1"/>
        <w:rPr>
          <w:rFonts w:eastAsiaTheme="minorEastAsia"/>
          <w:lang w:val="en-US"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可以</w:t>
      </w:r>
      <w:r>
        <w:rPr>
          <w:rFonts w:eastAsiaTheme="minorEastAsia"/>
          <w:lang w:eastAsia="zh-CN"/>
        </w:rPr>
        <w:t>为收集和评估作为语音质量评定的附加测试方法的</w:t>
      </w:r>
      <w:r>
        <w:rPr>
          <w:rFonts w:eastAsiaTheme="minorEastAsia" w:hint="eastAsia"/>
          <w:lang w:eastAsia="zh-CN"/>
        </w:rPr>
        <w:t>生理测试</w:t>
      </w:r>
      <w:r>
        <w:rPr>
          <w:rFonts w:eastAsiaTheme="minorEastAsia"/>
          <w:lang w:eastAsia="zh-CN"/>
        </w:rPr>
        <w:t>提供哪些指南？</w:t>
      </w:r>
    </w:p>
    <w:p w14:paraId="08827CDD" w14:textId="2A6C089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研究组的哪些课题和国际电联的其他标准制定活动需要主观测试</w:t>
      </w:r>
      <w:r w:rsidR="009B2EA8">
        <w:rPr>
          <w:rFonts w:eastAsiaTheme="minorEastAsia"/>
          <w:lang w:eastAsia="zh-CN"/>
        </w:rPr>
        <w:t>？</w:t>
      </w:r>
    </w:p>
    <w:p w14:paraId="10FCCFE7" w14:textId="3A2896FE" w:rsidR="00C06284" w:rsidRPr="00A46BFF" w:rsidRDefault="005D0EAE" w:rsidP="004C28B1">
      <w:pPr>
        <w:pStyle w:val="Heading3"/>
        <w:rPr>
          <w:lang w:eastAsia="zh-CN"/>
        </w:rPr>
      </w:pPr>
      <w:r>
        <w:rPr>
          <w:lang w:eastAsia="zh-CN"/>
        </w:rPr>
        <w:lastRenderedPageBreak/>
        <w:t>F</w:t>
      </w:r>
      <w:r w:rsidR="00C06284">
        <w:rPr>
          <w:rFonts w:hint="eastAsia"/>
          <w:lang w:eastAsia="zh-CN"/>
        </w:rPr>
        <w:t>.3</w:t>
      </w:r>
      <w:r w:rsidR="00C06284" w:rsidRPr="00CC4C5E">
        <w:rPr>
          <w:lang w:eastAsia="zh-CN"/>
        </w:rPr>
        <w:tab/>
      </w:r>
      <w:r w:rsidR="00C06284" w:rsidRPr="00CC4C5E">
        <w:rPr>
          <w:rFonts w:hint="eastAsia"/>
          <w:lang w:eastAsia="zh-CN"/>
        </w:rPr>
        <w:t>任务</w:t>
      </w:r>
    </w:p>
    <w:p w14:paraId="4DC08B70" w14:textId="77777777" w:rsidR="00C06284" w:rsidRPr="00CC4C5E" w:rsidRDefault="00C06284" w:rsidP="00C06284">
      <w:pPr>
        <w:ind w:firstLineChars="200" w:firstLine="480"/>
        <w:rPr>
          <w:lang w:eastAsia="zh-CN"/>
        </w:rPr>
      </w:pPr>
      <w:r w:rsidRPr="00CC4C5E">
        <w:rPr>
          <w:rFonts w:cs="SimSun" w:hint="eastAsia"/>
          <w:lang w:eastAsia="zh-CN"/>
        </w:rPr>
        <w:t>任务包括但不限于：</w:t>
      </w:r>
    </w:p>
    <w:p w14:paraId="6EB21C34" w14:textId="77777777" w:rsidR="00C06284" w:rsidRPr="00CC4C5E" w:rsidRDefault="00C06284" w:rsidP="00C06284">
      <w:pPr>
        <w:pStyle w:val="enumlev1"/>
        <w:rPr>
          <w:lang w:eastAsia="zh-CN"/>
        </w:rPr>
      </w:pPr>
      <w:r>
        <w:rPr>
          <w:lang w:eastAsia="zh-CN"/>
        </w:rPr>
        <w:t>–</w:t>
      </w:r>
      <w:r>
        <w:rPr>
          <w:rFonts w:hint="eastAsia"/>
          <w:lang w:eastAsia="zh-CN"/>
        </w:rPr>
        <w:tab/>
      </w:r>
      <w:r>
        <w:rPr>
          <w:rFonts w:cs="SimSun" w:hint="eastAsia"/>
          <w:lang w:eastAsia="zh-CN"/>
        </w:rPr>
        <w:t>维护和完善涉及</w:t>
      </w:r>
      <w:r w:rsidRPr="00CC4C5E">
        <w:rPr>
          <w:rFonts w:cs="SimSun" w:hint="eastAsia"/>
          <w:lang w:eastAsia="zh-CN"/>
        </w:rPr>
        <w:t>主观测试方式的</w:t>
      </w:r>
      <w:r w:rsidRPr="00CC4C5E">
        <w:rPr>
          <w:rFonts w:hint="eastAsia"/>
          <w:lang w:eastAsia="zh-CN"/>
        </w:rPr>
        <w:t>P</w:t>
      </w:r>
      <w:r>
        <w:rPr>
          <w:rFonts w:cs="SimSun" w:hint="eastAsia"/>
          <w:lang w:eastAsia="zh-CN"/>
        </w:rPr>
        <w:t>系列建议书以及关于</w:t>
      </w:r>
      <w:r w:rsidRPr="00CC4C5E">
        <w:rPr>
          <w:rFonts w:cs="SimSun" w:hint="eastAsia"/>
          <w:lang w:eastAsia="zh-CN"/>
        </w:rPr>
        <w:t>主观测试程序的手册</w:t>
      </w:r>
      <w:r>
        <w:rPr>
          <w:rFonts w:cs="SimSun" w:hint="eastAsia"/>
          <w:lang w:eastAsia="zh-CN"/>
        </w:rPr>
        <w:t>；</w:t>
      </w:r>
    </w:p>
    <w:p w14:paraId="41F0F2E6" w14:textId="0FAA7658" w:rsidR="00C06284" w:rsidRPr="00CC4C5E" w:rsidRDefault="00C06284" w:rsidP="00C06284">
      <w:pPr>
        <w:pStyle w:val="enumlev1"/>
        <w:rPr>
          <w:lang w:eastAsia="zh-CN"/>
        </w:rPr>
      </w:pPr>
      <w:r>
        <w:rPr>
          <w:lang w:eastAsia="zh-CN"/>
        </w:rPr>
        <w:t>–</w:t>
      </w:r>
      <w:r>
        <w:rPr>
          <w:rFonts w:hint="eastAsia"/>
          <w:lang w:eastAsia="zh-CN"/>
        </w:rPr>
        <w:tab/>
      </w:r>
      <w:r w:rsidR="00596AAF" w:rsidRPr="00596AAF">
        <w:rPr>
          <w:rFonts w:hint="eastAsia"/>
          <w:lang w:eastAsia="zh-CN"/>
        </w:rPr>
        <w:t>修</w:t>
      </w:r>
      <w:r w:rsidR="005752CA">
        <w:rPr>
          <w:rFonts w:hint="eastAsia"/>
          <w:lang w:eastAsia="zh-CN"/>
        </w:rPr>
        <w:t>订</w:t>
      </w:r>
      <w:r w:rsidR="00596AAF" w:rsidRPr="00596AAF">
        <w:rPr>
          <w:rFonts w:hint="eastAsia"/>
          <w:lang w:eastAsia="zh-CN"/>
        </w:rPr>
        <w:t>现有建议</w:t>
      </w:r>
      <w:r w:rsidR="008C2726">
        <w:rPr>
          <w:rFonts w:hint="eastAsia"/>
          <w:lang w:eastAsia="zh-CN"/>
        </w:rPr>
        <w:t>书（</w:t>
      </w:r>
      <w:r w:rsidR="00596AAF" w:rsidRPr="00596AAF">
        <w:rPr>
          <w:rFonts w:hint="eastAsia"/>
          <w:lang w:eastAsia="zh-CN"/>
        </w:rPr>
        <w:t>例如</w:t>
      </w:r>
      <w:r w:rsidR="008C2726">
        <w:rPr>
          <w:rFonts w:hint="eastAsia"/>
          <w:lang w:eastAsia="zh-CN"/>
        </w:rPr>
        <w:t>众筹</w:t>
      </w:r>
      <w:r w:rsidR="00596AAF" w:rsidRPr="00596AAF">
        <w:rPr>
          <w:rFonts w:hint="eastAsia"/>
          <w:lang w:eastAsia="zh-CN"/>
        </w:rPr>
        <w:t>、游戏等</w:t>
      </w:r>
      <w:r w:rsidR="008C2726">
        <w:rPr>
          <w:rFonts w:hint="eastAsia"/>
          <w:lang w:eastAsia="zh-CN"/>
        </w:rPr>
        <w:t>）</w:t>
      </w:r>
      <w:r w:rsidR="00596AAF" w:rsidRPr="00596AAF">
        <w:rPr>
          <w:rFonts w:hint="eastAsia"/>
          <w:lang w:eastAsia="zh-CN"/>
        </w:rPr>
        <w:t>并起草新的建议</w:t>
      </w:r>
      <w:r w:rsidR="008C2726">
        <w:rPr>
          <w:rFonts w:hint="eastAsia"/>
          <w:lang w:eastAsia="zh-CN"/>
        </w:rPr>
        <w:t>书</w:t>
      </w:r>
      <w:r w:rsidR="00596AAF" w:rsidRPr="00596AAF">
        <w:rPr>
          <w:rFonts w:hint="eastAsia"/>
          <w:lang w:eastAsia="zh-CN"/>
        </w:rPr>
        <w:t>，如</w:t>
      </w:r>
      <w:r w:rsidR="008C2726" w:rsidRPr="006742B5">
        <w:rPr>
          <w:lang w:eastAsia="zh-CN"/>
        </w:rPr>
        <w:t>P.MUS</w:t>
      </w:r>
      <w:r w:rsidR="008C2726">
        <w:rPr>
          <w:rFonts w:hint="eastAsia"/>
          <w:lang w:eastAsia="zh-CN"/>
        </w:rPr>
        <w:t>、</w:t>
      </w:r>
      <w:r w:rsidR="008C2726" w:rsidRPr="006742B5">
        <w:rPr>
          <w:lang w:eastAsia="zh-CN"/>
        </w:rPr>
        <w:t>P.CLN</w:t>
      </w:r>
      <w:r w:rsidR="008C2726">
        <w:rPr>
          <w:rFonts w:hint="eastAsia"/>
          <w:lang w:eastAsia="zh-CN"/>
        </w:rPr>
        <w:t>、</w:t>
      </w:r>
      <w:proofErr w:type="gramStart"/>
      <w:r w:rsidR="008C2726" w:rsidRPr="006742B5">
        <w:rPr>
          <w:lang w:eastAsia="zh-CN"/>
        </w:rPr>
        <w:t>P.PHYSIO</w:t>
      </w:r>
      <w:proofErr w:type="gramEnd"/>
      <w:r w:rsidR="008C2726">
        <w:rPr>
          <w:rFonts w:hint="eastAsia"/>
          <w:lang w:eastAsia="zh-CN"/>
        </w:rPr>
        <w:t>、</w:t>
      </w:r>
      <w:r w:rsidR="008C2726" w:rsidRPr="006742B5">
        <w:rPr>
          <w:lang w:eastAsia="zh-CN"/>
        </w:rPr>
        <w:t>P.CROWDG</w:t>
      </w:r>
      <w:r w:rsidR="005752CA">
        <w:rPr>
          <w:rFonts w:hint="eastAsia"/>
          <w:lang w:eastAsia="zh-CN"/>
        </w:rPr>
        <w:t>以及</w:t>
      </w:r>
      <w:r w:rsidR="00596AAF" w:rsidRPr="00596AAF">
        <w:rPr>
          <w:rFonts w:hint="eastAsia"/>
          <w:lang w:eastAsia="zh-CN"/>
        </w:rPr>
        <w:t>源于新工作项目</w:t>
      </w:r>
      <w:r w:rsidR="005752CA">
        <w:rPr>
          <w:rFonts w:hint="eastAsia"/>
          <w:lang w:eastAsia="zh-CN"/>
        </w:rPr>
        <w:t>的</w:t>
      </w:r>
      <w:r w:rsidR="005752CA" w:rsidRPr="00596AAF">
        <w:rPr>
          <w:rFonts w:hint="eastAsia"/>
          <w:lang w:eastAsia="zh-CN"/>
        </w:rPr>
        <w:t>所有新建议</w:t>
      </w:r>
      <w:r w:rsidR="005752CA">
        <w:rPr>
          <w:rFonts w:hint="eastAsia"/>
          <w:lang w:eastAsia="zh-CN"/>
        </w:rPr>
        <w:t>书</w:t>
      </w:r>
      <w:r w:rsidR="00D952B0">
        <w:rPr>
          <w:rFonts w:hint="eastAsia"/>
          <w:lang w:eastAsia="zh-CN"/>
        </w:rPr>
        <w:t>。</w:t>
      </w:r>
    </w:p>
    <w:p w14:paraId="53A32CB5" w14:textId="5E18D539" w:rsidR="00C06284" w:rsidRPr="00CC4C5E" w:rsidRDefault="00C06284" w:rsidP="00C06284">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4" w:history="1">
        <w:r w:rsidR="00182FF7" w:rsidRPr="00CD2262">
          <w:rPr>
            <w:rStyle w:val="Hyperlink"/>
          </w:rPr>
          <w:t>http://www.itu.int/ITU-T/workprog/wp_search.aspx?q=7/12</w:t>
        </w:r>
      </w:hyperlink>
      <w:r w:rsidR="00D952B0">
        <w:rPr>
          <w:rFonts w:hint="eastAsia"/>
          <w:lang w:eastAsia="zh-CN"/>
        </w:rPr>
        <w:t>。</w:t>
      </w:r>
    </w:p>
    <w:p w14:paraId="35F6FCB6" w14:textId="02B4A815" w:rsidR="00C06284" w:rsidRPr="00A46BFF" w:rsidRDefault="00DD229A" w:rsidP="004C28B1">
      <w:pPr>
        <w:pStyle w:val="Heading3"/>
        <w:rPr>
          <w:lang w:eastAsia="zh-CN"/>
        </w:rPr>
      </w:pPr>
      <w:r>
        <w:rPr>
          <w:lang w:eastAsia="zh-CN"/>
        </w:rPr>
        <w:t>F</w:t>
      </w:r>
      <w:r w:rsidR="00C06284">
        <w:rPr>
          <w:rFonts w:hint="eastAsia"/>
          <w:lang w:eastAsia="zh-CN"/>
        </w:rPr>
        <w:t>.4</w:t>
      </w:r>
      <w:r w:rsidR="00C06284" w:rsidRPr="00CC4C5E">
        <w:rPr>
          <w:lang w:eastAsia="zh-CN"/>
        </w:rPr>
        <w:tab/>
      </w:r>
      <w:r w:rsidR="00C06284" w:rsidRPr="00CC4C5E">
        <w:rPr>
          <w:rFonts w:hint="eastAsia"/>
          <w:lang w:eastAsia="zh-CN"/>
        </w:rPr>
        <w:t>关系</w:t>
      </w:r>
    </w:p>
    <w:p w14:paraId="02D49D69" w14:textId="18E59967" w:rsidR="00182FF7" w:rsidRPr="00776230" w:rsidRDefault="00182FF7" w:rsidP="00182FF7">
      <w:pPr>
        <w:pStyle w:val="Headingb"/>
        <w:rPr>
          <w:lang w:eastAsia="zh-CN"/>
        </w:rPr>
      </w:pPr>
      <w:r>
        <w:rPr>
          <w:lang w:eastAsia="zh-CN"/>
        </w:rPr>
        <w:t>WSIS</w:t>
      </w:r>
      <w:r>
        <w:rPr>
          <w:lang w:eastAsia="zh-CN"/>
        </w:rPr>
        <w:t>行动方面</w:t>
      </w:r>
    </w:p>
    <w:p w14:paraId="31A7812A" w14:textId="77777777" w:rsidR="00182FF7" w:rsidRPr="00776230" w:rsidRDefault="00182FF7" w:rsidP="00182FF7">
      <w:pPr>
        <w:pStyle w:val="enumlev1"/>
        <w:rPr>
          <w:lang w:eastAsia="zh-CN"/>
        </w:rPr>
      </w:pPr>
      <w:r w:rsidRPr="00776230">
        <w:rPr>
          <w:lang w:eastAsia="zh-CN"/>
        </w:rPr>
        <w:t>–</w:t>
      </w:r>
      <w:r w:rsidRPr="00776230">
        <w:rPr>
          <w:lang w:eastAsia="zh-CN"/>
        </w:rPr>
        <w:tab/>
      </w:r>
      <w:r>
        <w:rPr>
          <w:lang w:eastAsia="zh-CN"/>
        </w:rPr>
        <w:t>C2</w:t>
      </w:r>
    </w:p>
    <w:p w14:paraId="2B5BE341" w14:textId="32BAD209" w:rsidR="00182FF7" w:rsidRPr="00040451" w:rsidRDefault="000658BB" w:rsidP="00182FF7">
      <w:pPr>
        <w:pStyle w:val="Headingb"/>
        <w:rPr>
          <w:lang w:eastAsia="zh-CN"/>
        </w:rPr>
      </w:pPr>
      <w:r>
        <w:rPr>
          <w:lang w:eastAsia="zh-CN"/>
        </w:rPr>
        <w:t>可持续发展目标</w:t>
      </w:r>
    </w:p>
    <w:p w14:paraId="77A454E8" w14:textId="77777777" w:rsidR="00182FF7" w:rsidRPr="00776230" w:rsidRDefault="00182FF7" w:rsidP="00182FF7">
      <w:pPr>
        <w:pStyle w:val="enumlev1"/>
        <w:rPr>
          <w:lang w:eastAsia="zh-CN"/>
        </w:rPr>
      </w:pPr>
      <w:r w:rsidRPr="00776230">
        <w:rPr>
          <w:lang w:eastAsia="zh-CN"/>
        </w:rPr>
        <w:t>–</w:t>
      </w:r>
      <w:r w:rsidRPr="00776230">
        <w:rPr>
          <w:lang w:eastAsia="zh-CN"/>
        </w:rPr>
        <w:tab/>
      </w:r>
      <w:r>
        <w:rPr>
          <w:lang w:eastAsia="zh-CN"/>
        </w:rPr>
        <w:t>9</w:t>
      </w:r>
    </w:p>
    <w:p w14:paraId="5F49AD9A" w14:textId="3B3AC049" w:rsidR="00C06284" w:rsidRPr="00CC4C5E" w:rsidRDefault="00C06284" w:rsidP="00C06284">
      <w:pPr>
        <w:pStyle w:val="Headingb"/>
        <w:rPr>
          <w:bCs/>
          <w:lang w:val="en-US" w:eastAsia="zh-CN"/>
        </w:rPr>
      </w:pPr>
      <w:r w:rsidRPr="00CC4C5E">
        <w:rPr>
          <w:rFonts w:hint="eastAsia"/>
          <w:lang w:eastAsia="zh-CN"/>
        </w:rPr>
        <w:t>建议书</w:t>
      </w:r>
    </w:p>
    <w:p w14:paraId="2895E4D5" w14:textId="77777777" w:rsidR="00C06284" w:rsidRPr="00CC4C5E" w:rsidRDefault="00C06284" w:rsidP="00C06284">
      <w:pPr>
        <w:pStyle w:val="enumlev1"/>
        <w:rPr>
          <w:szCs w:val="18"/>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G.700</w:t>
      </w:r>
      <w:r w:rsidRPr="00CC4C5E">
        <w:rPr>
          <w:rFonts w:cs="SimSun" w:hint="eastAsia"/>
          <w:lang w:val="en-US" w:eastAsia="zh-CN"/>
        </w:rPr>
        <w:t>系列</w:t>
      </w:r>
    </w:p>
    <w:p w14:paraId="19788AD6" w14:textId="57EF8F61" w:rsidR="00C06284" w:rsidRPr="00CC4C5E" w:rsidRDefault="00C06284" w:rsidP="00C06284">
      <w:pPr>
        <w:pStyle w:val="Headingb"/>
        <w:rPr>
          <w:lang w:eastAsia="zh-CN"/>
        </w:rPr>
      </w:pPr>
      <w:r w:rsidRPr="00CC4C5E">
        <w:rPr>
          <w:rFonts w:hint="eastAsia"/>
          <w:lang w:eastAsia="zh-CN"/>
        </w:rPr>
        <w:t>课题</w:t>
      </w:r>
    </w:p>
    <w:p w14:paraId="4072E3D9" w14:textId="0B632CCE"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00DD229A">
        <w:rPr>
          <w:lang w:eastAsia="zh-CN"/>
        </w:rPr>
        <w:t>E</w:t>
      </w:r>
      <w:r w:rsidRPr="00826E76">
        <w:rPr>
          <w:lang w:eastAsia="zh-CN"/>
        </w:rPr>
        <w:t>/12</w:t>
      </w:r>
      <w:r>
        <w:rPr>
          <w:lang w:eastAsia="zh-CN"/>
        </w:rPr>
        <w:t>、</w:t>
      </w:r>
      <w:r w:rsidR="00182FF7">
        <w:rPr>
          <w:lang w:eastAsia="zh-CN"/>
        </w:rPr>
        <w:t>G</w:t>
      </w:r>
      <w:r w:rsidR="00182FF7" w:rsidRPr="00826E76">
        <w:rPr>
          <w:lang w:eastAsia="zh-CN"/>
        </w:rPr>
        <w:t>/12</w:t>
      </w:r>
      <w:r w:rsidR="00182FF7">
        <w:rPr>
          <w:lang w:eastAsia="zh-CN"/>
        </w:rPr>
        <w:t>、</w:t>
      </w:r>
      <w:r w:rsidR="00DD229A">
        <w:rPr>
          <w:lang w:eastAsia="zh-CN"/>
        </w:rPr>
        <w:t>H</w:t>
      </w:r>
      <w:r w:rsidRPr="00826E76">
        <w:rPr>
          <w:lang w:eastAsia="zh-CN"/>
        </w:rPr>
        <w:t>/12</w:t>
      </w:r>
      <w:r>
        <w:rPr>
          <w:lang w:eastAsia="zh-CN"/>
        </w:rPr>
        <w:t>、</w:t>
      </w:r>
      <w:r w:rsidR="00182FF7">
        <w:rPr>
          <w:lang w:eastAsia="zh-CN"/>
        </w:rPr>
        <w:t>J</w:t>
      </w:r>
      <w:r w:rsidRPr="00826E76">
        <w:rPr>
          <w:lang w:eastAsia="zh-CN"/>
        </w:rPr>
        <w:t>/12</w:t>
      </w:r>
      <w:r>
        <w:rPr>
          <w:lang w:eastAsia="zh-CN"/>
        </w:rPr>
        <w:t>、</w:t>
      </w:r>
      <w:r w:rsidR="00DD229A">
        <w:rPr>
          <w:lang w:eastAsia="zh-CN"/>
        </w:rPr>
        <w:t>L</w:t>
      </w:r>
      <w:r w:rsidRPr="00826E76">
        <w:rPr>
          <w:lang w:eastAsia="zh-CN"/>
        </w:rPr>
        <w:t>/12</w:t>
      </w:r>
      <w:r>
        <w:rPr>
          <w:lang w:eastAsia="zh-CN"/>
        </w:rPr>
        <w:t>、</w:t>
      </w:r>
      <w:r w:rsidR="00DD229A">
        <w:rPr>
          <w:lang w:eastAsia="zh-CN"/>
        </w:rPr>
        <w:t>N</w:t>
      </w:r>
      <w:r>
        <w:rPr>
          <w:lang w:eastAsia="zh-CN"/>
        </w:rPr>
        <w:t>/12</w:t>
      </w:r>
      <w:r>
        <w:rPr>
          <w:rFonts w:hint="eastAsia"/>
          <w:lang w:eastAsia="zh-CN"/>
        </w:rPr>
        <w:t>号</w:t>
      </w:r>
      <w:r>
        <w:rPr>
          <w:lang w:eastAsia="zh-CN"/>
        </w:rPr>
        <w:t>课题</w:t>
      </w:r>
    </w:p>
    <w:p w14:paraId="129BC6D7" w14:textId="76BA8CBC" w:rsidR="00C06284" w:rsidRPr="00CC4C5E" w:rsidRDefault="00C06284" w:rsidP="00C06284">
      <w:pPr>
        <w:pStyle w:val="Headingb"/>
        <w:rPr>
          <w:b w:val="0"/>
          <w:bCs/>
          <w:szCs w:val="18"/>
          <w:lang w:val="en-US" w:eastAsia="zh-CN"/>
        </w:rPr>
      </w:pPr>
      <w:r w:rsidRPr="00CC4C5E">
        <w:rPr>
          <w:rFonts w:hint="eastAsia"/>
          <w:lang w:eastAsia="zh-CN"/>
        </w:rPr>
        <w:t>研究组</w:t>
      </w:r>
    </w:p>
    <w:p w14:paraId="7D27D2C2" w14:textId="7F241803" w:rsidR="00C06284" w:rsidRPr="00CC4C5E" w:rsidRDefault="00C06284" w:rsidP="00C06284">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r>
        <w:rPr>
          <w:rFonts w:hint="eastAsia"/>
          <w:lang w:val="en-US" w:eastAsia="zh-CN"/>
        </w:rPr>
        <w:t>、</w:t>
      </w:r>
      <w:r w:rsidRPr="00CC4C5E">
        <w:rPr>
          <w:lang w:val="en-US" w:eastAsia="zh-CN"/>
        </w:rPr>
        <w:t>ITU-R</w:t>
      </w:r>
      <w:r w:rsidRPr="00CC4C5E">
        <w:rPr>
          <w:rFonts w:hint="eastAsia"/>
          <w:lang w:val="en-US" w:eastAsia="zh-CN"/>
        </w:rPr>
        <w:t xml:space="preserve"> </w:t>
      </w:r>
      <w:r w:rsidR="005F6B9A">
        <w:rPr>
          <w:rFonts w:hint="eastAsia"/>
          <w:lang w:val="en-US" w:eastAsia="zh-CN"/>
        </w:rPr>
        <w:t>5</w:t>
      </w:r>
      <w:r w:rsidRPr="00CC4C5E">
        <w:rPr>
          <w:lang w:val="en-US" w:eastAsia="zh-CN"/>
        </w:rPr>
        <w:t>C</w:t>
      </w:r>
      <w:r w:rsidR="005F6B9A">
        <w:rPr>
          <w:rFonts w:hint="eastAsia"/>
          <w:lang w:val="en-US" w:eastAsia="zh-CN"/>
        </w:rPr>
        <w:t>工作组、</w:t>
      </w:r>
      <w:r w:rsidRPr="00CC4C5E">
        <w:rPr>
          <w:lang w:val="en-US" w:eastAsia="zh-CN"/>
        </w:rPr>
        <w:t>ITU-R</w:t>
      </w:r>
      <w:r w:rsidRPr="00CC4C5E">
        <w:rPr>
          <w:rFonts w:hint="eastAsia"/>
          <w:lang w:val="en-US" w:eastAsia="zh-CN"/>
        </w:rPr>
        <w:t xml:space="preserve"> </w:t>
      </w:r>
      <w:r w:rsidR="005F6B9A">
        <w:rPr>
          <w:rFonts w:hint="eastAsia"/>
          <w:lang w:val="en-US" w:eastAsia="zh-CN"/>
        </w:rPr>
        <w:t>6</w:t>
      </w:r>
      <w:r w:rsidRPr="00CC4C5E">
        <w:rPr>
          <w:lang w:val="en-US" w:eastAsia="zh-CN"/>
        </w:rPr>
        <w:t>C</w:t>
      </w:r>
      <w:r w:rsidRPr="00CC4C5E">
        <w:rPr>
          <w:rFonts w:hint="eastAsia"/>
          <w:lang w:val="en-US" w:eastAsia="zh-CN"/>
        </w:rPr>
        <w:t>工作组</w:t>
      </w:r>
    </w:p>
    <w:p w14:paraId="7781801D" w14:textId="6DB60773" w:rsidR="008E73E7" w:rsidRPr="00CC4C5E" w:rsidRDefault="00785776" w:rsidP="008E73E7">
      <w:pPr>
        <w:pStyle w:val="Headingb"/>
        <w:rPr>
          <w:b w:val="0"/>
          <w:lang w:eastAsia="zh-CN"/>
        </w:rPr>
      </w:pPr>
      <w:r>
        <w:rPr>
          <w:rFonts w:hint="eastAsia"/>
          <w:lang w:eastAsia="zh-CN"/>
        </w:rPr>
        <w:t>其他机构</w:t>
      </w:r>
    </w:p>
    <w:p w14:paraId="11E4BFE4" w14:textId="2D2DD2C9" w:rsidR="00C06284" w:rsidRDefault="00C06284" w:rsidP="00C06284">
      <w:pPr>
        <w:pStyle w:val="enumlev1"/>
      </w:pPr>
      <w:r>
        <w:rPr>
          <w:lang w:val="en-US" w:eastAsia="zh-CN"/>
        </w:rPr>
        <w:t>–</w:t>
      </w:r>
      <w:r w:rsidRPr="00CC4C5E">
        <w:rPr>
          <w:lang w:val="en-US" w:eastAsia="zh-CN"/>
        </w:rPr>
        <w:tab/>
      </w:r>
      <w:r w:rsidR="005F6B9A" w:rsidRPr="005F6B9A">
        <w:t>ISO-MPEG</w:t>
      </w:r>
      <w:r w:rsidR="005F6B9A">
        <w:t>、</w:t>
      </w:r>
      <w:r w:rsidR="005F6B9A" w:rsidRPr="005F6B9A">
        <w:t>3GPP</w:t>
      </w:r>
      <w:r w:rsidR="005F6B9A">
        <w:t>、</w:t>
      </w:r>
      <w:r w:rsidR="005F6B9A" w:rsidRPr="005F6B9A">
        <w:t>IETF</w:t>
      </w:r>
      <w:r w:rsidR="005F6B9A">
        <w:t>、</w:t>
      </w:r>
      <w:r w:rsidR="005F6B9A" w:rsidRPr="005F6B9A">
        <w:t>ETSI</w:t>
      </w:r>
      <w:r w:rsidR="005F6B9A">
        <w:t>、</w:t>
      </w:r>
      <w:r w:rsidR="005F6B9A" w:rsidRPr="005F6B9A">
        <w:t>ANSI</w:t>
      </w:r>
    </w:p>
    <w:p w14:paraId="0FA24102"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5EA49F86" w14:textId="6A5A13C9" w:rsidR="00C06284" w:rsidRDefault="00C06284" w:rsidP="00C06284">
      <w:pPr>
        <w:pStyle w:val="QuestionNo"/>
        <w:rPr>
          <w:lang w:eastAsia="zh-CN"/>
        </w:rPr>
      </w:pPr>
      <w:r>
        <w:rPr>
          <w:rFonts w:hint="eastAsia"/>
          <w:lang w:eastAsia="zh-CN"/>
        </w:rPr>
        <w:lastRenderedPageBreak/>
        <w:t>第</w:t>
      </w:r>
      <w:r w:rsidR="00FD5E94">
        <w:rPr>
          <w:lang w:eastAsia="zh-CN"/>
        </w:rPr>
        <w:t>G</w:t>
      </w:r>
      <w:r>
        <w:rPr>
          <w:rFonts w:hint="eastAsia"/>
          <w:lang w:eastAsia="zh-CN"/>
        </w:rPr>
        <w:t>/12</w:t>
      </w:r>
      <w:r>
        <w:rPr>
          <w:rFonts w:hint="eastAsia"/>
          <w:lang w:eastAsia="zh-CN"/>
        </w:rPr>
        <w:t>号课题草案</w:t>
      </w:r>
    </w:p>
    <w:p w14:paraId="791E6A59" w14:textId="55E43804" w:rsidR="00C06284" w:rsidRPr="00C52A77" w:rsidRDefault="00D47E85" w:rsidP="00C06284">
      <w:pPr>
        <w:pStyle w:val="Questiontitle"/>
        <w:rPr>
          <w:lang w:eastAsia="zh-CN"/>
        </w:rPr>
      </w:pPr>
      <w:r w:rsidRPr="00D47E85">
        <w:rPr>
          <w:rFonts w:hint="eastAsia"/>
          <w:lang w:eastAsia="zh-CN"/>
        </w:rPr>
        <w:t>电信业务中语音和音频质量基于感官的客观测量方法和相应的评估指南</w:t>
      </w:r>
    </w:p>
    <w:p w14:paraId="1EE2E0C7" w14:textId="7A16DF9E" w:rsidR="00C06284" w:rsidRPr="00FC1542" w:rsidRDefault="00C06284" w:rsidP="00FC154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9/12</w:t>
      </w:r>
      <w:r w:rsidRPr="00FC1542">
        <w:rPr>
          <w:rFonts w:eastAsia="SimSun" w:hint="eastAsia"/>
          <w:lang w:eastAsia="zh-CN"/>
        </w:rPr>
        <w:t>号课题的延续</w:t>
      </w:r>
      <w:r w:rsidR="005752CA">
        <w:rPr>
          <w:rFonts w:eastAsia="SimSun" w:hint="eastAsia"/>
          <w:lang w:eastAsia="zh-CN"/>
        </w:rPr>
        <w:t>和第</w:t>
      </w:r>
      <w:r w:rsidR="00300E5D" w:rsidRPr="00300E5D">
        <w:rPr>
          <w:rFonts w:eastAsia="SimSun"/>
          <w:lang w:eastAsia="zh-CN"/>
        </w:rPr>
        <w:t>16/12</w:t>
      </w:r>
      <w:r w:rsidR="005752CA">
        <w:rPr>
          <w:rFonts w:eastAsia="SimSun" w:hint="eastAsia"/>
          <w:lang w:eastAsia="zh-CN"/>
        </w:rPr>
        <w:t>号课题的部分内容</w:t>
      </w:r>
      <w:r w:rsidRPr="00FC1542">
        <w:rPr>
          <w:rFonts w:eastAsia="SimSun" w:hint="eastAsia"/>
          <w:lang w:eastAsia="zh-CN"/>
        </w:rPr>
        <w:t>）</w:t>
      </w:r>
    </w:p>
    <w:p w14:paraId="00D6034B" w14:textId="13CF1964" w:rsidR="00C06284" w:rsidRPr="00CC4C5E" w:rsidRDefault="00300E5D" w:rsidP="004C28B1">
      <w:pPr>
        <w:pStyle w:val="Heading3"/>
        <w:rPr>
          <w:lang w:eastAsia="zh-CN"/>
        </w:rPr>
      </w:pPr>
      <w:r>
        <w:rPr>
          <w:lang w:eastAsia="zh-CN"/>
        </w:rPr>
        <w:t>G</w:t>
      </w:r>
      <w:r w:rsidR="00C06284">
        <w:rPr>
          <w:rFonts w:hint="eastAsia"/>
          <w:lang w:eastAsia="zh-CN"/>
        </w:rPr>
        <w:t>.1</w:t>
      </w:r>
      <w:r w:rsidR="00C06284" w:rsidRPr="00CC4C5E">
        <w:rPr>
          <w:lang w:eastAsia="zh-CN"/>
        </w:rPr>
        <w:tab/>
      </w:r>
      <w:r w:rsidR="00C06284" w:rsidRPr="00CC4C5E">
        <w:rPr>
          <w:rFonts w:hint="eastAsia"/>
          <w:lang w:eastAsia="zh-CN"/>
        </w:rPr>
        <w:t>目的</w:t>
      </w:r>
    </w:p>
    <w:p w14:paraId="2D491549" w14:textId="77777777" w:rsidR="00C06284" w:rsidRPr="00CC4C5E" w:rsidRDefault="00C06284" w:rsidP="00C06284">
      <w:pPr>
        <w:ind w:firstLineChars="200" w:firstLine="480"/>
        <w:rPr>
          <w:lang w:eastAsia="zh-CN"/>
        </w:rPr>
      </w:pPr>
      <w:r>
        <w:rPr>
          <w:rFonts w:cs="SimSun" w:hint="eastAsia"/>
          <w:lang w:eastAsia="zh-CN"/>
        </w:rPr>
        <w:t>该课题</w:t>
      </w:r>
      <w:r w:rsidRPr="00CC4C5E">
        <w:rPr>
          <w:rFonts w:cs="SimSun" w:hint="eastAsia"/>
          <w:lang w:eastAsia="zh-CN"/>
        </w:rPr>
        <w:t>的工作将重点研究电信情景中的质量参数的客观评估方法。首先，研究中的方法应侧重用户感知的质量特征。其次，这些方法和算法要包含感官方法。它们要模拟主观测试中使用的程序和结果。通过使用相同的缩放比例和基本程序，使主观程序得到一个与之相对的客观程序。</w:t>
      </w:r>
    </w:p>
    <w:p w14:paraId="67C25E78" w14:textId="14AC050D" w:rsidR="00C06284" w:rsidRPr="00CC4C5E" w:rsidRDefault="00C06284" w:rsidP="00C06284">
      <w:pPr>
        <w:ind w:firstLineChars="200" w:firstLine="480"/>
        <w:rPr>
          <w:rFonts w:cs="SimSun"/>
          <w:lang w:eastAsia="zh-CN"/>
        </w:rPr>
      </w:pPr>
      <w:r w:rsidRPr="00CC4C5E">
        <w:rPr>
          <w:rFonts w:cs="SimSun" w:hint="eastAsia"/>
          <w:lang w:eastAsia="zh-CN"/>
        </w:rPr>
        <w:t>其中的一个实例是对</w:t>
      </w:r>
      <w:r w:rsidRPr="00CC4C5E">
        <w:rPr>
          <w:rFonts w:hint="eastAsia"/>
          <w:lang w:eastAsia="zh-CN"/>
        </w:rPr>
        <w:t>P.862</w:t>
      </w:r>
      <w:r w:rsidRPr="00CC4C5E">
        <w:rPr>
          <w:rFonts w:cs="SimSun" w:hint="eastAsia"/>
          <w:lang w:eastAsia="zh-CN"/>
        </w:rPr>
        <w:t>、</w:t>
      </w:r>
      <w:r w:rsidRPr="00CC4C5E">
        <w:rPr>
          <w:rFonts w:hint="eastAsia"/>
          <w:lang w:eastAsia="zh-CN"/>
        </w:rPr>
        <w:t>P.862.1</w:t>
      </w:r>
      <w:r w:rsidRPr="00CC4C5E">
        <w:rPr>
          <w:rFonts w:cs="SimSun" w:hint="eastAsia"/>
          <w:lang w:eastAsia="zh-CN"/>
        </w:rPr>
        <w:t>、</w:t>
      </w:r>
      <w:r w:rsidRPr="00CC4C5E">
        <w:rPr>
          <w:rFonts w:hint="eastAsia"/>
          <w:lang w:eastAsia="zh-CN"/>
        </w:rPr>
        <w:t>P.862.2</w:t>
      </w:r>
      <w:r w:rsidRPr="00CC4C5E">
        <w:rPr>
          <w:rFonts w:cs="SimSun" w:hint="eastAsia"/>
          <w:lang w:eastAsia="zh-CN"/>
        </w:rPr>
        <w:t>、</w:t>
      </w:r>
      <w:r w:rsidRPr="00CC4C5E">
        <w:rPr>
          <w:rFonts w:hint="eastAsia"/>
          <w:lang w:eastAsia="zh-CN"/>
        </w:rPr>
        <w:t>P.862.3</w:t>
      </w:r>
      <w:r w:rsidRPr="00CC4C5E">
        <w:rPr>
          <w:rFonts w:hint="eastAsia"/>
          <w:lang w:eastAsia="zh-CN"/>
        </w:rPr>
        <w:t>和</w:t>
      </w:r>
      <w:r w:rsidRPr="00CC4C5E">
        <w:rPr>
          <w:lang w:eastAsia="zh-CN"/>
        </w:rPr>
        <w:t>P.863</w:t>
      </w:r>
      <w:r w:rsidR="00F806A9">
        <w:rPr>
          <w:rFonts w:hint="eastAsia"/>
          <w:lang w:eastAsia="zh-CN"/>
        </w:rPr>
        <w:t>（直至全频段音频）</w:t>
      </w:r>
      <w:r w:rsidRPr="00CC4C5E">
        <w:rPr>
          <w:rFonts w:cs="SimSun" w:hint="eastAsia"/>
          <w:lang w:eastAsia="zh-CN"/>
        </w:rPr>
        <w:t>建议书成功实现了标准化，根据</w:t>
      </w:r>
      <w:r w:rsidRPr="00CC4C5E">
        <w:rPr>
          <w:rFonts w:hint="eastAsia"/>
          <w:lang w:eastAsia="zh-CN"/>
        </w:rPr>
        <w:t>P.800</w:t>
      </w:r>
      <w:r w:rsidRPr="00CC4C5E">
        <w:rPr>
          <w:rFonts w:cs="SimSun" w:hint="eastAsia"/>
          <w:lang w:eastAsia="zh-CN"/>
        </w:rPr>
        <w:t>建议书评估语音收听质量的绝对种类定级，客观模拟</w:t>
      </w:r>
      <w:r>
        <w:rPr>
          <w:rFonts w:cs="SimSun" w:hint="eastAsia"/>
          <w:lang w:eastAsia="zh-CN"/>
        </w:rPr>
        <w:t>为</w:t>
      </w:r>
      <w:r w:rsidRPr="00CC4C5E">
        <w:rPr>
          <w:rFonts w:cs="SimSun" w:hint="eastAsia"/>
          <w:lang w:eastAsia="zh-CN"/>
        </w:rPr>
        <w:t>只听测试</w:t>
      </w:r>
      <w:r>
        <w:rPr>
          <w:rFonts w:cs="SimSun" w:hint="eastAsia"/>
          <w:lang w:eastAsia="zh-CN"/>
        </w:rPr>
        <w:t>建模</w:t>
      </w:r>
      <w:r w:rsidRPr="00CC4C5E">
        <w:rPr>
          <w:rFonts w:cs="SimSun" w:hint="eastAsia"/>
          <w:lang w:eastAsia="zh-CN"/>
        </w:rPr>
        <w:t>。与</w:t>
      </w:r>
      <w:r w:rsidRPr="00CC4C5E">
        <w:rPr>
          <w:rFonts w:hint="eastAsia"/>
          <w:lang w:eastAsia="zh-CN"/>
        </w:rPr>
        <w:t>P.862</w:t>
      </w:r>
      <w:r w:rsidRPr="00CC4C5E">
        <w:rPr>
          <w:rFonts w:cs="SimSun" w:hint="eastAsia"/>
          <w:lang w:eastAsia="zh-CN"/>
        </w:rPr>
        <w:t>相对应的是已获批准的</w:t>
      </w:r>
      <w:r w:rsidRPr="00CC4C5E">
        <w:rPr>
          <w:rFonts w:hint="eastAsia"/>
          <w:lang w:eastAsia="zh-CN"/>
        </w:rPr>
        <w:t>P.563</w:t>
      </w:r>
      <w:r w:rsidRPr="00CC4C5E">
        <w:rPr>
          <w:rFonts w:cs="SimSun" w:hint="eastAsia"/>
          <w:lang w:eastAsia="zh-CN"/>
        </w:rPr>
        <w:t>建议书。</w:t>
      </w:r>
    </w:p>
    <w:p w14:paraId="26AF1BD7" w14:textId="5CDF5AD3" w:rsidR="00C06284" w:rsidRPr="00CC4C5E" w:rsidRDefault="00C06284" w:rsidP="00C06284">
      <w:pPr>
        <w:ind w:firstLineChars="200" w:firstLine="480"/>
        <w:rPr>
          <w:lang w:eastAsia="zh-CN"/>
        </w:rPr>
      </w:pPr>
      <w:r w:rsidRPr="00CC4C5E">
        <w:rPr>
          <w:rFonts w:cs="SimSun" w:hint="eastAsia"/>
          <w:lang w:eastAsia="zh-CN"/>
        </w:rPr>
        <w:t>此课题将扩展客观评估收听质量这一迄今</w:t>
      </w:r>
      <w:r>
        <w:rPr>
          <w:rFonts w:cs="SimSun" w:hint="eastAsia"/>
          <w:lang w:eastAsia="zh-CN"/>
        </w:rPr>
        <w:t>为止</w:t>
      </w:r>
      <w:r w:rsidRPr="00CC4C5E">
        <w:rPr>
          <w:rFonts w:cs="SimSun" w:hint="eastAsia"/>
          <w:lang w:eastAsia="zh-CN"/>
        </w:rPr>
        <w:t>的主要问题，使</w:t>
      </w:r>
      <w:r w:rsidR="00F806A9">
        <w:rPr>
          <w:rFonts w:cs="SimSun" w:hint="eastAsia"/>
          <w:lang w:eastAsia="zh-CN"/>
        </w:rPr>
        <w:t>其</w:t>
      </w:r>
      <w:r w:rsidRPr="00CC4C5E">
        <w:rPr>
          <w:rFonts w:cs="SimSun" w:hint="eastAsia"/>
          <w:lang w:eastAsia="zh-CN"/>
        </w:rPr>
        <w:t>涉及谈话质量</w:t>
      </w:r>
      <w:r w:rsidR="00F806A9">
        <w:rPr>
          <w:rFonts w:cs="SimSun" w:hint="eastAsia"/>
          <w:lang w:eastAsia="zh-CN"/>
        </w:rPr>
        <w:t>及无参考和全参考设置下质量范围</w:t>
      </w:r>
      <w:r w:rsidRPr="00CC4C5E">
        <w:rPr>
          <w:rFonts w:cs="SimSun" w:hint="eastAsia"/>
          <w:lang w:eastAsia="zh-CN"/>
        </w:rPr>
        <w:t>等其他语音电话质量问题</w:t>
      </w:r>
      <w:r>
        <w:rPr>
          <w:rFonts w:cs="SimSun" w:hint="eastAsia"/>
          <w:lang w:eastAsia="zh-CN"/>
        </w:rPr>
        <w:t>，</w:t>
      </w:r>
      <w:r>
        <w:rPr>
          <w:rFonts w:cs="SimSun"/>
          <w:lang w:eastAsia="zh-CN"/>
        </w:rPr>
        <w:t>包括电信业务中多信道和平面音频客观评测的感官信号模型</w:t>
      </w:r>
      <w:r w:rsidRPr="00CC4C5E">
        <w:rPr>
          <w:rFonts w:cs="SimSun" w:hint="eastAsia"/>
          <w:lang w:eastAsia="zh-CN"/>
        </w:rPr>
        <w:t>。在研究新一代电信业务的同时，也要考虑到音乐等</w:t>
      </w:r>
      <w:r w:rsidR="00F806A9">
        <w:rPr>
          <w:rFonts w:cs="SimSun" w:hint="eastAsia"/>
          <w:lang w:eastAsia="zh-CN"/>
        </w:rPr>
        <w:t>其它</w:t>
      </w:r>
      <w:r w:rsidRPr="00CC4C5E">
        <w:rPr>
          <w:rFonts w:cs="SimSun" w:hint="eastAsia"/>
          <w:lang w:eastAsia="zh-CN"/>
        </w:rPr>
        <w:t>媒体</w:t>
      </w:r>
      <w:r w:rsidR="00F806A9">
        <w:rPr>
          <w:rFonts w:cs="SimSun" w:hint="eastAsia"/>
          <w:lang w:eastAsia="zh-CN"/>
        </w:rPr>
        <w:t>的</w:t>
      </w:r>
      <w:r w:rsidRPr="00CC4C5E">
        <w:rPr>
          <w:rFonts w:cs="SimSun" w:hint="eastAsia"/>
          <w:lang w:eastAsia="zh-CN"/>
        </w:rPr>
        <w:t>问题。</w:t>
      </w:r>
    </w:p>
    <w:p w14:paraId="26CBDB07" w14:textId="1516D110" w:rsidR="00C06284" w:rsidRPr="00CC4C5E" w:rsidRDefault="00C06284" w:rsidP="00300E5D">
      <w:pPr>
        <w:rPr>
          <w:lang w:eastAsia="zh-CN"/>
        </w:rPr>
      </w:pPr>
      <w:r w:rsidRPr="00CC4C5E">
        <w:rPr>
          <w:rFonts w:cs="SimSun" w:hint="eastAsia"/>
          <w:lang w:eastAsia="zh-CN"/>
        </w:rPr>
        <w:t>此外，</w:t>
      </w:r>
      <w:r>
        <w:rPr>
          <w:rFonts w:cs="SimSun" w:hint="eastAsia"/>
          <w:lang w:eastAsia="zh-CN"/>
        </w:rPr>
        <w:t>该课题</w:t>
      </w:r>
      <w:r w:rsidRPr="00CC4C5E">
        <w:rPr>
          <w:rFonts w:cs="SimSun" w:hint="eastAsia"/>
          <w:lang w:eastAsia="zh-CN"/>
        </w:rPr>
        <w:t>的工作还应涉及对</w:t>
      </w:r>
      <w:r>
        <w:rPr>
          <w:rFonts w:cs="SimSun" w:hint="eastAsia"/>
          <w:lang w:eastAsia="zh-CN"/>
        </w:rPr>
        <w:t>发射</w:t>
      </w:r>
      <w:r w:rsidRPr="00CC4C5E">
        <w:rPr>
          <w:rFonts w:cs="SimSun" w:hint="eastAsia"/>
          <w:lang w:eastAsia="zh-CN"/>
        </w:rPr>
        <w:t>噪声的评估，尤其是经过噪声抑制系统处理后的噪声。</w:t>
      </w:r>
      <w:r w:rsidR="005752CA">
        <w:rPr>
          <w:rFonts w:cs="SimSun" w:hint="eastAsia"/>
          <w:lang w:eastAsia="zh-CN"/>
        </w:rPr>
        <w:t>此课题还开发了一些方法，用于</w:t>
      </w:r>
      <w:r w:rsidR="002A7605" w:rsidRPr="002A7605">
        <w:rPr>
          <w:rFonts w:cs="SimSun"/>
          <w:lang w:eastAsia="zh-CN"/>
        </w:rPr>
        <w:t>确定电信链路具体问题的根源所</w:t>
      </w:r>
      <w:r w:rsidR="002A7605" w:rsidRPr="002A7605">
        <w:rPr>
          <w:rFonts w:cs="SimSun" w:hint="eastAsia"/>
          <w:lang w:eastAsia="zh-CN"/>
        </w:rPr>
        <w:t>在</w:t>
      </w:r>
      <w:r w:rsidR="005752CA">
        <w:rPr>
          <w:rFonts w:cs="SimSun" w:hint="eastAsia"/>
          <w:lang w:eastAsia="zh-CN"/>
        </w:rPr>
        <w:t>以及相应的诊断功能。</w:t>
      </w:r>
    </w:p>
    <w:p w14:paraId="759E5FCD" w14:textId="5E114CE4" w:rsidR="00C06284" w:rsidRPr="00CC4C5E" w:rsidRDefault="00C06284" w:rsidP="00C06284">
      <w:pPr>
        <w:overflowPunct/>
        <w:autoSpaceDE/>
        <w:autoSpaceDN/>
        <w:adjustRightInd/>
        <w:spacing w:before="100" w:after="100"/>
        <w:ind w:firstLineChars="200" w:firstLine="480"/>
        <w:textAlignment w:val="auto"/>
        <w:rPr>
          <w:lang w:eastAsia="zh-CN"/>
        </w:rPr>
      </w:pPr>
      <w:r>
        <w:rPr>
          <w:rFonts w:cs="SimSun" w:hint="eastAsia"/>
          <w:lang w:eastAsia="zh-CN"/>
        </w:rPr>
        <w:t>该课题还将延续</w:t>
      </w:r>
      <w:r w:rsidRPr="005752CA">
        <w:rPr>
          <w:rFonts w:cs="SimSun" w:hint="eastAsia"/>
          <w:lang w:eastAsia="zh-CN"/>
        </w:rPr>
        <w:t>和最终完成关于</w:t>
      </w:r>
      <w:r w:rsidRPr="005752CA">
        <w:rPr>
          <w:lang w:eastAsia="zh-CN"/>
        </w:rPr>
        <w:t>P.ONRA</w:t>
      </w:r>
      <w:r w:rsidRPr="005752CA">
        <w:rPr>
          <w:lang w:eastAsia="zh-CN"/>
        </w:rPr>
        <w:t>、</w:t>
      </w:r>
      <w:r w:rsidR="003D1540" w:rsidRPr="005752CA">
        <w:rPr>
          <w:lang w:eastAsia="zh-CN"/>
        </w:rPr>
        <w:t>P.AMD/P.SAMD</w:t>
      </w:r>
      <w:r w:rsidR="00443679" w:rsidRPr="005752CA">
        <w:rPr>
          <w:rFonts w:hint="eastAsia"/>
          <w:lang w:eastAsia="zh-CN"/>
        </w:rPr>
        <w:t>和</w:t>
      </w:r>
      <w:proofErr w:type="spellStart"/>
      <w:r w:rsidR="00443679" w:rsidRPr="005752CA">
        <w:rPr>
          <w:lang w:eastAsia="zh-CN"/>
        </w:rPr>
        <w:t>P.MLGuide</w:t>
      </w:r>
      <w:proofErr w:type="spellEnd"/>
      <w:r w:rsidR="00300E5D" w:rsidRPr="005752CA">
        <w:rPr>
          <w:rFonts w:ascii="SimSun" w:hAnsi="SimSun" w:cs="SimSun" w:hint="eastAsia"/>
          <w:lang w:eastAsia="zh-CN"/>
        </w:rPr>
        <w:t>、</w:t>
      </w:r>
      <w:r w:rsidR="00300E5D" w:rsidRPr="005752CA">
        <w:rPr>
          <w:lang w:eastAsia="zh-CN"/>
        </w:rPr>
        <w:t>P.TCA</w:t>
      </w:r>
      <w:r w:rsidR="00300E5D" w:rsidRPr="005752CA">
        <w:rPr>
          <w:rFonts w:hint="eastAsia"/>
          <w:lang w:eastAsia="zh-CN"/>
        </w:rPr>
        <w:t>和</w:t>
      </w:r>
      <w:r w:rsidR="00300E5D" w:rsidRPr="005752CA">
        <w:rPr>
          <w:lang w:eastAsia="zh-CN"/>
        </w:rPr>
        <w:t>G.FDIF</w:t>
      </w:r>
      <w:r w:rsidR="00300E5D" w:rsidRPr="005752CA">
        <w:rPr>
          <w:rFonts w:hint="eastAsia"/>
          <w:lang w:eastAsia="zh-CN"/>
        </w:rPr>
        <w:t>、</w:t>
      </w:r>
      <w:r w:rsidRPr="005752CA">
        <w:rPr>
          <w:rFonts w:cs="SimSun" w:hint="eastAsia"/>
          <w:lang w:eastAsia="zh-CN"/>
        </w:rPr>
        <w:t>的持续性工作。</w:t>
      </w:r>
    </w:p>
    <w:p w14:paraId="57CE2785" w14:textId="77777777" w:rsidR="00C06284" w:rsidRPr="00CC4C5E" w:rsidRDefault="00C06284" w:rsidP="00C06284">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14:paraId="1ACEF076" w14:textId="18C013C0" w:rsidR="00C06284" w:rsidRPr="00CC4C5E" w:rsidRDefault="00C06284" w:rsidP="00C06284">
      <w:pPr>
        <w:overflowPunct/>
        <w:autoSpaceDE/>
        <w:autoSpaceDN/>
        <w:adjustRightInd/>
        <w:spacing w:before="100" w:after="100"/>
        <w:ind w:firstLineChars="200" w:firstLine="480"/>
        <w:textAlignment w:val="auto"/>
        <w:rPr>
          <w:szCs w:val="24"/>
          <w:lang w:eastAsia="zh-CN"/>
        </w:rPr>
      </w:pPr>
      <w:r w:rsidRPr="004B1ABD">
        <w:t>P.563</w:t>
      </w:r>
      <w:r>
        <w:rPr>
          <w:lang w:val="fr-CH"/>
        </w:rPr>
        <w:t>、</w:t>
      </w:r>
      <w:r w:rsidRPr="004B1ABD">
        <w:t>P.862</w:t>
      </w:r>
      <w:r>
        <w:rPr>
          <w:lang w:val="fr-CH"/>
        </w:rPr>
        <w:t>、</w:t>
      </w:r>
      <w:r w:rsidRPr="004B1ABD">
        <w:t>P.862.1</w:t>
      </w:r>
      <w:r>
        <w:rPr>
          <w:lang w:val="fr-CH"/>
        </w:rPr>
        <w:t>、</w:t>
      </w:r>
      <w:r w:rsidRPr="004B1ABD">
        <w:t>P.862.2</w:t>
      </w:r>
      <w:r>
        <w:rPr>
          <w:lang w:val="fr-CH"/>
        </w:rPr>
        <w:t>、</w:t>
      </w:r>
      <w:r w:rsidRPr="004B1ABD">
        <w:t>P.862.3</w:t>
      </w:r>
      <w:r>
        <w:rPr>
          <w:lang w:val="fr-CH"/>
        </w:rPr>
        <w:t>、</w:t>
      </w:r>
      <w:r w:rsidRPr="004B1ABD">
        <w:t>P.863</w:t>
      </w:r>
      <w:r>
        <w:rPr>
          <w:lang w:val="fr-CH"/>
        </w:rPr>
        <w:t>、</w:t>
      </w:r>
      <w:r w:rsidRPr="004B1ABD">
        <w:t>P.863.1</w:t>
      </w:r>
      <w:r>
        <w:rPr>
          <w:lang w:val="fr-CH"/>
        </w:rPr>
        <w:t>、</w:t>
      </w:r>
      <w:r w:rsidRPr="004B1ABD">
        <w:t>P.1401</w:t>
      </w:r>
      <w:r w:rsidR="00300E5D">
        <w:rPr>
          <w:rFonts w:hint="eastAsia"/>
          <w:lang w:eastAsia="zh-CN"/>
        </w:rPr>
        <w:t>、</w:t>
      </w:r>
      <w:r w:rsidR="00300E5D" w:rsidRPr="00300E5D">
        <w:rPr>
          <w:lang w:val="fr-FR" w:eastAsia="zh-CN"/>
        </w:rPr>
        <w:t>G.1029</w:t>
      </w:r>
      <w:r>
        <w:rPr>
          <w:rFonts w:hint="eastAsia"/>
          <w:szCs w:val="24"/>
          <w:lang w:eastAsia="zh-CN"/>
        </w:rPr>
        <w:t>。</w:t>
      </w:r>
    </w:p>
    <w:p w14:paraId="0FEB9BDD" w14:textId="32FB1176" w:rsidR="00C06284" w:rsidRPr="00A46BFF" w:rsidRDefault="00300E5D" w:rsidP="004C28B1">
      <w:pPr>
        <w:pStyle w:val="Heading3"/>
        <w:rPr>
          <w:lang w:eastAsia="zh-CN"/>
        </w:rPr>
      </w:pPr>
      <w:r>
        <w:rPr>
          <w:lang w:eastAsia="zh-CN"/>
        </w:rPr>
        <w:t>G</w:t>
      </w:r>
      <w:r w:rsidR="00C06284">
        <w:rPr>
          <w:rFonts w:hint="eastAsia"/>
          <w:lang w:eastAsia="zh-CN"/>
        </w:rPr>
        <w:t>.2</w:t>
      </w:r>
      <w:r w:rsidR="00C06284" w:rsidRPr="00CC4C5E">
        <w:rPr>
          <w:lang w:eastAsia="zh-CN"/>
        </w:rPr>
        <w:tab/>
      </w:r>
      <w:r w:rsidR="00C06284" w:rsidRPr="00CC4C5E">
        <w:rPr>
          <w:rFonts w:hint="eastAsia"/>
          <w:lang w:eastAsia="zh-CN"/>
        </w:rPr>
        <w:t>课题</w:t>
      </w:r>
    </w:p>
    <w:p w14:paraId="5CC71B37" w14:textId="77777777" w:rsidR="00C06284" w:rsidRPr="00CC4C5E" w:rsidRDefault="00C06284" w:rsidP="00C06284">
      <w:pPr>
        <w:ind w:firstLineChars="200" w:firstLine="480"/>
        <w:rPr>
          <w:b/>
          <w:lang w:eastAsia="zh-CN"/>
        </w:rPr>
      </w:pPr>
      <w:r w:rsidRPr="00CC4C5E">
        <w:rPr>
          <w:rFonts w:cs="SimSun" w:hint="eastAsia"/>
          <w:lang w:eastAsia="zh-CN"/>
        </w:rPr>
        <w:t>审议的研究项目包括但不限于：</w:t>
      </w:r>
    </w:p>
    <w:p w14:paraId="5D6BF415" w14:textId="7FF45249"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已经确定的一个课题项目</w:t>
      </w:r>
      <w:r w:rsidRPr="00CC4C5E">
        <w:rPr>
          <w:rFonts w:hint="eastAsia"/>
          <w:lang w:eastAsia="zh-CN"/>
        </w:rPr>
        <w:t>是客观评估</w:t>
      </w:r>
      <w:r>
        <w:rPr>
          <w:rFonts w:hint="eastAsia"/>
          <w:lang w:eastAsia="zh-CN"/>
        </w:rPr>
        <w:t>讲话</w:t>
      </w:r>
      <w:r w:rsidRPr="00CC4C5E">
        <w:rPr>
          <w:rFonts w:hint="eastAsia"/>
          <w:lang w:eastAsia="zh-CN"/>
        </w:rPr>
        <w:t>质量，因此应首先确定一种可靠的主观测试方法。开发客观模型可以作为第二步。</w:t>
      </w:r>
    </w:p>
    <w:p w14:paraId="117FA113" w14:textId="7183813D"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除了以提供的单一数字描述总体质量的</w:t>
      </w:r>
      <w:r>
        <w:rPr>
          <w:rFonts w:hint="eastAsia"/>
          <w:lang w:eastAsia="zh-CN"/>
        </w:rPr>
        <w:t>P.86</w:t>
      </w:r>
      <w:r>
        <w:rPr>
          <w:lang w:eastAsia="zh-CN"/>
        </w:rPr>
        <w:t>3</w:t>
      </w:r>
      <w:r w:rsidRPr="00CC4C5E">
        <w:rPr>
          <w:rFonts w:hint="eastAsia"/>
          <w:lang w:eastAsia="zh-CN"/>
        </w:rPr>
        <w:t>或</w:t>
      </w:r>
      <w:r w:rsidRPr="00CC4C5E">
        <w:rPr>
          <w:rFonts w:hint="eastAsia"/>
          <w:lang w:eastAsia="zh-CN"/>
        </w:rPr>
        <w:t>P.563</w:t>
      </w:r>
      <w:r>
        <w:rPr>
          <w:rFonts w:hint="eastAsia"/>
          <w:lang w:eastAsia="zh-CN"/>
        </w:rPr>
        <w:t>已有</w:t>
      </w:r>
      <w:r w:rsidRPr="00CC4C5E">
        <w:rPr>
          <w:rFonts w:hint="eastAsia"/>
          <w:lang w:eastAsia="zh-CN"/>
        </w:rPr>
        <w:t>客观模型之外，市场还需要有关可能的质量衰减的进一步信息；这些正在根据</w:t>
      </w:r>
      <w:r w:rsidRPr="00CC4C5E">
        <w:rPr>
          <w:rFonts w:hint="eastAsia"/>
          <w:lang w:eastAsia="zh-CN"/>
        </w:rPr>
        <w:t>P.</w:t>
      </w:r>
      <w:r>
        <w:rPr>
          <w:lang w:eastAsia="zh-CN"/>
        </w:rPr>
        <w:t>AMD</w:t>
      </w:r>
      <w:r w:rsidR="00765025">
        <w:rPr>
          <w:rFonts w:hint="eastAsia"/>
          <w:lang w:eastAsia="zh-CN"/>
        </w:rPr>
        <w:t>（全参考）和</w:t>
      </w:r>
      <w:proofErr w:type="gramStart"/>
      <w:r w:rsidR="00765025" w:rsidRPr="00765025">
        <w:rPr>
          <w:lang w:eastAsia="zh-CN"/>
        </w:rPr>
        <w:t>P.SAMD</w:t>
      </w:r>
      <w:proofErr w:type="gramEnd"/>
      <w:r w:rsidR="00765025">
        <w:rPr>
          <w:rFonts w:hint="eastAsia"/>
          <w:lang w:eastAsia="zh-CN"/>
        </w:rPr>
        <w:t>（无参考）</w:t>
      </w:r>
      <w:r w:rsidRPr="00CC4C5E">
        <w:rPr>
          <w:rFonts w:hint="eastAsia"/>
          <w:lang w:eastAsia="zh-CN"/>
        </w:rPr>
        <w:t>进行研究。</w:t>
      </w:r>
    </w:p>
    <w:p w14:paraId="68530867" w14:textId="6CBE3FFE"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此外，应该对</w:t>
      </w:r>
      <w:r w:rsidR="00765025">
        <w:rPr>
          <w:rFonts w:hint="eastAsia"/>
          <w:lang w:eastAsia="zh-CN"/>
        </w:rPr>
        <w:t>采用现代调制解调器和终端，</w:t>
      </w:r>
      <w:r w:rsidRPr="00CC4C5E">
        <w:rPr>
          <w:rFonts w:hint="eastAsia"/>
          <w:lang w:eastAsia="zh-CN"/>
        </w:rPr>
        <w:t>经</w:t>
      </w:r>
      <w:r w:rsidR="00765025">
        <w:rPr>
          <w:rFonts w:hint="eastAsia"/>
          <w:lang w:eastAsia="zh-CN"/>
        </w:rPr>
        <w:t>W</w:t>
      </w:r>
      <w:r w:rsidR="00765025">
        <w:rPr>
          <w:lang w:eastAsia="zh-CN"/>
        </w:rPr>
        <w:t>CDMA</w:t>
      </w:r>
      <w:r w:rsidR="00765025">
        <w:rPr>
          <w:rFonts w:hint="eastAsia"/>
          <w:lang w:eastAsia="zh-CN"/>
        </w:rPr>
        <w:t>、</w:t>
      </w:r>
      <w:r w:rsidR="00765025">
        <w:rPr>
          <w:rFonts w:hint="eastAsia"/>
          <w:lang w:eastAsia="zh-CN"/>
        </w:rPr>
        <w:t>L</w:t>
      </w:r>
      <w:r w:rsidR="00765025">
        <w:rPr>
          <w:lang w:eastAsia="zh-CN"/>
        </w:rPr>
        <w:t>TE</w:t>
      </w:r>
      <w:r w:rsidR="00765025">
        <w:rPr>
          <w:rFonts w:hint="eastAsia"/>
          <w:lang w:eastAsia="zh-CN"/>
        </w:rPr>
        <w:t>和</w:t>
      </w:r>
      <w:r w:rsidR="00765025">
        <w:rPr>
          <w:rFonts w:hint="eastAsia"/>
          <w:lang w:eastAsia="zh-CN"/>
        </w:rPr>
        <w:t>5</w:t>
      </w:r>
      <w:r w:rsidR="00765025">
        <w:rPr>
          <w:lang w:eastAsia="zh-CN"/>
        </w:rPr>
        <w:t>G</w:t>
      </w:r>
      <w:r w:rsidRPr="00CC4C5E">
        <w:rPr>
          <w:rFonts w:hint="eastAsia"/>
          <w:lang w:eastAsia="zh-CN"/>
        </w:rPr>
        <w:t>等电信线路</w:t>
      </w:r>
      <w:r>
        <w:rPr>
          <w:rFonts w:hint="eastAsia"/>
          <w:lang w:eastAsia="zh-CN"/>
        </w:rPr>
        <w:t>发送</w:t>
      </w:r>
      <w:r w:rsidRPr="00CC4C5E">
        <w:rPr>
          <w:rFonts w:hint="eastAsia"/>
          <w:lang w:eastAsia="zh-CN"/>
        </w:rPr>
        <w:t>的音乐等音频信号的客观评估加以研究。</w:t>
      </w:r>
    </w:p>
    <w:p w14:paraId="54764197" w14:textId="649B8758"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需要研究语音通信当中（尤其是经</w:t>
      </w:r>
      <w:r w:rsidRPr="00CC4C5E">
        <w:rPr>
          <w:rFonts w:hint="eastAsia"/>
          <w:lang w:eastAsia="zh-CN"/>
        </w:rPr>
        <w:t>VQE</w:t>
      </w:r>
      <w:r w:rsidRPr="00CC4C5E">
        <w:rPr>
          <w:rFonts w:hint="eastAsia"/>
          <w:lang w:eastAsia="zh-CN"/>
        </w:rPr>
        <w:t>处理的）噪声和残余噪声烦扰度的客观评比。</w:t>
      </w:r>
      <w:proofErr w:type="gramStart"/>
      <w:r w:rsidRPr="00CC4C5E">
        <w:rPr>
          <w:rFonts w:hint="eastAsia"/>
          <w:lang w:eastAsia="zh-CN"/>
        </w:rPr>
        <w:t>这里给出了与</w:t>
      </w:r>
      <w:r w:rsidRPr="00CC4C5E">
        <w:rPr>
          <w:rFonts w:hint="eastAsia"/>
          <w:lang w:eastAsia="zh-CN"/>
        </w:rPr>
        <w:t>P.835</w:t>
      </w:r>
      <w:r w:rsidRPr="00CC4C5E">
        <w:rPr>
          <w:rFonts w:hint="eastAsia"/>
          <w:lang w:eastAsia="zh-CN"/>
        </w:rPr>
        <w:t>主观方法的密切关系。</w:t>
      </w:r>
      <w:r>
        <w:rPr>
          <w:rFonts w:hint="eastAsia"/>
          <w:lang w:eastAsia="zh-CN"/>
        </w:rPr>
        <w:t>该课题</w:t>
      </w:r>
      <w:r w:rsidRPr="00CC4C5E">
        <w:rPr>
          <w:rFonts w:hint="eastAsia"/>
          <w:lang w:eastAsia="zh-CN"/>
        </w:rPr>
        <w:t>已启动了</w:t>
      </w:r>
      <w:r w:rsidRPr="00CC4C5E">
        <w:rPr>
          <w:rFonts w:hint="eastAsia"/>
          <w:lang w:eastAsia="zh-CN"/>
        </w:rPr>
        <w:t>P.ONRA</w:t>
      </w:r>
      <w:proofErr w:type="gramEnd"/>
      <w:r w:rsidRPr="00CC4C5E">
        <w:rPr>
          <w:rFonts w:hint="eastAsia"/>
          <w:lang w:eastAsia="zh-CN"/>
        </w:rPr>
        <w:t>研究项目。</w:t>
      </w:r>
    </w:p>
    <w:p w14:paraId="57BF2674"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采用客观感知信号</w:t>
      </w:r>
      <w:r>
        <w:rPr>
          <w:lang w:eastAsia="zh-CN"/>
        </w:rPr>
        <w:t>模型</w:t>
      </w:r>
      <w:r>
        <w:rPr>
          <w:rFonts w:hint="eastAsia"/>
          <w:lang w:eastAsia="zh-CN"/>
        </w:rPr>
        <w:t>评价电信</w:t>
      </w:r>
      <w:r>
        <w:rPr>
          <w:lang w:eastAsia="zh-CN"/>
        </w:rPr>
        <w:t>业务中的多信道和平面音频</w:t>
      </w:r>
      <w:r w:rsidRPr="00CC4C5E">
        <w:rPr>
          <w:rFonts w:hint="eastAsia"/>
          <w:lang w:eastAsia="zh-CN"/>
        </w:rPr>
        <w:t>是</w:t>
      </w:r>
      <w:r>
        <w:rPr>
          <w:rFonts w:hint="eastAsia"/>
          <w:lang w:eastAsia="zh-CN"/>
        </w:rPr>
        <w:t>该课题</w:t>
      </w:r>
      <w:r w:rsidRPr="00CC4C5E">
        <w:rPr>
          <w:rFonts w:hint="eastAsia"/>
          <w:lang w:eastAsia="zh-CN"/>
        </w:rPr>
        <w:t>的一个重要议题。</w:t>
      </w:r>
    </w:p>
    <w:p w14:paraId="5B331FDB" w14:textId="56476538" w:rsidR="00C06284" w:rsidRDefault="00C06284" w:rsidP="00C06284">
      <w:pPr>
        <w:pStyle w:val="enumlev1"/>
        <w:rPr>
          <w:lang w:eastAsia="zh-CN"/>
        </w:rPr>
      </w:pPr>
      <w:r>
        <w:rPr>
          <w:lang w:eastAsia="zh-CN"/>
        </w:rPr>
        <w:t>–</w:t>
      </w:r>
      <w:r>
        <w:rPr>
          <w:rFonts w:hint="eastAsia"/>
          <w:lang w:eastAsia="zh-CN"/>
        </w:rPr>
        <w:tab/>
      </w:r>
      <w:r>
        <w:rPr>
          <w:rFonts w:hint="eastAsia"/>
          <w:lang w:eastAsia="zh-CN"/>
        </w:rPr>
        <w:t>利用</w:t>
      </w:r>
      <w:r>
        <w:rPr>
          <w:lang w:eastAsia="zh-CN"/>
        </w:rPr>
        <w:t>客观感知方法</w:t>
      </w:r>
      <w:r>
        <w:rPr>
          <w:rFonts w:hint="eastAsia"/>
          <w:lang w:eastAsia="zh-CN"/>
        </w:rPr>
        <w:t>采用</w:t>
      </w:r>
      <w:r>
        <w:rPr>
          <w:lang w:eastAsia="zh-CN"/>
        </w:rPr>
        <w:t>工具确定</w:t>
      </w:r>
      <w:r>
        <w:rPr>
          <w:rFonts w:hint="eastAsia"/>
          <w:lang w:eastAsia="zh-CN"/>
        </w:rPr>
        <w:t>合成</w:t>
      </w:r>
      <w:r>
        <w:rPr>
          <w:lang w:eastAsia="zh-CN"/>
        </w:rPr>
        <w:t>语音的质量是该课题的一个重要议题，也是客观预测语音智能</w:t>
      </w:r>
      <w:r>
        <w:rPr>
          <w:rFonts w:hint="eastAsia"/>
          <w:lang w:eastAsia="zh-CN"/>
        </w:rPr>
        <w:t>化</w:t>
      </w:r>
      <w:r>
        <w:rPr>
          <w:lang w:eastAsia="zh-CN"/>
        </w:rPr>
        <w:t>的方法</w:t>
      </w:r>
      <w:r>
        <w:rPr>
          <w:rFonts w:hint="eastAsia"/>
          <w:lang w:eastAsia="zh-CN"/>
        </w:rPr>
        <w:t>。</w:t>
      </w:r>
    </w:p>
    <w:p w14:paraId="46E8F1C7" w14:textId="77777777" w:rsidR="001C0B5A" w:rsidRPr="001C0B5A" w:rsidRDefault="00CD6052" w:rsidP="00C06284">
      <w:pPr>
        <w:pStyle w:val="enumlev1"/>
        <w:rPr>
          <w:rFonts w:ascii="Calibri" w:hAnsi="Calibri" w:cs="Calibri"/>
          <w:b/>
          <w:sz w:val="22"/>
          <w:lang w:eastAsia="zh-CN"/>
        </w:rPr>
      </w:pPr>
      <w:r w:rsidRPr="00040451">
        <w:rPr>
          <w:lang w:eastAsia="zh-CN"/>
        </w:rPr>
        <w:t>–</w:t>
      </w:r>
      <w:r w:rsidRPr="00040451">
        <w:rPr>
          <w:lang w:eastAsia="zh-CN"/>
        </w:rPr>
        <w:tab/>
      </w:r>
      <w:r w:rsidR="00CC6575">
        <w:rPr>
          <w:rFonts w:hint="eastAsia"/>
          <w:lang w:eastAsia="zh-CN"/>
        </w:rPr>
        <w:t>制定策略和客观方法，用于</w:t>
      </w:r>
      <w:r w:rsidR="00CC6575" w:rsidRPr="002A7605">
        <w:rPr>
          <w:rFonts w:cs="SimSun"/>
          <w:lang w:eastAsia="zh-CN"/>
        </w:rPr>
        <w:t>确定电信链路具体问题的根源所</w:t>
      </w:r>
      <w:r w:rsidR="00CC6575" w:rsidRPr="002A7605">
        <w:rPr>
          <w:rFonts w:cs="SimSun" w:hint="eastAsia"/>
          <w:lang w:eastAsia="zh-CN"/>
        </w:rPr>
        <w:t>在</w:t>
      </w:r>
      <w:r w:rsidR="00CC6575">
        <w:rPr>
          <w:rFonts w:cs="SimSun" w:hint="eastAsia"/>
          <w:lang w:eastAsia="zh-CN"/>
        </w:rPr>
        <w:t>并定义相应的诊断功能。</w:t>
      </w:r>
    </w:p>
    <w:p w14:paraId="40DB7A06" w14:textId="5425BDA3" w:rsidR="00C06284" w:rsidRPr="00CC4C5E" w:rsidRDefault="00C06284" w:rsidP="00C06284">
      <w:pPr>
        <w:pStyle w:val="enumlev1"/>
        <w:rPr>
          <w:lang w:eastAsia="zh-CN"/>
        </w:rPr>
      </w:pPr>
      <w:r>
        <w:rPr>
          <w:lang w:eastAsia="zh-CN"/>
        </w:rPr>
        <w:lastRenderedPageBreak/>
        <w:t>–</w:t>
      </w:r>
      <w:r>
        <w:rPr>
          <w:rFonts w:hint="eastAsia"/>
          <w:lang w:eastAsia="zh-CN"/>
        </w:rPr>
        <w:tab/>
      </w:r>
      <w:r>
        <w:rPr>
          <w:rFonts w:hint="eastAsia"/>
          <w:lang w:eastAsia="zh-CN"/>
        </w:rPr>
        <w:t>该课题</w:t>
      </w:r>
      <w:r w:rsidRPr="00CC4C5E">
        <w:rPr>
          <w:rFonts w:hint="eastAsia"/>
          <w:lang w:eastAsia="zh-CN"/>
        </w:rPr>
        <w:t>还就客观质量预测模型的统计评估、资质和比较的方法，指标及程序进行分析，并提出了建议。这些统计可应用于客观预测模型，而这些模型可转换为对专用主观测试程序的预测主观判断。</w:t>
      </w:r>
      <w:r>
        <w:rPr>
          <w:rFonts w:hint="eastAsia"/>
          <w:lang w:eastAsia="zh-CN"/>
        </w:rPr>
        <w:t>该课题</w:t>
      </w:r>
      <w:r w:rsidRPr="00CC4C5E">
        <w:rPr>
          <w:rFonts w:hint="eastAsia"/>
          <w:lang w:eastAsia="zh-CN"/>
        </w:rPr>
        <w:t>讨论了这些统计分析和报告的框架、指标及示范程序。</w:t>
      </w:r>
      <w:r w:rsidR="00765025" w:rsidRPr="00765025">
        <w:rPr>
          <w:rFonts w:hint="eastAsia"/>
          <w:lang w:eastAsia="zh-CN"/>
        </w:rPr>
        <w:t>此外，</w:t>
      </w:r>
      <w:r w:rsidR="00765025">
        <w:rPr>
          <w:rFonts w:hint="eastAsia"/>
          <w:lang w:eastAsia="zh-CN"/>
        </w:rPr>
        <w:t>本课题</w:t>
      </w:r>
      <w:r w:rsidR="00765025" w:rsidRPr="00765025">
        <w:rPr>
          <w:rFonts w:hint="eastAsia"/>
          <w:lang w:eastAsia="zh-CN"/>
        </w:rPr>
        <w:t>题为开发质量预测模型提供了一般</w:t>
      </w:r>
      <w:r w:rsidR="00765025">
        <w:rPr>
          <w:rFonts w:hint="eastAsia"/>
          <w:lang w:eastAsia="zh-CN"/>
        </w:rPr>
        <w:t>性</w:t>
      </w:r>
      <w:r w:rsidR="00765025" w:rsidRPr="00765025">
        <w:rPr>
          <w:rFonts w:hint="eastAsia"/>
          <w:lang w:eastAsia="zh-CN"/>
        </w:rPr>
        <w:t>指导，</w:t>
      </w:r>
      <w:r w:rsidR="00765025">
        <w:rPr>
          <w:rFonts w:hint="eastAsia"/>
          <w:lang w:eastAsia="zh-CN"/>
        </w:rPr>
        <w:t>并</w:t>
      </w:r>
      <w:r w:rsidR="00765025" w:rsidRPr="00765025">
        <w:rPr>
          <w:rFonts w:hint="eastAsia"/>
          <w:lang w:eastAsia="zh-CN"/>
        </w:rPr>
        <w:t>特别</w:t>
      </w:r>
      <w:r w:rsidR="00765025">
        <w:rPr>
          <w:rFonts w:hint="eastAsia"/>
          <w:lang w:eastAsia="zh-CN"/>
        </w:rPr>
        <w:t>采用了</w:t>
      </w:r>
      <w:r w:rsidR="00765025" w:rsidRPr="00765025">
        <w:rPr>
          <w:rFonts w:hint="eastAsia"/>
          <w:lang w:eastAsia="zh-CN"/>
        </w:rPr>
        <w:t>机器学习和人工智能的方法，</w:t>
      </w:r>
      <w:r w:rsidR="00765025">
        <w:rPr>
          <w:rFonts w:hint="eastAsia"/>
          <w:lang w:eastAsia="zh-CN"/>
        </w:rPr>
        <w:t>见</w:t>
      </w:r>
      <w:proofErr w:type="spellStart"/>
      <w:proofErr w:type="gramStart"/>
      <w:r w:rsidR="00765025" w:rsidRPr="00FB4FF8">
        <w:rPr>
          <w:lang w:eastAsia="zh-CN"/>
        </w:rPr>
        <w:t>P.MLGuide</w:t>
      </w:r>
      <w:proofErr w:type="spellEnd"/>
      <w:proofErr w:type="gramEnd"/>
      <w:r w:rsidR="00765025">
        <w:rPr>
          <w:rFonts w:hint="eastAsia"/>
          <w:lang w:eastAsia="zh-CN"/>
        </w:rPr>
        <w:t>。</w:t>
      </w:r>
    </w:p>
    <w:p w14:paraId="3EE500B6" w14:textId="6DD5C9EC" w:rsidR="00C06284" w:rsidRPr="00A46BFF" w:rsidRDefault="00CD6052" w:rsidP="004C28B1">
      <w:pPr>
        <w:pStyle w:val="Heading3"/>
        <w:rPr>
          <w:lang w:eastAsia="zh-CN"/>
        </w:rPr>
      </w:pPr>
      <w:r>
        <w:rPr>
          <w:lang w:eastAsia="zh-CN"/>
        </w:rPr>
        <w:t>G</w:t>
      </w:r>
      <w:r w:rsidR="00C06284">
        <w:rPr>
          <w:rFonts w:hint="eastAsia"/>
          <w:lang w:eastAsia="zh-CN"/>
        </w:rPr>
        <w:t>.3</w:t>
      </w:r>
      <w:r w:rsidR="00C06284" w:rsidRPr="00CC4C5E">
        <w:rPr>
          <w:lang w:eastAsia="zh-CN"/>
        </w:rPr>
        <w:tab/>
      </w:r>
      <w:r w:rsidR="00C06284" w:rsidRPr="00CC4C5E">
        <w:rPr>
          <w:rFonts w:hint="eastAsia"/>
          <w:lang w:eastAsia="zh-CN"/>
        </w:rPr>
        <w:t>任务</w:t>
      </w:r>
    </w:p>
    <w:p w14:paraId="7259195C" w14:textId="77777777" w:rsidR="00C06284" w:rsidRPr="00CC4C5E" w:rsidRDefault="00C06284" w:rsidP="00C06284">
      <w:pPr>
        <w:overflowPunct/>
        <w:autoSpaceDE/>
        <w:autoSpaceDN/>
        <w:adjustRightInd/>
        <w:spacing w:before="100"/>
        <w:ind w:firstLineChars="200" w:firstLine="480"/>
        <w:textAlignment w:val="auto"/>
        <w:rPr>
          <w:szCs w:val="24"/>
          <w:lang w:eastAsia="zh-CN"/>
        </w:rPr>
      </w:pPr>
      <w:r w:rsidRPr="00CC4C5E">
        <w:rPr>
          <w:rFonts w:cs="SimSun" w:hint="eastAsia"/>
          <w:szCs w:val="24"/>
          <w:lang w:eastAsia="zh-CN"/>
        </w:rPr>
        <w:t>任务包括但不限于：</w:t>
      </w:r>
    </w:p>
    <w:p w14:paraId="5F2ED70E"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维护和完善关于</w:t>
      </w:r>
      <w:r w:rsidRPr="00CC4C5E">
        <w:rPr>
          <w:rFonts w:hint="eastAsia"/>
          <w:lang w:eastAsia="zh-CN"/>
        </w:rPr>
        <w:t>客观质量测试方法和感知模型的</w:t>
      </w:r>
      <w:r w:rsidRPr="00CC4C5E">
        <w:rPr>
          <w:rFonts w:hint="eastAsia"/>
          <w:lang w:eastAsia="zh-CN"/>
        </w:rPr>
        <w:t>P</w:t>
      </w:r>
      <w:r>
        <w:rPr>
          <w:rFonts w:hint="eastAsia"/>
          <w:lang w:eastAsia="zh-CN"/>
        </w:rPr>
        <w:t>系列建议书，如</w:t>
      </w:r>
      <w:r w:rsidRPr="00826E76">
        <w:rPr>
          <w:lang w:eastAsia="zh-CN"/>
        </w:rPr>
        <w:t>P.863</w:t>
      </w:r>
      <w:r>
        <w:rPr>
          <w:lang w:eastAsia="zh-CN"/>
        </w:rPr>
        <w:t>、</w:t>
      </w:r>
      <w:r>
        <w:rPr>
          <w:lang w:eastAsia="zh-CN"/>
        </w:rPr>
        <w:t>P.863.1</w:t>
      </w:r>
      <w:r>
        <w:rPr>
          <w:rFonts w:hint="eastAsia"/>
          <w:lang w:eastAsia="zh-CN"/>
        </w:rPr>
        <w:t>和</w:t>
      </w:r>
      <w:r w:rsidRPr="00826E76">
        <w:rPr>
          <w:lang w:eastAsia="zh-CN"/>
        </w:rPr>
        <w:t>P.563</w:t>
      </w:r>
      <w:r>
        <w:rPr>
          <w:rFonts w:hint="eastAsia"/>
          <w:lang w:eastAsia="zh-CN"/>
        </w:rPr>
        <w:t>；</w:t>
      </w:r>
    </w:p>
    <w:p w14:paraId="22FD1F03"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完成</w:t>
      </w:r>
      <w:r>
        <w:rPr>
          <w:lang w:eastAsia="zh-CN"/>
        </w:rPr>
        <w:t>以下建议书</w:t>
      </w:r>
    </w:p>
    <w:p w14:paraId="639B7148" w14:textId="77777777" w:rsidR="00C06284" w:rsidRPr="00CC4C5E" w:rsidRDefault="00C06284" w:rsidP="00C06284">
      <w:pPr>
        <w:pStyle w:val="enumlev2"/>
        <w:rPr>
          <w:lang w:eastAsia="zh-CN"/>
        </w:rPr>
      </w:pPr>
      <w:r w:rsidRPr="000F5C8C">
        <w:rPr>
          <w:rFonts w:cs="Arial"/>
          <w:color w:val="333333"/>
          <w:lang w:eastAsia="zh-CN"/>
        </w:rPr>
        <w:t>•</w:t>
      </w:r>
      <w:r>
        <w:rPr>
          <w:rFonts w:cs="Arial" w:hint="eastAsia"/>
          <w:color w:val="333333"/>
          <w:lang w:eastAsia="zh-CN"/>
        </w:rPr>
        <w:tab/>
      </w:r>
      <w:r w:rsidRPr="00CC4C5E">
        <w:rPr>
          <w:rFonts w:cs="Arial" w:hint="eastAsia"/>
          <w:color w:val="333333"/>
          <w:lang w:eastAsia="zh-CN"/>
        </w:rPr>
        <w:t>单个质量方面的客观评价</w:t>
      </w:r>
      <w:r>
        <w:rPr>
          <w:lang w:eastAsia="zh-CN"/>
        </w:rPr>
        <w:t>（</w:t>
      </w:r>
      <w:r w:rsidRPr="00CC4C5E">
        <w:rPr>
          <w:lang w:eastAsia="zh-CN"/>
        </w:rPr>
        <w:t>P.AMD</w:t>
      </w:r>
      <w:r w:rsidRPr="00CC4C5E">
        <w:rPr>
          <w:rFonts w:cs="SimSun" w:hint="eastAsia"/>
          <w:lang w:eastAsia="zh-CN"/>
        </w:rPr>
        <w:t>）</w:t>
      </w:r>
      <w:r>
        <w:rPr>
          <w:rFonts w:cs="SimSun" w:hint="eastAsia"/>
          <w:lang w:eastAsia="zh-CN"/>
        </w:rPr>
        <w:t>及其无引证</w:t>
      </w:r>
      <w:r>
        <w:rPr>
          <w:rFonts w:cs="SimSun"/>
          <w:lang w:eastAsia="zh-CN"/>
        </w:rPr>
        <w:t>对应建议书</w:t>
      </w:r>
      <w:r>
        <w:rPr>
          <w:lang w:eastAsia="zh-CN"/>
        </w:rPr>
        <w:t>P.SAMD</w:t>
      </w:r>
      <w:r>
        <w:rPr>
          <w:rFonts w:hint="eastAsia"/>
          <w:lang w:eastAsia="zh-CN"/>
        </w:rPr>
        <w:t>；</w:t>
      </w:r>
    </w:p>
    <w:p w14:paraId="5D55C407" w14:textId="1A5FC1ED" w:rsidR="00C06284" w:rsidRPr="00CC4C5E" w:rsidRDefault="00C06284" w:rsidP="00C06284">
      <w:pPr>
        <w:pStyle w:val="enumlev2"/>
        <w:rPr>
          <w:lang w:eastAsia="zh-CN"/>
        </w:rPr>
      </w:pPr>
      <w:r w:rsidRPr="000F5C8C">
        <w:rPr>
          <w:rFonts w:cs="Arial"/>
          <w:color w:val="333333"/>
          <w:lang w:eastAsia="zh-CN"/>
        </w:rPr>
        <w:t>•</w:t>
      </w:r>
      <w:r>
        <w:rPr>
          <w:rFonts w:cs="Arial" w:hint="eastAsia"/>
          <w:color w:val="333333"/>
          <w:lang w:eastAsia="zh-CN"/>
        </w:rPr>
        <w:tab/>
      </w:r>
      <w:r w:rsidR="00765025">
        <w:rPr>
          <w:rFonts w:cs="SimSun" w:hint="eastAsia"/>
          <w:lang w:eastAsia="zh-CN"/>
        </w:rPr>
        <w:t>减噪</w:t>
      </w:r>
      <w:r w:rsidR="0080003B" w:rsidRPr="00CC4C5E">
        <w:rPr>
          <w:rFonts w:cs="SimSun" w:hint="eastAsia"/>
          <w:lang w:eastAsia="zh-CN"/>
        </w:rPr>
        <w:t>系统的客观评估（</w:t>
      </w:r>
      <w:proofErr w:type="gramStart"/>
      <w:r w:rsidR="0080003B" w:rsidRPr="00CC4C5E">
        <w:rPr>
          <w:rFonts w:hint="eastAsia"/>
          <w:lang w:eastAsia="zh-CN"/>
        </w:rPr>
        <w:t>P.ONRA</w:t>
      </w:r>
      <w:proofErr w:type="gramEnd"/>
      <w:r w:rsidR="0080003B" w:rsidRPr="00CC4C5E">
        <w:rPr>
          <w:rFonts w:cs="SimSun" w:hint="eastAsia"/>
          <w:lang w:eastAsia="zh-CN"/>
        </w:rPr>
        <w:t>）</w:t>
      </w:r>
      <w:r w:rsidR="0080003B">
        <w:rPr>
          <w:rFonts w:cs="SimSun" w:hint="eastAsia"/>
          <w:lang w:eastAsia="zh-CN"/>
        </w:rPr>
        <w:t>；</w:t>
      </w:r>
    </w:p>
    <w:p w14:paraId="3E4E1776" w14:textId="2E284B87" w:rsidR="00C06284" w:rsidRPr="00CC4C5E" w:rsidRDefault="00C06284" w:rsidP="00C06284">
      <w:pPr>
        <w:pStyle w:val="enumlev2"/>
        <w:rPr>
          <w:lang w:eastAsia="zh-CN"/>
        </w:rPr>
      </w:pPr>
      <w:r w:rsidRPr="000F5C8C">
        <w:rPr>
          <w:rFonts w:cs="Arial"/>
          <w:color w:val="333333"/>
          <w:lang w:eastAsia="zh-CN"/>
        </w:rPr>
        <w:t>•</w:t>
      </w:r>
      <w:r>
        <w:rPr>
          <w:rFonts w:cs="SimSun" w:hint="eastAsia"/>
          <w:lang w:eastAsia="zh-CN"/>
        </w:rPr>
        <w:tab/>
      </w:r>
      <w:r w:rsidR="00765025" w:rsidRPr="00765025">
        <w:rPr>
          <w:rFonts w:cs="SimSun" w:hint="eastAsia"/>
          <w:lang w:eastAsia="zh-CN"/>
        </w:rPr>
        <w:t>预测模型开发中使用机器学习技术的指南</w:t>
      </w:r>
      <w:r w:rsidR="0080003B">
        <w:rPr>
          <w:rFonts w:cs="SimSun" w:hint="eastAsia"/>
          <w:lang w:eastAsia="zh-CN"/>
        </w:rPr>
        <w:t>。</w:t>
      </w:r>
    </w:p>
    <w:p w14:paraId="54E6D851" w14:textId="77777777"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制定电信</w:t>
      </w:r>
      <w:r>
        <w:rPr>
          <w:lang w:eastAsia="zh-CN"/>
        </w:rPr>
        <w:t>服务中</w:t>
      </w:r>
      <w:r>
        <w:rPr>
          <w:rFonts w:hint="eastAsia"/>
          <w:lang w:eastAsia="zh-CN"/>
        </w:rPr>
        <w:t>有关</w:t>
      </w:r>
      <w:r>
        <w:rPr>
          <w:lang w:eastAsia="zh-CN"/>
        </w:rPr>
        <w:t>非语音频段电信情境中的非语音信号（</w:t>
      </w:r>
      <w:r>
        <w:rPr>
          <w:rFonts w:hint="eastAsia"/>
          <w:lang w:eastAsia="zh-CN"/>
        </w:rPr>
        <w:t>如音乐</w:t>
      </w:r>
      <w:r>
        <w:rPr>
          <w:lang w:eastAsia="zh-CN"/>
        </w:rPr>
        <w:t>）</w:t>
      </w:r>
      <w:r>
        <w:rPr>
          <w:rFonts w:hint="eastAsia"/>
          <w:lang w:eastAsia="zh-CN"/>
        </w:rPr>
        <w:t>客观感知</w:t>
      </w:r>
      <w:r>
        <w:rPr>
          <w:lang w:eastAsia="zh-CN"/>
        </w:rPr>
        <w:t>预测</w:t>
      </w:r>
      <w:r>
        <w:rPr>
          <w:rFonts w:hint="eastAsia"/>
          <w:lang w:eastAsia="zh-CN"/>
        </w:rPr>
        <w:t>的</w:t>
      </w:r>
      <w:r>
        <w:rPr>
          <w:lang w:eastAsia="zh-CN"/>
        </w:rPr>
        <w:t>建议书；</w:t>
      </w:r>
    </w:p>
    <w:p w14:paraId="37057C16" w14:textId="3CE7D6A3" w:rsidR="00C06284" w:rsidRDefault="00C06284" w:rsidP="00C06284">
      <w:pPr>
        <w:pStyle w:val="enumlev1"/>
        <w:rPr>
          <w:lang w:eastAsia="zh-CN"/>
        </w:rPr>
      </w:pPr>
      <w:r w:rsidRPr="00826E76">
        <w:rPr>
          <w:lang w:eastAsia="zh-CN"/>
        </w:rPr>
        <w:t>–</w:t>
      </w:r>
      <w:r w:rsidRPr="00826E76">
        <w:rPr>
          <w:lang w:eastAsia="zh-CN"/>
        </w:rPr>
        <w:tab/>
      </w:r>
      <w:r>
        <w:rPr>
          <w:rFonts w:hint="eastAsia"/>
          <w:lang w:eastAsia="zh-CN"/>
        </w:rPr>
        <w:t>制定</w:t>
      </w:r>
      <w:r>
        <w:rPr>
          <w:lang w:eastAsia="zh-CN"/>
        </w:rPr>
        <w:t>有关客观量化评定电信业务中多信道和平面音频</w:t>
      </w:r>
      <w:r>
        <w:rPr>
          <w:rFonts w:hint="eastAsia"/>
          <w:lang w:eastAsia="zh-CN"/>
        </w:rPr>
        <w:t>接收的</w:t>
      </w:r>
      <w:r>
        <w:rPr>
          <w:lang w:eastAsia="zh-CN"/>
        </w:rPr>
        <w:t>感知信号模型的建议书。</w:t>
      </w:r>
    </w:p>
    <w:p w14:paraId="25220C79" w14:textId="0B01F20D" w:rsidR="00CD6052" w:rsidRPr="00CC4C5E" w:rsidRDefault="00CD6052" w:rsidP="00C06284">
      <w:pPr>
        <w:pStyle w:val="enumlev1"/>
        <w:rPr>
          <w:lang w:eastAsia="zh-CN"/>
        </w:rPr>
      </w:pPr>
      <w:r w:rsidRPr="00040451">
        <w:rPr>
          <w:lang w:eastAsia="zh-CN"/>
        </w:rPr>
        <w:t>–</w:t>
      </w:r>
      <w:r w:rsidRPr="00040451">
        <w:rPr>
          <w:lang w:eastAsia="zh-CN"/>
        </w:rPr>
        <w:tab/>
      </w:r>
      <w:r w:rsidR="00F24E44">
        <w:rPr>
          <w:rFonts w:hint="eastAsia"/>
          <w:lang w:eastAsia="zh-CN"/>
        </w:rPr>
        <w:t>为根源分析和相应功能起草建议书（</w:t>
      </w:r>
      <w:r w:rsidR="00F24E44" w:rsidRPr="00040451">
        <w:rPr>
          <w:lang w:eastAsia="zh-CN"/>
        </w:rPr>
        <w:t>P.TCA</w:t>
      </w:r>
      <w:r w:rsidR="00F24E44">
        <w:rPr>
          <w:rFonts w:hint="eastAsia"/>
          <w:lang w:eastAsia="zh-CN"/>
        </w:rPr>
        <w:t>、</w:t>
      </w:r>
      <w:proofErr w:type="gramStart"/>
      <w:r w:rsidR="00F24E44" w:rsidRPr="00040451">
        <w:rPr>
          <w:lang w:eastAsia="zh-CN"/>
        </w:rPr>
        <w:t>G.FDIF</w:t>
      </w:r>
      <w:proofErr w:type="gramEnd"/>
      <w:r w:rsidR="00F24E44">
        <w:rPr>
          <w:rFonts w:hint="eastAsia"/>
          <w:lang w:eastAsia="zh-CN"/>
        </w:rPr>
        <w:t>）。</w:t>
      </w:r>
    </w:p>
    <w:p w14:paraId="6876179B" w14:textId="17ACD576" w:rsidR="00C06284" w:rsidRPr="00CC4C5E" w:rsidRDefault="00422DED" w:rsidP="00C06284">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sidR="00C06284">
        <w:rPr>
          <w:rFonts w:cs="SimSun"/>
          <w:lang w:eastAsia="zh-CN"/>
        </w:rPr>
        <w:br/>
      </w:r>
      <w:hyperlink r:id="rId15" w:history="1">
        <w:r w:rsidR="00CD6052" w:rsidRPr="00EA76AD">
          <w:rPr>
            <w:rStyle w:val="Hyperlink"/>
          </w:rPr>
          <w:t>http://www.itu.int/ITU-T/workprog/wp_search.aspx?q=9/12</w:t>
        </w:r>
      </w:hyperlink>
      <w:r w:rsidR="000F09F7">
        <w:rPr>
          <w:lang w:eastAsia="zh-CN"/>
        </w:rPr>
        <w:t>。</w:t>
      </w:r>
    </w:p>
    <w:p w14:paraId="15747751" w14:textId="350F6418" w:rsidR="00C06284" w:rsidRPr="00CC4C5E" w:rsidRDefault="002931D8" w:rsidP="004C28B1">
      <w:pPr>
        <w:pStyle w:val="Heading3"/>
        <w:rPr>
          <w:lang w:eastAsia="zh-CN"/>
        </w:rPr>
      </w:pPr>
      <w:r>
        <w:rPr>
          <w:lang w:eastAsia="zh-CN"/>
        </w:rPr>
        <w:t>G</w:t>
      </w:r>
      <w:r w:rsidR="00C06284">
        <w:rPr>
          <w:rFonts w:hint="eastAsia"/>
          <w:lang w:eastAsia="zh-CN"/>
        </w:rPr>
        <w:t>.4</w:t>
      </w:r>
      <w:r w:rsidR="00C06284" w:rsidRPr="00CC4C5E">
        <w:rPr>
          <w:lang w:eastAsia="zh-CN"/>
        </w:rPr>
        <w:tab/>
      </w:r>
      <w:r w:rsidR="00C06284" w:rsidRPr="00CC4C5E">
        <w:rPr>
          <w:rFonts w:hint="eastAsia"/>
          <w:lang w:eastAsia="zh-CN"/>
        </w:rPr>
        <w:t>关系</w:t>
      </w:r>
    </w:p>
    <w:p w14:paraId="13C6083C" w14:textId="5705A10F" w:rsidR="002931D8" w:rsidRPr="00776230" w:rsidRDefault="002931D8" w:rsidP="002931D8">
      <w:pPr>
        <w:pStyle w:val="Headingb"/>
        <w:rPr>
          <w:lang w:eastAsia="zh-CN"/>
        </w:rPr>
      </w:pPr>
      <w:r>
        <w:rPr>
          <w:lang w:eastAsia="zh-CN"/>
        </w:rPr>
        <w:t>WSIS</w:t>
      </w:r>
      <w:r>
        <w:rPr>
          <w:lang w:eastAsia="zh-CN"/>
        </w:rPr>
        <w:t>行动方面</w:t>
      </w:r>
    </w:p>
    <w:p w14:paraId="2F368F4F" w14:textId="77777777" w:rsidR="002931D8" w:rsidRPr="00776230" w:rsidRDefault="002931D8" w:rsidP="002931D8">
      <w:pPr>
        <w:pStyle w:val="enumlev1"/>
        <w:rPr>
          <w:lang w:eastAsia="zh-CN"/>
        </w:rPr>
      </w:pPr>
      <w:r w:rsidRPr="00776230">
        <w:rPr>
          <w:lang w:eastAsia="zh-CN"/>
        </w:rPr>
        <w:t>–</w:t>
      </w:r>
      <w:r w:rsidRPr="00776230">
        <w:rPr>
          <w:lang w:eastAsia="zh-CN"/>
        </w:rPr>
        <w:tab/>
      </w:r>
      <w:r>
        <w:rPr>
          <w:lang w:eastAsia="zh-CN"/>
        </w:rPr>
        <w:t>C2</w:t>
      </w:r>
    </w:p>
    <w:p w14:paraId="25808F61" w14:textId="78E95F56" w:rsidR="002931D8" w:rsidRPr="00040451" w:rsidRDefault="000658BB" w:rsidP="002931D8">
      <w:pPr>
        <w:pStyle w:val="Headingb"/>
        <w:rPr>
          <w:lang w:eastAsia="zh-CN"/>
        </w:rPr>
      </w:pPr>
      <w:r>
        <w:rPr>
          <w:lang w:eastAsia="zh-CN"/>
        </w:rPr>
        <w:t>可持续发展目标</w:t>
      </w:r>
    </w:p>
    <w:p w14:paraId="43E2D693" w14:textId="77777777" w:rsidR="002931D8" w:rsidRDefault="002931D8" w:rsidP="002931D8">
      <w:pPr>
        <w:pStyle w:val="enumlev1"/>
        <w:rPr>
          <w:lang w:eastAsia="zh-CN"/>
        </w:rPr>
      </w:pPr>
      <w:r w:rsidRPr="00776230">
        <w:rPr>
          <w:lang w:eastAsia="zh-CN"/>
        </w:rPr>
        <w:t>–</w:t>
      </w:r>
      <w:r w:rsidRPr="00776230">
        <w:rPr>
          <w:lang w:eastAsia="zh-CN"/>
        </w:rPr>
        <w:tab/>
      </w:r>
      <w:r>
        <w:rPr>
          <w:lang w:eastAsia="zh-CN"/>
        </w:rPr>
        <w:t>9</w:t>
      </w:r>
    </w:p>
    <w:p w14:paraId="30122862" w14:textId="0E00A547" w:rsidR="00C06284" w:rsidRPr="00CC4C5E" w:rsidRDefault="00C06284" w:rsidP="00C06284">
      <w:pPr>
        <w:pStyle w:val="Headingb"/>
        <w:rPr>
          <w:bCs/>
          <w:lang w:val="en-US" w:eastAsia="zh-CN"/>
        </w:rPr>
      </w:pPr>
      <w:r w:rsidRPr="00CC4C5E">
        <w:rPr>
          <w:rFonts w:hint="eastAsia"/>
          <w:lang w:eastAsia="zh-CN"/>
        </w:rPr>
        <w:t>建议书</w:t>
      </w:r>
    </w:p>
    <w:p w14:paraId="43A3F5CB" w14:textId="77777777" w:rsidR="00C06284" w:rsidRPr="00CC4C5E" w:rsidRDefault="00C06284" w:rsidP="00C06284">
      <w:pPr>
        <w:pStyle w:val="enumlev1"/>
        <w:rPr>
          <w:szCs w:val="18"/>
          <w:lang w:val="en-US" w:eastAsia="zh-CN"/>
        </w:rPr>
      </w:pPr>
      <w:r>
        <w:rPr>
          <w:lang w:val="en-US" w:eastAsia="zh-CN"/>
        </w:rPr>
        <w:t>–</w:t>
      </w:r>
      <w:r w:rsidRPr="00CC4C5E">
        <w:rPr>
          <w:lang w:val="en-US" w:eastAsia="zh-CN"/>
        </w:rPr>
        <w:tab/>
      </w:r>
      <w:r w:rsidRPr="00CC4C5E">
        <w:rPr>
          <w:lang w:eastAsia="zh-CN"/>
        </w:rPr>
        <w:t>P</w:t>
      </w:r>
      <w:r w:rsidRPr="00CC4C5E">
        <w:rPr>
          <w:rFonts w:hint="eastAsia"/>
          <w:lang w:eastAsia="zh-CN"/>
        </w:rPr>
        <w:t>系列，</w:t>
      </w:r>
      <w:r>
        <w:rPr>
          <w:lang w:eastAsia="zh-CN"/>
        </w:rPr>
        <w:t>G.100</w:t>
      </w:r>
      <w:r w:rsidRPr="00CC4C5E">
        <w:rPr>
          <w:rFonts w:hint="eastAsia"/>
          <w:lang w:eastAsia="zh-CN"/>
        </w:rPr>
        <w:t>和</w:t>
      </w:r>
      <w:r w:rsidRPr="00CC4C5E">
        <w:rPr>
          <w:lang w:eastAsia="zh-CN"/>
        </w:rPr>
        <w:t>G.1000</w:t>
      </w:r>
      <w:r w:rsidRPr="00CC4C5E">
        <w:rPr>
          <w:rFonts w:hint="eastAsia"/>
          <w:lang w:eastAsia="zh-CN"/>
        </w:rPr>
        <w:t>系列</w:t>
      </w:r>
    </w:p>
    <w:p w14:paraId="04193D73" w14:textId="49D14CB0" w:rsidR="00C06284" w:rsidRPr="00CC4C5E" w:rsidRDefault="00C06284" w:rsidP="00C06284">
      <w:pPr>
        <w:pStyle w:val="Headingb"/>
        <w:rPr>
          <w:lang w:val="en-US" w:eastAsia="zh-CN"/>
        </w:rPr>
      </w:pPr>
      <w:r w:rsidRPr="00CC4C5E">
        <w:rPr>
          <w:rFonts w:hint="eastAsia"/>
          <w:lang w:eastAsia="zh-CN"/>
        </w:rPr>
        <w:t>课题</w:t>
      </w:r>
    </w:p>
    <w:p w14:paraId="575709F1" w14:textId="38A8D43C"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Pr="00CC4C5E">
        <w:rPr>
          <w:lang w:eastAsia="zh-CN"/>
        </w:rPr>
        <w:t>C/12</w:t>
      </w:r>
      <w:r w:rsidRPr="00CC4C5E">
        <w:rPr>
          <w:rFonts w:cs="SimSun" w:hint="eastAsia"/>
          <w:lang w:eastAsia="zh-CN"/>
        </w:rPr>
        <w:t>、</w:t>
      </w:r>
      <w:r w:rsidR="002E51FB">
        <w:rPr>
          <w:lang w:eastAsia="zh-CN"/>
        </w:rPr>
        <w:t>E</w:t>
      </w:r>
      <w:r w:rsidRPr="00CC4C5E">
        <w:rPr>
          <w:lang w:eastAsia="zh-CN"/>
        </w:rPr>
        <w:t>/12</w:t>
      </w:r>
      <w:r w:rsidRPr="00CC4C5E">
        <w:rPr>
          <w:rFonts w:cs="SimSun" w:hint="eastAsia"/>
          <w:lang w:eastAsia="zh-CN"/>
        </w:rPr>
        <w:t>、</w:t>
      </w:r>
      <w:r w:rsidRPr="00CC4C5E">
        <w:rPr>
          <w:lang w:eastAsia="zh-CN"/>
        </w:rPr>
        <w:t>F/12</w:t>
      </w:r>
      <w:r w:rsidRPr="00CC4C5E">
        <w:rPr>
          <w:rFonts w:cs="SimSun" w:hint="eastAsia"/>
          <w:lang w:eastAsia="zh-CN"/>
        </w:rPr>
        <w:t>、</w:t>
      </w:r>
      <w:r w:rsidR="002931D8">
        <w:rPr>
          <w:lang w:eastAsia="zh-CN"/>
        </w:rPr>
        <w:t>K</w:t>
      </w:r>
      <w:r w:rsidRPr="00CC4C5E">
        <w:rPr>
          <w:lang w:eastAsia="zh-CN"/>
        </w:rPr>
        <w:t>/12</w:t>
      </w:r>
      <w:r w:rsidRPr="00CC4C5E">
        <w:rPr>
          <w:rFonts w:cs="SimSun" w:hint="eastAsia"/>
          <w:lang w:eastAsia="zh-CN"/>
        </w:rPr>
        <w:t>、</w:t>
      </w:r>
      <w:r w:rsidR="002931D8">
        <w:rPr>
          <w:lang w:eastAsia="zh-CN"/>
        </w:rPr>
        <w:t>L</w:t>
      </w:r>
      <w:r w:rsidRPr="00CC4C5E">
        <w:rPr>
          <w:lang w:eastAsia="zh-CN"/>
        </w:rPr>
        <w:t>/12</w:t>
      </w:r>
      <w:r w:rsidRPr="00CC4C5E">
        <w:rPr>
          <w:rFonts w:cs="SimSun" w:hint="eastAsia"/>
          <w:lang w:eastAsia="zh-CN"/>
        </w:rPr>
        <w:t>、</w:t>
      </w:r>
      <w:r w:rsidRPr="00CC4C5E">
        <w:rPr>
          <w:lang w:eastAsia="zh-CN"/>
        </w:rPr>
        <w:t>N/12</w:t>
      </w:r>
      <w:r>
        <w:rPr>
          <w:rFonts w:hint="eastAsia"/>
          <w:lang w:eastAsia="zh-CN"/>
        </w:rPr>
        <w:t>号课题</w:t>
      </w:r>
    </w:p>
    <w:p w14:paraId="41253FFD" w14:textId="3FE2D9FD" w:rsidR="00C06284" w:rsidRPr="00CC4C5E" w:rsidRDefault="00C06284" w:rsidP="00C06284">
      <w:pPr>
        <w:pStyle w:val="Headingb"/>
        <w:rPr>
          <w:lang w:val="en-US" w:eastAsia="zh-CN"/>
        </w:rPr>
      </w:pPr>
      <w:r w:rsidRPr="00CC4C5E">
        <w:rPr>
          <w:rFonts w:hint="eastAsia"/>
          <w:lang w:eastAsia="zh-CN"/>
        </w:rPr>
        <w:t>研究组</w:t>
      </w:r>
    </w:p>
    <w:p w14:paraId="4D1493CB" w14:textId="3A5EB225" w:rsidR="00C06284" w:rsidRPr="00CC4C5E" w:rsidRDefault="00C06284" w:rsidP="00C06284">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2976A625" w14:textId="7CD190BA" w:rsidR="00C06284" w:rsidRPr="00CC4C5E" w:rsidRDefault="00785776" w:rsidP="00C06284">
      <w:pPr>
        <w:pStyle w:val="Headingb"/>
        <w:rPr>
          <w:lang w:val="en-US" w:eastAsia="zh-CN"/>
        </w:rPr>
      </w:pPr>
      <w:r>
        <w:rPr>
          <w:rFonts w:hint="eastAsia"/>
          <w:lang w:eastAsia="zh-CN"/>
        </w:rPr>
        <w:t>其他机构</w:t>
      </w:r>
    </w:p>
    <w:p w14:paraId="581B4E16" w14:textId="2F71B14D" w:rsidR="00300E5D" w:rsidRPr="00437CDE" w:rsidRDefault="00C06284" w:rsidP="00BE75F3">
      <w:pPr>
        <w:pStyle w:val="enumlev1"/>
        <w:rPr>
          <w:lang w:val="en-US" w:eastAsia="zh-CN"/>
        </w:rPr>
      </w:pPr>
      <w:r>
        <w:rPr>
          <w:lang w:val="en-US" w:eastAsia="zh-CN"/>
        </w:rPr>
        <w:t>–</w:t>
      </w:r>
      <w:r w:rsidRPr="00CC4C5E">
        <w:rPr>
          <w:lang w:val="en-US" w:eastAsia="zh-CN"/>
        </w:rPr>
        <w:tab/>
        <w:t>ETSI TC STQ</w:t>
      </w:r>
      <w:r w:rsidRPr="00CC4C5E">
        <w:rPr>
          <w:rFonts w:cs="SimSun" w:hint="eastAsia"/>
          <w:lang w:val="en-US" w:eastAsia="zh-CN"/>
        </w:rPr>
        <w:t>、</w:t>
      </w:r>
      <w:r w:rsidRPr="00CC4C5E">
        <w:rPr>
          <w:lang w:val="en-US" w:eastAsia="zh-CN"/>
        </w:rPr>
        <w:t>3GPP</w:t>
      </w:r>
    </w:p>
    <w:p w14:paraId="27AF3A0D"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0852D918" w14:textId="20D3DB68" w:rsidR="00C06284" w:rsidRDefault="00C06284" w:rsidP="00C06284">
      <w:pPr>
        <w:pStyle w:val="QuestionNo"/>
        <w:rPr>
          <w:lang w:eastAsia="zh-CN"/>
        </w:rPr>
      </w:pPr>
      <w:r>
        <w:rPr>
          <w:rFonts w:hint="eastAsia"/>
          <w:lang w:eastAsia="zh-CN"/>
        </w:rPr>
        <w:lastRenderedPageBreak/>
        <w:t>第</w:t>
      </w:r>
      <w:r w:rsidR="002931D8">
        <w:rPr>
          <w:lang w:eastAsia="zh-CN"/>
        </w:rPr>
        <w:t>H</w:t>
      </w:r>
      <w:r>
        <w:rPr>
          <w:rFonts w:hint="eastAsia"/>
          <w:lang w:eastAsia="zh-CN"/>
        </w:rPr>
        <w:t>/12</w:t>
      </w:r>
      <w:r>
        <w:rPr>
          <w:rFonts w:hint="eastAsia"/>
          <w:lang w:eastAsia="zh-CN"/>
        </w:rPr>
        <w:t>号课题草案</w:t>
      </w:r>
    </w:p>
    <w:p w14:paraId="6D5F356C" w14:textId="243CD630" w:rsidR="00C06284" w:rsidRPr="00C52A77" w:rsidRDefault="00D47E85" w:rsidP="00C06284">
      <w:pPr>
        <w:pStyle w:val="Questiontitle"/>
        <w:rPr>
          <w:lang w:eastAsia="zh-CN"/>
        </w:rPr>
      </w:pPr>
      <w:r w:rsidRPr="00D47E85">
        <w:rPr>
          <w:rFonts w:hint="eastAsia"/>
          <w:lang w:eastAsia="zh-CN"/>
        </w:rPr>
        <w:t>会议模式和可视电话会议评估</w:t>
      </w:r>
    </w:p>
    <w:p w14:paraId="789169EA" w14:textId="7A94F8B3" w:rsidR="00C06284" w:rsidRPr="00FC1542" w:rsidRDefault="00C06284" w:rsidP="00FC1542">
      <w:pPr>
        <w:pStyle w:val="Questionhistory"/>
        <w:rPr>
          <w:rFonts w:eastAsia="SimSun"/>
          <w:lang w:eastAsia="zh-CN"/>
        </w:rPr>
      </w:pPr>
      <w:r w:rsidRPr="00FC1542">
        <w:rPr>
          <w:rFonts w:eastAsia="SimSun" w:hint="eastAsia"/>
          <w:lang w:eastAsia="zh-CN"/>
        </w:rPr>
        <w:t>（第</w:t>
      </w:r>
      <w:r w:rsidRPr="00FC1542">
        <w:rPr>
          <w:rFonts w:eastAsia="SimSun"/>
          <w:lang w:eastAsia="zh-CN"/>
        </w:rPr>
        <w:t>1</w:t>
      </w:r>
      <w:r w:rsidR="00357EBA" w:rsidRPr="00FC1542">
        <w:rPr>
          <w:rFonts w:eastAsia="SimSun"/>
          <w:lang w:eastAsia="zh-CN"/>
        </w:rPr>
        <w:t>0</w:t>
      </w:r>
      <w:r w:rsidRPr="00FC1542">
        <w:rPr>
          <w:rFonts w:eastAsia="SimSun"/>
          <w:lang w:eastAsia="zh-CN"/>
        </w:rPr>
        <w:t>/12</w:t>
      </w:r>
      <w:r w:rsidRPr="00FC1542">
        <w:rPr>
          <w:rFonts w:eastAsia="SimSun" w:hint="eastAsia"/>
          <w:lang w:eastAsia="zh-CN"/>
        </w:rPr>
        <w:t>号课题的延续）</w:t>
      </w:r>
    </w:p>
    <w:p w14:paraId="7D99359B" w14:textId="20B22D6E" w:rsidR="00C06284" w:rsidRPr="00CC4C5E" w:rsidRDefault="002931D8" w:rsidP="004C28B1">
      <w:pPr>
        <w:pStyle w:val="Heading3"/>
        <w:rPr>
          <w:lang w:eastAsia="zh-CN"/>
        </w:rPr>
      </w:pPr>
      <w:r>
        <w:rPr>
          <w:lang w:eastAsia="zh-CN"/>
        </w:rPr>
        <w:t>H</w:t>
      </w:r>
      <w:r w:rsidR="00C06284">
        <w:rPr>
          <w:rFonts w:hint="eastAsia"/>
          <w:lang w:eastAsia="zh-CN"/>
        </w:rPr>
        <w:t>.1</w:t>
      </w:r>
      <w:r w:rsidR="00C06284" w:rsidRPr="00CC4C5E">
        <w:rPr>
          <w:lang w:eastAsia="zh-CN"/>
        </w:rPr>
        <w:tab/>
      </w:r>
      <w:r w:rsidR="00C06284" w:rsidRPr="00CC4C5E">
        <w:rPr>
          <w:rFonts w:hint="eastAsia"/>
          <w:lang w:eastAsia="zh-CN"/>
        </w:rPr>
        <w:t>目的</w:t>
      </w:r>
    </w:p>
    <w:p w14:paraId="79AA8865" w14:textId="6FF7C40E" w:rsidR="00C06284" w:rsidRPr="00CC4C5E" w:rsidRDefault="00C06284" w:rsidP="00C06284">
      <w:pPr>
        <w:overflowPunct/>
        <w:autoSpaceDE/>
        <w:autoSpaceDN/>
        <w:adjustRightInd/>
        <w:ind w:firstLineChars="200" w:firstLine="480"/>
        <w:textAlignment w:val="auto"/>
        <w:rPr>
          <w:szCs w:val="24"/>
          <w:lang w:eastAsia="zh-CN"/>
        </w:rPr>
      </w:pPr>
      <w:r w:rsidRPr="00CC4C5E">
        <w:rPr>
          <w:rFonts w:cs="SimSun" w:hint="eastAsia"/>
          <w:szCs w:val="24"/>
          <w:lang w:eastAsia="zh-CN"/>
        </w:rPr>
        <w:t>当今社会，远程音频和视听</w:t>
      </w:r>
      <w:r>
        <w:rPr>
          <w:rFonts w:cs="SimSun" w:hint="eastAsia"/>
          <w:szCs w:val="24"/>
          <w:lang w:eastAsia="zh-CN"/>
        </w:rPr>
        <w:t>远程</w:t>
      </w:r>
      <w:r w:rsidRPr="00CC4C5E">
        <w:rPr>
          <w:rFonts w:cs="SimSun" w:hint="eastAsia"/>
          <w:szCs w:val="24"/>
          <w:lang w:eastAsia="zh-CN"/>
        </w:rPr>
        <w:t>以及音视频会议的重要性日益凸显。此处使用</w:t>
      </w:r>
      <w:r w:rsidR="00995DA0">
        <w:rPr>
          <w:rFonts w:cs="SimSun" w:hint="eastAsia"/>
          <w:szCs w:val="24"/>
          <w:lang w:eastAsia="zh-CN"/>
        </w:rPr>
        <w:t>远程会</w:t>
      </w:r>
      <w:r w:rsidR="00F437CD">
        <w:rPr>
          <w:rFonts w:cs="SimSun" w:hint="eastAsia"/>
          <w:szCs w:val="24"/>
          <w:lang w:eastAsia="zh-CN"/>
        </w:rPr>
        <w:t>面</w:t>
      </w:r>
      <w:r w:rsidRPr="00CC4C5E">
        <w:rPr>
          <w:rFonts w:cs="SimSun" w:hint="eastAsia"/>
          <w:szCs w:val="24"/>
          <w:lang w:eastAsia="zh-CN"/>
        </w:rPr>
        <w:t>（</w:t>
      </w:r>
      <w:proofErr w:type="spellStart"/>
      <w:r w:rsidRPr="00CC4C5E">
        <w:rPr>
          <w:rFonts w:hint="eastAsia"/>
          <w:szCs w:val="24"/>
          <w:lang w:eastAsia="zh-CN"/>
        </w:rPr>
        <w:t>telemeeting</w:t>
      </w:r>
      <w:proofErr w:type="spellEnd"/>
      <w:r w:rsidRPr="00CC4C5E">
        <w:rPr>
          <w:rFonts w:cs="SimSun" w:hint="eastAsia"/>
          <w:szCs w:val="24"/>
          <w:lang w:eastAsia="zh-CN"/>
        </w:rPr>
        <w:t>）</w:t>
      </w:r>
      <w:r w:rsidR="00995DA0" w:rsidRPr="00995DA0">
        <w:rPr>
          <w:rFonts w:cs="SimSun" w:hint="eastAsia"/>
          <w:szCs w:val="24"/>
          <w:lang w:eastAsia="zh-CN"/>
        </w:rPr>
        <w:t>这里使用的术语“远程会</w:t>
      </w:r>
      <w:r w:rsidR="00F437CD">
        <w:rPr>
          <w:rFonts w:cs="SimSun" w:hint="eastAsia"/>
          <w:szCs w:val="24"/>
          <w:lang w:eastAsia="zh-CN"/>
        </w:rPr>
        <w:t>面</w:t>
      </w:r>
      <w:r w:rsidR="00995DA0" w:rsidRPr="00995DA0">
        <w:rPr>
          <w:rFonts w:cs="SimSun" w:hint="eastAsia"/>
          <w:szCs w:val="24"/>
          <w:lang w:eastAsia="zh-CN"/>
        </w:rPr>
        <w:t>”用一个术语涵盖了远程位置之间的所有音频或视听通信手段。</w:t>
      </w:r>
    </w:p>
    <w:p w14:paraId="72A2C005" w14:textId="3E2805F9" w:rsidR="00B23DD1" w:rsidRDefault="00C06284" w:rsidP="00C06284">
      <w:pPr>
        <w:overflowPunct/>
        <w:autoSpaceDE/>
        <w:autoSpaceDN/>
        <w:adjustRightInd/>
        <w:ind w:firstLineChars="200" w:firstLine="480"/>
        <w:textAlignment w:val="auto"/>
        <w:rPr>
          <w:rFonts w:cs="SimSun"/>
          <w:szCs w:val="24"/>
          <w:lang w:eastAsia="zh-CN"/>
        </w:rPr>
      </w:pPr>
      <w:r w:rsidRPr="00CC4C5E">
        <w:rPr>
          <w:rFonts w:cs="SimSun" w:hint="eastAsia"/>
          <w:szCs w:val="24"/>
          <w:lang w:eastAsia="zh-CN"/>
        </w:rPr>
        <w:t>如感知质量足够好，</w:t>
      </w:r>
      <w:r w:rsidR="00995DA0">
        <w:rPr>
          <w:rFonts w:cs="SimSun" w:hint="eastAsia"/>
          <w:szCs w:val="24"/>
          <w:lang w:eastAsia="zh-CN"/>
        </w:rPr>
        <w:t>远程会</w:t>
      </w:r>
      <w:r w:rsidR="00F437CD">
        <w:rPr>
          <w:rFonts w:cs="SimSun" w:hint="eastAsia"/>
          <w:szCs w:val="24"/>
          <w:lang w:eastAsia="zh-CN"/>
        </w:rPr>
        <w:t>面</w:t>
      </w:r>
      <w:r w:rsidRPr="00CC4C5E">
        <w:rPr>
          <w:rFonts w:cs="SimSun" w:hint="eastAsia"/>
          <w:szCs w:val="24"/>
          <w:lang w:eastAsia="zh-CN"/>
        </w:rPr>
        <w:t>可</w:t>
      </w:r>
      <w:r w:rsidR="00D1245F">
        <w:rPr>
          <w:rFonts w:cs="SimSun" w:hint="eastAsia"/>
          <w:szCs w:val="24"/>
          <w:lang w:eastAsia="zh-CN"/>
        </w:rPr>
        <w:t>替代</w:t>
      </w:r>
      <w:r w:rsidRPr="00CC4C5E">
        <w:rPr>
          <w:rFonts w:cs="SimSun" w:hint="eastAsia"/>
          <w:szCs w:val="24"/>
          <w:lang w:eastAsia="zh-CN"/>
        </w:rPr>
        <w:t>面对面会谈，减少差旅</w:t>
      </w:r>
      <w:r w:rsidR="00D1245F">
        <w:rPr>
          <w:rFonts w:cs="SimSun" w:hint="eastAsia"/>
          <w:szCs w:val="24"/>
          <w:lang w:eastAsia="zh-CN"/>
        </w:rPr>
        <w:t>的需求从而降低给气候造成的负面影响。差旅的</w:t>
      </w:r>
      <w:r w:rsidRPr="00CC4C5E">
        <w:rPr>
          <w:rFonts w:cs="SimSun" w:hint="eastAsia"/>
          <w:szCs w:val="24"/>
          <w:lang w:eastAsia="zh-CN"/>
        </w:rPr>
        <w:t>时间和费用</w:t>
      </w:r>
      <w:r w:rsidR="00D1245F">
        <w:rPr>
          <w:rFonts w:cs="SimSun" w:hint="eastAsia"/>
          <w:szCs w:val="24"/>
          <w:lang w:eastAsia="zh-CN"/>
        </w:rPr>
        <w:t>亦会下降</w:t>
      </w:r>
      <w:r w:rsidRPr="00CC4C5E">
        <w:rPr>
          <w:rFonts w:cs="SimSun" w:hint="eastAsia"/>
          <w:szCs w:val="24"/>
          <w:lang w:eastAsia="zh-CN"/>
        </w:rPr>
        <w:t>。</w:t>
      </w:r>
      <w:r w:rsidR="00B23DD1" w:rsidRPr="00B23DD1">
        <w:rPr>
          <w:rFonts w:cs="SimSun"/>
          <w:szCs w:val="24"/>
          <w:lang w:eastAsia="zh-CN"/>
        </w:rPr>
        <w:t xml:space="preserve"> </w:t>
      </w:r>
    </w:p>
    <w:p w14:paraId="1E3F8C18" w14:textId="68D2D342" w:rsidR="00C06284" w:rsidRPr="00CC4C5E" w:rsidRDefault="00D1245F" w:rsidP="00C06284">
      <w:pPr>
        <w:overflowPunct/>
        <w:autoSpaceDE/>
        <w:autoSpaceDN/>
        <w:adjustRightInd/>
        <w:ind w:firstLineChars="200" w:firstLine="480"/>
        <w:textAlignment w:val="auto"/>
        <w:rPr>
          <w:szCs w:val="24"/>
          <w:lang w:eastAsia="zh-CN"/>
        </w:rPr>
      </w:pPr>
      <w:r>
        <w:rPr>
          <w:rFonts w:cs="SimSun" w:hint="eastAsia"/>
          <w:szCs w:val="24"/>
          <w:lang w:eastAsia="zh-CN"/>
        </w:rPr>
        <w:t>为实现此目标，</w:t>
      </w:r>
      <w:r w:rsidR="00C06284" w:rsidRPr="00CC4C5E">
        <w:rPr>
          <w:rFonts w:cs="SimSun" w:hint="eastAsia"/>
          <w:szCs w:val="24"/>
          <w:lang w:eastAsia="zh-CN"/>
        </w:rPr>
        <w:t>有必要制定一种各方接受的可以量化多方对话式互动服务的体验质量的方法。</w:t>
      </w:r>
    </w:p>
    <w:p w14:paraId="06EE42DF" w14:textId="23010472" w:rsidR="00C06284" w:rsidRPr="00CC4C5E" w:rsidRDefault="00D1245F" w:rsidP="00C06284">
      <w:pPr>
        <w:overflowPunct/>
        <w:autoSpaceDE/>
        <w:autoSpaceDN/>
        <w:adjustRightInd/>
        <w:ind w:firstLineChars="200" w:firstLine="480"/>
        <w:textAlignment w:val="auto"/>
        <w:rPr>
          <w:szCs w:val="24"/>
          <w:lang w:eastAsia="zh-CN"/>
        </w:rPr>
      </w:pPr>
      <w:r>
        <w:rPr>
          <w:rFonts w:cs="SimSun" w:hint="eastAsia"/>
          <w:szCs w:val="24"/>
          <w:lang w:eastAsia="zh-CN"/>
        </w:rPr>
        <w:t>远程会</w:t>
      </w:r>
      <w:r w:rsidR="00F437CD">
        <w:rPr>
          <w:rFonts w:cs="SimSun" w:hint="eastAsia"/>
          <w:szCs w:val="24"/>
          <w:lang w:eastAsia="zh-CN"/>
        </w:rPr>
        <w:t>面</w:t>
      </w:r>
      <w:r w:rsidR="00C06284" w:rsidRPr="00CC4C5E">
        <w:rPr>
          <w:rFonts w:cs="SimSun" w:hint="eastAsia"/>
          <w:szCs w:val="24"/>
          <w:lang w:eastAsia="zh-CN"/>
        </w:rPr>
        <w:t>往往是多点通信，与会者可通过不同的设备（如</w:t>
      </w:r>
      <w:r w:rsidR="004F274B">
        <w:rPr>
          <w:rFonts w:cs="SimSun" w:hint="eastAsia"/>
          <w:szCs w:val="24"/>
          <w:lang w:eastAsia="zh-CN"/>
        </w:rPr>
        <w:t>,</w:t>
      </w:r>
      <w:r w:rsidR="00C06284" w:rsidRPr="00CC4C5E">
        <w:rPr>
          <w:rFonts w:cs="SimSun" w:hint="eastAsia"/>
          <w:szCs w:val="24"/>
          <w:lang w:eastAsia="zh-CN"/>
        </w:rPr>
        <w:t>固定电话、移动电话、个人计算机</w:t>
      </w:r>
      <w:r>
        <w:rPr>
          <w:rFonts w:cs="SimSun" w:hint="eastAsia"/>
          <w:szCs w:val="24"/>
          <w:lang w:eastAsia="zh-CN"/>
        </w:rPr>
        <w:t>、</w:t>
      </w:r>
      <w:r w:rsidR="00C06284" w:rsidRPr="00CC4C5E">
        <w:rPr>
          <w:rFonts w:cs="SimSun" w:hint="eastAsia"/>
          <w:szCs w:val="24"/>
          <w:lang w:eastAsia="zh-CN"/>
        </w:rPr>
        <w:t>视频会议或</w:t>
      </w:r>
      <w:r>
        <w:rPr>
          <w:rFonts w:cs="SimSun" w:hint="eastAsia"/>
          <w:szCs w:val="24"/>
          <w:lang w:eastAsia="zh-CN"/>
        </w:rPr>
        <w:t>扩展现实（</w:t>
      </w:r>
      <w:r w:rsidRPr="00D1245F">
        <w:rPr>
          <w:rFonts w:cs="SimSun"/>
          <w:szCs w:val="24"/>
          <w:lang w:eastAsia="zh-CN"/>
        </w:rPr>
        <w:t>AR</w:t>
      </w:r>
      <w:r>
        <w:rPr>
          <w:rFonts w:cs="SimSun" w:hint="eastAsia"/>
          <w:szCs w:val="24"/>
          <w:lang w:eastAsia="zh-CN"/>
        </w:rPr>
        <w:t>、</w:t>
      </w:r>
      <w:r w:rsidRPr="00D1245F">
        <w:rPr>
          <w:rFonts w:cs="SimSun"/>
          <w:szCs w:val="24"/>
          <w:lang w:eastAsia="zh-CN"/>
        </w:rPr>
        <w:t>VR</w:t>
      </w:r>
      <w:r>
        <w:rPr>
          <w:rFonts w:cs="SimSun" w:hint="eastAsia"/>
          <w:szCs w:val="24"/>
          <w:lang w:eastAsia="zh-CN"/>
        </w:rPr>
        <w:t>、</w:t>
      </w:r>
      <w:r w:rsidRPr="00D1245F">
        <w:rPr>
          <w:rFonts w:cs="SimSun"/>
          <w:szCs w:val="24"/>
          <w:lang w:eastAsia="zh-CN"/>
        </w:rPr>
        <w:t>MR</w:t>
      </w:r>
      <w:r>
        <w:rPr>
          <w:rFonts w:cs="SimSun" w:hint="eastAsia"/>
          <w:szCs w:val="24"/>
          <w:lang w:eastAsia="zh-CN"/>
        </w:rPr>
        <w:t>）</w:t>
      </w:r>
      <w:r w:rsidR="00C06284" w:rsidRPr="00CC4C5E">
        <w:rPr>
          <w:rFonts w:cs="SimSun" w:hint="eastAsia"/>
          <w:szCs w:val="24"/>
          <w:lang w:eastAsia="zh-CN"/>
        </w:rPr>
        <w:t>）连至（虚拟或真实的）会场。欲对</w:t>
      </w:r>
      <w:r w:rsidR="00995DA0">
        <w:rPr>
          <w:rFonts w:cs="SimSun" w:hint="eastAsia"/>
          <w:szCs w:val="24"/>
          <w:lang w:eastAsia="zh-CN"/>
        </w:rPr>
        <w:t>远程会</w:t>
      </w:r>
      <w:r w:rsidR="00F437CD">
        <w:rPr>
          <w:rFonts w:cs="SimSun" w:hint="eastAsia"/>
          <w:szCs w:val="24"/>
          <w:lang w:eastAsia="zh-CN"/>
        </w:rPr>
        <w:t>面</w:t>
      </w:r>
      <w:r w:rsidR="00C06284" w:rsidRPr="00CC4C5E">
        <w:rPr>
          <w:rFonts w:cs="SimSun" w:hint="eastAsia"/>
          <w:szCs w:val="24"/>
          <w:lang w:eastAsia="zh-CN"/>
        </w:rPr>
        <w:t>的质量进行合理评价，就需对所有与会者的感知质量进行评估。</w:t>
      </w:r>
    </w:p>
    <w:p w14:paraId="7D8829CB" w14:textId="1CDC6C07" w:rsidR="00C06284" w:rsidRPr="00CC4C5E" w:rsidRDefault="00C06284" w:rsidP="00C06284">
      <w:pPr>
        <w:overflowPunct/>
        <w:autoSpaceDE/>
        <w:autoSpaceDN/>
        <w:adjustRightInd/>
        <w:ind w:firstLineChars="200" w:firstLine="480"/>
        <w:textAlignment w:val="auto"/>
        <w:rPr>
          <w:szCs w:val="24"/>
          <w:lang w:eastAsia="zh-CN"/>
        </w:rPr>
      </w:pPr>
      <w:r w:rsidRPr="00CC4C5E">
        <w:rPr>
          <w:rFonts w:cs="SimSun" w:hint="eastAsia"/>
          <w:szCs w:val="24"/>
          <w:lang w:eastAsia="zh-CN"/>
        </w:rPr>
        <w:t>对于</w:t>
      </w:r>
      <w:r w:rsidR="00995DA0">
        <w:rPr>
          <w:rFonts w:cs="SimSun" w:hint="eastAsia"/>
          <w:szCs w:val="24"/>
          <w:lang w:eastAsia="zh-CN"/>
        </w:rPr>
        <w:t>远程会</w:t>
      </w:r>
      <w:r w:rsidR="00F437CD">
        <w:rPr>
          <w:rFonts w:cs="SimSun" w:hint="eastAsia"/>
          <w:szCs w:val="24"/>
          <w:lang w:eastAsia="zh-CN"/>
        </w:rPr>
        <w:t>面</w:t>
      </w:r>
      <w:r w:rsidRPr="00CC4C5E">
        <w:rPr>
          <w:rFonts w:cs="SimSun" w:hint="eastAsia"/>
          <w:szCs w:val="24"/>
          <w:lang w:eastAsia="zh-CN"/>
        </w:rPr>
        <w:t>中使用的几种组件，如语音、音频和视频编解码器，比特率（恒定或可变）、帧率、分辨率、噪声消除、</w:t>
      </w:r>
      <w:r w:rsidR="00D1245F">
        <w:rPr>
          <w:rFonts w:cs="SimSun" w:hint="eastAsia"/>
          <w:szCs w:val="24"/>
          <w:lang w:eastAsia="zh-CN"/>
        </w:rPr>
        <w:t>声重现质量、</w:t>
      </w:r>
      <w:r w:rsidRPr="00CC4C5E">
        <w:rPr>
          <w:rFonts w:cs="SimSun" w:hint="eastAsia"/>
          <w:szCs w:val="24"/>
          <w:lang w:eastAsia="zh-CN"/>
        </w:rPr>
        <w:t>背景噪音、同步和传输损伤等因素，有标准化的主观和客观测试方法。目前还有一些关于如何评估这些因素之间的相互作用的建议书。但在</w:t>
      </w:r>
      <w:r w:rsidR="00995DA0">
        <w:rPr>
          <w:rFonts w:cs="SimSun" w:hint="eastAsia"/>
          <w:szCs w:val="24"/>
          <w:lang w:eastAsia="zh-CN"/>
        </w:rPr>
        <w:t>远程会</w:t>
      </w:r>
      <w:r w:rsidR="00F437CD">
        <w:rPr>
          <w:rFonts w:cs="SimSun" w:hint="eastAsia"/>
          <w:szCs w:val="24"/>
          <w:lang w:eastAsia="zh-CN"/>
        </w:rPr>
        <w:t>面</w:t>
      </w:r>
      <w:r w:rsidRPr="00CC4C5E">
        <w:rPr>
          <w:rFonts w:cs="SimSun" w:hint="eastAsia"/>
          <w:szCs w:val="24"/>
          <w:lang w:eastAsia="zh-CN"/>
        </w:rPr>
        <w:t>中，需根据可能通过非对称链路连接的多个用户对这些因素进行评估。</w:t>
      </w:r>
      <w:r w:rsidR="00D1245F">
        <w:rPr>
          <w:rFonts w:hint="eastAsia"/>
          <w:szCs w:val="24"/>
          <w:lang w:eastAsia="zh-CN"/>
        </w:rPr>
        <w:t>初始</w:t>
      </w:r>
      <w:r w:rsidRPr="00CC4C5E">
        <w:rPr>
          <w:rFonts w:hint="eastAsia"/>
          <w:szCs w:val="24"/>
          <w:lang w:eastAsia="zh-CN"/>
        </w:rPr>
        <w:t>的</w:t>
      </w:r>
      <w:r w:rsidRPr="00CC4C5E">
        <w:rPr>
          <w:rFonts w:cs="Arial" w:hint="eastAsia"/>
          <w:color w:val="333333"/>
          <w:lang w:eastAsia="zh-CN"/>
        </w:rPr>
        <w:t>主要问题是主观评估策略。然后开展测试的结果可以形成对</w:t>
      </w:r>
      <w:r w:rsidR="00995DA0">
        <w:rPr>
          <w:rFonts w:cs="Arial" w:hint="eastAsia"/>
          <w:color w:val="333333"/>
          <w:lang w:eastAsia="zh-CN"/>
        </w:rPr>
        <w:t>远程会</w:t>
      </w:r>
      <w:r w:rsidR="00F437CD">
        <w:rPr>
          <w:rFonts w:cs="Arial" w:hint="eastAsia"/>
          <w:color w:val="333333"/>
          <w:lang w:eastAsia="zh-CN"/>
        </w:rPr>
        <w:t>面</w:t>
      </w:r>
      <w:r w:rsidRPr="00CC4C5E">
        <w:rPr>
          <w:rFonts w:cs="Arial" w:hint="eastAsia"/>
          <w:color w:val="333333"/>
          <w:lang w:eastAsia="zh-CN"/>
        </w:rPr>
        <w:t>进行客观质量评估的基础，能够提供关于</w:t>
      </w:r>
      <w:r w:rsidR="00995DA0">
        <w:rPr>
          <w:rFonts w:cs="Arial" w:hint="eastAsia"/>
          <w:color w:val="333333"/>
          <w:lang w:eastAsia="zh-CN"/>
        </w:rPr>
        <w:t>远程会</w:t>
      </w:r>
      <w:r w:rsidR="00F437CD">
        <w:rPr>
          <w:rFonts w:cs="Arial" w:hint="eastAsia"/>
          <w:color w:val="333333"/>
          <w:lang w:eastAsia="zh-CN"/>
        </w:rPr>
        <w:t>面</w:t>
      </w:r>
      <w:r>
        <w:rPr>
          <w:rFonts w:cs="Arial" w:hint="eastAsia"/>
          <w:color w:val="333333"/>
          <w:lang w:eastAsia="zh-CN"/>
        </w:rPr>
        <w:t>服务质量</w:t>
      </w:r>
      <w:r w:rsidRPr="00CC4C5E">
        <w:rPr>
          <w:rFonts w:cs="Arial" w:hint="eastAsia"/>
          <w:color w:val="333333"/>
          <w:lang w:eastAsia="zh-CN"/>
        </w:rPr>
        <w:t>方面的深入信息。</w:t>
      </w:r>
      <w:r>
        <w:rPr>
          <w:rFonts w:cs="Arial" w:hint="eastAsia"/>
          <w:color w:val="333333"/>
          <w:lang w:eastAsia="zh-CN"/>
        </w:rPr>
        <w:t>因此</w:t>
      </w:r>
      <w:r>
        <w:rPr>
          <w:rFonts w:cs="Arial"/>
          <w:color w:val="333333"/>
          <w:lang w:eastAsia="zh-CN"/>
        </w:rPr>
        <w:t>，第</w:t>
      </w:r>
      <w:r>
        <w:rPr>
          <w:rFonts w:cs="Arial" w:hint="eastAsia"/>
          <w:color w:val="333333"/>
          <w:lang w:eastAsia="zh-CN"/>
        </w:rPr>
        <w:t>10</w:t>
      </w:r>
      <w:r>
        <w:rPr>
          <w:rFonts w:cs="Arial" w:hint="eastAsia"/>
          <w:color w:val="333333"/>
          <w:lang w:eastAsia="zh-CN"/>
        </w:rPr>
        <w:t>号</w:t>
      </w:r>
      <w:r>
        <w:rPr>
          <w:rFonts w:cs="Arial"/>
          <w:color w:val="333333"/>
          <w:lang w:eastAsia="zh-CN"/>
        </w:rPr>
        <w:t>课题包括多媒体主管评定、客观建模和</w:t>
      </w:r>
      <w:proofErr w:type="spellStart"/>
      <w:r>
        <w:rPr>
          <w:rFonts w:cs="Arial"/>
          <w:color w:val="333333"/>
          <w:lang w:eastAsia="zh-CN"/>
        </w:rPr>
        <w:t>QoE</w:t>
      </w:r>
      <w:proofErr w:type="spellEnd"/>
      <w:r>
        <w:rPr>
          <w:rFonts w:cs="Arial" w:hint="eastAsia"/>
          <w:color w:val="333333"/>
          <w:lang w:eastAsia="zh-CN"/>
        </w:rPr>
        <w:t>。</w:t>
      </w:r>
    </w:p>
    <w:p w14:paraId="6BB84735" w14:textId="77777777" w:rsidR="00C06284" w:rsidRPr="00CC4C5E" w:rsidRDefault="00C06284" w:rsidP="00C06284">
      <w:pPr>
        <w:overflowPunct/>
        <w:autoSpaceDE/>
        <w:autoSpaceDN/>
        <w:adjustRightInd/>
        <w:spacing w:before="100" w:after="100"/>
        <w:ind w:firstLineChars="200" w:firstLine="480"/>
        <w:textAlignment w:val="auto"/>
        <w:rPr>
          <w:szCs w:val="24"/>
          <w:lang w:eastAsia="zh-CN"/>
        </w:rPr>
      </w:pPr>
      <w:r>
        <w:rPr>
          <w:rFonts w:cs="SimSun" w:hint="eastAsia"/>
          <w:lang w:eastAsia="zh-CN"/>
        </w:rPr>
        <w:t>在批准该课题</w:t>
      </w:r>
      <w:proofErr w:type="gramStart"/>
      <w:r>
        <w:rPr>
          <w:rFonts w:cs="SimSun" w:hint="eastAsia"/>
          <w:lang w:eastAsia="zh-CN"/>
        </w:rPr>
        <w:t>时以下</w:t>
      </w:r>
      <w:proofErr w:type="gramEnd"/>
      <w:r>
        <w:rPr>
          <w:rFonts w:cs="SimSun" w:hint="eastAsia"/>
          <w:lang w:eastAsia="zh-CN"/>
        </w:rPr>
        <w:t>有效建议书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14:paraId="17909CD7" w14:textId="34435B7A" w:rsidR="00C06284" w:rsidRPr="00CC4C5E" w:rsidRDefault="00C06284" w:rsidP="00C06284">
      <w:pPr>
        <w:ind w:firstLineChars="200" w:firstLine="480"/>
        <w:rPr>
          <w:lang w:eastAsia="zh-CN"/>
        </w:rPr>
      </w:pPr>
      <w:r w:rsidRPr="000A11EB">
        <w:rPr>
          <w:lang w:val="fr-CH" w:eastAsia="zh-CN"/>
        </w:rPr>
        <w:t>P.1301</w:t>
      </w:r>
      <w:r>
        <w:rPr>
          <w:lang w:val="fr-CH" w:eastAsia="zh-CN"/>
        </w:rPr>
        <w:t>、</w:t>
      </w:r>
      <w:r w:rsidRPr="000A11EB">
        <w:rPr>
          <w:lang w:val="fr-CH" w:eastAsia="zh-CN"/>
        </w:rPr>
        <w:t>P.1302</w:t>
      </w:r>
      <w:r>
        <w:rPr>
          <w:lang w:val="fr-CH" w:eastAsia="zh-CN"/>
        </w:rPr>
        <w:t>、</w:t>
      </w:r>
      <w:r w:rsidRPr="000A11EB">
        <w:rPr>
          <w:lang w:val="fr-CH" w:eastAsia="zh-CN"/>
        </w:rPr>
        <w:t>P.1305</w:t>
      </w:r>
      <w:r>
        <w:rPr>
          <w:lang w:val="fr-CH" w:eastAsia="zh-CN"/>
        </w:rPr>
        <w:t>、</w:t>
      </w:r>
      <w:r w:rsidR="00B23DD1">
        <w:rPr>
          <w:lang w:val="fr-CH" w:eastAsia="zh-CN"/>
        </w:rPr>
        <w:t>P.1310</w:t>
      </w:r>
      <w:r w:rsidR="00B23DD1">
        <w:rPr>
          <w:lang w:val="fr-CH" w:eastAsia="zh-CN"/>
        </w:rPr>
        <w:t>、</w:t>
      </w:r>
      <w:r w:rsidRPr="000A11EB">
        <w:rPr>
          <w:lang w:val="fr-CH" w:eastAsia="zh-CN"/>
        </w:rPr>
        <w:t>P.1311</w:t>
      </w:r>
      <w:r>
        <w:rPr>
          <w:lang w:val="fr-CH" w:eastAsia="zh-CN"/>
        </w:rPr>
        <w:t>、</w:t>
      </w:r>
      <w:r w:rsidRPr="000A11EB">
        <w:rPr>
          <w:lang w:val="fr-CH" w:eastAsia="zh-CN"/>
        </w:rPr>
        <w:t>P.1312</w:t>
      </w:r>
      <w:r>
        <w:rPr>
          <w:rFonts w:hint="eastAsia"/>
          <w:lang w:val="fr-CH" w:eastAsia="zh-CN"/>
        </w:rPr>
        <w:t>、</w:t>
      </w:r>
      <w:r w:rsidRPr="00CC4C5E">
        <w:rPr>
          <w:lang w:eastAsia="zh-CN"/>
        </w:rPr>
        <w:t>P</w:t>
      </w:r>
      <w:r w:rsidRPr="00CC4C5E">
        <w:rPr>
          <w:rFonts w:hint="eastAsia"/>
          <w:lang w:eastAsia="zh-CN"/>
        </w:rPr>
        <w:t>系列增补</w:t>
      </w:r>
      <w:r w:rsidRPr="00CC4C5E">
        <w:rPr>
          <w:lang w:eastAsia="zh-CN"/>
        </w:rPr>
        <w:t>26</w:t>
      </w:r>
      <w:r w:rsidRPr="00CC4C5E">
        <w:rPr>
          <w:rFonts w:hint="eastAsia"/>
          <w:lang w:eastAsia="zh-CN"/>
        </w:rPr>
        <w:t>。</w:t>
      </w:r>
    </w:p>
    <w:p w14:paraId="21DD9CD4" w14:textId="146E1B40" w:rsidR="00C06284" w:rsidRPr="00A46BFF" w:rsidRDefault="002931D8" w:rsidP="004C28B1">
      <w:pPr>
        <w:pStyle w:val="Heading3"/>
        <w:rPr>
          <w:lang w:eastAsia="zh-CN"/>
        </w:rPr>
      </w:pPr>
      <w:r>
        <w:rPr>
          <w:lang w:eastAsia="zh-CN"/>
        </w:rPr>
        <w:t>H</w:t>
      </w:r>
      <w:r w:rsidR="00C06284">
        <w:rPr>
          <w:rFonts w:hint="eastAsia"/>
          <w:lang w:eastAsia="zh-CN"/>
        </w:rPr>
        <w:t>.2</w:t>
      </w:r>
      <w:r w:rsidR="00C06284" w:rsidRPr="00CC4C5E">
        <w:rPr>
          <w:lang w:eastAsia="zh-CN"/>
        </w:rPr>
        <w:tab/>
      </w:r>
      <w:r w:rsidR="00C06284" w:rsidRPr="00CC4C5E">
        <w:rPr>
          <w:rFonts w:hint="eastAsia"/>
          <w:lang w:eastAsia="zh-CN"/>
        </w:rPr>
        <w:t>课题</w:t>
      </w:r>
    </w:p>
    <w:p w14:paraId="4DD637BF" w14:textId="77777777" w:rsidR="00C06284" w:rsidRPr="00CC4C5E" w:rsidRDefault="00C06284" w:rsidP="00C06284">
      <w:pPr>
        <w:ind w:firstLineChars="200" w:firstLine="480"/>
        <w:rPr>
          <w:lang w:eastAsia="zh-CN"/>
        </w:rPr>
      </w:pPr>
      <w:r w:rsidRPr="00CC4C5E">
        <w:rPr>
          <w:rFonts w:cs="SimSun" w:hint="eastAsia"/>
          <w:lang w:eastAsia="zh-CN"/>
        </w:rPr>
        <w:t>供审议的研究项目包括但不限于：</w:t>
      </w:r>
    </w:p>
    <w:p w14:paraId="2E258636" w14:textId="352DC342"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如何对多方远程音频</w:t>
      </w:r>
      <w:r w:rsidR="00D1245F">
        <w:rPr>
          <w:rFonts w:hint="eastAsia"/>
          <w:lang w:eastAsia="zh-CN"/>
        </w:rPr>
        <w:t>、</w:t>
      </w:r>
      <w:r w:rsidRPr="00CC4C5E">
        <w:rPr>
          <w:rFonts w:hint="eastAsia"/>
          <w:lang w:eastAsia="zh-CN"/>
        </w:rPr>
        <w:t>视听</w:t>
      </w:r>
      <w:r w:rsidR="00D1245F">
        <w:rPr>
          <w:rFonts w:hint="eastAsia"/>
          <w:lang w:eastAsia="zh-CN"/>
        </w:rPr>
        <w:t>和</w:t>
      </w:r>
      <w:r w:rsidR="00D1245F">
        <w:rPr>
          <w:rFonts w:hint="eastAsia"/>
          <w:lang w:eastAsia="zh-CN"/>
        </w:rPr>
        <w:t>X</w:t>
      </w:r>
      <w:r w:rsidR="00D1245F">
        <w:rPr>
          <w:lang w:eastAsia="zh-CN"/>
        </w:rPr>
        <w:t>R</w:t>
      </w:r>
      <w:r w:rsidR="00F437CD">
        <w:rPr>
          <w:rFonts w:hint="eastAsia"/>
          <w:lang w:eastAsia="zh-CN"/>
        </w:rPr>
        <w:t>远程会面</w:t>
      </w:r>
      <w:r w:rsidRPr="00CC4C5E">
        <w:rPr>
          <w:rFonts w:hint="eastAsia"/>
          <w:lang w:eastAsia="zh-CN"/>
        </w:rPr>
        <w:t>的体验质量进行评价？</w:t>
      </w:r>
    </w:p>
    <w:p w14:paraId="7354E62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以不同连接方式与会对质量有何影响？</w:t>
      </w:r>
    </w:p>
    <w:p w14:paraId="1B0F0179"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有多个用户从一个地点，从多个地点或通过质量悬殊的链路连接至会场对质量有何影响？</w:t>
      </w:r>
    </w:p>
    <w:p w14:paraId="29B8508E"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对通过不同链路进行的多式多方互动，如一种或两种模式的可用资源有限或存在延迟，需解决哪些通信性能问题？</w:t>
      </w:r>
    </w:p>
    <w:p w14:paraId="1EF72A02" w14:textId="0938D35B"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如何量化与会议模式和</w:t>
      </w:r>
      <w:r w:rsidR="00F437CD">
        <w:rPr>
          <w:rFonts w:hint="eastAsia"/>
          <w:lang w:eastAsia="zh-CN"/>
        </w:rPr>
        <w:t>远程会面</w:t>
      </w:r>
      <w:r w:rsidRPr="00CC4C5E">
        <w:rPr>
          <w:rFonts w:hint="eastAsia"/>
          <w:lang w:eastAsia="zh-CN"/>
        </w:rPr>
        <w:t>相关的各种质量问题，如何用标准的评价方法来评估这些问题对</w:t>
      </w:r>
      <w:r w:rsidR="00F437CD">
        <w:rPr>
          <w:rFonts w:hint="eastAsia"/>
          <w:lang w:eastAsia="zh-CN"/>
        </w:rPr>
        <w:t>远程会面</w:t>
      </w:r>
      <w:r w:rsidRPr="00CC4C5E">
        <w:rPr>
          <w:rFonts w:hint="eastAsia"/>
          <w:lang w:eastAsia="zh-CN"/>
        </w:rPr>
        <w:t>整体质量的重要意义？</w:t>
      </w:r>
    </w:p>
    <w:p w14:paraId="0B136114" w14:textId="78D5D9B8" w:rsidR="00C06284" w:rsidRPr="00CC4C5E" w:rsidRDefault="00C06284" w:rsidP="00C06284">
      <w:pPr>
        <w:pStyle w:val="enumlev1"/>
        <w:rPr>
          <w:lang w:eastAsia="zh-CN"/>
        </w:rPr>
      </w:pPr>
      <w:r>
        <w:rPr>
          <w:lang w:eastAsia="zh-CN"/>
        </w:rPr>
        <w:t>–</w:t>
      </w:r>
      <w:r>
        <w:rPr>
          <w:rFonts w:hint="eastAsia"/>
          <w:lang w:eastAsia="zh-CN"/>
        </w:rPr>
        <w:tab/>
      </w:r>
      <w:r w:rsidR="00F437CD">
        <w:rPr>
          <w:rFonts w:hint="eastAsia"/>
          <w:lang w:eastAsia="zh-CN"/>
        </w:rPr>
        <w:t>远程会面</w:t>
      </w:r>
      <w:r w:rsidRPr="00CC4C5E">
        <w:rPr>
          <w:rFonts w:hint="eastAsia"/>
          <w:lang w:eastAsia="zh-CN"/>
        </w:rPr>
        <w:t>评估方法如何随与会者人数的增加而提升？</w:t>
      </w:r>
    </w:p>
    <w:p w14:paraId="017FE149" w14:textId="7261BD19"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涉及</w:t>
      </w:r>
      <w:r w:rsidRPr="00CC4C5E">
        <w:rPr>
          <w:rFonts w:hint="eastAsia"/>
          <w:lang w:eastAsia="zh-CN"/>
        </w:rPr>
        <w:t>集团合作的</w:t>
      </w:r>
      <w:r w:rsidR="00D1245F">
        <w:rPr>
          <w:rFonts w:hint="eastAsia"/>
          <w:lang w:eastAsia="zh-CN"/>
        </w:rPr>
        <w:t>远程会</w:t>
      </w:r>
      <w:r w:rsidR="00F437CD">
        <w:rPr>
          <w:rFonts w:hint="eastAsia"/>
          <w:lang w:eastAsia="zh-CN"/>
        </w:rPr>
        <w:t>面</w:t>
      </w:r>
      <w:r w:rsidRPr="00CC4C5E">
        <w:rPr>
          <w:rFonts w:hint="eastAsia"/>
          <w:lang w:eastAsia="zh-CN"/>
        </w:rPr>
        <w:t>时，还需评估哪些性能标准？</w:t>
      </w:r>
    </w:p>
    <w:p w14:paraId="21F256A8" w14:textId="64E2004E"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如何评价</w:t>
      </w:r>
      <w:r w:rsidR="00995DA0">
        <w:rPr>
          <w:rFonts w:hint="eastAsia"/>
          <w:lang w:eastAsia="zh-CN"/>
        </w:rPr>
        <w:t>远程会</w:t>
      </w:r>
      <w:r w:rsidR="00F437CD">
        <w:rPr>
          <w:rFonts w:hint="eastAsia"/>
          <w:lang w:eastAsia="zh-CN"/>
        </w:rPr>
        <w:t>面</w:t>
      </w:r>
      <w:r w:rsidRPr="00CC4C5E">
        <w:rPr>
          <w:rFonts w:hint="eastAsia"/>
          <w:lang w:eastAsia="zh-CN"/>
        </w:rPr>
        <w:t>中的空间声音和视频（通过</w:t>
      </w:r>
      <w:r>
        <w:rPr>
          <w:rFonts w:hint="eastAsia"/>
          <w:lang w:eastAsia="zh-CN"/>
        </w:rPr>
        <w:t>头戴式受话器</w:t>
      </w:r>
      <w:r w:rsidRPr="00CC4C5E">
        <w:rPr>
          <w:rFonts w:hint="eastAsia"/>
          <w:lang w:eastAsia="zh-CN"/>
        </w:rPr>
        <w:t>或扬声器再现，考虑到麦克风位置、回声消除、镜头调整、照明条件等问题）？</w:t>
      </w:r>
    </w:p>
    <w:p w14:paraId="68F33A28" w14:textId="53FF22C8" w:rsidR="00C06284" w:rsidRPr="00CC4C5E" w:rsidRDefault="00C06284" w:rsidP="00C06284">
      <w:pPr>
        <w:pStyle w:val="enumlev1"/>
        <w:rPr>
          <w:lang w:eastAsia="zh-CN"/>
        </w:rPr>
      </w:pPr>
      <w:r>
        <w:rPr>
          <w:lang w:eastAsia="zh-CN"/>
        </w:rPr>
        <w:lastRenderedPageBreak/>
        <w:t>–</w:t>
      </w:r>
      <w:r>
        <w:rPr>
          <w:rFonts w:hint="eastAsia"/>
          <w:lang w:eastAsia="zh-CN"/>
        </w:rPr>
        <w:tab/>
      </w:r>
      <w:r w:rsidRPr="00CC4C5E">
        <w:rPr>
          <w:rFonts w:hint="eastAsia"/>
          <w:lang w:eastAsia="zh-CN"/>
        </w:rPr>
        <w:t>所使用的传输、会议电话桥接器或服务器以及终端设备在质量感知</w:t>
      </w:r>
      <w:r w:rsidR="00C444CD">
        <w:rPr>
          <w:rFonts w:hint="eastAsia"/>
          <w:lang w:eastAsia="zh-CN"/>
        </w:rPr>
        <w:t>，</w:t>
      </w:r>
      <w:r w:rsidRPr="00CC4C5E">
        <w:rPr>
          <w:rFonts w:hint="eastAsia"/>
          <w:lang w:eastAsia="zh-CN"/>
        </w:rPr>
        <w:t>在用户对该服务的认识方面有哪些重要作用？</w:t>
      </w:r>
    </w:p>
    <w:p w14:paraId="560AEEAD"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演示幻灯片等数据媒体对用户感知有哪些额外影响？</w:t>
      </w:r>
    </w:p>
    <w:p w14:paraId="6599E715" w14:textId="4D492CF6" w:rsidR="00C444CD" w:rsidRDefault="00AA5359" w:rsidP="00C444CD">
      <w:pPr>
        <w:pStyle w:val="enumlev1"/>
        <w:rPr>
          <w:lang w:eastAsia="zh-CN"/>
        </w:rPr>
      </w:pPr>
      <w:r>
        <w:rPr>
          <w:lang w:eastAsia="zh-CN"/>
        </w:rPr>
        <w:t>–</w:t>
      </w:r>
      <w:r>
        <w:rPr>
          <w:lang w:eastAsia="zh-CN"/>
        </w:rPr>
        <w:tab/>
      </w:r>
      <w:r w:rsidR="00C444CD">
        <w:rPr>
          <w:rFonts w:hint="eastAsia"/>
          <w:lang w:eastAsia="zh-CN"/>
        </w:rPr>
        <w:t>在将</w:t>
      </w:r>
      <w:r w:rsidR="00C444CD">
        <w:rPr>
          <w:rFonts w:hint="eastAsia"/>
          <w:lang w:eastAsia="zh-CN"/>
        </w:rPr>
        <w:t>XR</w:t>
      </w:r>
      <w:r w:rsidR="00C444CD">
        <w:rPr>
          <w:rFonts w:hint="eastAsia"/>
          <w:lang w:eastAsia="zh-CN"/>
        </w:rPr>
        <w:t>技术用于远程会</w:t>
      </w:r>
      <w:r w:rsidR="00F437CD">
        <w:rPr>
          <w:rFonts w:hint="eastAsia"/>
          <w:lang w:eastAsia="zh-CN"/>
        </w:rPr>
        <w:t>面领域</w:t>
      </w:r>
      <w:r w:rsidR="00C444CD">
        <w:rPr>
          <w:rFonts w:hint="eastAsia"/>
          <w:lang w:eastAsia="zh-CN"/>
        </w:rPr>
        <w:t>有哪些新挑战？</w:t>
      </w:r>
    </w:p>
    <w:p w14:paraId="059DBF97" w14:textId="0C749939" w:rsidR="00C444CD" w:rsidRPr="00810375" w:rsidRDefault="00C444CD" w:rsidP="00C444CD">
      <w:pPr>
        <w:pStyle w:val="enumlev1"/>
        <w:rPr>
          <w:lang w:eastAsia="zh-CN"/>
        </w:rPr>
      </w:pPr>
      <w:r>
        <w:rPr>
          <w:lang w:eastAsia="zh-CN"/>
        </w:rPr>
        <w:t>–</w:t>
      </w:r>
      <w:r>
        <w:rPr>
          <w:rFonts w:hint="eastAsia"/>
          <w:lang w:eastAsia="zh-CN"/>
        </w:rPr>
        <w:tab/>
      </w:r>
      <w:r>
        <w:rPr>
          <w:rFonts w:hint="eastAsia"/>
          <w:lang w:eastAsia="zh-CN"/>
        </w:rPr>
        <w:t>在对远程</w:t>
      </w:r>
      <w:r w:rsidR="00F437CD">
        <w:rPr>
          <w:rFonts w:hint="eastAsia"/>
          <w:lang w:eastAsia="zh-CN"/>
        </w:rPr>
        <w:t>会面</w:t>
      </w:r>
      <w:r>
        <w:rPr>
          <w:rFonts w:hint="eastAsia"/>
          <w:lang w:eastAsia="zh-CN"/>
        </w:rPr>
        <w:t>质量进行综合评估时，应考虑哪些常规质量评分之外</w:t>
      </w:r>
      <w:r w:rsidR="0041197F">
        <w:rPr>
          <w:rFonts w:hint="eastAsia"/>
          <w:lang w:eastAsia="zh-CN"/>
        </w:rPr>
        <w:t>的</w:t>
      </w:r>
      <w:r>
        <w:rPr>
          <w:rFonts w:hint="eastAsia"/>
          <w:lang w:eastAsia="zh-CN"/>
        </w:rPr>
        <w:t>衡量标准（如沟通行为、认知努力或任务完成情况）？</w:t>
      </w:r>
    </w:p>
    <w:p w14:paraId="7C7358C8" w14:textId="3B1880D0" w:rsidR="00C06284" w:rsidRPr="00A46BFF" w:rsidRDefault="002931D8" w:rsidP="004C28B1">
      <w:pPr>
        <w:pStyle w:val="Heading3"/>
        <w:rPr>
          <w:lang w:eastAsia="zh-CN"/>
        </w:rPr>
      </w:pPr>
      <w:r>
        <w:rPr>
          <w:lang w:eastAsia="zh-CN"/>
        </w:rPr>
        <w:t>H</w:t>
      </w:r>
      <w:r w:rsidR="00C06284">
        <w:rPr>
          <w:rFonts w:hint="eastAsia"/>
          <w:lang w:eastAsia="zh-CN"/>
        </w:rPr>
        <w:t>.3</w:t>
      </w:r>
      <w:r w:rsidR="00C06284" w:rsidRPr="00CC4C5E">
        <w:rPr>
          <w:lang w:eastAsia="zh-CN"/>
        </w:rPr>
        <w:tab/>
      </w:r>
      <w:r w:rsidR="00C06284" w:rsidRPr="00CC4C5E">
        <w:rPr>
          <w:rFonts w:hint="eastAsia"/>
          <w:lang w:eastAsia="zh-CN"/>
        </w:rPr>
        <w:t>任务</w:t>
      </w:r>
    </w:p>
    <w:p w14:paraId="7021ED1C" w14:textId="77777777" w:rsidR="00C06284" w:rsidRPr="00CC4C5E" w:rsidRDefault="00C06284" w:rsidP="00C06284">
      <w:pPr>
        <w:ind w:firstLineChars="200" w:firstLine="480"/>
        <w:rPr>
          <w:lang w:eastAsia="zh-CN"/>
        </w:rPr>
      </w:pPr>
      <w:r w:rsidRPr="00CC4C5E">
        <w:rPr>
          <w:rFonts w:cs="SimSun" w:hint="eastAsia"/>
          <w:lang w:eastAsia="zh-CN"/>
        </w:rPr>
        <w:t>任务包括但不限于：</w:t>
      </w:r>
    </w:p>
    <w:p w14:paraId="60924022" w14:textId="44070443" w:rsidR="00C06284" w:rsidRPr="00CC4C5E" w:rsidRDefault="00C06284" w:rsidP="00C06284">
      <w:pPr>
        <w:pStyle w:val="enumlev1"/>
        <w:rPr>
          <w:lang w:eastAsia="zh-CN"/>
        </w:rPr>
      </w:pPr>
      <w:r>
        <w:rPr>
          <w:lang w:eastAsia="zh-CN"/>
        </w:rPr>
        <w:t>–</w:t>
      </w:r>
      <w:r>
        <w:rPr>
          <w:rFonts w:hint="eastAsia"/>
          <w:lang w:eastAsia="zh-CN"/>
        </w:rPr>
        <w:tab/>
      </w:r>
      <w:r w:rsidR="00C444CD">
        <w:rPr>
          <w:rFonts w:hint="eastAsia"/>
          <w:lang w:eastAsia="zh-CN"/>
        </w:rPr>
        <w:t>充实并完善</w:t>
      </w:r>
      <w:r>
        <w:rPr>
          <w:rFonts w:hint="eastAsia"/>
          <w:lang w:eastAsia="zh-CN"/>
        </w:rPr>
        <w:t>关于</w:t>
      </w:r>
      <w:r w:rsidRPr="00CC4C5E">
        <w:rPr>
          <w:rFonts w:hint="eastAsia"/>
          <w:lang w:eastAsia="zh-CN"/>
        </w:rPr>
        <w:t>如何主观量化多方远程视频和视听</w:t>
      </w:r>
      <w:r>
        <w:rPr>
          <w:rFonts w:hint="eastAsia"/>
          <w:lang w:eastAsia="zh-CN"/>
        </w:rPr>
        <w:t>电话会谈</w:t>
      </w:r>
      <w:r w:rsidRPr="00CC4C5E">
        <w:rPr>
          <w:rFonts w:hint="eastAsia"/>
          <w:lang w:eastAsia="zh-CN"/>
        </w:rPr>
        <w:t>（与会者通过不同方式连至</w:t>
      </w:r>
      <w:r>
        <w:rPr>
          <w:rFonts w:hint="eastAsia"/>
          <w:lang w:eastAsia="zh-CN"/>
        </w:rPr>
        <w:t>会场）质量的建议书</w:t>
      </w:r>
      <w:r w:rsidR="00AA5359">
        <w:rPr>
          <w:lang w:eastAsia="zh-CN"/>
        </w:rPr>
        <w:t>（</w:t>
      </w:r>
      <w:r w:rsidR="00AA5359" w:rsidRPr="00AA5359">
        <w:rPr>
          <w:lang w:eastAsia="zh-CN"/>
        </w:rPr>
        <w:t>P.1301</w:t>
      </w:r>
      <w:r w:rsidR="00AA5359">
        <w:rPr>
          <w:lang w:eastAsia="zh-CN"/>
        </w:rPr>
        <w:t>）</w:t>
      </w:r>
      <w:r>
        <w:rPr>
          <w:rFonts w:hint="eastAsia"/>
          <w:lang w:eastAsia="zh-CN"/>
        </w:rPr>
        <w:t>；</w:t>
      </w:r>
    </w:p>
    <w:p w14:paraId="65B34705" w14:textId="272C113E" w:rsidR="00C06284" w:rsidRPr="00CC4C5E" w:rsidRDefault="00C06284" w:rsidP="00C06284">
      <w:pPr>
        <w:pStyle w:val="enumlev1"/>
        <w:rPr>
          <w:lang w:eastAsia="zh-CN"/>
        </w:rPr>
      </w:pPr>
      <w:r>
        <w:rPr>
          <w:lang w:eastAsia="zh-CN"/>
        </w:rPr>
        <w:t>–</w:t>
      </w:r>
      <w:r>
        <w:rPr>
          <w:rFonts w:hint="eastAsia"/>
          <w:lang w:eastAsia="zh-CN"/>
        </w:rPr>
        <w:tab/>
      </w:r>
      <w:r w:rsidR="00C444CD">
        <w:rPr>
          <w:rFonts w:hint="eastAsia"/>
          <w:lang w:eastAsia="zh-CN"/>
        </w:rPr>
        <w:t>充实并完善</w:t>
      </w:r>
      <w:r w:rsidRPr="00CC4C5E">
        <w:rPr>
          <w:rFonts w:hint="eastAsia"/>
          <w:lang w:eastAsia="zh-CN"/>
        </w:rPr>
        <w:t>新建议书</w:t>
      </w:r>
      <w:r w:rsidR="00AA5359">
        <w:rPr>
          <w:lang w:eastAsia="zh-CN"/>
        </w:rPr>
        <w:t>（</w:t>
      </w:r>
      <w:r w:rsidR="00AA5359" w:rsidRPr="00AA5359">
        <w:rPr>
          <w:lang w:eastAsia="zh-CN"/>
        </w:rPr>
        <w:t>P.1305</w:t>
      </w:r>
      <w:r w:rsidR="00AA5359">
        <w:rPr>
          <w:lang w:eastAsia="zh-CN"/>
        </w:rPr>
        <w:t>）</w:t>
      </w:r>
      <w:r w:rsidRPr="00CC4C5E">
        <w:rPr>
          <w:rFonts w:hint="eastAsia"/>
          <w:lang w:eastAsia="zh-CN"/>
        </w:rPr>
        <w:t>，探讨不同与会者遭遇的各种延迟对会谈质量的影响</w:t>
      </w:r>
      <w:r>
        <w:rPr>
          <w:rFonts w:hint="eastAsia"/>
          <w:lang w:eastAsia="zh-CN"/>
        </w:rPr>
        <w:t>。有必要对多方远程互动音频和视听电话会谈的评价方法进行适当测试；</w:t>
      </w:r>
    </w:p>
    <w:p w14:paraId="29B86F86" w14:textId="2F34ED0D" w:rsidR="00C06284" w:rsidRPr="00CC4C5E" w:rsidRDefault="00C06284" w:rsidP="00C06284">
      <w:pPr>
        <w:pStyle w:val="enumlev1"/>
        <w:rPr>
          <w:lang w:eastAsia="zh-CN"/>
        </w:rPr>
      </w:pPr>
      <w:r>
        <w:rPr>
          <w:lang w:eastAsia="zh-CN"/>
        </w:rPr>
        <w:t>–</w:t>
      </w:r>
      <w:r>
        <w:rPr>
          <w:rFonts w:hint="eastAsia"/>
          <w:lang w:eastAsia="zh-CN"/>
        </w:rPr>
        <w:tab/>
      </w:r>
      <w:r w:rsidR="00C444CD">
        <w:rPr>
          <w:rFonts w:hint="eastAsia"/>
          <w:lang w:eastAsia="zh-CN"/>
        </w:rPr>
        <w:t>充实并完善</w:t>
      </w:r>
      <w:r>
        <w:rPr>
          <w:rFonts w:hint="eastAsia"/>
          <w:lang w:eastAsia="zh-CN"/>
        </w:rPr>
        <w:t>新建议书</w:t>
      </w:r>
      <w:r w:rsidR="00AA5359">
        <w:rPr>
          <w:lang w:eastAsia="zh-CN"/>
        </w:rPr>
        <w:t>（</w:t>
      </w:r>
      <w:r w:rsidR="00AA5359" w:rsidRPr="00AA5359">
        <w:rPr>
          <w:lang w:eastAsia="zh-CN"/>
        </w:rPr>
        <w:t>P.1302</w:t>
      </w:r>
      <w:r w:rsidR="00AA5359">
        <w:rPr>
          <w:lang w:eastAsia="zh-CN"/>
        </w:rPr>
        <w:t>）</w:t>
      </w:r>
      <w:r>
        <w:rPr>
          <w:rFonts w:hint="eastAsia"/>
          <w:lang w:eastAsia="zh-CN"/>
        </w:rPr>
        <w:t>，解决模拟对话测试音频和视听呼叫质量的主观方法；</w:t>
      </w:r>
    </w:p>
    <w:p w14:paraId="239B1FF4" w14:textId="2BFB3A5B" w:rsidR="00C06284" w:rsidRPr="00CC4C5E" w:rsidRDefault="00C06284" w:rsidP="00C06284">
      <w:pPr>
        <w:pStyle w:val="enumlev1"/>
        <w:rPr>
          <w:lang w:eastAsia="zh-CN"/>
        </w:rPr>
      </w:pPr>
      <w:r>
        <w:rPr>
          <w:lang w:eastAsia="zh-CN"/>
        </w:rPr>
        <w:t>–</w:t>
      </w:r>
      <w:r>
        <w:rPr>
          <w:rFonts w:hint="eastAsia"/>
          <w:lang w:eastAsia="zh-CN"/>
        </w:rPr>
        <w:tab/>
      </w:r>
      <w:r w:rsidR="00C444CD">
        <w:rPr>
          <w:rFonts w:hint="eastAsia"/>
          <w:lang w:eastAsia="zh-CN"/>
        </w:rPr>
        <w:t>充实并完善</w:t>
      </w:r>
      <w:r>
        <w:rPr>
          <w:rFonts w:hint="eastAsia"/>
          <w:lang w:eastAsia="zh-CN"/>
        </w:rPr>
        <w:t>关于</w:t>
      </w:r>
      <w:r w:rsidRPr="00CC4C5E">
        <w:rPr>
          <w:rFonts w:hint="eastAsia"/>
          <w:lang w:eastAsia="zh-CN"/>
        </w:rPr>
        <w:t>如何评价</w:t>
      </w:r>
      <w:r>
        <w:rPr>
          <w:rFonts w:hint="eastAsia"/>
          <w:lang w:eastAsia="zh-CN"/>
        </w:rPr>
        <w:t>平面音频</w:t>
      </w:r>
      <w:r w:rsidRPr="00CC4C5E">
        <w:rPr>
          <w:rFonts w:hint="eastAsia"/>
          <w:lang w:eastAsia="zh-CN"/>
        </w:rPr>
        <w:t>会谈质量的</w:t>
      </w:r>
      <w:r w:rsidR="00C444CD">
        <w:rPr>
          <w:rFonts w:hint="eastAsia"/>
          <w:lang w:eastAsia="zh-CN"/>
        </w:rPr>
        <w:t>一系列</w:t>
      </w:r>
      <w:r w:rsidRPr="00CC4C5E">
        <w:rPr>
          <w:rFonts w:hint="eastAsia"/>
          <w:lang w:eastAsia="zh-CN"/>
        </w:rPr>
        <w:t>建议书</w:t>
      </w:r>
      <w:r w:rsidR="00C444CD">
        <w:rPr>
          <w:rFonts w:hint="eastAsia"/>
          <w:lang w:eastAsia="zh-CN"/>
        </w:rPr>
        <w:t>（</w:t>
      </w:r>
      <w:r w:rsidR="00C444CD" w:rsidRPr="00C444CD">
        <w:rPr>
          <w:lang w:eastAsia="zh-CN"/>
        </w:rPr>
        <w:t>P.1310</w:t>
      </w:r>
      <w:r w:rsidR="00C444CD">
        <w:rPr>
          <w:rFonts w:hint="eastAsia"/>
          <w:lang w:eastAsia="zh-CN"/>
        </w:rPr>
        <w:t>、</w:t>
      </w:r>
      <w:r w:rsidR="00C444CD" w:rsidRPr="00C444CD">
        <w:rPr>
          <w:lang w:eastAsia="zh-CN"/>
        </w:rPr>
        <w:t>P.1311</w:t>
      </w:r>
      <w:r w:rsidR="00C444CD">
        <w:rPr>
          <w:rFonts w:hint="eastAsia"/>
          <w:lang w:eastAsia="zh-CN"/>
        </w:rPr>
        <w:t>、</w:t>
      </w:r>
      <w:r w:rsidR="00C444CD" w:rsidRPr="00C444CD">
        <w:rPr>
          <w:lang w:eastAsia="zh-CN"/>
        </w:rPr>
        <w:t>P.1312</w:t>
      </w:r>
      <w:r w:rsidR="00C444CD">
        <w:rPr>
          <w:rFonts w:hint="eastAsia"/>
          <w:lang w:eastAsia="zh-CN"/>
        </w:rPr>
        <w:t>）</w:t>
      </w:r>
      <w:r w:rsidRPr="00CC4C5E">
        <w:rPr>
          <w:rFonts w:hint="eastAsia"/>
          <w:lang w:eastAsia="zh-CN"/>
        </w:rPr>
        <w:t>。所述方法应适用于通过</w:t>
      </w:r>
      <w:r>
        <w:rPr>
          <w:rFonts w:hint="eastAsia"/>
          <w:lang w:eastAsia="zh-CN"/>
        </w:rPr>
        <w:t>头戴式受话器和扬声器进行的收听；</w:t>
      </w:r>
    </w:p>
    <w:p w14:paraId="112596EE"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制定有关于</w:t>
      </w:r>
      <w:r w:rsidRPr="00CC4C5E">
        <w:rPr>
          <w:rFonts w:hint="eastAsia"/>
          <w:lang w:eastAsia="zh-CN"/>
        </w:rPr>
        <w:t>商务和私人会谈等各种应用情况下听觉和视觉线索使用的建议书</w:t>
      </w:r>
      <w:r>
        <w:rPr>
          <w:rFonts w:hint="eastAsia"/>
          <w:lang w:eastAsia="zh-CN"/>
        </w:rPr>
        <w:t>（如包括根据屏幕大小等技术特性的眼神交流和其他视觉线索等问题）；</w:t>
      </w:r>
    </w:p>
    <w:p w14:paraId="4A78105C" w14:textId="3AF34E6B"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制定新建议书，提出如何对单独测试的各个</w:t>
      </w:r>
      <w:r w:rsidR="00F437CD">
        <w:rPr>
          <w:rFonts w:hint="eastAsia"/>
          <w:lang w:eastAsia="zh-CN"/>
        </w:rPr>
        <w:t>远程会面</w:t>
      </w:r>
      <w:r w:rsidRPr="00CC4C5E">
        <w:rPr>
          <w:rFonts w:hint="eastAsia"/>
          <w:lang w:eastAsia="zh-CN"/>
        </w:rPr>
        <w:t>组件的质量影响进行综合评估，从而得出</w:t>
      </w:r>
      <w:r w:rsidR="00F437CD">
        <w:rPr>
          <w:rFonts w:hint="eastAsia"/>
          <w:lang w:eastAsia="zh-CN"/>
        </w:rPr>
        <w:t>远程会面</w:t>
      </w:r>
      <w:r w:rsidRPr="00CC4C5E">
        <w:rPr>
          <w:rFonts w:hint="eastAsia"/>
          <w:lang w:eastAsia="zh-CN"/>
        </w:rPr>
        <w:t>的整体质量值</w:t>
      </w:r>
      <w:r w:rsidR="00AA5359">
        <w:rPr>
          <w:rFonts w:hint="eastAsia"/>
          <w:lang w:eastAsia="zh-CN"/>
        </w:rPr>
        <w:t>；</w:t>
      </w:r>
    </w:p>
    <w:p w14:paraId="730511D4" w14:textId="59187811" w:rsidR="00C444CD" w:rsidRDefault="00C444CD" w:rsidP="00C444CD">
      <w:pPr>
        <w:pStyle w:val="enumlev1"/>
        <w:rPr>
          <w:lang w:eastAsia="zh-CN"/>
        </w:rPr>
      </w:pPr>
      <w:r>
        <w:rPr>
          <w:lang w:eastAsia="zh-CN"/>
        </w:rPr>
        <w:t>–</w:t>
      </w:r>
      <w:r>
        <w:rPr>
          <w:rFonts w:hint="eastAsia"/>
          <w:lang w:eastAsia="zh-CN"/>
        </w:rPr>
        <w:tab/>
      </w:r>
      <w:r>
        <w:rPr>
          <w:rFonts w:hint="eastAsia"/>
          <w:lang w:eastAsia="zh-CN"/>
        </w:rPr>
        <w:t>就如何评估</w:t>
      </w:r>
      <w:r w:rsidR="00F437CD">
        <w:rPr>
          <w:rFonts w:hint="eastAsia"/>
          <w:lang w:eastAsia="zh-CN"/>
        </w:rPr>
        <w:t>远程会面</w:t>
      </w:r>
      <w:r>
        <w:rPr>
          <w:rFonts w:hint="eastAsia"/>
          <w:lang w:eastAsia="zh-CN"/>
        </w:rPr>
        <w:t>扩展现实（</w:t>
      </w:r>
      <w:r>
        <w:rPr>
          <w:rFonts w:hint="eastAsia"/>
          <w:lang w:eastAsia="zh-CN"/>
        </w:rPr>
        <w:t>X</w:t>
      </w:r>
      <w:r>
        <w:rPr>
          <w:lang w:eastAsia="zh-CN"/>
        </w:rPr>
        <w:t>R</w:t>
      </w:r>
      <w:r>
        <w:rPr>
          <w:rFonts w:hint="eastAsia"/>
          <w:lang w:eastAsia="zh-CN"/>
        </w:rPr>
        <w:t>）的</w:t>
      </w:r>
      <w:proofErr w:type="spellStart"/>
      <w:r w:rsidRPr="00C444CD">
        <w:rPr>
          <w:lang w:eastAsia="zh-CN"/>
        </w:rPr>
        <w:t>QoE</w:t>
      </w:r>
      <w:proofErr w:type="spellEnd"/>
      <w:r>
        <w:rPr>
          <w:rFonts w:hint="eastAsia"/>
          <w:lang w:eastAsia="zh-CN"/>
        </w:rPr>
        <w:t>制定建议书；</w:t>
      </w:r>
    </w:p>
    <w:p w14:paraId="2489EEC6" w14:textId="44CE7A2E" w:rsidR="00C444CD" w:rsidRDefault="00C444CD" w:rsidP="00C444CD">
      <w:pPr>
        <w:pStyle w:val="enumlev1"/>
        <w:rPr>
          <w:lang w:eastAsia="zh-CN"/>
        </w:rPr>
      </w:pPr>
      <w:r>
        <w:rPr>
          <w:lang w:eastAsia="zh-CN"/>
        </w:rPr>
        <w:t>–</w:t>
      </w:r>
      <w:r>
        <w:rPr>
          <w:rFonts w:hint="eastAsia"/>
          <w:lang w:eastAsia="zh-CN"/>
        </w:rPr>
        <w:tab/>
      </w:r>
      <w:r>
        <w:rPr>
          <w:rFonts w:hint="eastAsia"/>
          <w:lang w:eastAsia="zh-CN"/>
        </w:rPr>
        <w:t>制定一份建议书，以分类的形式列出所有不同类型</w:t>
      </w:r>
      <w:r w:rsidR="00F437CD">
        <w:rPr>
          <w:rFonts w:hint="eastAsia"/>
          <w:lang w:eastAsia="zh-CN"/>
        </w:rPr>
        <w:t>远程会面</w:t>
      </w:r>
      <w:r>
        <w:rPr>
          <w:rFonts w:hint="eastAsia"/>
          <w:lang w:eastAsia="zh-CN"/>
        </w:rPr>
        <w:t>以及相关的服务质量和体验质量问题，包括加入时间、屏幕共享、应用反馈等；</w:t>
      </w:r>
    </w:p>
    <w:p w14:paraId="5A99E60A" w14:textId="04C40F18" w:rsidR="00C444CD" w:rsidRDefault="00C444CD" w:rsidP="00C444CD">
      <w:pPr>
        <w:pStyle w:val="enumlev1"/>
        <w:rPr>
          <w:lang w:eastAsia="zh-CN"/>
        </w:rPr>
      </w:pPr>
      <w:r>
        <w:rPr>
          <w:lang w:eastAsia="zh-CN"/>
        </w:rPr>
        <w:t>–</w:t>
      </w:r>
      <w:r>
        <w:rPr>
          <w:rFonts w:hint="eastAsia"/>
          <w:lang w:eastAsia="zh-CN"/>
        </w:rPr>
        <w:tab/>
      </w:r>
      <w:r>
        <w:rPr>
          <w:rFonts w:hint="eastAsia"/>
          <w:lang w:eastAsia="zh-CN"/>
        </w:rPr>
        <w:t>制定包括通信在内的有关远程操作的建议书；</w:t>
      </w:r>
    </w:p>
    <w:p w14:paraId="5D1AEBBE" w14:textId="58DD637C" w:rsidR="00C444CD" w:rsidRDefault="00C444CD" w:rsidP="00C444CD">
      <w:pPr>
        <w:pStyle w:val="enumlev1"/>
        <w:rPr>
          <w:lang w:eastAsia="zh-CN"/>
        </w:rPr>
      </w:pPr>
      <w:r>
        <w:rPr>
          <w:lang w:eastAsia="zh-CN"/>
        </w:rPr>
        <w:t>–</w:t>
      </w:r>
      <w:r>
        <w:rPr>
          <w:rFonts w:hint="eastAsia"/>
          <w:lang w:eastAsia="zh-CN"/>
        </w:rPr>
        <w:tab/>
      </w:r>
      <w:r>
        <w:rPr>
          <w:rFonts w:hint="eastAsia"/>
          <w:lang w:eastAsia="zh-CN"/>
        </w:rPr>
        <w:t>就远程控制和</w:t>
      </w:r>
      <w:r w:rsidR="00F437CD">
        <w:rPr>
          <w:rFonts w:hint="eastAsia"/>
          <w:lang w:eastAsia="zh-CN"/>
        </w:rPr>
        <w:t>远程会面</w:t>
      </w:r>
      <w:r>
        <w:rPr>
          <w:rFonts w:hint="eastAsia"/>
          <w:lang w:eastAsia="zh-CN"/>
        </w:rPr>
        <w:t>中</w:t>
      </w:r>
      <w:r w:rsidRPr="00C444CD">
        <w:rPr>
          <w:rFonts w:hint="eastAsia"/>
          <w:lang w:eastAsia="zh-CN"/>
        </w:rPr>
        <w:t>虚拟触觉感知</w:t>
      </w:r>
      <w:r>
        <w:rPr>
          <w:rFonts w:hint="eastAsia"/>
          <w:lang w:eastAsia="zh-CN"/>
        </w:rPr>
        <w:t>的体验质量制定建议书；</w:t>
      </w:r>
    </w:p>
    <w:p w14:paraId="510DEB0B" w14:textId="5050D906" w:rsidR="00C444CD" w:rsidRPr="001718AD" w:rsidRDefault="00C444CD" w:rsidP="00C444CD">
      <w:pPr>
        <w:pStyle w:val="enumlev1"/>
        <w:rPr>
          <w:lang w:eastAsia="zh-CN"/>
        </w:rPr>
      </w:pPr>
      <w:r>
        <w:rPr>
          <w:lang w:eastAsia="zh-CN"/>
        </w:rPr>
        <w:t>–</w:t>
      </w:r>
      <w:r>
        <w:rPr>
          <w:rFonts w:hint="eastAsia"/>
          <w:lang w:eastAsia="zh-CN"/>
        </w:rPr>
        <w:tab/>
      </w:r>
      <w:r>
        <w:rPr>
          <w:rFonts w:hint="eastAsia"/>
          <w:lang w:eastAsia="zh-CN"/>
        </w:rPr>
        <w:t>就视听一致性的重要性制定建议书（单音频和视频流之间的一致性，参与者在屏幕上的位置）。</w:t>
      </w:r>
    </w:p>
    <w:p w14:paraId="7B1869F7" w14:textId="0FFE7B0D" w:rsidR="00C06284" w:rsidRPr="00CC4C5E" w:rsidRDefault="00C06284" w:rsidP="00C06284">
      <w:pPr>
        <w:ind w:firstLineChars="200" w:firstLine="480"/>
        <w:rPr>
          <w:lang w:eastAsia="zh-CN"/>
        </w:rPr>
      </w:pPr>
      <w:r w:rsidRPr="00CC4C5E">
        <w:rPr>
          <w:rFonts w:cs="SimSun" w:hint="eastAsia"/>
          <w:lang w:eastAsia="zh-CN"/>
        </w:rPr>
        <w:t>按照</w:t>
      </w:r>
      <w:r>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6" w:history="1">
        <w:r w:rsidR="002931D8" w:rsidRPr="00EA76AD">
          <w:rPr>
            <w:rStyle w:val="Hyperlink"/>
          </w:rPr>
          <w:t>http://www.itu.int/ITU-T/workprog/wp_search.aspx?q=10/12</w:t>
        </w:r>
      </w:hyperlink>
      <w:r w:rsidR="00E94211">
        <w:rPr>
          <w:rFonts w:hint="eastAsia"/>
          <w:lang w:eastAsia="zh-CN"/>
        </w:rPr>
        <w:t>。</w:t>
      </w:r>
    </w:p>
    <w:p w14:paraId="72A6330C" w14:textId="5562485B" w:rsidR="00C06284" w:rsidRPr="00A46BFF" w:rsidRDefault="002931D8" w:rsidP="004C28B1">
      <w:pPr>
        <w:pStyle w:val="Heading3"/>
        <w:rPr>
          <w:lang w:eastAsia="zh-CN"/>
        </w:rPr>
      </w:pPr>
      <w:r>
        <w:rPr>
          <w:lang w:eastAsia="zh-CN"/>
        </w:rPr>
        <w:t>H</w:t>
      </w:r>
      <w:r w:rsidR="00C06284">
        <w:rPr>
          <w:rFonts w:hint="eastAsia"/>
          <w:lang w:eastAsia="zh-CN"/>
        </w:rPr>
        <w:t>.4</w:t>
      </w:r>
      <w:r w:rsidR="00C06284" w:rsidRPr="00CC4C5E">
        <w:rPr>
          <w:lang w:eastAsia="zh-CN"/>
        </w:rPr>
        <w:tab/>
      </w:r>
      <w:r w:rsidR="00C06284" w:rsidRPr="00CC4C5E">
        <w:rPr>
          <w:rFonts w:hint="eastAsia"/>
          <w:lang w:eastAsia="zh-CN"/>
        </w:rPr>
        <w:t>关系</w:t>
      </w:r>
    </w:p>
    <w:p w14:paraId="4026CE4E" w14:textId="350C5E62" w:rsidR="002931D8" w:rsidRPr="00776230" w:rsidRDefault="002931D8" w:rsidP="002931D8">
      <w:pPr>
        <w:pStyle w:val="Headingb"/>
        <w:rPr>
          <w:lang w:eastAsia="zh-CN"/>
        </w:rPr>
      </w:pPr>
      <w:r>
        <w:rPr>
          <w:lang w:eastAsia="zh-CN"/>
        </w:rPr>
        <w:t>WSIS</w:t>
      </w:r>
      <w:r>
        <w:rPr>
          <w:lang w:eastAsia="zh-CN"/>
        </w:rPr>
        <w:t>行动方面</w:t>
      </w:r>
    </w:p>
    <w:p w14:paraId="2BC56186" w14:textId="77777777" w:rsidR="002931D8" w:rsidRPr="00776230" w:rsidRDefault="002931D8" w:rsidP="002931D8">
      <w:pPr>
        <w:pStyle w:val="enumlev1"/>
        <w:rPr>
          <w:lang w:eastAsia="zh-CN"/>
        </w:rPr>
      </w:pPr>
      <w:r w:rsidRPr="00776230">
        <w:rPr>
          <w:lang w:eastAsia="zh-CN"/>
        </w:rPr>
        <w:t>–</w:t>
      </w:r>
      <w:r w:rsidRPr="00776230">
        <w:rPr>
          <w:lang w:eastAsia="zh-CN"/>
        </w:rPr>
        <w:tab/>
      </w:r>
      <w:r>
        <w:rPr>
          <w:lang w:eastAsia="zh-CN"/>
        </w:rPr>
        <w:t>C2</w:t>
      </w:r>
    </w:p>
    <w:p w14:paraId="009FE822" w14:textId="62D8C04D" w:rsidR="002931D8" w:rsidRPr="00040451" w:rsidRDefault="000658BB" w:rsidP="002931D8">
      <w:pPr>
        <w:pStyle w:val="Headingb"/>
        <w:rPr>
          <w:lang w:eastAsia="zh-CN"/>
        </w:rPr>
      </w:pPr>
      <w:r>
        <w:rPr>
          <w:lang w:eastAsia="zh-CN"/>
        </w:rPr>
        <w:t>可持续发展目标</w:t>
      </w:r>
    </w:p>
    <w:p w14:paraId="7BE2F1AF" w14:textId="77777777" w:rsidR="002931D8" w:rsidRPr="00776230" w:rsidRDefault="002931D8" w:rsidP="002931D8">
      <w:pPr>
        <w:pStyle w:val="enumlev1"/>
        <w:rPr>
          <w:lang w:eastAsia="zh-CN"/>
        </w:rPr>
      </w:pPr>
      <w:r w:rsidRPr="00776230">
        <w:rPr>
          <w:lang w:eastAsia="zh-CN"/>
        </w:rPr>
        <w:t>–</w:t>
      </w:r>
      <w:r w:rsidRPr="00776230">
        <w:rPr>
          <w:lang w:eastAsia="zh-CN"/>
        </w:rPr>
        <w:tab/>
      </w:r>
      <w:r>
        <w:rPr>
          <w:lang w:eastAsia="zh-CN"/>
        </w:rPr>
        <w:t>9</w:t>
      </w:r>
    </w:p>
    <w:p w14:paraId="6D01392F" w14:textId="368DA2EE" w:rsidR="00C06284" w:rsidRPr="00CC4C5E" w:rsidRDefault="00C06284" w:rsidP="00C06284">
      <w:pPr>
        <w:pStyle w:val="Headingb"/>
        <w:rPr>
          <w:b w:val="0"/>
          <w:bCs/>
          <w:lang w:val="en-US" w:eastAsia="zh-CN"/>
        </w:rPr>
      </w:pPr>
      <w:r w:rsidRPr="00CC4C5E">
        <w:rPr>
          <w:rFonts w:hint="eastAsia"/>
          <w:lang w:eastAsia="zh-CN"/>
        </w:rPr>
        <w:t>建议书</w:t>
      </w:r>
    </w:p>
    <w:p w14:paraId="62FBBA95" w14:textId="77777777" w:rsidR="00C06284" w:rsidRPr="00CC4C5E" w:rsidRDefault="00C06284" w:rsidP="00C06284">
      <w:pPr>
        <w:pStyle w:val="enumlev1"/>
        <w:rPr>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w:t>
      </w:r>
      <w:r w:rsidRPr="00CC4C5E">
        <w:rPr>
          <w:rFonts w:cs="SimSun" w:hint="eastAsia"/>
          <w:lang w:val="en-US" w:eastAsia="zh-CN"/>
        </w:rPr>
        <w:t>系列</w:t>
      </w:r>
    </w:p>
    <w:p w14:paraId="6E31BF5E" w14:textId="72B04951" w:rsidR="00C06284" w:rsidRPr="00CC4C5E" w:rsidRDefault="00C06284" w:rsidP="00C06284">
      <w:pPr>
        <w:pStyle w:val="Headingb"/>
        <w:rPr>
          <w:b w:val="0"/>
          <w:bCs/>
          <w:lang w:val="en-US" w:eastAsia="zh-CN"/>
        </w:rPr>
      </w:pPr>
      <w:r w:rsidRPr="00CC4C5E">
        <w:rPr>
          <w:rFonts w:hint="eastAsia"/>
          <w:lang w:eastAsia="zh-CN"/>
        </w:rPr>
        <w:t>课题</w:t>
      </w:r>
    </w:p>
    <w:p w14:paraId="05875FCE" w14:textId="7CBF06A7"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00397EC8">
        <w:rPr>
          <w:lang w:eastAsia="zh-CN"/>
        </w:rPr>
        <w:t>D</w:t>
      </w:r>
      <w:r w:rsidR="00397EC8" w:rsidRPr="00826E76">
        <w:rPr>
          <w:lang w:eastAsia="zh-CN"/>
        </w:rPr>
        <w:t>/12</w:t>
      </w:r>
      <w:r w:rsidR="00397EC8">
        <w:rPr>
          <w:rFonts w:hint="eastAsia"/>
          <w:lang w:eastAsia="zh-CN"/>
        </w:rPr>
        <w:t>、</w:t>
      </w:r>
      <w:r>
        <w:rPr>
          <w:lang w:eastAsia="zh-CN"/>
        </w:rPr>
        <w:t>E</w:t>
      </w:r>
      <w:r w:rsidRPr="00826E76">
        <w:rPr>
          <w:lang w:eastAsia="zh-CN"/>
        </w:rPr>
        <w:t>/12</w:t>
      </w:r>
      <w:r>
        <w:rPr>
          <w:lang w:eastAsia="zh-CN"/>
        </w:rPr>
        <w:t>、</w:t>
      </w:r>
      <w:r>
        <w:rPr>
          <w:lang w:eastAsia="zh-CN"/>
        </w:rPr>
        <w:t>F</w:t>
      </w:r>
      <w:r w:rsidRPr="00826E76">
        <w:rPr>
          <w:lang w:eastAsia="zh-CN"/>
        </w:rPr>
        <w:t>/12</w:t>
      </w:r>
      <w:r>
        <w:rPr>
          <w:lang w:eastAsia="zh-CN"/>
        </w:rPr>
        <w:t>、</w:t>
      </w:r>
      <w:r w:rsidR="002931D8">
        <w:rPr>
          <w:lang w:eastAsia="zh-CN"/>
        </w:rPr>
        <w:t>G</w:t>
      </w:r>
      <w:r w:rsidRPr="00826E76">
        <w:rPr>
          <w:lang w:eastAsia="zh-CN"/>
        </w:rPr>
        <w:t>/12</w:t>
      </w:r>
      <w:r w:rsidR="002931D8">
        <w:rPr>
          <w:lang w:eastAsia="zh-CN"/>
        </w:rPr>
        <w:t>、</w:t>
      </w:r>
      <w:r w:rsidR="002931D8">
        <w:rPr>
          <w:lang w:eastAsia="zh-CN"/>
        </w:rPr>
        <w:t>J/12</w:t>
      </w:r>
      <w:r>
        <w:rPr>
          <w:lang w:eastAsia="zh-CN"/>
        </w:rPr>
        <w:t>、</w:t>
      </w:r>
      <w:r w:rsidR="002931D8">
        <w:rPr>
          <w:lang w:eastAsia="zh-CN"/>
        </w:rPr>
        <w:t>K</w:t>
      </w:r>
      <w:r w:rsidR="002931D8" w:rsidRPr="00826E76">
        <w:rPr>
          <w:lang w:eastAsia="zh-CN"/>
        </w:rPr>
        <w:t>/12</w:t>
      </w:r>
      <w:r w:rsidR="002931D8">
        <w:rPr>
          <w:lang w:eastAsia="zh-CN"/>
        </w:rPr>
        <w:t>、</w:t>
      </w:r>
      <w:r w:rsidR="00397EC8">
        <w:rPr>
          <w:lang w:eastAsia="zh-CN"/>
        </w:rPr>
        <w:t>L</w:t>
      </w:r>
      <w:r w:rsidRPr="00826E76">
        <w:rPr>
          <w:lang w:eastAsia="zh-CN"/>
        </w:rPr>
        <w:t>/12</w:t>
      </w:r>
      <w:r>
        <w:rPr>
          <w:lang w:eastAsia="zh-CN"/>
        </w:rPr>
        <w:t>、</w:t>
      </w:r>
      <w:r>
        <w:rPr>
          <w:lang w:eastAsia="zh-CN"/>
        </w:rPr>
        <w:t>N/12</w:t>
      </w:r>
      <w:r>
        <w:rPr>
          <w:rFonts w:hint="eastAsia"/>
          <w:lang w:eastAsia="zh-CN"/>
        </w:rPr>
        <w:t>号课题</w:t>
      </w:r>
    </w:p>
    <w:p w14:paraId="35730F9E" w14:textId="575F5AF6" w:rsidR="00C06284" w:rsidRPr="00CC4C5E" w:rsidRDefault="00C06284" w:rsidP="00C06284">
      <w:pPr>
        <w:pStyle w:val="Headingb"/>
        <w:rPr>
          <w:b w:val="0"/>
          <w:bCs/>
          <w:lang w:val="en-US" w:eastAsia="zh-CN"/>
        </w:rPr>
      </w:pPr>
      <w:r w:rsidRPr="00CC4C5E">
        <w:rPr>
          <w:rFonts w:hint="eastAsia"/>
          <w:lang w:eastAsia="zh-CN"/>
        </w:rPr>
        <w:lastRenderedPageBreak/>
        <w:t>研究组</w:t>
      </w:r>
    </w:p>
    <w:p w14:paraId="5D21310C" w14:textId="77777777" w:rsidR="00D62657" w:rsidRDefault="00C06284" w:rsidP="00C06284">
      <w:pPr>
        <w:pStyle w:val="enumlev1"/>
        <w:rPr>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5</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1A2AF991" w14:textId="6682DD5C" w:rsidR="00C06284" w:rsidRPr="00CC4C5E" w:rsidRDefault="00D62657" w:rsidP="00C06284">
      <w:pPr>
        <w:pStyle w:val="enumlev1"/>
        <w:rPr>
          <w:lang w:val="en-US" w:eastAsia="zh-CN"/>
        </w:rPr>
      </w:pPr>
      <w:r>
        <w:rPr>
          <w:lang w:val="en-US" w:eastAsia="zh-CN"/>
        </w:rPr>
        <w:t>–</w:t>
      </w:r>
      <w:r w:rsidRPr="00CC4C5E">
        <w:rPr>
          <w:lang w:val="en-US" w:eastAsia="zh-CN"/>
        </w:rPr>
        <w:tab/>
      </w:r>
      <w:r w:rsidR="00C06284" w:rsidRPr="00CC4C5E">
        <w:rPr>
          <w:lang w:val="en-US" w:eastAsia="zh-CN"/>
        </w:rPr>
        <w:t>ITU-R</w:t>
      </w:r>
      <w:r w:rsidR="00C06284" w:rsidRPr="00CC4C5E">
        <w:rPr>
          <w:rFonts w:hint="eastAsia"/>
          <w:lang w:val="en-US" w:eastAsia="zh-CN"/>
        </w:rPr>
        <w:t>第</w:t>
      </w:r>
      <w:r w:rsidR="00C06284" w:rsidRPr="00CC4C5E">
        <w:rPr>
          <w:lang w:val="en-US" w:eastAsia="zh-CN"/>
        </w:rPr>
        <w:t>6C</w:t>
      </w:r>
      <w:r w:rsidR="00C06284">
        <w:rPr>
          <w:rFonts w:hint="eastAsia"/>
          <w:lang w:val="en-US" w:eastAsia="zh-CN"/>
        </w:rPr>
        <w:t>工作组</w:t>
      </w:r>
    </w:p>
    <w:p w14:paraId="7DB4E8FE" w14:textId="00317473" w:rsidR="00C06284" w:rsidRPr="00CC4C5E" w:rsidRDefault="00785776" w:rsidP="00C06284">
      <w:pPr>
        <w:pStyle w:val="Headingb"/>
        <w:rPr>
          <w:b w:val="0"/>
          <w:bCs/>
          <w:lang w:val="en-US" w:eastAsia="zh-CN"/>
        </w:rPr>
      </w:pPr>
      <w:r>
        <w:rPr>
          <w:rFonts w:hint="eastAsia"/>
          <w:lang w:eastAsia="zh-CN"/>
        </w:rPr>
        <w:t>其他机构</w:t>
      </w:r>
    </w:p>
    <w:p w14:paraId="080E73B0" w14:textId="111B1773" w:rsidR="006C60BB" w:rsidRPr="002931D8" w:rsidRDefault="00C06284" w:rsidP="006C60BB">
      <w:pPr>
        <w:pStyle w:val="enumlev1"/>
        <w:rPr>
          <w:lang w:val="en-US"/>
        </w:rPr>
      </w:pPr>
      <w:r>
        <w:rPr>
          <w:lang w:val="en-US"/>
        </w:rPr>
        <w:t>–</w:t>
      </w:r>
      <w:r w:rsidRPr="00CC4C5E">
        <w:rPr>
          <w:lang w:val="en-US"/>
        </w:rPr>
        <w:tab/>
      </w:r>
      <w:r w:rsidR="005535C3" w:rsidRPr="005535C3">
        <w:t>ISO-MPEG</w:t>
      </w:r>
      <w:r w:rsidR="005535C3">
        <w:t>、</w:t>
      </w:r>
      <w:r w:rsidR="005535C3" w:rsidRPr="005535C3">
        <w:t>3GPP</w:t>
      </w:r>
      <w:r w:rsidR="005535C3">
        <w:t>、</w:t>
      </w:r>
      <w:r w:rsidR="005535C3" w:rsidRPr="005535C3">
        <w:t>IETF</w:t>
      </w:r>
      <w:r w:rsidR="005535C3">
        <w:t>、</w:t>
      </w:r>
      <w:r w:rsidR="005535C3" w:rsidRPr="005535C3">
        <w:t>ETSI</w:t>
      </w:r>
      <w:r w:rsidR="005535C3">
        <w:t>、</w:t>
      </w:r>
      <w:r w:rsidR="005535C3" w:rsidRPr="005535C3">
        <w:t>VQEG</w:t>
      </w:r>
      <w:r w:rsidR="005535C3">
        <w:t>、</w:t>
      </w:r>
      <w:r w:rsidR="005535C3" w:rsidRPr="005535C3">
        <w:t>VR-IF</w:t>
      </w:r>
      <w:r w:rsidR="005535C3">
        <w:t>、</w:t>
      </w:r>
      <w:proofErr w:type="spellStart"/>
      <w:r w:rsidR="005535C3" w:rsidRPr="005535C3">
        <w:t>Qualinet</w:t>
      </w:r>
      <w:proofErr w:type="spellEnd"/>
    </w:p>
    <w:p w14:paraId="2DC81178"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6F53068D" w14:textId="13454DF8" w:rsidR="00C06284" w:rsidRDefault="00C06284" w:rsidP="00C06284">
      <w:pPr>
        <w:pStyle w:val="QuestionNo"/>
        <w:rPr>
          <w:lang w:eastAsia="zh-CN"/>
        </w:rPr>
      </w:pPr>
      <w:r>
        <w:rPr>
          <w:rFonts w:hint="eastAsia"/>
          <w:lang w:eastAsia="zh-CN"/>
        </w:rPr>
        <w:lastRenderedPageBreak/>
        <w:t>第</w:t>
      </w:r>
      <w:r w:rsidR="005D4092">
        <w:rPr>
          <w:lang w:eastAsia="zh-CN"/>
        </w:rPr>
        <w:t>I</w:t>
      </w:r>
      <w:r>
        <w:rPr>
          <w:rFonts w:hint="eastAsia"/>
          <w:lang w:eastAsia="zh-CN"/>
        </w:rPr>
        <w:t>/12</w:t>
      </w:r>
      <w:r>
        <w:rPr>
          <w:rFonts w:hint="eastAsia"/>
          <w:lang w:eastAsia="zh-CN"/>
        </w:rPr>
        <w:t>号课题草案</w:t>
      </w:r>
    </w:p>
    <w:p w14:paraId="5F2F46E2" w14:textId="3527C171" w:rsidR="00C06284" w:rsidRPr="00C52A77" w:rsidRDefault="00FA2D53" w:rsidP="00C06284">
      <w:pPr>
        <w:pStyle w:val="Questiontitle"/>
        <w:rPr>
          <w:lang w:eastAsia="zh-CN"/>
        </w:rPr>
      </w:pPr>
      <w:r>
        <w:rPr>
          <w:lang w:eastAsia="zh-CN"/>
        </w:rPr>
        <w:t>电信网络服务质量</w:t>
      </w:r>
      <w:r w:rsidR="00911A77">
        <w:rPr>
          <w:rFonts w:hint="eastAsia"/>
          <w:lang w:eastAsia="zh-CN"/>
        </w:rPr>
        <w:t>的</w:t>
      </w:r>
      <w:r>
        <w:rPr>
          <w:lang w:eastAsia="zh-CN"/>
        </w:rPr>
        <w:t>操作问题</w:t>
      </w:r>
      <w:r w:rsidR="00911A77">
        <w:rPr>
          <w:rFonts w:hint="eastAsia"/>
          <w:lang w:eastAsia="zh-CN"/>
        </w:rPr>
        <w:t>和</w:t>
      </w:r>
      <w:r w:rsidR="00995074" w:rsidRPr="00995074">
        <w:rPr>
          <w:rFonts w:hint="eastAsia"/>
          <w:lang w:eastAsia="zh-CN"/>
        </w:rPr>
        <w:t>端到端的性能考虑</w:t>
      </w:r>
    </w:p>
    <w:p w14:paraId="33BF2917" w14:textId="59BF8B01" w:rsidR="00C06284" w:rsidRPr="00FC1542" w:rsidRDefault="00C06284" w:rsidP="00FC1542">
      <w:pPr>
        <w:pStyle w:val="Questionhistory"/>
        <w:rPr>
          <w:rFonts w:eastAsia="SimSun"/>
          <w:lang w:eastAsia="zh-CN"/>
        </w:rPr>
      </w:pPr>
      <w:r w:rsidRPr="00FC1542">
        <w:rPr>
          <w:rFonts w:eastAsia="SimSun" w:hint="eastAsia"/>
          <w:lang w:eastAsia="zh-CN"/>
        </w:rPr>
        <w:t>（</w:t>
      </w:r>
      <w:r w:rsidR="00911A77">
        <w:rPr>
          <w:rFonts w:eastAsia="SimSun" w:hint="eastAsia"/>
          <w:lang w:eastAsia="zh-CN"/>
        </w:rPr>
        <w:t>第</w:t>
      </w:r>
      <w:r w:rsidR="00911A77" w:rsidRPr="005D4092">
        <w:rPr>
          <w:rFonts w:eastAsia="SimSun"/>
          <w:lang w:eastAsia="zh-CN"/>
        </w:rPr>
        <w:t>12/12</w:t>
      </w:r>
      <w:r w:rsidR="00911A77">
        <w:rPr>
          <w:rFonts w:eastAsia="SimSun" w:hint="eastAsia"/>
          <w:lang w:eastAsia="zh-CN"/>
        </w:rPr>
        <w:t>号课题、</w:t>
      </w:r>
      <w:r w:rsidRPr="00FC1542">
        <w:rPr>
          <w:rFonts w:eastAsia="SimSun" w:hint="eastAsia"/>
          <w:lang w:eastAsia="zh-CN"/>
        </w:rPr>
        <w:t>第</w:t>
      </w:r>
      <w:r w:rsidRPr="00FC1542">
        <w:rPr>
          <w:rFonts w:eastAsia="SimSun"/>
          <w:lang w:eastAsia="zh-CN"/>
        </w:rPr>
        <w:t>11/12</w:t>
      </w:r>
      <w:r w:rsidRPr="00FC1542">
        <w:rPr>
          <w:rFonts w:eastAsia="SimSun" w:hint="eastAsia"/>
          <w:lang w:eastAsia="zh-CN"/>
        </w:rPr>
        <w:t>号课题</w:t>
      </w:r>
      <w:r w:rsidR="00911A77">
        <w:rPr>
          <w:rFonts w:eastAsia="SimSun" w:hint="eastAsia"/>
          <w:lang w:eastAsia="zh-CN"/>
        </w:rPr>
        <w:t>的部分内容和第</w:t>
      </w:r>
      <w:r w:rsidR="00911A77" w:rsidRPr="005D4092">
        <w:rPr>
          <w:rFonts w:eastAsia="SimSun"/>
          <w:lang w:eastAsia="zh-CN"/>
        </w:rPr>
        <w:t>1</w:t>
      </w:r>
      <w:r w:rsidR="00911A77">
        <w:rPr>
          <w:rFonts w:eastAsia="SimSun"/>
          <w:lang w:eastAsia="zh-CN"/>
        </w:rPr>
        <w:t>6</w:t>
      </w:r>
      <w:r w:rsidR="00911A77" w:rsidRPr="005D4092">
        <w:rPr>
          <w:rFonts w:eastAsia="SimSun"/>
          <w:lang w:eastAsia="zh-CN"/>
        </w:rPr>
        <w:t>/12</w:t>
      </w:r>
      <w:r w:rsidRPr="00FC1542">
        <w:rPr>
          <w:rFonts w:eastAsia="SimSun" w:hint="eastAsia"/>
          <w:lang w:eastAsia="zh-CN"/>
        </w:rPr>
        <w:t>的</w:t>
      </w:r>
      <w:r w:rsidR="00911A77">
        <w:rPr>
          <w:rFonts w:eastAsia="SimSun" w:hint="eastAsia"/>
          <w:lang w:eastAsia="zh-CN"/>
        </w:rPr>
        <w:t>课题部分内容的</w:t>
      </w:r>
      <w:r w:rsidRPr="00FC1542">
        <w:rPr>
          <w:rFonts w:eastAsia="SimSun" w:hint="eastAsia"/>
          <w:lang w:eastAsia="zh-CN"/>
        </w:rPr>
        <w:t>延续）</w:t>
      </w:r>
    </w:p>
    <w:p w14:paraId="341EB7AA" w14:textId="689D95CA" w:rsidR="00C06284" w:rsidRPr="00A46BFF" w:rsidRDefault="00BB3EAD" w:rsidP="004C28B1">
      <w:pPr>
        <w:pStyle w:val="Heading3"/>
        <w:rPr>
          <w:lang w:eastAsia="zh-CN"/>
        </w:rPr>
      </w:pPr>
      <w:r>
        <w:rPr>
          <w:lang w:eastAsia="zh-CN"/>
        </w:rPr>
        <w:t>I</w:t>
      </w:r>
      <w:r w:rsidR="00C06284" w:rsidRPr="00A46BFF">
        <w:rPr>
          <w:rFonts w:hint="eastAsia"/>
          <w:lang w:eastAsia="zh-CN"/>
        </w:rPr>
        <w:t>.1</w:t>
      </w:r>
      <w:r w:rsidR="00C06284" w:rsidRPr="00A46BFF">
        <w:rPr>
          <w:lang w:eastAsia="zh-CN"/>
        </w:rPr>
        <w:tab/>
      </w:r>
      <w:r w:rsidR="00C06284" w:rsidRPr="00CC4C5E">
        <w:rPr>
          <w:rFonts w:hint="eastAsia"/>
          <w:lang w:eastAsia="zh-CN"/>
        </w:rPr>
        <w:t>目的</w:t>
      </w:r>
    </w:p>
    <w:p w14:paraId="7A4C4FB9" w14:textId="77777777" w:rsidR="00D8305D" w:rsidRDefault="00C06284" w:rsidP="00C06284">
      <w:pPr>
        <w:overflowPunct/>
        <w:autoSpaceDE/>
        <w:autoSpaceDN/>
        <w:adjustRightInd/>
        <w:spacing w:before="100" w:after="100"/>
        <w:ind w:firstLine="465"/>
        <w:textAlignment w:val="auto"/>
        <w:rPr>
          <w:szCs w:val="24"/>
          <w:lang w:eastAsia="zh-CN"/>
        </w:rPr>
      </w:pPr>
      <w:r w:rsidRPr="00CC4C5E">
        <w:rPr>
          <w:rFonts w:hint="eastAsia"/>
          <w:szCs w:val="24"/>
          <w:lang w:eastAsia="zh-CN"/>
        </w:rPr>
        <w:t>为满足客户</w:t>
      </w:r>
      <w:r w:rsidRPr="00CC4C5E">
        <w:rPr>
          <w:rFonts w:hint="eastAsia"/>
          <w:szCs w:val="24"/>
          <w:lang w:eastAsia="zh-CN"/>
        </w:rPr>
        <w:t>/</w:t>
      </w:r>
      <w:r w:rsidRPr="00CC4C5E">
        <w:rPr>
          <w:rFonts w:hint="eastAsia"/>
          <w:szCs w:val="24"/>
          <w:lang w:eastAsia="zh-CN"/>
        </w:rPr>
        <w:t>用户对</w:t>
      </w:r>
      <w:r>
        <w:rPr>
          <w:rFonts w:hint="eastAsia"/>
          <w:szCs w:val="24"/>
          <w:lang w:eastAsia="zh-CN"/>
        </w:rPr>
        <w:t>服务质量</w:t>
      </w:r>
      <w:r w:rsidRPr="00CC4C5E">
        <w:rPr>
          <w:rFonts w:hint="eastAsia"/>
          <w:szCs w:val="24"/>
          <w:lang w:eastAsia="zh-CN"/>
        </w:rPr>
        <w:t>的期望，规定提供给客户</w:t>
      </w:r>
      <w:r w:rsidRPr="00CC4C5E">
        <w:rPr>
          <w:rFonts w:hint="eastAsia"/>
          <w:szCs w:val="24"/>
          <w:lang w:eastAsia="zh-CN"/>
        </w:rPr>
        <w:t>/</w:t>
      </w:r>
      <w:r>
        <w:rPr>
          <w:rFonts w:hint="eastAsia"/>
          <w:szCs w:val="24"/>
          <w:lang w:eastAsia="zh-CN"/>
        </w:rPr>
        <w:t>用户的电信业务的网络业务参数十分重要。</w:t>
      </w:r>
    </w:p>
    <w:p w14:paraId="74960146" w14:textId="77777777" w:rsidR="00D8305D" w:rsidRDefault="00C06284" w:rsidP="00D8305D">
      <w:pPr>
        <w:overflowPunct/>
        <w:autoSpaceDE/>
        <w:autoSpaceDN/>
        <w:adjustRightInd/>
        <w:spacing w:before="100" w:after="100"/>
        <w:ind w:firstLine="465"/>
        <w:textAlignment w:val="auto"/>
        <w:rPr>
          <w:szCs w:val="24"/>
          <w:lang w:eastAsia="zh-CN"/>
        </w:rPr>
      </w:pPr>
      <w:r>
        <w:rPr>
          <w:rFonts w:hint="eastAsia"/>
          <w:szCs w:val="24"/>
          <w:lang w:eastAsia="zh-CN"/>
        </w:rPr>
        <w:t>这些参数既涉及业务的实施，也涉及</w:t>
      </w:r>
      <w:r w:rsidRPr="00CC4C5E">
        <w:rPr>
          <w:rFonts w:hint="eastAsia"/>
          <w:szCs w:val="24"/>
          <w:lang w:eastAsia="zh-CN"/>
        </w:rPr>
        <w:t>业务的持续使用。</w:t>
      </w:r>
      <w:r>
        <w:rPr>
          <w:rFonts w:hint="eastAsia"/>
          <w:szCs w:val="24"/>
          <w:lang w:eastAsia="zh-CN"/>
        </w:rPr>
        <w:t>服务质量</w:t>
      </w:r>
      <w:r w:rsidRPr="00CC4C5E">
        <w:rPr>
          <w:rFonts w:hint="eastAsia"/>
          <w:szCs w:val="24"/>
          <w:lang w:eastAsia="zh-CN"/>
        </w:rPr>
        <w:t>还关系到网络评估和管理的方方面面。</w:t>
      </w:r>
    </w:p>
    <w:p w14:paraId="4738F948" w14:textId="77777777" w:rsidR="00D8305D" w:rsidRDefault="00C06284" w:rsidP="00D8305D">
      <w:pPr>
        <w:overflowPunct/>
        <w:autoSpaceDE/>
        <w:autoSpaceDN/>
        <w:adjustRightInd/>
        <w:spacing w:before="100" w:after="100"/>
        <w:ind w:firstLine="465"/>
        <w:textAlignment w:val="auto"/>
        <w:rPr>
          <w:rFonts w:cs="Arial"/>
          <w:color w:val="333333"/>
          <w:lang w:eastAsia="zh-CN"/>
        </w:rPr>
      </w:pPr>
      <w:r w:rsidRPr="00CC4C5E">
        <w:rPr>
          <w:rFonts w:cs="Arial" w:hint="eastAsia"/>
          <w:color w:val="333333"/>
          <w:lang w:eastAsia="zh-CN"/>
        </w:rPr>
        <w:t>网络</w:t>
      </w:r>
      <w:r>
        <w:rPr>
          <w:rFonts w:cs="Arial" w:hint="eastAsia"/>
          <w:color w:val="333333"/>
          <w:lang w:eastAsia="zh-CN"/>
        </w:rPr>
        <w:t>服务质量</w:t>
      </w:r>
      <w:r w:rsidRPr="00CC4C5E">
        <w:rPr>
          <w:rFonts w:cs="Arial" w:hint="eastAsia"/>
          <w:color w:val="333333"/>
          <w:lang w:eastAsia="zh-CN"/>
        </w:rPr>
        <w:t>应以一个整体连接来进行评估，重点是全时提供的</w:t>
      </w:r>
      <w:r>
        <w:rPr>
          <w:rFonts w:cs="Arial" w:hint="eastAsia"/>
          <w:color w:val="333333"/>
          <w:lang w:eastAsia="zh-CN"/>
        </w:rPr>
        <w:t>端对端</w:t>
      </w:r>
      <w:r w:rsidRPr="00CC4C5E">
        <w:rPr>
          <w:rFonts w:cs="Arial" w:hint="eastAsia"/>
          <w:color w:val="333333"/>
          <w:lang w:eastAsia="zh-CN"/>
        </w:rPr>
        <w:t>网络服务。</w:t>
      </w:r>
    </w:p>
    <w:p w14:paraId="40712749" w14:textId="77777777" w:rsidR="00D8305D" w:rsidRDefault="00C06284" w:rsidP="00D8305D">
      <w:pPr>
        <w:overflowPunct/>
        <w:autoSpaceDE/>
        <w:autoSpaceDN/>
        <w:adjustRightInd/>
        <w:spacing w:before="100" w:after="100"/>
        <w:ind w:firstLine="465"/>
        <w:textAlignment w:val="auto"/>
        <w:rPr>
          <w:rFonts w:cs="Arial"/>
          <w:color w:val="333333"/>
          <w:lang w:eastAsia="zh-CN"/>
        </w:rPr>
      </w:pPr>
      <w:r w:rsidRPr="00CC4C5E">
        <w:rPr>
          <w:rFonts w:cs="Arial" w:hint="eastAsia"/>
          <w:color w:val="333333"/>
          <w:lang w:eastAsia="zh-CN"/>
        </w:rPr>
        <w:t>需要有</w:t>
      </w:r>
      <w:r>
        <w:rPr>
          <w:rFonts w:cs="Arial" w:hint="eastAsia"/>
          <w:color w:val="333333"/>
          <w:lang w:eastAsia="zh-CN"/>
        </w:rPr>
        <w:t>服务质量</w:t>
      </w:r>
      <w:r w:rsidRPr="00CC4C5E">
        <w:rPr>
          <w:rFonts w:cs="Arial" w:hint="eastAsia"/>
          <w:color w:val="333333"/>
          <w:lang w:eastAsia="zh-CN"/>
        </w:rPr>
        <w:t>参数以满足客户</w:t>
      </w:r>
      <w:r w:rsidRPr="00CC4C5E">
        <w:rPr>
          <w:rFonts w:cs="Arial" w:hint="eastAsia"/>
          <w:color w:val="333333"/>
          <w:lang w:eastAsia="zh-CN"/>
        </w:rPr>
        <w:t>/</w:t>
      </w:r>
      <w:r w:rsidRPr="00CC4C5E">
        <w:rPr>
          <w:rFonts w:cs="Arial" w:hint="eastAsia"/>
          <w:color w:val="333333"/>
          <w:lang w:eastAsia="zh-CN"/>
        </w:rPr>
        <w:t>用户对服务的期望，相关的网络性能参数应与</w:t>
      </w:r>
      <w:r>
        <w:rPr>
          <w:rFonts w:cs="Arial" w:hint="eastAsia"/>
          <w:color w:val="333333"/>
          <w:lang w:eastAsia="zh-CN"/>
        </w:rPr>
        <w:t>服务质量</w:t>
      </w:r>
      <w:r w:rsidRPr="00CC4C5E">
        <w:rPr>
          <w:rFonts w:cs="Arial" w:hint="eastAsia"/>
          <w:color w:val="333333"/>
          <w:lang w:eastAsia="zh-CN"/>
        </w:rPr>
        <w:t>参数相关联。</w:t>
      </w:r>
    </w:p>
    <w:p w14:paraId="1978BC3E" w14:textId="56A429F8" w:rsidR="00C06284" w:rsidRPr="00CC4C5E" w:rsidRDefault="00C06284" w:rsidP="00D8305D">
      <w:pPr>
        <w:overflowPunct/>
        <w:autoSpaceDE/>
        <w:autoSpaceDN/>
        <w:adjustRightInd/>
        <w:spacing w:before="100" w:after="100"/>
        <w:ind w:firstLine="465"/>
        <w:textAlignment w:val="auto"/>
        <w:rPr>
          <w:szCs w:val="24"/>
          <w:lang w:eastAsia="zh-CN"/>
        </w:rPr>
      </w:pPr>
      <w:r w:rsidRPr="00CC4C5E">
        <w:rPr>
          <w:rFonts w:cs="Arial" w:hint="eastAsia"/>
          <w:color w:val="333333"/>
          <w:lang w:eastAsia="zh-CN"/>
        </w:rPr>
        <w:t>网络供应商必须按参数对其网络进行规划、标度和运营，以确保为客户</w:t>
      </w:r>
      <w:r w:rsidRPr="00CC4C5E">
        <w:rPr>
          <w:rFonts w:cs="Arial" w:hint="eastAsia"/>
          <w:color w:val="333333"/>
          <w:lang w:eastAsia="zh-CN"/>
        </w:rPr>
        <w:t>/</w:t>
      </w:r>
      <w:r w:rsidRPr="00CC4C5E">
        <w:rPr>
          <w:rFonts w:cs="Arial" w:hint="eastAsia"/>
          <w:color w:val="333333"/>
          <w:lang w:eastAsia="zh-CN"/>
        </w:rPr>
        <w:t>用户提供的服务满足其对</w:t>
      </w:r>
      <w:r>
        <w:rPr>
          <w:rFonts w:cs="Arial" w:hint="eastAsia"/>
          <w:color w:val="333333"/>
          <w:lang w:eastAsia="zh-CN"/>
        </w:rPr>
        <w:t>服务质量</w:t>
      </w:r>
      <w:r w:rsidRPr="00CC4C5E">
        <w:rPr>
          <w:rFonts w:cs="Arial" w:hint="eastAsia"/>
          <w:color w:val="333333"/>
          <w:lang w:eastAsia="zh-CN"/>
        </w:rPr>
        <w:t>的期望。</w:t>
      </w:r>
      <w:r w:rsidR="00D152BD" w:rsidRPr="00D152BD">
        <w:rPr>
          <w:rFonts w:cs="Arial" w:hint="eastAsia"/>
          <w:color w:val="333333"/>
          <w:lang w:eastAsia="zh-CN"/>
        </w:rPr>
        <w:t>此外，监管机构需要指导，以确保客户体验到可接受</w:t>
      </w:r>
      <w:r w:rsidR="005F321F" w:rsidRPr="00D152BD">
        <w:rPr>
          <w:rFonts w:cs="Arial" w:hint="eastAsia"/>
          <w:color w:val="333333"/>
          <w:lang w:eastAsia="zh-CN"/>
        </w:rPr>
        <w:t>水平</w:t>
      </w:r>
      <w:r w:rsidR="00D152BD" w:rsidRPr="00D152BD">
        <w:rPr>
          <w:rFonts w:cs="Arial" w:hint="eastAsia"/>
          <w:color w:val="333333"/>
          <w:lang w:eastAsia="zh-CN"/>
        </w:rPr>
        <w:t>的服务质量。</w:t>
      </w:r>
    </w:p>
    <w:p w14:paraId="63C28733" w14:textId="6300D576" w:rsidR="00BB3EAD" w:rsidRPr="00040451" w:rsidRDefault="00911A77" w:rsidP="00911A77">
      <w:pPr>
        <w:overflowPunct/>
        <w:autoSpaceDE/>
        <w:autoSpaceDN/>
        <w:adjustRightInd/>
        <w:spacing w:before="100" w:after="100"/>
        <w:ind w:firstLine="465"/>
        <w:textAlignment w:val="auto"/>
        <w:rPr>
          <w:lang w:eastAsia="zh-CN"/>
        </w:rPr>
      </w:pPr>
      <w:bookmarkStart w:id="8" w:name="OLE_LINK1"/>
      <w:bookmarkStart w:id="9" w:name="OLE_LINK2"/>
      <w:r>
        <w:rPr>
          <w:rFonts w:hint="eastAsia"/>
          <w:lang w:eastAsia="zh-CN"/>
        </w:rPr>
        <w:t>此外，</w:t>
      </w:r>
      <w:r w:rsidR="00446832" w:rsidRPr="00CC4C5E">
        <w:rPr>
          <w:rFonts w:cs="SimSun" w:hint="eastAsia"/>
          <w:szCs w:val="24"/>
          <w:lang w:eastAsia="zh-CN"/>
        </w:rPr>
        <w:t>在一般性的传输规划和使其与技术发展保持</w:t>
      </w:r>
      <w:r>
        <w:rPr>
          <w:rFonts w:cs="SimSun" w:hint="eastAsia"/>
          <w:szCs w:val="24"/>
          <w:lang w:eastAsia="zh-CN"/>
        </w:rPr>
        <w:t>同步</w:t>
      </w:r>
      <w:r w:rsidR="00446832" w:rsidRPr="00CC4C5E">
        <w:rPr>
          <w:rFonts w:cs="SimSun" w:hint="eastAsia"/>
          <w:szCs w:val="24"/>
          <w:lang w:eastAsia="zh-CN"/>
        </w:rPr>
        <w:t>方面，业界一直要求提供指导。</w:t>
      </w:r>
    </w:p>
    <w:p w14:paraId="38C996A1" w14:textId="5DBB6D5F" w:rsidR="00BB3EAD" w:rsidRPr="00040451" w:rsidRDefault="00446832" w:rsidP="00911A77">
      <w:pPr>
        <w:overflowPunct/>
        <w:autoSpaceDE/>
        <w:autoSpaceDN/>
        <w:adjustRightInd/>
        <w:spacing w:before="100" w:after="100"/>
        <w:ind w:firstLine="465"/>
        <w:textAlignment w:val="auto"/>
        <w:rPr>
          <w:lang w:eastAsia="zh-CN"/>
        </w:rPr>
      </w:pPr>
      <w:r w:rsidRPr="00D152BD">
        <w:rPr>
          <w:rFonts w:cs="SimSun" w:hint="eastAsia"/>
          <w:szCs w:val="24"/>
          <w:lang w:eastAsia="zh-CN"/>
        </w:rPr>
        <w:t>随着业界对新</w:t>
      </w:r>
      <w:r w:rsidRPr="00D152BD">
        <w:rPr>
          <w:rFonts w:cs="SimSun"/>
          <w:szCs w:val="24"/>
          <w:lang w:eastAsia="zh-CN"/>
        </w:rPr>
        <w:t>的和未来技术</w:t>
      </w:r>
      <w:r w:rsidRPr="00D152BD">
        <w:rPr>
          <w:rFonts w:cs="SimSun" w:hint="eastAsia"/>
          <w:szCs w:val="24"/>
          <w:lang w:eastAsia="zh-CN"/>
        </w:rPr>
        <w:t>的重视进一步加深，需要对相关端对</w:t>
      </w:r>
      <w:proofErr w:type="gramStart"/>
      <w:r w:rsidRPr="00D152BD">
        <w:rPr>
          <w:rFonts w:cs="SimSun" w:hint="eastAsia"/>
          <w:szCs w:val="24"/>
          <w:lang w:eastAsia="zh-CN"/>
        </w:rPr>
        <w:t>端服务</w:t>
      </w:r>
      <w:proofErr w:type="gramEnd"/>
      <w:r w:rsidRPr="00D152BD">
        <w:rPr>
          <w:rFonts w:cs="SimSun" w:hint="eastAsia"/>
          <w:szCs w:val="24"/>
          <w:lang w:eastAsia="zh-CN"/>
        </w:rPr>
        <w:t>质量（</w:t>
      </w:r>
      <w:r w:rsidRPr="00D152BD">
        <w:rPr>
          <w:rFonts w:hint="eastAsia"/>
          <w:szCs w:val="24"/>
          <w:lang w:eastAsia="zh-CN"/>
        </w:rPr>
        <w:t>QoS</w:t>
      </w:r>
      <w:r w:rsidRPr="00D152BD">
        <w:rPr>
          <w:rFonts w:cs="SimSun" w:hint="eastAsia"/>
          <w:szCs w:val="24"/>
          <w:lang w:eastAsia="zh-CN"/>
        </w:rPr>
        <w:t>）、性能和资源管理问题提供指导意见。这包括不同网络（如蜂窝、无线、有线</w:t>
      </w:r>
      <w:r>
        <w:rPr>
          <w:rFonts w:cs="SimSun" w:hint="eastAsia"/>
          <w:szCs w:val="24"/>
          <w:lang w:eastAsia="zh-CN"/>
        </w:rPr>
        <w:t>以及不同代际间的此类网络</w:t>
      </w:r>
      <w:r w:rsidRPr="00D152BD">
        <w:rPr>
          <w:rFonts w:cs="SimSun" w:hint="eastAsia"/>
          <w:szCs w:val="24"/>
          <w:lang w:eastAsia="zh-CN"/>
        </w:rPr>
        <w:t>）和分组技术之间的互通问题。</w:t>
      </w:r>
    </w:p>
    <w:p w14:paraId="28A475EE" w14:textId="074A3FCB" w:rsidR="00BB3EAD" w:rsidRPr="00040451" w:rsidRDefault="00446832" w:rsidP="00CA4EE8">
      <w:pPr>
        <w:overflowPunct/>
        <w:autoSpaceDE/>
        <w:autoSpaceDN/>
        <w:adjustRightInd/>
        <w:spacing w:before="100" w:after="100"/>
        <w:ind w:firstLine="465"/>
        <w:textAlignment w:val="auto"/>
        <w:rPr>
          <w:lang w:eastAsia="zh-CN"/>
        </w:rPr>
      </w:pPr>
      <w:r>
        <w:rPr>
          <w:rFonts w:cs="SimSun" w:hint="eastAsia"/>
          <w:szCs w:val="24"/>
          <w:lang w:eastAsia="zh-CN"/>
        </w:rPr>
        <w:t>随着</w:t>
      </w:r>
      <w:r w:rsidR="00CA4EE8">
        <w:rPr>
          <w:rFonts w:cs="SimSun" w:hint="eastAsia"/>
          <w:szCs w:val="24"/>
          <w:lang w:eastAsia="zh-CN"/>
        </w:rPr>
        <w:t>新业务</w:t>
      </w:r>
      <w:r>
        <w:rPr>
          <w:rFonts w:cs="SimSun" w:hint="eastAsia"/>
          <w:szCs w:val="24"/>
          <w:lang w:eastAsia="zh-CN"/>
        </w:rPr>
        <w:t>的</w:t>
      </w:r>
      <w:r>
        <w:rPr>
          <w:rFonts w:cs="SimSun"/>
          <w:szCs w:val="24"/>
          <w:lang w:eastAsia="zh-CN"/>
        </w:rPr>
        <w:t>引入</w:t>
      </w:r>
      <w:r>
        <w:rPr>
          <w:rFonts w:cs="SimSun" w:hint="eastAsia"/>
          <w:szCs w:val="24"/>
          <w:lang w:eastAsia="zh-CN"/>
        </w:rPr>
        <w:t>及其</w:t>
      </w:r>
      <w:r>
        <w:rPr>
          <w:rFonts w:cs="SimSun"/>
          <w:szCs w:val="24"/>
          <w:lang w:eastAsia="zh-CN"/>
        </w:rPr>
        <w:t>与</w:t>
      </w:r>
      <w:r>
        <w:rPr>
          <w:rFonts w:cs="SimSun" w:hint="eastAsia"/>
          <w:szCs w:val="24"/>
          <w:lang w:eastAsia="zh-CN"/>
        </w:rPr>
        <w:t>现有</w:t>
      </w:r>
      <w:r>
        <w:rPr>
          <w:rFonts w:cs="SimSun"/>
          <w:szCs w:val="24"/>
          <w:lang w:eastAsia="zh-CN"/>
        </w:rPr>
        <w:t>网络</w:t>
      </w:r>
      <w:r>
        <w:rPr>
          <w:rFonts w:cs="SimSun" w:hint="eastAsia"/>
          <w:szCs w:val="24"/>
          <w:lang w:eastAsia="zh-CN"/>
        </w:rPr>
        <w:t>的连接</w:t>
      </w:r>
      <w:r>
        <w:rPr>
          <w:rFonts w:cs="SimSun"/>
          <w:szCs w:val="24"/>
          <w:lang w:eastAsia="zh-CN"/>
        </w:rPr>
        <w:t>，必须重新考虑</w:t>
      </w:r>
      <w:r>
        <w:rPr>
          <w:rFonts w:cs="SimSun" w:hint="eastAsia"/>
          <w:szCs w:val="24"/>
          <w:lang w:eastAsia="zh-CN"/>
        </w:rPr>
        <w:t>确保</w:t>
      </w:r>
      <w:r>
        <w:rPr>
          <w:rFonts w:cs="SimSun"/>
          <w:szCs w:val="24"/>
          <w:lang w:eastAsia="zh-CN"/>
        </w:rPr>
        <w:t>最终用户高度</w:t>
      </w:r>
      <w:r>
        <w:rPr>
          <w:rFonts w:cs="SimSun" w:hint="eastAsia"/>
          <w:szCs w:val="24"/>
          <w:lang w:eastAsia="zh-CN"/>
        </w:rPr>
        <w:t>满意所必备</w:t>
      </w:r>
      <w:r>
        <w:rPr>
          <w:rFonts w:cs="SimSun"/>
          <w:szCs w:val="24"/>
          <w:lang w:eastAsia="zh-CN"/>
        </w:rPr>
        <w:t>传输性能</w:t>
      </w:r>
      <w:r w:rsidR="00CA4EE8">
        <w:rPr>
          <w:rFonts w:cs="SimSun" w:hint="eastAsia"/>
          <w:szCs w:val="24"/>
          <w:lang w:eastAsia="zh-CN"/>
        </w:rPr>
        <w:t>方面的</w:t>
      </w:r>
      <w:r>
        <w:rPr>
          <w:rFonts w:cs="SimSun"/>
          <w:szCs w:val="24"/>
          <w:lang w:eastAsia="zh-CN"/>
        </w:rPr>
        <w:t>问题和</w:t>
      </w:r>
      <w:proofErr w:type="gramStart"/>
      <w:r>
        <w:rPr>
          <w:rFonts w:cs="SimSun" w:hint="eastAsia"/>
          <w:szCs w:val="24"/>
          <w:lang w:eastAsia="zh-CN"/>
        </w:rPr>
        <w:t>导则</w:t>
      </w:r>
      <w:proofErr w:type="gramEnd"/>
      <w:r>
        <w:rPr>
          <w:rFonts w:cs="SimSun"/>
          <w:szCs w:val="24"/>
          <w:lang w:eastAsia="zh-CN"/>
        </w:rPr>
        <w:t>。</w:t>
      </w:r>
    </w:p>
    <w:p w14:paraId="47DA54F0" w14:textId="77777777" w:rsidR="00C06284" w:rsidRPr="00CC4C5E" w:rsidRDefault="00C06284" w:rsidP="00C06284">
      <w:pPr>
        <w:overflowPunct/>
        <w:autoSpaceDE/>
        <w:autoSpaceDN/>
        <w:adjustRightInd/>
        <w:spacing w:before="100" w:after="100"/>
        <w:ind w:firstLine="465"/>
        <w:textAlignment w:val="auto"/>
        <w:rPr>
          <w:szCs w:val="24"/>
          <w:lang w:eastAsia="zh-CN"/>
        </w:rPr>
      </w:pPr>
      <w:r>
        <w:rPr>
          <w:rFonts w:cs="SimSun" w:hint="eastAsia"/>
          <w:szCs w:val="24"/>
          <w:lang w:val="en-US" w:eastAsia="zh-CN"/>
        </w:rPr>
        <w:t>在批准该课题</w:t>
      </w:r>
      <w:proofErr w:type="gramStart"/>
      <w:r>
        <w:rPr>
          <w:rFonts w:cs="SimSun" w:hint="eastAsia"/>
          <w:szCs w:val="24"/>
          <w:lang w:val="en-US" w:eastAsia="zh-CN"/>
        </w:rPr>
        <w:t>时</w:t>
      </w:r>
      <w:r w:rsidRPr="00CC4C5E">
        <w:rPr>
          <w:rFonts w:cs="SimSun" w:hint="eastAsia"/>
          <w:szCs w:val="24"/>
          <w:lang w:val="en-US" w:eastAsia="zh-CN"/>
        </w:rPr>
        <w:t>以下</w:t>
      </w:r>
      <w:proofErr w:type="gramEnd"/>
      <w:r>
        <w:rPr>
          <w:rFonts w:cs="SimSun" w:hint="eastAsia"/>
          <w:szCs w:val="24"/>
          <w:lang w:val="en-US" w:eastAsia="zh-CN"/>
        </w:rPr>
        <w:t>有</w:t>
      </w:r>
      <w:r w:rsidRPr="00CC4C5E">
        <w:rPr>
          <w:rFonts w:cs="SimSun" w:hint="eastAsia"/>
          <w:szCs w:val="24"/>
          <w:lang w:val="en-US" w:eastAsia="zh-CN"/>
        </w:rPr>
        <w:t>效建议书</w:t>
      </w:r>
      <w:r w:rsidRPr="00CC4C5E">
        <w:rPr>
          <w:rFonts w:hint="eastAsia"/>
          <w:szCs w:val="24"/>
          <w:lang w:val="en-US" w:eastAsia="zh-CN"/>
        </w:rPr>
        <w:t>/</w:t>
      </w:r>
      <w:r w:rsidRPr="00CC4C5E">
        <w:rPr>
          <w:rFonts w:cs="SimSun" w:hint="eastAsia"/>
          <w:szCs w:val="24"/>
          <w:lang w:val="en-US" w:eastAsia="zh-CN"/>
        </w:rPr>
        <w:t>增补属于</w:t>
      </w:r>
      <w:r>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bookmarkEnd w:id="8"/>
    <w:bookmarkEnd w:id="9"/>
    <w:p w14:paraId="1DF960CB" w14:textId="218847BF"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826E76">
        <w:t>E.420</w:t>
      </w:r>
      <w:r>
        <w:t>、</w:t>
      </w:r>
      <w:r w:rsidRPr="00826E76">
        <w:t>E.421</w:t>
      </w:r>
      <w:r>
        <w:t>、</w:t>
      </w:r>
      <w:r w:rsidRPr="00826E76">
        <w:t>E.422</w:t>
      </w:r>
      <w:r>
        <w:t>、</w:t>
      </w:r>
      <w:r w:rsidRPr="00826E76">
        <w:t>E.423</w:t>
      </w:r>
      <w:r>
        <w:t>、</w:t>
      </w:r>
      <w:r w:rsidRPr="00826E76">
        <w:t>E.424</w:t>
      </w:r>
      <w:r>
        <w:t>、</w:t>
      </w:r>
      <w:r w:rsidRPr="00826E76">
        <w:t>E.425</w:t>
      </w:r>
      <w:r>
        <w:t>、</w:t>
      </w:r>
      <w:r w:rsidRPr="00826E76">
        <w:t>E.426</w:t>
      </w:r>
      <w:r>
        <w:t>、</w:t>
      </w:r>
      <w:r w:rsidRPr="00826E76">
        <w:t>E.427</w:t>
      </w:r>
      <w:r>
        <w:t>、</w:t>
      </w:r>
      <w:r w:rsidRPr="00826E76">
        <w:t>E.428</w:t>
      </w:r>
      <w:r>
        <w:t>、</w:t>
      </w:r>
      <w:r w:rsidRPr="00826E76">
        <w:t>E.431</w:t>
      </w:r>
      <w:r>
        <w:t>、</w:t>
      </w:r>
      <w:r w:rsidRPr="00826E76">
        <w:t>E.432</w:t>
      </w:r>
      <w:r>
        <w:t>、</w:t>
      </w:r>
      <w:r w:rsidRPr="00F70490">
        <w:rPr>
          <w:spacing w:val="-2"/>
        </w:rPr>
        <w:t>E.433</w:t>
      </w:r>
      <w:r w:rsidRPr="00F70490">
        <w:rPr>
          <w:spacing w:val="-2"/>
        </w:rPr>
        <w:t>、</w:t>
      </w:r>
      <w:r w:rsidRPr="00F70490">
        <w:rPr>
          <w:spacing w:val="-2"/>
        </w:rPr>
        <w:t>E.434</w:t>
      </w:r>
      <w:r w:rsidRPr="00F70490">
        <w:rPr>
          <w:spacing w:val="-2"/>
        </w:rPr>
        <w:t>、</w:t>
      </w:r>
      <w:r w:rsidRPr="00F70490">
        <w:rPr>
          <w:spacing w:val="-2"/>
        </w:rPr>
        <w:t>E.436</w:t>
      </w:r>
      <w:r w:rsidRPr="00F70490">
        <w:rPr>
          <w:spacing w:val="-2"/>
        </w:rPr>
        <w:t>、</w:t>
      </w:r>
      <w:r w:rsidRPr="00F70490">
        <w:rPr>
          <w:spacing w:val="-2"/>
        </w:rPr>
        <w:t>E.437</w:t>
      </w:r>
      <w:r w:rsidRPr="00F70490">
        <w:rPr>
          <w:spacing w:val="-2"/>
        </w:rPr>
        <w:t>、</w:t>
      </w:r>
      <w:r w:rsidRPr="00F70490">
        <w:rPr>
          <w:spacing w:val="-2"/>
        </w:rPr>
        <w:t>E.438</w:t>
      </w:r>
      <w:r w:rsidRPr="00F70490">
        <w:rPr>
          <w:spacing w:val="-2"/>
        </w:rPr>
        <w:t>、</w:t>
      </w:r>
      <w:r w:rsidRPr="00F70490">
        <w:rPr>
          <w:spacing w:val="-2"/>
        </w:rPr>
        <w:t>E.439</w:t>
      </w:r>
      <w:r w:rsidRPr="00F70490">
        <w:rPr>
          <w:spacing w:val="-2"/>
        </w:rPr>
        <w:t>、</w:t>
      </w:r>
      <w:r w:rsidRPr="00F70490">
        <w:rPr>
          <w:spacing w:val="-2"/>
        </w:rPr>
        <w:t>E.440</w:t>
      </w:r>
      <w:r w:rsidRPr="00F70490">
        <w:rPr>
          <w:spacing w:val="-2"/>
        </w:rPr>
        <w:t>、</w:t>
      </w:r>
      <w:r w:rsidRPr="00F70490">
        <w:rPr>
          <w:spacing w:val="-2"/>
        </w:rPr>
        <w:t>E.450</w:t>
      </w:r>
      <w:r w:rsidRPr="00F70490">
        <w:rPr>
          <w:spacing w:val="-2"/>
        </w:rPr>
        <w:t>、</w:t>
      </w:r>
      <w:r w:rsidRPr="00F70490">
        <w:rPr>
          <w:spacing w:val="-2"/>
        </w:rPr>
        <w:t>E.451</w:t>
      </w:r>
      <w:r w:rsidRPr="00F70490">
        <w:rPr>
          <w:spacing w:val="-2"/>
        </w:rPr>
        <w:t>、</w:t>
      </w:r>
      <w:r w:rsidRPr="00F70490">
        <w:rPr>
          <w:spacing w:val="-2"/>
        </w:rPr>
        <w:t>E.452</w:t>
      </w:r>
      <w:r w:rsidRPr="00F70490">
        <w:rPr>
          <w:spacing w:val="-2"/>
        </w:rPr>
        <w:t>、</w:t>
      </w:r>
      <w:r w:rsidRPr="00F70490">
        <w:rPr>
          <w:spacing w:val="-2"/>
        </w:rPr>
        <w:t>E.453</w:t>
      </w:r>
      <w:r w:rsidRPr="00F70490">
        <w:rPr>
          <w:spacing w:val="-2"/>
        </w:rPr>
        <w:t>、</w:t>
      </w:r>
      <w:r w:rsidRPr="00F70490">
        <w:rPr>
          <w:spacing w:val="-2"/>
        </w:rPr>
        <w:t>E.454</w:t>
      </w:r>
      <w:r>
        <w:t>、</w:t>
      </w:r>
      <w:r w:rsidRPr="00DF2046">
        <w:rPr>
          <w:spacing w:val="-2"/>
        </w:rPr>
        <w:t>E.455</w:t>
      </w:r>
      <w:r w:rsidRPr="00DF2046">
        <w:rPr>
          <w:spacing w:val="-2"/>
        </w:rPr>
        <w:t>、</w:t>
      </w:r>
      <w:r w:rsidRPr="00DF2046">
        <w:rPr>
          <w:spacing w:val="-2"/>
        </w:rPr>
        <w:t>E.456</w:t>
      </w:r>
      <w:r w:rsidRPr="00DF2046">
        <w:rPr>
          <w:spacing w:val="-2"/>
        </w:rPr>
        <w:t>、</w:t>
      </w:r>
      <w:r w:rsidRPr="00DF2046">
        <w:rPr>
          <w:spacing w:val="-2"/>
        </w:rPr>
        <w:t>E.457</w:t>
      </w:r>
      <w:r w:rsidRPr="00DF2046">
        <w:rPr>
          <w:spacing w:val="-2"/>
        </w:rPr>
        <w:t>、</w:t>
      </w:r>
      <w:r w:rsidRPr="00DF2046">
        <w:rPr>
          <w:spacing w:val="-2"/>
        </w:rPr>
        <w:t>E.458</w:t>
      </w:r>
      <w:r w:rsidRPr="00DF2046">
        <w:rPr>
          <w:spacing w:val="-2"/>
        </w:rPr>
        <w:t>、</w:t>
      </w:r>
      <w:r w:rsidRPr="00DF2046">
        <w:rPr>
          <w:spacing w:val="-2"/>
        </w:rPr>
        <w:t>E.459</w:t>
      </w:r>
      <w:r w:rsidRPr="00DF2046">
        <w:rPr>
          <w:spacing w:val="-2"/>
        </w:rPr>
        <w:t>、</w:t>
      </w:r>
      <w:r w:rsidRPr="00DF2046">
        <w:rPr>
          <w:spacing w:val="-2"/>
        </w:rPr>
        <w:t>E.460</w:t>
      </w:r>
      <w:r w:rsidRPr="00DF2046">
        <w:rPr>
          <w:spacing w:val="-2"/>
        </w:rPr>
        <w:t>、</w:t>
      </w:r>
      <w:r w:rsidRPr="00DF2046">
        <w:rPr>
          <w:spacing w:val="-2"/>
        </w:rPr>
        <w:t>E.470</w:t>
      </w:r>
      <w:r w:rsidRPr="00DF2046">
        <w:rPr>
          <w:spacing w:val="-2"/>
        </w:rPr>
        <w:t>、</w:t>
      </w:r>
      <w:r w:rsidR="00BB3EAD" w:rsidRPr="00DF2046">
        <w:rPr>
          <w:spacing w:val="-2"/>
        </w:rPr>
        <w:t>E.47</w:t>
      </w:r>
      <w:r w:rsidR="00BB3EAD">
        <w:rPr>
          <w:spacing w:val="-2"/>
        </w:rPr>
        <w:t>5</w:t>
      </w:r>
      <w:r w:rsidR="00BB3EAD" w:rsidRPr="00DF2046">
        <w:rPr>
          <w:spacing w:val="-2"/>
        </w:rPr>
        <w:t>、</w:t>
      </w:r>
      <w:r w:rsidRPr="00DF2046">
        <w:rPr>
          <w:spacing w:val="-2"/>
        </w:rPr>
        <w:t>E.801</w:t>
      </w:r>
      <w:r w:rsidRPr="00DF2046">
        <w:rPr>
          <w:spacing w:val="-2"/>
        </w:rPr>
        <w:t>、</w:t>
      </w:r>
      <w:r w:rsidRPr="00DF2046">
        <w:rPr>
          <w:spacing w:val="-2"/>
        </w:rPr>
        <w:t>E.802</w:t>
      </w:r>
      <w:r w:rsidRPr="00DF2046">
        <w:rPr>
          <w:spacing w:val="-2"/>
        </w:rPr>
        <w:t>、</w:t>
      </w:r>
      <w:r w:rsidRPr="00DF2046">
        <w:rPr>
          <w:spacing w:val="-2"/>
        </w:rPr>
        <w:t>E.803</w:t>
      </w:r>
      <w:r w:rsidRPr="00DF2046">
        <w:rPr>
          <w:spacing w:val="-2"/>
        </w:rPr>
        <w:t>、</w:t>
      </w:r>
      <w:r w:rsidRPr="00DF2046">
        <w:rPr>
          <w:spacing w:val="-2"/>
        </w:rPr>
        <w:t>E.804</w:t>
      </w:r>
      <w:r w:rsidRPr="00DF2046">
        <w:rPr>
          <w:spacing w:val="-2"/>
        </w:rPr>
        <w:t>、</w:t>
      </w:r>
      <w:r w:rsidR="00BB3EAD" w:rsidRPr="00DF2046">
        <w:rPr>
          <w:spacing w:val="-2"/>
        </w:rPr>
        <w:t>E.</w:t>
      </w:r>
      <w:r w:rsidR="00BB3EAD">
        <w:rPr>
          <w:spacing w:val="-2"/>
        </w:rPr>
        <w:t>804.1</w:t>
      </w:r>
      <w:r w:rsidR="00BB3EAD" w:rsidRPr="00DF2046">
        <w:rPr>
          <w:spacing w:val="-2"/>
        </w:rPr>
        <w:t>、</w:t>
      </w:r>
      <w:r w:rsidR="00D8305D" w:rsidRPr="00DF2046">
        <w:rPr>
          <w:spacing w:val="-2"/>
        </w:rPr>
        <w:t>E.805</w:t>
      </w:r>
      <w:r w:rsidR="00D8305D">
        <w:t>、</w:t>
      </w:r>
      <w:r w:rsidR="00BB3EAD" w:rsidRPr="00DF2046">
        <w:rPr>
          <w:spacing w:val="-2"/>
        </w:rPr>
        <w:t>E.</w:t>
      </w:r>
      <w:r w:rsidR="00BB3EAD">
        <w:rPr>
          <w:spacing w:val="-2"/>
        </w:rPr>
        <w:t>805.1</w:t>
      </w:r>
      <w:r w:rsidR="00BB3EAD" w:rsidRPr="00DF2046">
        <w:rPr>
          <w:spacing w:val="-2"/>
        </w:rPr>
        <w:t>、</w:t>
      </w:r>
      <w:r w:rsidR="00D8305D" w:rsidRPr="005D7F49">
        <w:rPr>
          <w:spacing w:val="-2"/>
        </w:rPr>
        <w:t>E.806</w:t>
      </w:r>
      <w:r w:rsidR="00D8305D" w:rsidRPr="005D7F49">
        <w:rPr>
          <w:spacing w:val="-2"/>
        </w:rPr>
        <w:t>、</w:t>
      </w:r>
      <w:r w:rsidR="00D8305D" w:rsidRPr="005D7F49">
        <w:rPr>
          <w:spacing w:val="-2"/>
        </w:rPr>
        <w:t>E.807</w:t>
      </w:r>
      <w:r w:rsidR="00D8305D" w:rsidRPr="005D7F49">
        <w:rPr>
          <w:spacing w:val="-2"/>
        </w:rPr>
        <w:t>、</w:t>
      </w:r>
      <w:r w:rsidR="00D8305D" w:rsidRPr="005D7F49">
        <w:rPr>
          <w:spacing w:val="-2"/>
        </w:rPr>
        <w:t>E.810</w:t>
      </w:r>
      <w:r w:rsidR="00D8305D" w:rsidRPr="005D7F49">
        <w:rPr>
          <w:spacing w:val="-2"/>
        </w:rPr>
        <w:t>、</w:t>
      </w:r>
      <w:r w:rsidR="00D8305D" w:rsidRPr="005D7F49">
        <w:rPr>
          <w:spacing w:val="-2"/>
        </w:rPr>
        <w:t>E.811</w:t>
      </w:r>
      <w:r w:rsidR="00D8305D" w:rsidRPr="005D7F49">
        <w:rPr>
          <w:spacing w:val="-2"/>
        </w:rPr>
        <w:t>、</w:t>
      </w:r>
      <w:r w:rsidR="00D8305D" w:rsidRPr="005D7F49">
        <w:rPr>
          <w:spacing w:val="-2"/>
        </w:rPr>
        <w:t>E.812</w:t>
      </w:r>
      <w:r w:rsidR="00D8305D" w:rsidRPr="005D7F49">
        <w:rPr>
          <w:spacing w:val="-2"/>
        </w:rPr>
        <w:t>、</w:t>
      </w:r>
      <w:r w:rsidR="00D8305D" w:rsidRPr="005D7F49">
        <w:rPr>
          <w:spacing w:val="-2"/>
        </w:rPr>
        <w:t>E.820</w:t>
      </w:r>
      <w:r w:rsidR="00D8305D" w:rsidRPr="005D7F49">
        <w:rPr>
          <w:spacing w:val="-2"/>
        </w:rPr>
        <w:t>、</w:t>
      </w:r>
      <w:r w:rsidR="00D8305D" w:rsidRPr="005D7F49">
        <w:rPr>
          <w:spacing w:val="-2"/>
        </w:rPr>
        <w:t>E.830</w:t>
      </w:r>
      <w:r w:rsidR="00D8305D" w:rsidRPr="005D7F49">
        <w:rPr>
          <w:spacing w:val="-2"/>
        </w:rPr>
        <w:t>、</w:t>
      </w:r>
      <w:r w:rsidR="00D8305D" w:rsidRPr="005D7F49">
        <w:rPr>
          <w:spacing w:val="-2"/>
        </w:rPr>
        <w:t>E.840</w:t>
      </w:r>
      <w:r w:rsidR="00D8305D" w:rsidRPr="005D7F49">
        <w:rPr>
          <w:spacing w:val="-2"/>
        </w:rPr>
        <w:t>、</w:t>
      </w:r>
      <w:r w:rsidR="00D8305D" w:rsidRPr="005D7F49">
        <w:rPr>
          <w:spacing w:val="-2"/>
        </w:rPr>
        <w:t>E.845</w:t>
      </w:r>
      <w:r w:rsidR="00D8305D" w:rsidRPr="005D7F49">
        <w:rPr>
          <w:spacing w:val="-2"/>
        </w:rPr>
        <w:t>、</w:t>
      </w:r>
      <w:r w:rsidR="00D8305D" w:rsidRPr="005D7F49">
        <w:rPr>
          <w:spacing w:val="-2"/>
        </w:rPr>
        <w:t>E.846</w:t>
      </w:r>
      <w:r w:rsidR="00D8305D" w:rsidRPr="005D7F49">
        <w:rPr>
          <w:spacing w:val="-2"/>
        </w:rPr>
        <w:t>、</w:t>
      </w:r>
      <w:r w:rsidR="00BB3EAD" w:rsidRPr="005D7F49">
        <w:rPr>
          <w:spacing w:val="-2"/>
        </w:rPr>
        <w:t>E.84</w:t>
      </w:r>
      <w:r w:rsidR="00BB3EAD">
        <w:rPr>
          <w:spacing w:val="-2"/>
        </w:rPr>
        <w:t>7</w:t>
      </w:r>
      <w:r w:rsidR="00BB3EAD" w:rsidRPr="005D7F49">
        <w:rPr>
          <w:spacing w:val="-2"/>
        </w:rPr>
        <w:t>、</w:t>
      </w:r>
      <w:r w:rsidR="00D8305D" w:rsidRPr="005D7F49">
        <w:rPr>
          <w:spacing w:val="-2"/>
        </w:rPr>
        <w:t>E.850</w:t>
      </w:r>
      <w:r w:rsidR="00D8305D" w:rsidRPr="005D7F49">
        <w:rPr>
          <w:spacing w:val="-2"/>
        </w:rPr>
        <w:t>、</w:t>
      </w:r>
      <w:r w:rsidR="00D8305D" w:rsidRPr="005D7F49">
        <w:rPr>
          <w:spacing w:val="-2"/>
        </w:rPr>
        <w:t>E.855</w:t>
      </w:r>
      <w:r w:rsidR="00D8305D">
        <w:t>、</w:t>
      </w:r>
      <w:r w:rsidRPr="00CC4C5E">
        <w:rPr>
          <w:szCs w:val="24"/>
          <w:lang w:val="it-IT" w:eastAsia="zh-CN"/>
        </w:rPr>
        <w:t>E.800</w:t>
      </w:r>
      <w:r w:rsidRPr="00CC4C5E">
        <w:rPr>
          <w:rFonts w:cs="SimSun" w:hint="eastAsia"/>
          <w:szCs w:val="24"/>
          <w:lang w:val="it-IT" w:eastAsia="zh-CN"/>
        </w:rPr>
        <w:t>系列</w:t>
      </w:r>
      <w:r w:rsidRPr="00CC4C5E">
        <w:rPr>
          <w:rFonts w:hint="eastAsia"/>
          <w:szCs w:val="24"/>
          <w:lang w:val="it-IT" w:eastAsia="zh-CN"/>
        </w:rPr>
        <w:t>增补</w:t>
      </w:r>
      <w:r w:rsidRPr="00CC4C5E">
        <w:rPr>
          <w:szCs w:val="24"/>
          <w:lang w:val="it-IT" w:eastAsia="zh-CN"/>
        </w:rPr>
        <w:t>8</w:t>
      </w:r>
      <w:r>
        <w:t>、</w:t>
      </w:r>
      <w:r w:rsidRPr="00CC4C5E">
        <w:rPr>
          <w:rFonts w:hint="eastAsia"/>
          <w:szCs w:val="24"/>
          <w:lang w:val="it-IT" w:eastAsia="zh-CN"/>
        </w:rPr>
        <w:t>增补</w:t>
      </w:r>
      <w:r w:rsidRPr="00606A0B">
        <w:t>9</w:t>
      </w:r>
      <w:r>
        <w:t>、</w:t>
      </w:r>
      <w:r w:rsidRPr="00CC4C5E">
        <w:rPr>
          <w:rFonts w:hint="eastAsia"/>
          <w:szCs w:val="24"/>
          <w:lang w:val="it-IT" w:eastAsia="zh-CN"/>
        </w:rPr>
        <w:t>增补</w:t>
      </w:r>
      <w:r>
        <w:t>10</w:t>
      </w:r>
      <w:r>
        <w:t>、</w:t>
      </w:r>
      <w:r w:rsidR="00BB3EAD" w:rsidRPr="00BB3EAD">
        <w:t>G.101</w:t>
      </w:r>
      <w:r w:rsidR="00BB3EAD">
        <w:rPr>
          <w:rFonts w:hint="eastAsia"/>
          <w:lang w:eastAsia="zh-CN"/>
        </w:rPr>
        <w:t>、</w:t>
      </w:r>
      <w:r w:rsidR="00BB3EAD" w:rsidRPr="00BB3EAD">
        <w:t>G.102</w:t>
      </w:r>
      <w:r w:rsidR="00BB3EAD">
        <w:rPr>
          <w:rFonts w:hint="eastAsia"/>
          <w:lang w:eastAsia="zh-CN"/>
        </w:rPr>
        <w:t>、</w:t>
      </w:r>
      <w:r w:rsidR="00BB3EAD" w:rsidRPr="00BB3EAD">
        <w:t>G.103</w:t>
      </w:r>
      <w:r w:rsidR="00BB3EAD">
        <w:rPr>
          <w:rFonts w:hint="eastAsia"/>
          <w:lang w:eastAsia="zh-CN"/>
        </w:rPr>
        <w:t>、</w:t>
      </w:r>
      <w:r w:rsidR="00BB3EAD" w:rsidRPr="00BB3EAD">
        <w:t>G.105</w:t>
      </w:r>
      <w:r w:rsidR="00BB3EAD">
        <w:rPr>
          <w:rFonts w:hint="eastAsia"/>
          <w:lang w:eastAsia="zh-CN"/>
        </w:rPr>
        <w:t>、</w:t>
      </w:r>
      <w:r w:rsidR="00BB3EAD" w:rsidRPr="00BB3EAD">
        <w:t>G.108</w:t>
      </w:r>
      <w:r w:rsidR="00BB3EAD">
        <w:rPr>
          <w:rFonts w:hint="eastAsia"/>
          <w:lang w:eastAsia="zh-CN"/>
        </w:rPr>
        <w:t>、</w:t>
      </w:r>
      <w:r w:rsidR="00BB3EAD" w:rsidRPr="00BB3EAD">
        <w:t>G.108.1</w:t>
      </w:r>
      <w:r w:rsidR="00BB3EAD">
        <w:rPr>
          <w:rFonts w:hint="eastAsia"/>
          <w:lang w:eastAsia="zh-CN"/>
        </w:rPr>
        <w:t>、</w:t>
      </w:r>
      <w:r w:rsidR="00BB3EAD" w:rsidRPr="00BB3EAD">
        <w:t>G.108.2</w:t>
      </w:r>
      <w:r w:rsidR="00BB3EAD">
        <w:rPr>
          <w:rFonts w:hint="eastAsia"/>
          <w:lang w:eastAsia="zh-CN"/>
        </w:rPr>
        <w:t>、</w:t>
      </w:r>
      <w:r w:rsidR="00BB3EAD" w:rsidRPr="00BB3EAD">
        <w:t>G.109</w:t>
      </w:r>
      <w:r w:rsidR="00BB3EAD">
        <w:rPr>
          <w:rFonts w:hint="eastAsia"/>
          <w:lang w:eastAsia="zh-CN"/>
        </w:rPr>
        <w:t>、</w:t>
      </w:r>
      <w:r w:rsidR="00BB3EAD" w:rsidRPr="00BB3EAD">
        <w:t>G.111</w:t>
      </w:r>
      <w:r w:rsidR="00BB3EAD">
        <w:rPr>
          <w:rFonts w:hint="eastAsia"/>
          <w:lang w:eastAsia="zh-CN"/>
        </w:rPr>
        <w:t>、</w:t>
      </w:r>
      <w:r w:rsidR="00BB3EAD" w:rsidRPr="00BB3EAD">
        <w:t>G.114</w:t>
      </w:r>
      <w:r w:rsidR="00BB3EAD">
        <w:rPr>
          <w:rFonts w:hint="eastAsia"/>
          <w:lang w:eastAsia="zh-CN"/>
        </w:rPr>
        <w:t>、</w:t>
      </w:r>
      <w:r w:rsidR="00BB3EAD" w:rsidRPr="00BB3EAD">
        <w:t>G.115</w:t>
      </w:r>
      <w:r w:rsidR="00BB3EAD">
        <w:rPr>
          <w:rFonts w:hint="eastAsia"/>
          <w:lang w:eastAsia="zh-CN"/>
        </w:rPr>
        <w:t>、</w:t>
      </w:r>
      <w:r w:rsidR="00BB3EAD" w:rsidRPr="00BB3EAD">
        <w:t>G.116</w:t>
      </w:r>
      <w:r w:rsidR="00BB3EAD">
        <w:rPr>
          <w:rFonts w:hint="eastAsia"/>
          <w:lang w:eastAsia="zh-CN"/>
        </w:rPr>
        <w:t>、</w:t>
      </w:r>
      <w:r w:rsidR="00BB3EAD" w:rsidRPr="00BB3EAD">
        <w:t>G.117</w:t>
      </w:r>
      <w:r w:rsidR="00BB3EAD">
        <w:rPr>
          <w:rFonts w:hint="eastAsia"/>
          <w:lang w:eastAsia="zh-CN"/>
        </w:rPr>
        <w:t>、</w:t>
      </w:r>
      <w:r w:rsidR="00BB3EAD" w:rsidRPr="00BB3EAD">
        <w:t>G.120</w:t>
      </w:r>
      <w:r w:rsidR="00BB3EAD">
        <w:rPr>
          <w:rFonts w:hint="eastAsia"/>
          <w:lang w:eastAsia="zh-CN"/>
        </w:rPr>
        <w:t>、</w:t>
      </w:r>
      <w:r w:rsidR="00BB3EAD" w:rsidRPr="00BB3EAD">
        <w:t>G.121</w:t>
      </w:r>
      <w:r w:rsidR="00BB3EAD">
        <w:rPr>
          <w:rFonts w:hint="eastAsia"/>
          <w:lang w:eastAsia="zh-CN"/>
        </w:rPr>
        <w:t>、</w:t>
      </w:r>
      <w:r w:rsidR="00BB3EAD" w:rsidRPr="00BB3EAD">
        <w:t>G,122</w:t>
      </w:r>
      <w:r w:rsidR="00BB3EAD">
        <w:rPr>
          <w:rFonts w:hint="eastAsia"/>
          <w:lang w:eastAsia="zh-CN"/>
        </w:rPr>
        <w:t>、</w:t>
      </w:r>
      <w:r w:rsidR="00BB3EAD" w:rsidRPr="00BB3EAD">
        <w:t>G.126</w:t>
      </w:r>
      <w:r w:rsidR="00BB3EAD">
        <w:rPr>
          <w:rFonts w:hint="eastAsia"/>
          <w:lang w:eastAsia="zh-CN"/>
        </w:rPr>
        <w:t>、</w:t>
      </w:r>
      <w:r w:rsidR="00BB3EAD" w:rsidRPr="00BB3EAD">
        <w:t>G.131</w:t>
      </w:r>
      <w:r w:rsidR="00BB3EAD">
        <w:rPr>
          <w:rFonts w:hint="eastAsia"/>
          <w:lang w:eastAsia="zh-CN"/>
        </w:rPr>
        <w:t>、</w:t>
      </w:r>
      <w:r w:rsidR="00BB3EAD" w:rsidRPr="00BB3EAD">
        <w:t>G.136</w:t>
      </w:r>
      <w:r w:rsidR="00BB3EAD">
        <w:rPr>
          <w:rFonts w:hint="eastAsia"/>
          <w:lang w:eastAsia="zh-CN"/>
        </w:rPr>
        <w:t>、</w:t>
      </w:r>
      <w:r w:rsidR="00BB3EAD" w:rsidRPr="00BB3EAD">
        <w:t>G.142</w:t>
      </w:r>
      <w:r w:rsidR="00BB3EAD">
        <w:rPr>
          <w:rFonts w:hint="eastAsia"/>
          <w:lang w:eastAsia="zh-CN"/>
        </w:rPr>
        <w:t>、</w:t>
      </w:r>
      <w:r w:rsidR="00BB3EAD" w:rsidRPr="00BB3EAD">
        <w:t>G.172</w:t>
      </w:r>
      <w:r w:rsidR="00BB3EAD">
        <w:rPr>
          <w:rFonts w:hint="eastAsia"/>
          <w:lang w:eastAsia="zh-CN"/>
        </w:rPr>
        <w:t>、</w:t>
      </w:r>
      <w:r w:rsidR="00BB3EAD" w:rsidRPr="00BB3EAD">
        <w:t>G.173</w:t>
      </w:r>
      <w:r w:rsidR="00BB3EAD">
        <w:rPr>
          <w:rFonts w:hint="eastAsia"/>
          <w:lang w:eastAsia="zh-CN"/>
        </w:rPr>
        <w:t>、</w:t>
      </w:r>
      <w:r w:rsidR="00BB3EAD" w:rsidRPr="00BB3EAD">
        <w:t>G.174</w:t>
      </w:r>
      <w:r w:rsidR="00BB3EAD">
        <w:rPr>
          <w:rFonts w:hint="eastAsia"/>
          <w:lang w:eastAsia="zh-CN"/>
        </w:rPr>
        <w:t>、</w:t>
      </w:r>
      <w:r w:rsidR="00BB3EAD" w:rsidRPr="00BB3EAD">
        <w:t>G.175</w:t>
      </w:r>
      <w:r w:rsidR="00BB3EAD">
        <w:rPr>
          <w:rFonts w:hint="eastAsia"/>
          <w:lang w:eastAsia="zh-CN"/>
        </w:rPr>
        <w:t>、</w:t>
      </w:r>
      <w:r w:rsidR="00BB3EAD" w:rsidRPr="00BB3EAD">
        <w:t>G.176</w:t>
      </w:r>
      <w:r w:rsidR="00BB3EAD">
        <w:rPr>
          <w:rFonts w:hint="eastAsia"/>
          <w:lang w:eastAsia="zh-CN"/>
        </w:rPr>
        <w:t>、</w:t>
      </w:r>
      <w:r w:rsidR="00BB3EAD" w:rsidRPr="00BB3EAD">
        <w:t>G.177</w:t>
      </w:r>
      <w:r w:rsidR="00BB3EAD">
        <w:rPr>
          <w:rFonts w:hint="eastAsia"/>
          <w:lang w:eastAsia="zh-CN"/>
        </w:rPr>
        <w:t>、</w:t>
      </w:r>
      <w:r w:rsidR="00BB3EAD" w:rsidRPr="00BB3EAD">
        <w:t>G.1028</w:t>
      </w:r>
      <w:r w:rsidR="00BB3EAD">
        <w:rPr>
          <w:rFonts w:hint="eastAsia"/>
          <w:lang w:eastAsia="zh-CN"/>
        </w:rPr>
        <w:t>、</w:t>
      </w:r>
      <w:r w:rsidR="00BB3EAD" w:rsidRPr="00BB3EAD">
        <w:t>G.1028.1</w:t>
      </w:r>
      <w:r w:rsidR="00BB3EAD">
        <w:rPr>
          <w:rFonts w:hint="eastAsia"/>
          <w:lang w:eastAsia="zh-CN"/>
        </w:rPr>
        <w:t>、</w:t>
      </w:r>
      <w:r w:rsidR="00BB3EAD" w:rsidRPr="00BB3EAD">
        <w:t>G.1028.2</w:t>
      </w:r>
      <w:r w:rsidR="00BB3EAD">
        <w:rPr>
          <w:rFonts w:hint="eastAsia"/>
          <w:lang w:eastAsia="zh-CN"/>
        </w:rPr>
        <w:t>、</w:t>
      </w:r>
      <w:r w:rsidR="00BB3EAD" w:rsidRPr="00CA4EE8">
        <w:t>G.Sup61</w:t>
      </w:r>
      <w:r w:rsidR="00C71F3E" w:rsidRPr="00CA4EE8">
        <w:rPr>
          <w:rFonts w:hint="eastAsia"/>
          <w:lang w:eastAsia="zh-CN"/>
        </w:rPr>
        <w:t>、</w:t>
      </w:r>
      <w:r w:rsidR="00BB3EAD" w:rsidRPr="00CA4EE8">
        <w:t>I.352</w:t>
      </w:r>
      <w:r w:rsidR="00C71F3E">
        <w:rPr>
          <w:rFonts w:hint="eastAsia"/>
          <w:lang w:eastAsia="zh-CN"/>
        </w:rPr>
        <w:t>、</w:t>
      </w:r>
      <w:r w:rsidR="00BB3EAD" w:rsidRPr="00BB3EAD">
        <w:t>I.354</w:t>
      </w:r>
      <w:r w:rsidR="00C71F3E">
        <w:rPr>
          <w:rFonts w:hint="eastAsia"/>
          <w:lang w:eastAsia="zh-CN"/>
        </w:rPr>
        <w:t>、</w:t>
      </w:r>
      <w:r w:rsidR="00BB3EAD" w:rsidRPr="00BB3EAD">
        <w:t>I.358</w:t>
      </w:r>
      <w:r w:rsidR="00C71F3E">
        <w:rPr>
          <w:rFonts w:hint="eastAsia"/>
          <w:lang w:eastAsia="zh-CN"/>
        </w:rPr>
        <w:t>、</w:t>
      </w:r>
      <w:r w:rsidR="00BB3EAD" w:rsidRPr="00BB3EAD">
        <w:t>I.359</w:t>
      </w:r>
      <w:r w:rsidR="00C71F3E">
        <w:rPr>
          <w:rFonts w:hint="eastAsia"/>
          <w:lang w:eastAsia="zh-CN"/>
        </w:rPr>
        <w:t>、</w:t>
      </w:r>
      <w:r w:rsidR="00BB3EAD" w:rsidRPr="00BB3EAD">
        <w:t>I.371</w:t>
      </w:r>
      <w:r w:rsidR="00C71F3E">
        <w:rPr>
          <w:rFonts w:hint="eastAsia"/>
          <w:lang w:eastAsia="zh-CN"/>
        </w:rPr>
        <w:t>、</w:t>
      </w:r>
      <w:r w:rsidR="00BB3EAD" w:rsidRPr="00BB3EAD">
        <w:t>I.378</w:t>
      </w:r>
      <w:r w:rsidR="00C71F3E">
        <w:rPr>
          <w:rFonts w:hint="eastAsia"/>
          <w:lang w:eastAsia="zh-CN"/>
        </w:rPr>
        <w:t>、</w:t>
      </w:r>
      <w:r w:rsidR="00BB3EAD" w:rsidRPr="00BB3EAD">
        <w:t>P.11</w:t>
      </w:r>
      <w:r w:rsidR="00C71F3E">
        <w:rPr>
          <w:rFonts w:hint="eastAsia"/>
          <w:lang w:eastAsia="zh-CN"/>
        </w:rPr>
        <w:t>、</w:t>
      </w:r>
      <w:r w:rsidR="00BB3EAD" w:rsidRPr="00BB3EAD">
        <w:t>Y.1221</w:t>
      </w:r>
      <w:r w:rsidR="00C71F3E">
        <w:rPr>
          <w:rFonts w:hint="eastAsia"/>
          <w:lang w:eastAsia="zh-CN"/>
        </w:rPr>
        <w:t>、</w:t>
      </w:r>
      <w:r w:rsidR="00BB3EAD" w:rsidRPr="00BB3EAD">
        <w:t>Y.1222</w:t>
      </w:r>
      <w:r w:rsidR="00C71F3E">
        <w:rPr>
          <w:rFonts w:hint="eastAsia"/>
          <w:lang w:eastAsia="zh-CN"/>
        </w:rPr>
        <w:t>、</w:t>
      </w:r>
      <w:r w:rsidR="00BB3EAD" w:rsidRPr="00BB3EAD">
        <w:t>Y.1223</w:t>
      </w:r>
      <w:r w:rsidR="00C71F3E">
        <w:rPr>
          <w:rFonts w:hint="eastAsia"/>
          <w:lang w:eastAsia="zh-CN"/>
        </w:rPr>
        <w:t>、</w:t>
      </w:r>
      <w:r w:rsidR="00BB3EAD" w:rsidRPr="00BB3EAD">
        <w:t>Y.1530</w:t>
      </w:r>
      <w:r w:rsidR="00C71F3E">
        <w:rPr>
          <w:rFonts w:hint="eastAsia"/>
          <w:lang w:eastAsia="zh-CN"/>
        </w:rPr>
        <w:t>、</w:t>
      </w:r>
      <w:r w:rsidR="00BB3EAD" w:rsidRPr="00BB3EAD">
        <w:t>Y.1531</w:t>
      </w:r>
      <w:r w:rsidR="00C71F3E">
        <w:rPr>
          <w:rFonts w:hint="eastAsia"/>
          <w:lang w:eastAsia="zh-CN"/>
        </w:rPr>
        <w:t>、</w:t>
      </w:r>
      <w:r w:rsidR="00BB3EAD" w:rsidRPr="00BB3EAD">
        <w:t>Y.1542</w:t>
      </w:r>
      <w:r w:rsidR="00C71F3E">
        <w:rPr>
          <w:rFonts w:hint="eastAsia"/>
          <w:lang w:eastAsia="zh-CN"/>
        </w:rPr>
        <w:t>、</w:t>
      </w:r>
      <w:r w:rsidR="00D8305D" w:rsidRPr="00D8305D">
        <w:t>Y.1545</w:t>
      </w:r>
      <w:r w:rsidR="00D8305D">
        <w:t>、</w:t>
      </w:r>
      <w:r w:rsidR="00D8305D" w:rsidRPr="00D8305D">
        <w:t>Y.1545.1</w:t>
      </w:r>
      <w:r>
        <w:rPr>
          <w:rFonts w:hint="eastAsia"/>
          <w:szCs w:val="24"/>
          <w:lang w:val="it-IT" w:eastAsia="zh-CN"/>
        </w:rPr>
        <w:t>。</w:t>
      </w:r>
    </w:p>
    <w:p w14:paraId="03030AEA" w14:textId="014CA454" w:rsidR="00C06284" w:rsidRPr="00A46BFF" w:rsidRDefault="00C71F3E" w:rsidP="004C28B1">
      <w:pPr>
        <w:pStyle w:val="Heading3"/>
        <w:rPr>
          <w:lang w:eastAsia="zh-CN"/>
        </w:rPr>
      </w:pPr>
      <w:r>
        <w:rPr>
          <w:lang w:eastAsia="zh-CN"/>
        </w:rPr>
        <w:t>I</w:t>
      </w:r>
      <w:r w:rsidR="00C06284">
        <w:rPr>
          <w:rFonts w:hint="eastAsia"/>
          <w:lang w:eastAsia="zh-CN"/>
        </w:rPr>
        <w:t>.2</w:t>
      </w:r>
      <w:r w:rsidR="00C06284" w:rsidRPr="00CC4C5E">
        <w:rPr>
          <w:lang w:eastAsia="zh-CN"/>
        </w:rPr>
        <w:tab/>
      </w:r>
      <w:r w:rsidR="00C06284" w:rsidRPr="00CC4C5E">
        <w:rPr>
          <w:rFonts w:hint="eastAsia"/>
          <w:lang w:eastAsia="zh-CN"/>
        </w:rPr>
        <w:t>课题</w:t>
      </w:r>
    </w:p>
    <w:p w14:paraId="26C66B35" w14:textId="77777777" w:rsidR="00C06284" w:rsidRPr="00CC4C5E" w:rsidRDefault="00C06284" w:rsidP="00C06284">
      <w:pPr>
        <w:ind w:firstLineChars="200" w:firstLine="480"/>
        <w:rPr>
          <w:szCs w:val="24"/>
          <w:lang w:eastAsia="zh-CN"/>
        </w:rPr>
      </w:pPr>
      <w:r w:rsidRPr="00CC4C5E">
        <w:rPr>
          <w:rFonts w:cs="SimSun" w:hint="eastAsia"/>
          <w:szCs w:val="24"/>
          <w:lang w:eastAsia="zh-CN"/>
        </w:rPr>
        <w:t>审议的研究项目包括但不限于：</w:t>
      </w:r>
    </w:p>
    <w:p w14:paraId="250B8C93" w14:textId="312DC5FC" w:rsidR="00C06284" w:rsidRPr="00CC4C5E" w:rsidRDefault="00C06284" w:rsidP="00C06284">
      <w:pPr>
        <w:pStyle w:val="enumlev1"/>
        <w:rPr>
          <w:szCs w:val="24"/>
          <w:lang w:eastAsia="zh-CN"/>
        </w:rPr>
      </w:pPr>
      <w:r>
        <w:rPr>
          <w:lang w:eastAsia="zh-CN"/>
        </w:rPr>
        <w:t>–</w:t>
      </w:r>
      <w:r>
        <w:rPr>
          <w:rFonts w:hint="eastAsia"/>
          <w:lang w:eastAsia="zh-CN"/>
        </w:rPr>
        <w:tab/>
      </w:r>
      <w:r w:rsidRPr="00CC4C5E">
        <w:rPr>
          <w:lang w:eastAsia="zh-CN"/>
        </w:rPr>
        <w:t>为满足客户</w:t>
      </w:r>
      <w:r w:rsidRPr="00CC4C5E">
        <w:rPr>
          <w:lang w:eastAsia="zh-CN"/>
        </w:rPr>
        <w:t>/</w:t>
      </w:r>
      <w:r w:rsidRPr="00CC4C5E">
        <w:rPr>
          <w:lang w:eastAsia="zh-CN"/>
        </w:rPr>
        <w:t>用户对</w:t>
      </w:r>
      <w:r>
        <w:rPr>
          <w:lang w:eastAsia="zh-CN"/>
        </w:rPr>
        <w:t>服务质量</w:t>
      </w:r>
      <w:r w:rsidRPr="00CC4C5E">
        <w:rPr>
          <w:lang w:eastAsia="zh-CN"/>
        </w:rPr>
        <w:t>的期望，</w:t>
      </w:r>
      <w:r w:rsidRPr="00CC4C5E">
        <w:rPr>
          <w:rFonts w:hint="eastAsia"/>
          <w:lang w:eastAsia="zh-CN"/>
        </w:rPr>
        <w:t>在运营方面应如何解读已有的涉及</w:t>
      </w:r>
      <w:r w:rsidR="005F321F">
        <w:rPr>
          <w:rFonts w:hint="eastAsia"/>
          <w:lang w:eastAsia="zh-CN"/>
        </w:rPr>
        <w:t>服务质量和</w:t>
      </w:r>
      <w:r w:rsidRPr="00CC4C5E">
        <w:rPr>
          <w:rFonts w:hint="eastAsia"/>
          <w:lang w:eastAsia="zh-CN"/>
        </w:rPr>
        <w:t>网络性能的建议书？</w:t>
      </w:r>
    </w:p>
    <w:p w14:paraId="471CB659" w14:textId="17533005" w:rsidR="00C06284" w:rsidRPr="00CC4C5E" w:rsidRDefault="00C06284" w:rsidP="00C06284">
      <w:pPr>
        <w:pStyle w:val="enumlev1"/>
        <w:rPr>
          <w:szCs w:val="24"/>
          <w:lang w:eastAsia="zh-CN"/>
        </w:rPr>
      </w:pPr>
      <w:r>
        <w:rPr>
          <w:lang w:eastAsia="zh-CN"/>
        </w:rPr>
        <w:t>–</w:t>
      </w:r>
      <w:r>
        <w:rPr>
          <w:rFonts w:hint="eastAsia"/>
          <w:lang w:eastAsia="zh-CN"/>
        </w:rPr>
        <w:tab/>
      </w:r>
      <w:r w:rsidRPr="00CC4C5E">
        <w:rPr>
          <w:rFonts w:hint="eastAsia"/>
          <w:lang w:eastAsia="zh-CN"/>
        </w:rPr>
        <w:t>在运营方面</w:t>
      </w:r>
      <w:r w:rsidRPr="00CC4C5E">
        <w:rPr>
          <w:lang w:val="zh-CN" w:eastAsia="zh-CN"/>
        </w:rPr>
        <w:t>需要哪些新的或经修订的建议书来确保完善的网络</w:t>
      </w:r>
      <w:r>
        <w:rPr>
          <w:lang w:val="zh-CN" w:eastAsia="zh-CN"/>
        </w:rPr>
        <w:t>服务质量</w:t>
      </w:r>
      <w:r w:rsidRPr="00CC4C5E">
        <w:rPr>
          <w:lang w:eastAsia="zh-CN"/>
        </w:rPr>
        <w:t>，</w:t>
      </w:r>
      <w:r w:rsidRPr="00CC4C5E">
        <w:rPr>
          <w:lang w:val="zh-CN" w:eastAsia="zh-CN"/>
        </w:rPr>
        <w:t>从而满足客户</w:t>
      </w:r>
      <w:r w:rsidRPr="00CC4C5E">
        <w:rPr>
          <w:lang w:eastAsia="zh-CN"/>
        </w:rPr>
        <w:t>/</w:t>
      </w:r>
      <w:r w:rsidRPr="00CC4C5E">
        <w:rPr>
          <w:lang w:eastAsia="zh-CN"/>
        </w:rPr>
        <w:t>用户的期望？</w:t>
      </w:r>
      <w:r w:rsidR="005F321F" w:rsidRPr="005F321F">
        <w:rPr>
          <w:rFonts w:hint="eastAsia"/>
          <w:lang w:eastAsia="zh-CN"/>
        </w:rPr>
        <w:t>这些新的或经修订的建议</w:t>
      </w:r>
      <w:r w:rsidR="005F321F">
        <w:rPr>
          <w:rFonts w:hint="eastAsia"/>
          <w:lang w:eastAsia="zh-CN"/>
        </w:rPr>
        <w:t>书</w:t>
      </w:r>
      <w:r w:rsidR="005F321F" w:rsidRPr="005F321F">
        <w:rPr>
          <w:rFonts w:hint="eastAsia"/>
          <w:lang w:eastAsia="zh-CN"/>
        </w:rPr>
        <w:t>的一个</w:t>
      </w:r>
      <w:r w:rsidR="005F321F">
        <w:rPr>
          <w:rFonts w:hint="eastAsia"/>
          <w:lang w:eastAsia="zh-CN"/>
        </w:rPr>
        <w:t>关键焦</w:t>
      </w:r>
      <w:r w:rsidR="005F321F" w:rsidRPr="005F321F">
        <w:rPr>
          <w:rFonts w:hint="eastAsia"/>
          <w:lang w:eastAsia="zh-CN"/>
        </w:rPr>
        <w:t>点涉及服务提供商、监管机构和供应商</w:t>
      </w:r>
      <w:r w:rsidR="005F321F">
        <w:rPr>
          <w:rFonts w:hint="eastAsia"/>
          <w:lang w:eastAsia="zh-CN"/>
        </w:rPr>
        <w:t>。</w:t>
      </w:r>
    </w:p>
    <w:p w14:paraId="217D0C17" w14:textId="45AE8686" w:rsidR="00C71F3E" w:rsidRPr="00040451" w:rsidRDefault="00C71F3E" w:rsidP="00C71F3E">
      <w:pPr>
        <w:pStyle w:val="enumlev1"/>
        <w:rPr>
          <w:lang w:eastAsia="zh-CN"/>
        </w:rPr>
      </w:pPr>
      <w:r w:rsidRPr="00040451">
        <w:rPr>
          <w:lang w:eastAsia="zh-CN"/>
        </w:rPr>
        <w:lastRenderedPageBreak/>
        <w:t>–</w:t>
      </w:r>
      <w:r w:rsidRPr="00040451">
        <w:rPr>
          <w:lang w:eastAsia="zh-CN"/>
        </w:rPr>
        <w:tab/>
      </w:r>
      <w:r w:rsidR="002C5FF7">
        <w:rPr>
          <w:rFonts w:hint="eastAsia"/>
          <w:lang w:eastAsia="zh-CN"/>
        </w:rPr>
        <w:t>针对</w:t>
      </w:r>
      <w:r w:rsidR="002C5FF7" w:rsidRPr="00CC4C5E">
        <w:rPr>
          <w:rFonts w:hint="eastAsia"/>
          <w:lang w:eastAsia="zh-CN"/>
        </w:rPr>
        <w:t>考虑到</w:t>
      </w:r>
      <w:r w:rsidR="002C5FF7">
        <w:rPr>
          <w:rFonts w:hint="eastAsia"/>
          <w:lang w:eastAsia="zh-CN"/>
        </w:rPr>
        <w:t>端对端</w:t>
      </w:r>
      <w:r w:rsidR="002C5FF7" w:rsidRPr="00CC4C5E">
        <w:rPr>
          <w:rFonts w:hint="eastAsia"/>
          <w:lang w:eastAsia="zh-CN"/>
        </w:rPr>
        <w:t>连接是通过利用不同传输技术实现的异质和连网络来建立的</w:t>
      </w:r>
      <w:r w:rsidR="00B04C8D" w:rsidRPr="00CC4C5E">
        <w:rPr>
          <w:rFonts w:hint="eastAsia"/>
          <w:lang w:eastAsia="zh-CN"/>
        </w:rPr>
        <w:t>话音、数据和多媒体业务的传输规划，</w:t>
      </w:r>
      <w:r w:rsidR="002C5FF7">
        <w:rPr>
          <w:rFonts w:hint="eastAsia"/>
          <w:lang w:eastAsia="zh-CN"/>
        </w:rPr>
        <w:t>可以提供哪些指导？这包括为</w:t>
      </w:r>
      <w:r w:rsidR="00B04C8D">
        <w:rPr>
          <w:rFonts w:hint="eastAsia"/>
          <w:lang w:eastAsia="zh-CN"/>
        </w:rPr>
        <w:t>未来</w:t>
      </w:r>
      <w:r w:rsidR="002C5FF7">
        <w:rPr>
          <w:rFonts w:hint="eastAsia"/>
          <w:lang w:eastAsia="zh-CN"/>
        </w:rPr>
        <w:t>演进</w:t>
      </w:r>
      <w:r w:rsidR="00B04C8D" w:rsidRPr="00CC4C5E">
        <w:rPr>
          <w:rFonts w:hint="eastAsia"/>
          <w:lang w:eastAsia="zh-CN"/>
        </w:rPr>
        <w:t>网络互连的传输规划提供指导</w:t>
      </w:r>
      <w:r w:rsidR="002C5FF7">
        <w:rPr>
          <w:rFonts w:hint="eastAsia"/>
          <w:lang w:eastAsia="zh-CN"/>
        </w:rPr>
        <w:t>。</w:t>
      </w:r>
    </w:p>
    <w:p w14:paraId="5545996F" w14:textId="264D0BB7" w:rsidR="00C71F3E" w:rsidRPr="00040451" w:rsidRDefault="00C71F3E" w:rsidP="00C71F3E">
      <w:pPr>
        <w:pStyle w:val="enumlev1"/>
        <w:rPr>
          <w:lang w:eastAsia="zh-CN"/>
        </w:rPr>
      </w:pPr>
      <w:r w:rsidRPr="00040451">
        <w:rPr>
          <w:lang w:eastAsia="zh-CN"/>
        </w:rPr>
        <w:t>–</w:t>
      </w:r>
      <w:r w:rsidRPr="00040451">
        <w:rPr>
          <w:lang w:eastAsia="zh-CN"/>
        </w:rPr>
        <w:tab/>
      </w:r>
      <w:r w:rsidR="001E0612">
        <w:rPr>
          <w:rFonts w:hint="eastAsia"/>
          <w:lang w:eastAsia="zh-CN"/>
        </w:rPr>
        <w:t>可为</w:t>
      </w:r>
      <w:r w:rsidR="00B04C8D">
        <w:rPr>
          <w:rFonts w:hint="eastAsia"/>
          <w:lang w:eastAsia="zh-CN"/>
        </w:rPr>
        <w:t>端对端</w:t>
      </w:r>
      <w:r w:rsidR="00B04C8D" w:rsidRPr="00CC4C5E">
        <w:rPr>
          <w:rFonts w:hint="eastAsia"/>
          <w:lang w:eastAsia="zh-CN"/>
        </w:rPr>
        <w:t>通信路径</w:t>
      </w:r>
      <w:r w:rsidR="001E0612">
        <w:rPr>
          <w:rFonts w:hint="eastAsia"/>
          <w:lang w:eastAsia="zh-CN"/>
        </w:rPr>
        <w:t>参考模型、性能参数和互通要求提供哪些指导，</w:t>
      </w:r>
      <w:r w:rsidR="00B04C8D" w:rsidRPr="00CC4C5E">
        <w:rPr>
          <w:rFonts w:hint="eastAsia"/>
          <w:lang w:eastAsia="zh-CN"/>
        </w:rPr>
        <w:t>如何在多个网络部分中分配这些性能参数值？</w:t>
      </w:r>
      <w:r w:rsidR="00107C8F">
        <w:rPr>
          <w:rFonts w:hint="eastAsia"/>
          <w:lang w:eastAsia="zh-CN"/>
        </w:rPr>
        <w:t>此外，我们亦在</w:t>
      </w:r>
      <w:r w:rsidR="00B04C8D" w:rsidRPr="00CC4C5E">
        <w:rPr>
          <w:rFonts w:hint="eastAsia"/>
          <w:lang w:eastAsia="zh-CN"/>
        </w:rPr>
        <w:t>研究传输延迟对多媒体等业务</w:t>
      </w:r>
      <w:r w:rsidR="00B04C8D">
        <w:rPr>
          <w:rFonts w:hint="eastAsia"/>
          <w:lang w:eastAsia="zh-CN"/>
        </w:rPr>
        <w:t>和应用</w:t>
      </w:r>
      <w:r w:rsidR="00B04C8D" w:rsidRPr="00CC4C5E">
        <w:rPr>
          <w:rFonts w:hint="eastAsia"/>
          <w:lang w:eastAsia="zh-CN"/>
        </w:rPr>
        <w:t>产生的影响。</w:t>
      </w:r>
    </w:p>
    <w:p w14:paraId="338C5118" w14:textId="55BC977E" w:rsidR="00C06284" w:rsidRPr="00A46BFF" w:rsidRDefault="009102BB" w:rsidP="004C28B1">
      <w:pPr>
        <w:pStyle w:val="Heading3"/>
        <w:rPr>
          <w:lang w:eastAsia="zh-CN"/>
        </w:rPr>
      </w:pPr>
      <w:r>
        <w:rPr>
          <w:lang w:eastAsia="zh-CN"/>
        </w:rPr>
        <w:t>I</w:t>
      </w:r>
      <w:r w:rsidR="00C06284">
        <w:rPr>
          <w:rFonts w:hint="eastAsia"/>
          <w:lang w:eastAsia="zh-CN"/>
        </w:rPr>
        <w:t>.3</w:t>
      </w:r>
      <w:r w:rsidR="00C06284" w:rsidRPr="00CC4C5E">
        <w:rPr>
          <w:lang w:eastAsia="zh-CN"/>
        </w:rPr>
        <w:tab/>
      </w:r>
      <w:r w:rsidR="00C06284" w:rsidRPr="00CC4C5E">
        <w:rPr>
          <w:rFonts w:hint="eastAsia"/>
          <w:lang w:eastAsia="zh-CN"/>
        </w:rPr>
        <w:t>任务</w:t>
      </w:r>
    </w:p>
    <w:p w14:paraId="290FDA9D" w14:textId="77777777" w:rsidR="00C06284" w:rsidRPr="00CC4C5E" w:rsidRDefault="00C06284" w:rsidP="00C06284">
      <w:pPr>
        <w:ind w:firstLineChars="200" w:firstLine="480"/>
        <w:rPr>
          <w:szCs w:val="24"/>
          <w:lang w:eastAsia="zh-CN"/>
        </w:rPr>
      </w:pPr>
      <w:r w:rsidRPr="00CC4C5E">
        <w:rPr>
          <w:rFonts w:cs="SimSun" w:hint="eastAsia"/>
          <w:szCs w:val="24"/>
          <w:lang w:eastAsia="zh-CN"/>
        </w:rPr>
        <w:t>任务包括但不限于：</w:t>
      </w:r>
    </w:p>
    <w:p w14:paraId="4829161B" w14:textId="160CD32F" w:rsidR="009102BB" w:rsidRPr="00040451" w:rsidRDefault="009102BB" w:rsidP="009102BB">
      <w:pPr>
        <w:pStyle w:val="enumlev1"/>
        <w:rPr>
          <w:lang w:eastAsia="zh-CN"/>
        </w:rPr>
      </w:pPr>
      <w:r w:rsidRPr="00040451">
        <w:rPr>
          <w:lang w:eastAsia="zh-CN"/>
        </w:rPr>
        <w:t>–</w:t>
      </w:r>
      <w:r w:rsidRPr="00040451">
        <w:rPr>
          <w:lang w:eastAsia="zh-CN"/>
        </w:rPr>
        <w:tab/>
      </w:r>
      <w:r w:rsidR="00F3464C">
        <w:rPr>
          <w:rFonts w:hint="eastAsia"/>
          <w:lang w:eastAsia="zh-CN"/>
        </w:rPr>
        <w:t>根据需要在课题职责范围内完善更新并修改现有内容，</w:t>
      </w:r>
    </w:p>
    <w:p w14:paraId="194E7A83" w14:textId="3A806EE8" w:rsidR="00F3464C" w:rsidRPr="009102BB" w:rsidRDefault="009102BB" w:rsidP="00C06284">
      <w:pPr>
        <w:pStyle w:val="enumlev1"/>
        <w:rPr>
          <w:lang w:eastAsia="zh-CN"/>
        </w:rPr>
      </w:pPr>
      <w:r w:rsidRPr="00040451">
        <w:rPr>
          <w:lang w:eastAsia="zh-CN"/>
        </w:rPr>
        <w:t>–</w:t>
      </w:r>
      <w:r w:rsidRPr="00040451">
        <w:rPr>
          <w:lang w:eastAsia="zh-CN"/>
        </w:rPr>
        <w:tab/>
      </w:r>
      <w:r w:rsidR="00F3464C">
        <w:rPr>
          <w:rFonts w:hint="eastAsia"/>
          <w:lang w:eastAsia="zh-CN"/>
        </w:rPr>
        <w:t>就上述问题起草新导则，以满足服务提供商、监管机构、厂商的需求，达到客户</w:t>
      </w:r>
      <w:r w:rsidR="00F3464C">
        <w:rPr>
          <w:rFonts w:hint="eastAsia"/>
          <w:lang w:eastAsia="zh-CN"/>
        </w:rPr>
        <w:t>/</w:t>
      </w:r>
      <w:r w:rsidR="00F3464C">
        <w:rPr>
          <w:rFonts w:hint="eastAsia"/>
          <w:lang w:eastAsia="zh-CN"/>
        </w:rPr>
        <w:t>用户对服务质量的预期。</w:t>
      </w:r>
    </w:p>
    <w:p w14:paraId="2754A403" w14:textId="0A3EDF69" w:rsidR="00C06284" w:rsidRPr="0069695A" w:rsidRDefault="00852D61" w:rsidP="00C06284">
      <w:pPr>
        <w:ind w:firstLineChars="200" w:firstLine="480"/>
        <w:rPr>
          <w:rStyle w:val="Hyperlink"/>
          <w:color w:val="auto"/>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00C06284">
        <w:rPr>
          <w:rFonts w:cs="SimSun"/>
          <w:lang w:eastAsia="zh-CN"/>
        </w:rPr>
        <w:br/>
      </w:r>
      <w:hyperlink r:id="rId17" w:history="1">
        <w:r w:rsidR="009102BB" w:rsidRPr="00EA76AD">
          <w:rPr>
            <w:rStyle w:val="Hyperlink"/>
          </w:rPr>
          <w:t>http://www.itu.int/ITU-T/workprog/wp_search.aspx?q=12/12</w:t>
        </w:r>
      </w:hyperlink>
      <w:r w:rsidR="00CF231C">
        <w:rPr>
          <w:rFonts w:hint="eastAsia"/>
          <w:lang w:eastAsia="zh-CN"/>
        </w:rPr>
        <w:t>。</w:t>
      </w:r>
    </w:p>
    <w:p w14:paraId="7524D53D" w14:textId="5ED5A73F" w:rsidR="00C06284" w:rsidRPr="00A46BFF" w:rsidRDefault="009102BB" w:rsidP="004C28B1">
      <w:pPr>
        <w:pStyle w:val="Heading3"/>
        <w:rPr>
          <w:lang w:eastAsia="zh-CN"/>
        </w:rPr>
      </w:pPr>
      <w:r>
        <w:rPr>
          <w:lang w:eastAsia="zh-CN"/>
        </w:rPr>
        <w:t>I</w:t>
      </w:r>
      <w:r w:rsidR="00C06284">
        <w:rPr>
          <w:rFonts w:hint="eastAsia"/>
          <w:lang w:eastAsia="zh-CN"/>
        </w:rPr>
        <w:t>.4</w:t>
      </w:r>
      <w:r w:rsidR="00C06284" w:rsidRPr="00CC4C5E">
        <w:rPr>
          <w:lang w:eastAsia="zh-CN"/>
        </w:rPr>
        <w:tab/>
      </w:r>
      <w:r w:rsidR="00C06284" w:rsidRPr="00CC4C5E">
        <w:rPr>
          <w:rFonts w:hint="eastAsia"/>
          <w:lang w:eastAsia="zh-CN"/>
        </w:rPr>
        <w:t>关系</w:t>
      </w:r>
    </w:p>
    <w:p w14:paraId="76A280D2" w14:textId="5F28E626" w:rsidR="009102BB" w:rsidRPr="00776230" w:rsidRDefault="009102BB" w:rsidP="009102BB">
      <w:pPr>
        <w:pStyle w:val="Headingb"/>
        <w:rPr>
          <w:lang w:eastAsia="zh-CN"/>
        </w:rPr>
      </w:pPr>
      <w:r>
        <w:rPr>
          <w:lang w:eastAsia="zh-CN"/>
        </w:rPr>
        <w:t>WSIS</w:t>
      </w:r>
      <w:r>
        <w:rPr>
          <w:lang w:eastAsia="zh-CN"/>
        </w:rPr>
        <w:t>行动方面</w:t>
      </w:r>
    </w:p>
    <w:p w14:paraId="5334EFA6" w14:textId="77777777" w:rsidR="009102BB" w:rsidRPr="00776230" w:rsidRDefault="009102BB" w:rsidP="009102BB">
      <w:pPr>
        <w:pStyle w:val="enumlev1"/>
        <w:rPr>
          <w:lang w:eastAsia="zh-CN"/>
        </w:rPr>
      </w:pPr>
      <w:r w:rsidRPr="00776230">
        <w:rPr>
          <w:lang w:eastAsia="zh-CN"/>
        </w:rPr>
        <w:t>–</w:t>
      </w:r>
      <w:r w:rsidRPr="00776230">
        <w:rPr>
          <w:lang w:eastAsia="zh-CN"/>
        </w:rPr>
        <w:tab/>
      </w:r>
      <w:r>
        <w:rPr>
          <w:lang w:eastAsia="zh-CN"/>
        </w:rPr>
        <w:t>C2</w:t>
      </w:r>
    </w:p>
    <w:p w14:paraId="794BF806" w14:textId="745DCC15" w:rsidR="009102BB" w:rsidRPr="00040451" w:rsidRDefault="000658BB" w:rsidP="009102BB">
      <w:pPr>
        <w:pStyle w:val="Headingb"/>
        <w:rPr>
          <w:lang w:eastAsia="zh-CN"/>
        </w:rPr>
      </w:pPr>
      <w:r>
        <w:rPr>
          <w:lang w:eastAsia="zh-CN"/>
        </w:rPr>
        <w:t>可持续发展目标</w:t>
      </w:r>
    </w:p>
    <w:p w14:paraId="7276EA39" w14:textId="77777777" w:rsidR="009102BB" w:rsidRPr="00040451" w:rsidRDefault="009102BB" w:rsidP="009102BB">
      <w:pPr>
        <w:pStyle w:val="enumlev1"/>
        <w:rPr>
          <w:lang w:eastAsia="zh-CN"/>
        </w:rPr>
      </w:pPr>
      <w:r w:rsidRPr="00040451">
        <w:rPr>
          <w:lang w:eastAsia="zh-CN"/>
        </w:rPr>
        <w:t>–</w:t>
      </w:r>
      <w:r w:rsidRPr="00040451">
        <w:rPr>
          <w:lang w:eastAsia="zh-CN"/>
        </w:rPr>
        <w:tab/>
      </w:r>
      <w:r w:rsidRPr="00693B59">
        <w:rPr>
          <w:lang w:eastAsia="zh-CN"/>
        </w:rPr>
        <w:t>9</w:t>
      </w:r>
    </w:p>
    <w:p w14:paraId="2115704F" w14:textId="3F122E06" w:rsidR="00C06284" w:rsidRPr="00CC4C5E" w:rsidRDefault="00C06284" w:rsidP="00C06284">
      <w:pPr>
        <w:pStyle w:val="Headingb"/>
        <w:rPr>
          <w:b w:val="0"/>
          <w:lang w:val="en-US" w:eastAsia="zh-CN"/>
        </w:rPr>
      </w:pPr>
      <w:r w:rsidRPr="00CC4C5E">
        <w:rPr>
          <w:rFonts w:hint="eastAsia"/>
          <w:lang w:eastAsia="zh-CN"/>
        </w:rPr>
        <w:t>建议书</w:t>
      </w:r>
    </w:p>
    <w:p w14:paraId="0F1D3FBA" w14:textId="3562CC46" w:rsidR="009102BB" w:rsidRPr="00040451" w:rsidRDefault="009102BB" w:rsidP="009102BB">
      <w:pPr>
        <w:pStyle w:val="enumlev1"/>
        <w:rPr>
          <w:lang w:eastAsia="zh-CN"/>
        </w:rPr>
      </w:pPr>
      <w:r w:rsidRPr="00040451">
        <w:rPr>
          <w:lang w:eastAsia="zh-CN"/>
        </w:rPr>
        <w:t>–</w:t>
      </w:r>
      <w:r w:rsidRPr="00040451">
        <w:rPr>
          <w:lang w:eastAsia="zh-CN"/>
        </w:rPr>
        <w:tab/>
        <w:t>P.10/G.100</w:t>
      </w:r>
      <w:r w:rsidR="00FB3F64">
        <w:rPr>
          <w:rFonts w:hint="eastAsia"/>
          <w:lang w:eastAsia="zh-CN"/>
        </w:rPr>
        <w:t>、</w:t>
      </w:r>
      <w:r w:rsidRPr="00040451">
        <w:rPr>
          <w:lang w:eastAsia="zh-CN"/>
        </w:rPr>
        <w:t>P.862</w:t>
      </w:r>
      <w:r w:rsidR="00FB3F64">
        <w:rPr>
          <w:rFonts w:hint="eastAsia"/>
          <w:lang w:eastAsia="zh-CN"/>
        </w:rPr>
        <w:t>、</w:t>
      </w:r>
      <w:r w:rsidRPr="00693B59">
        <w:rPr>
          <w:lang w:eastAsia="zh-CN"/>
        </w:rPr>
        <w:t>P.863</w:t>
      </w:r>
      <w:r w:rsidR="00FB3F64">
        <w:rPr>
          <w:rFonts w:hint="eastAsia"/>
          <w:lang w:eastAsia="zh-CN"/>
        </w:rPr>
        <w:t>、</w:t>
      </w:r>
      <w:r w:rsidRPr="00693B59">
        <w:rPr>
          <w:lang w:eastAsia="zh-CN"/>
        </w:rPr>
        <w:t>Y.1540</w:t>
      </w:r>
    </w:p>
    <w:p w14:paraId="794E705B" w14:textId="1E32C386" w:rsidR="00C06284" w:rsidRPr="00CC4C5E" w:rsidRDefault="00C06284" w:rsidP="00C06284">
      <w:pPr>
        <w:pStyle w:val="Headingb"/>
        <w:rPr>
          <w:b w:val="0"/>
          <w:lang w:val="en-US" w:eastAsia="zh-CN"/>
        </w:rPr>
      </w:pPr>
      <w:r w:rsidRPr="00CC4C5E">
        <w:rPr>
          <w:rFonts w:hint="eastAsia"/>
          <w:lang w:eastAsia="zh-CN"/>
        </w:rPr>
        <w:t>课题</w:t>
      </w:r>
    </w:p>
    <w:p w14:paraId="51394938" w14:textId="22567A50" w:rsidR="00C06284" w:rsidRPr="00CC4C5E" w:rsidRDefault="00C06284" w:rsidP="00C06284">
      <w:pPr>
        <w:pStyle w:val="enumlev1"/>
        <w:rPr>
          <w:lang w:val="en-US" w:eastAsia="zh-CN"/>
        </w:rPr>
      </w:pPr>
      <w:r>
        <w:rPr>
          <w:lang w:val="en-US" w:eastAsia="zh-CN"/>
        </w:rPr>
        <w:t>–</w:t>
      </w:r>
      <w:r w:rsidRPr="00CC4C5E">
        <w:rPr>
          <w:lang w:val="en-US" w:eastAsia="zh-CN"/>
        </w:rPr>
        <w:tab/>
      </w:r>
      <w:r>
        <w:rPr>
          <w:rFonts w:hint="eastAsia"/>
          <w:lang w:val="en-US" w:eastAsia="zh-CN"/>
        </w:rPr>
        <w:t>第</w:t>
      </w:r>
      <w:r w:rsidR="00FF3610" w:rsidRPr="00FF3610">
        <w:rPr>
          <w:lang w:eastAsia="zh-CN"/>
        </w:rPr>
        <w:t>A/12</w:t>
      </w:r>
      <w:r w:rsidR="00FF3610">
        <w:rPr>
          <w:lang w:eastAsia="zh-CN"/>
        </w:rPr>
        <w:t>、</w:t>
      </w:r>
      <w:r w:rsidR="00FF3610" w:rsidRPr="00FF3610">
        <w:rPr>
          <w:lang w:eastAsia="zh-CN"/>
        </w:rPr>
        <w:t>B/12</w:t>
      </w:r>
      <w:r w:rsidR="00FF3610">
        <w:rPr>
          <w:lang w:eastAsia="zh-CN"/>
        </w:rPr>
        <w:t>、</w:t>
      </w:r>
      <w:r w:rsidR="009102BB">
        <w:rPr>
          <w:lang w:eastAsia="zh-CN"/>
        </w:rPr>
        <w:t>G</w:t>
      </w:r>
      <w:r w:rsidR="00FF3610" w:rsidRPr="00FF3610">
        <w:rPr>
          <w:lang w:eastAsia="zh-CN"/>
        </w:rPr>
        <w:t>/12</w:t>
      </w:r>
      <w:r w:rsidR="00FF3610">
        <w:rPr>
          <w:lang w:eastAsia="zh-CN"/>
        </w:rPr>
        <w:t>、</w:t>
      </w:r>
      <w:r w:rsidR="00FF3610" w:rsidRPr="00FF3610">
        <w:rPr>
          <w:lang w:eastAsia="zh-CN"/>
        </w:rPr>
        <w:t>J/12</w:t>
      </w:r>
      <w:r w:rsidR="00FF3610">
        <w:rPr>
          <w:lang w:eastAsia="zh-CN"/>
        </w:rPr>
        <w:t>、</w:t>
      </w:r>
      <w:r w:rsidR="009102BB">
        <w:rPr>
          <w:lang w:eastAsia="zh-CN"/>
        </w:rPr>
        <w:t>K</w:t>
      </w:r>
      <w:r w:rsidR="00FF3610" w:rsidRPr="00FF3610">
        <w:rPr>
          <w:lang w:eastAsia="zh-CN"/>
        </w:rPr>
        <w:t>/12</w:t>
      </w:r>
      <w:r w:rsidR="00FF3610">
        <w:rPr>
          <w:lang w:eastAsia="zh-CN"/>
        </w:rPr>
        <w:t>、</w:t>
      </w:r>
      <w:r w:rsidR="00FF3610" w:rsidRPr="00FF3610">
        <w:rPr>
          <w:lang w:eastAsia="zh-CN"/>
        </w:rPr>
        <w:t>M/12</w:t>
      </w:r>
      <w:r>
        <w:rPr>
          <w:rFonts w:hint="eastAsia"/>
          <w:lang w:eastAsia="zh-CN"/>
        </w:rPr>
        <w:t>号</w:t>
      </w:r>
      <w:r>
        <w:rPr>
          <w:lang w:eastAsia="zh-CN"/>
        </w:rPr>
        <w:t>课题</w:t>
      </w:r>
    </w:p>
    <w:p w14:paraId="1DBAD46B" w14:textId="6A9F1C16" w:rsidR="00C06284" w:rsidRPr="00CC4C5E" w:rsidRDefault="00C06284" w:rsidP="00C06284">
      <w:pPr>
        <w:pStyle w:val="Headingb"/>
        <w:rPr>
          <w:lang w:val="en-US" w:eastAsia="zh-CN"/>
        </w:rPr>
      </w:pPr>
      <w:r w:rsidRPr="00CC4C5E">
        <w:rPr>
          <w:rFonts w:hint="eastAsia"/>
          <w:lang w:eastAsia="zh-CN"/>
        </w:rPr>
        <w:t>研究组</w:t>
      </w:r>
    </w:p>
    <w:p w14:paraId="2373D601" w14:textId="73AA8676" w:rsidR="00C06284" w:rsidRPr="00CC4C5E" w:rsidRDefault="00C06284" w:rsidP="00C06284">
      <w:pPr>
        <w:pStyle w:val="enumlev1"/>
        <w:rPr>
          <w:lang w:eastAsia="zh-CN"/>
        </w:rPr>
      </w:pPr>
      <w:r>
        <w:rPr>
          <w:lang w:eastAsia="zh-CN"/>
        </w:rPr>
        <w:t>–</w:t>
      </w:r>
      <w:r w:rsidRPr="00CC4C5E">
        <w:rPr>
          <w:lang w:eastAsia="zh-CN"/>
        </w:rPr>
        <w:tab/>
        <w:t>ITU-T</w:t>
      </w:r>
      <w:r w:rsidRPr="00CC4C5E">
        <w:rPr>
          <w:rFonts w:hint="eastAsia"/>
          <w:lang w:eastAsia="zh-CN"/>
        </w:rPr>
        <w:t>第</w:t>
      </w:r>
      <w:r w:rsidRPr="00CC4C5E">
        <w:rPr>
          <w:lang w:eastAsia="zh-CN"/>
        </w:rPr>
        <w:t>2</w:t>
      </w:r>
      <w:r w:rsidRPr="00CC4C5E">
        <w:rPr>
          <w:rFonts w:hint="eastAsia"/>
          <w:lang w:eastAsia="zh-CN"/>
        </w:rPr>
        <w:t>、第</w:t>
      </w:r>
      <w:r w:rsidR="00872342">
        <w:rPr>
          <w:lang w:eastAsia="zh-CN"/>
        </w:rPr>
        <w:t>3</w:t>
      </w:r>
      <w:r w:rsidRPr="00CC4C5E">
        <w:rPr>
          <w:rFonts w:hint="eastAsia"/>
          <w:lang w:eastAsia="zh-CN"/>
        </w:rPr>
        <w:t>、第</w:t>
      </w:r>
      <w:r w:rsidRPr="00CC4C5E">
        <w:rPr>
          <w:lang w:eastAsia="zh-CN"/>
        </w:rPr>
        <w:t>13</w:t>
      </w:r>
      <w:r w:rsidRPr="00CC4C5E">
        <w:rPr>
          <w:rFonts w:hint="eastAsia"/>
          <w:lang w:eastAsia="zh-CN"/>
        </w:rPr>
        <w:t>研究组</w:t>
      </w:r>
      <w:r w:rsidR="00872342">
        <w:rPr>
          <w:lang w:eastAsia="zh-CN"/>
        </w:rPr>
        <w:t>、</w:t>
      </w:r>
      <w:r w:rsidR="00872342" w:rsidRPr="00872342">
        <w:rPr>
          <w:lang w:eastAsia="zh-CN"/>
        </w:rPr>
        <w:t>ITU-R</w:t>
      </w:r>
      <w:r w:rsidR="00872342">
        <w:rPr>
          <w:lang w:eastAsia="zh-CN"/>
        </w:rPr>
        <w:t>、</w:t>
      </w:r>
      <w:r w:rsidR="00872342" w:rsidRPr="00872342">
        <w:rPr>
          <w:lang w:eastAsia="zh-CN"/>
        </w:rPr>
        <w:t>ITU-D</w:t>
      </w:r>
    </w:p>
    <w:p w14:paraId="2DE5A2A1" w14:textId="75056DB4" w:rsidR="00C06284" w:rsidRPr="00CC4C5E" w:rsidRDefault="00785776" w:rsidP="00C06284">
      <w:pPr>
        <w:pStyle w:val="Headingb"/>
        <w:rPr>
          <w:b w:val="0"/>
          <w:lang w:val="en-US" w:eastAsia="zh-CN"/>
        </w:rPr>
      </w:pPr>
      <w:r>
        <w:rPr>
          <w:rFonts w:hint="eastAsia"/>
          <w:lang w:eastAsia="zh-CN"/>
        </w:rPr>
        <w:t>其他机构</w:t>
      </w:r>
    </w:p>
    <w:p w14:paraId="332AC370" w14:textId="5D0FAA48" w:rsidR="00AD3B51" w:rsidRPr="003B31CB" w:rsidRDefault="00AD3B51" w:rsidP="00AD3B51">
      <w:pPr>
        <w:pStyle w:val="enumlev1"/>
        <w:tabs>
          <w:tab w:val="left" w:pos="3994"/>
          <w:tab w:val="center" w:pos="4819"/>
        </w:tabs>
        <w:rPr>
          <w:lang w:eastAsia="zh-CN"/>
        </w:rPr>
      </w:pPr>
      <w:r w:rsidRPr="003B31CB">
        <w:rPr>
          <w:lang w:eastAsia="zh-CN"/>
        </w:rPr>
        <w:t>–</w:t>
      </w:r>
      <w:r w:rsidRPr="003B31CB">
        <w:rPr>
          <w:lang w:eastAsia="zh-CN"/>
        </w:rPr>
        <w:tab/>
        <w:t>ETSI TC STQ</w:t>
      </w:r>
      <w:r>
        <w:rPr>
          <w:lang w:eastAsia="zh-CN"/>
        </w:rPr>
        <w:t>、</w:t>
      </w:r>
      <w:r w:rsidRPr="003B31CB">
        <w:rPr>
          <w:lang w:eastAsia="zh-CN"/>
        </w:rPr>
        <w:t>3GPP</w:t>
      </w:r>
    </w:p>
    <w:p w14:paraId="64370FF0"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2F6B4800" w14:textId="38D21B9B" w:rsidR="00C06284" w:rsidRDefault="00C06284" w:rsidP="00C06284">
      <w:pPr>
        <w:pStyle w:val="QuestionNo"/>
        <w:rPr>
          <w:lang w:eastAsia="zh-CN"/>
        </w:rPr>
      </w:pPr>
      <w:r>
        <w:rPr>
          <w:rFonts w:hint="eastAsia"/>
          <w:lang w:eastAsia="zh-CN"/>
        </w:rPr>
        <w:lastRenderedPageBreak/>
        <w:t>第</w:t>
      </w:r>
      <w:r w:rsidR="001410F8">
        <w:rPr>
          <w:lang w:eastAsia="zh-CN"/>
        </w:rPr>
        <w:t>J</w:t>
      </w:r>
      <w:r>
        <w:rPr>
          <w:rFonts w:hint="eastAsia"/>
          <w:lang w:eastAsia="zh-CN"/>
        </w:rPr>
        <w:t>/12</w:t>
      </w:r>
      <w:r>
        <w:rPr>
          <w:rFonts w:hint="eastAsia"/>
          <w:lang w:eastAsia="zh-CN"/>
        </w:rPr>
        <w:t>号课题草案</w:t>
      </w:r>
    </w:p>
    <w:p w14:paraId="41B5EB5C" w14:textId="4943C652" w:rsidR="00C06284" w:rsidRPr="00C52A77" w:rsidRDefault="001D01A2" w:rsidP="00C06284">
      <w:pPr>
        <w:pStyle w:val="Questiontitle"/>
        <w:rPr>
          <w:lang w:eastAsia="zh-CN"/>
        </w:rPr>
      </w:pPr>
      <w:r>
        <w:rPr>
          <w:rFonts w:hint="eastAsia"/>
          <w:lang w:eastAsia="zh-CN"/>
        </w:rPr>
        <w:t>多媒体应用的服务质量（</w:t>
      </w:r>
      <w:r>
        <w:rPr>
          <w:rFonts w:hint="eastAsia"/>
          <w:lang w:eastAsia="zh-CN"/>
        </w:rPr>
        <w:t>QoS</w:t>
      </w:r>
      <w:r>
        <w:rPr>
          <w:rFonts w:hint="eastAsia"/>
          <w:lang w:eastAsia="zh-CN"/>
        </w:rPr>
        <w:t>）、体验质量（</w:t>
      </w:r>
      <w:proofErr w:type="spellStart"/>
      <w:r>
        <w:rPr>
          <w:rFonts w:hint="eastAsia"/>
          <w:lang w:eastAsia="zh-CN"/>
        </w:rPr>
        <w:t>QoE</w:t>
      </w:r>
      <w:proofErr w:type="spellEnd"/>
      <w:r>
        <w:rPr>
          <w:rFonts w:hint="eastAsia"/>
          <w:lang w:eastAsia="zh-CN"/>
        </w:rPr>
        <w:t>）和性能要求及评定方法</w:t>
      </w:r>
    </w:p>
    <w:p w14:paraId="7B130D92" w14:textId="6F79DFEC" w:rsidR="00C06284" w:rsidRPr="00FC1542" w:rsidRDefault="00C06284" w:rsidP="00FC154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13/12</w:t>
      </w:r>
      <w:r w:rsidRPr="00FC1542">
        <w:rPr>
          <w:rFonts w:eastAsia="SimSun" w:hint="eastAsia"/>
          <w:lang w:eastAsia="zh-CN"/>
        </w:rPr>
        <w:t>号课题的延续）</w:t>
      </w:r>
    </w:p>
    <w:p w14:paraId="24FCA27C" w14:textId="0AC12A7D" w:rsidR="00C06284" w:rsidRPr="00CC4C5E" w:rsidRDefault="001410F8" w:rsidP="004C28B1">
      <w:pPr>
        <w:pStyle w:val="Heading3"/>
        <w:rPr>
          <w:lang w:eastAsia="zh-CN"/>
        </w:rPr>
      </w:pPr>
      <w:r>
        <w:rPr>
          <w:lang w:eastAsia="zh-CN"/>
        </w:rPr>
        <w:t>J</w:t>
      </w:r>
      <w:r w:rsidR="00C06284">
        <w:rPr>
          <w:rFonts w:hint="eastAsia"/>
          <w:lang w:eastAsia="zh-CN"/>
        </w:rPr>
        <w:t>.1</w:t>
      </w:r>
      <w:r w:rsidR="00C06284" w:rsidRPr="00CC4C5E">
        <w:rPr>
          <w:lang w:eastAsia="zh-CN"/>
        </w:rPr>
        <w:tab/>
      </w:r>
      <w:r w:rsidR="00C06284" w:rsidRPr="00CC4C5E">
        <w:rPr>
          <w:rFonts w:hint="eastAsia"/>
          <w:lang w:eastAsia="zh-CN"/>
        </w:rPr>
        <w:t>目的</w:t>
      </w:r>
    </w:p>
    <w:p w14:paraId="0AF2400C" w14:textId="7826B5A4" w:rsidR="00C06284" w:rsidRPr="00CC4C5E" w:rsidRDefault="00C06284" w:rsidP="00C06284">
      <w:pPr>
        <w:ind w:firstLineChars="200" w:firstLine="480"/>
        <w:rPr>
          <w:rFonts w:cs="SimSun"/>
          <w:lang w:val="en-US" w:eastAsia="ja-JP"/>
        </w:rPr>
      </w:pPr>
      <w:r w:rsidRPr="00CC4C5E">
        <w:rPr>
          <w:rFonts w:cs="SimSun" w:hint="eastAsia"/>
          <w:lang w:val="en-US" w:eastAsia="ja-JP"/>
        </w:rPr>
        <w:t>新兴</w:t>
      </w:r>
      <w:r w:rsidRPr="00CC4C5E">
        <w:rPr>
          <w:rFonts w:hint="eastAsia"/>
          <w:lang w:val="en-US" w:eastAsia="ja-JP"/>
        </w:rPr>
        <w:t>IP</w:t>
      </w:r>
      <w:r w:rsidRPr="00CC4C5E">
        <w:rPr>
          <w:rFonts w:cs="SimSun" w:hint="eastAsia"/>
          <w:lang w:val="en-US" w:eastAsia="ja-JP"/>
        </w:rPr>
        <w:t>网络所面临的</w:t>
      </w:r>
      <w:r w:rsidR="005F321F">
        <w:rPr>
          <w:rFonts w:cs="SimSun" w:hint="eastAsia"/>
          <w:lang w:val="en-US" w:eastAsia="zh-CN"/>
        </w:rPr>
        <w:t>一项</w:t>
      </w:r>
      <w:r w:rsidRPr="00CC4C5E">
        <w:rPr>
          <w:rFonts w:cs="SimSun" w:hint="eastAsia"/>
          <w:lang w:val="en-US" w:eastAsia="ja-JP"/>
        </w:rPr>
        <w:t>重大挑战是如何为新多媒体业务和应用提供充分的体验质量（</w:t>
      </w:r>
      <w:proofErr w:type="spellStart"/>
      <w:r w:rsidRPr="00CC4C5E">
        <w:rPr>
          <w:rFonts w:hint="eastAsia"/>
          <w:lang w:val="en-US" w:eastAsia="ja-JP"/>
        </w:rPr>
        <w:t>QoE</w:t>
      </w:r>
      <w:proofErr w:type="spellEnd"/>
      <w:r w:rsidRPr="00CC4C5E">
        <w:rPr>
          <w:rFonts w:cs="SimSun" w:hint="eastAsia"/>
          <w:lang w:val="en-US" w:eastAsia="ja-JP"/>
        </w:rPr>
        <w:t>）和</w:t>
      </w:r>
      <w:r>
        <w:rPr>
          <w:rFonts w:cs="SimSun" w:hint="eastAsia"/>
          <w:lang w:val="en-US" w:eastAsia="ja-JP"/>
        </w:rPr>
        <w:t>服务质量</w:t>
      </w:r>
      <w:r w:rsidRPr="00CC4C5E">
        <w:rPr>
          <w:rFonts w:cs="SimSun" w:hint="eastAsia"/>
          <w:lang w:val="en-US" w:eastAsia="ja-JP"/>
        </w:rPr>
        <w:t>（</w:t>
      </w:r>
      <w:r w:rsidRPr="00CC4C5E">
        <w:rPr>
          <w:rFonts w:hint="eastAsia"/>
          <w:lang w:val="en-US" w:eastAsia="ja-JP"/>
        </w:rPr>
        <w:t>QoS</w:t>
      </w:r>
      <w:r w:rsidRPr="00CC4C5E">
        <w:rPr>
          <w:rFonts w:cs="SimSun" w:hint="eastAsia"/>
          <w:lang w:val="en-US" w:eastAsia="ja-JP"/>
        </w:rPr>
        <w:t>）。</w:t>
      </w:r>
      <w:r w:rsidR="005F321F" w:rsidRPr="005F321F">
        <w:rPr>
          <w:rFonts w:cs="SimSun" w:hint="eastAsia"/>
          <w:lang w:val="en-US" w:eastAsia="zh-CN"/>
        </w:rPr>
        <w:t>扩展现实</w:t>
      </w:r>
      <w:r w:rsidR="005F321F">
        <w:rPr>
          <w:rFonts w:cs="SimSun" w:hint="eastAsia"/>
          <w:lang w:val="en-US" w:eastAsia="zh-CN"/>
        </w:rPr>
        <w:t>（</w:t>
      </w:r>
      <w:r w:rsidR="005F321F" w:rsidRPr="005F321F">
        <w:rPr>
          <w:rFonts w:cs="SimSun" w:hint="eastAsia"/>
          <w:lang w:val="en-US" w:eastAsia="zh-CN"/>
        </w:rPr>
        <w:t>XR</w:t>
      </w:r>
      <w:r w:rsidR="005F321F">
        <w:rPr>
          <w:rFonts w:cs="SimSun" w:hint="eastAsia"/>
          <w:lang w:val="en-US" w:eastAsia="zh-CN"/>
        </w:rPr>
        <w:t>）</w:t>
      </w:r>
      <w:r w:rsidR="005F321F" w:rsidRPr="005F321F">
        <w:rPr>
          <w:rFonts w:cs="SimSun" w:hint="eastAsia"/>
          <w:lang w:val="en-US" w:eastAsia="zh-CN"/>
        </w:rPr>
        <w:t>应用</w:t>
      </w:r>
      <w:r w:rsidR="005F321F">
        <w:rPr>
          <w:rFonts w:cs="SimSun" w:hint="eastAsia"/>
          <w:lang w:val="en-US" w:eastAsia="zh-CN"/>
        </w:rPr>
        <w:t>便是一例</w:t>
      </w:r>
      <w:r w:rsidR="005F321F" w:rsidRPr="005F321F">
        <w:rPr>
          <w:rFonts w:cs="SimSun" w:hint="eastAsia"/>
          <w:lang w:val="en-US" w:eastAsia="zh-CN"/>
        </w:rPr>
        <w:t>，</w:t>
      </w:r>
      <w:r w:rsidR="005F321F">
        <w:rPr>
          <w:rFonts w:cs="SimSun" w:hint="eastAsia"/>
          <w:lang w:val="en-US" w:eastAsia="zh-CN"/>
        </w:rPr>
        <w:t>这其中</w:t>
      </w:r>
      <w:r w:rsidR="005F321F" w:rsidRPr="005F321F">
        <w:rPr>
          <w:rFonts w:cs="SimSun" w:hint="eastAsia"/>
          <w:lang w:val="en-US" w:eastAsia="zh-CN"/>
        </w:rPr>
        <w:t>包括增强现实</w:t>
      </w:r>
      <w:r w:rsidR="005F321F">
        <w:rPr>
          <w:rFonts w:cs="SimSun" w:hint="eastAsia"/>
          <w:lang w:val="en-US" w:eastAsia="zh-CN"/>
        </w:rPr>
        <w:t>（</w:t>
      </w:r>
      <w:r w:rsidR="005F321F" w:rsidRPr="005F321F">
        <w:rPr>
          <w:rFonts w:cs="SimSun" w:hint="eastAsia"/>
          <w:lang w:val="en-US" w:eastAsia="zh-CN"/>
        </w:rPr>
        <w:t>AR</w:t>
      </w:r>
      <w:r w:rsidR="005F321F">
        <w:rPr>
          <w:rFonts w:cs="SimSun" w:hint="eastAsia"/>
          <w:lang w:val="en-US" w:eastAsia="zh-CN"/>
        </w:rPr>
        <w:t>）</w:t>
      </w:r>
      <w:r w:rsidR="005F321F" w:rsidRPr="005F321F">
        <w:rPr>
          <w:rFonts w:cs="SimSun" w:hint="eastAsia"/>
          <w:lang w:val="en-US" w:eastAsia="zh-CN"/>
        </w:rPr>
        <w:t>、混合现实</w:t>
      </w:r>
      <w:r w:rsidR="005F321F">
        <w:rPr>
          <w:rFonts w:cs="SimSun" w:hint="eastAsia"/>
          <w:lang w:val="en-US" w:eastAsia="zh-CN"/>
        </w:rPr>
        <w:t>（</w:t>
      </w:r>
      <w:r w:rsidR="005F321F" w:rsidRPr="005F321F">
        <w:rPr>
          <w:rFonts w:cs="SimSun" w:hint="eastAsia"/>
          <w:lang w:val="en-US" w:eastAsia="zh-CN"/>
        </w:rPr>
        <w:t>MR</w:t>
      </w:r>
      <w:r w:rsidR="005F321F">
        <w:rPr>
          <w:rFonts w:cs="SimSun" w:hint="eastAsia"/>
          <w:lang w:val="en-US" w:eastAsia="zh-CN"/>
        </w:rPr>
        <w:t>）</w:t>
      </w:r>
      <w:r w:rsidR="005F321F" w:rsidRPr="005F321F">
        <w:rPr>
          <w:rFonts w:cs="SimSun" w:hint="eastAsia"/>
          <w:lang w:val="en-US" w:eastAsia="zh-CN"/>
        </w:rPr>
        <w:t>和虚拟现实</w:t>
      </w:r>
      <w:r w:rsidR="005F321F">
        <w:rPr>
          <w:rFonts w:cs="SimSun" w:hint="eastAsia"/>
          <w:lang w:val="en-US" w:eastAsia="zh-CN"/>
        </w:rPr>
        <w:t>（</w:t>
      </w:r>
      <w:r w:rsidR="005F321F" w:rsidRPr="005F321F">
        <w:rPr>
          <w:rFonts w:cs="SimSun" w:hint="eastAsia"/>
          <w:lang w:val="en-US" w:eastAsia="zh-CN"/>
        </w:rPr>
        <w:t>VR</w:t>
      </w:r>
      <w:r w:rsidR="005F321F">
        <w:rPr>
          <w:rFonts w:cs="SimSun" w:hint="eastAsia"/>
          <w:lang w:val="en-US" w:eastAsia="zh-CN"/>
        </w:rPr>
        <w:t>）</w:t>
      </w:r>
      <w:r w:rsidR="005F321F" w:rsidRPr="005F321F">
        <w:rPr>
          <w:rFonts w:cs="SimSun" w:hint="eastAsia"/>
          <w:lang w:val="en-US" w:eastAsia="zh-CN"/>
        </w:rPr>
        <w:t>。在这种应用中，</w:t>
      </w:r>
      <w:proofErr w:type="spellStart"/>
      <w:r w:rsidR="005F321F" w:rsidRPr="005F321F">
        <w:rPr>
          <w:rFonts w:cs="SimSun" w:hint="eastAsia"/>
          <w:lang w:val="en-US" w:eastAsia="zh-CN"/>
        </w:rPr>
        <w:t>QoE</w:t>
      </w:r>
      <w:proofErr w:type="spellEnd"/>
      <w:r w:rsidR="005F321F" w:rsidRPr="005F321F">
        <w:rPr>
          <w:rFonts w:cs="SimSun" w:hint="eastAsia"/>
          <w:lang w:val="en-US" w:eastAsia="zh-CN"/>
        </w:rPr>
        <w:t>至关重要，因为质量差可能会导致使用</w:t>
      </w:r>
      <w:r w:rsidR="005F321F">
        <w:rPr>
          <w:rFonts w:cs="SimSun" w:hint="eastAsia"/>
          <w:lang w:val="en-US" w:eastAsia="zh-CN"/>
        </w:rPr>
        <w:t>者头晕</w:t>
      </w:r>
      <w:r w:rsidR="005F321F" w:rsidRPr="005F321F">
        <w:rPr>
          <w:rFonts w:cs="SimSun" w:hint="eastAsia"/>
          <w:lang w:val="en-US" w:eastAsia="zh-CN"/>
        </w:rPr>
        <w:t>恶心。另一例是固定和移动宽带中出现的新服务。</w:t>
      </w:r>
      <w:r w:rsidRPr="00CC4C5E">
        <w:rPr>
          <w:rFonts w:cs="SimSun" w:hint="eastAsia"/>
          <w:lang w:val="en-US" w:eastAsia="ja-JP"/>
        </w:rPr>
        <w:t>这些业务从</w:t>
      </w:r>
      <w:r w:rsidR="001D01A2">
        <w:rPr>
          <w:rFonts w:cs="SimSun" w:hint="eastAsia"/>
          <w:lang w:val="en-US" w:eastAsia="zh-CN"/>
        </w:rPr>
        <w:t>本质</w:t>
      </w:r>
      <w:r w:rsidRPr="00CC4C5E">
        <w:rPr>
          <w:rFonts w:cs="SimSun" w:hint="eastAsia"/>
          <w:lang w:val="en-US" w:eastAsia="ja-JP"/>
        </w:rPr>
        <w:t>上</w:t>
      </w:r>
      <w:r w:rsidR="001D01A2">
        <w:rPr>
          <w:rFonts w:cs="SimSun" w:hint="eastAsia"/>
          <w:lang w:val="en-US" w:eastAsia="zh-CN"/>
        </w:rPr>
        <w:t>而言</w:t>
      </w:r>
      <w:r w:rsidRPr="00CC4C5E">
        <w:rPr>
          <w:rFonts w:cs="SimSun" w:hint="eastAsia"/>
          <w:lang w:val="en-US" w:eastAsia="ja-JP"/>
        </w:rPr>
        <w:t>属于多媒体业务，集音频、视频、文本、图形和互动控制功能于一体，</w:t>
      </w:r>
      <w:r w:rsidR="005F321F">
        <w:rPr>
          <w:rFonts w:cs="SimSun" w:hint="eastAsia"/>
          <w:lang w:val="en-US" w:eastAsia="zh-CN"/>
        </w:rPr>
        <w:t>且</w:t>
      </w:r>
      <w:proofErr w:type="spellStart"/>
      <w:r w:rsidR="005F321F" w:rsidRPr="005F321F">
        <w:rPr>
          <w:rFonts w:cs="SimSun" w:hint="eastAsia"/>
          <w:lang w:val="en-US" w:eastAsia="zh-CN"/>
        </w:rPr>
        <w:t>QoE</w:t>
      </w:r>
      <w:proofErr w:type="spellEnd"/>
      <w:r w:rsidR="005F321F">
        <w:rPr>
          <w:rFonts w:cs="SimSun" w:hint="eastAsia"/>
          <w:lang w:val="en-US" w:eastAsia="zh-CN"/>
        </w:rPr>
        <w:t>受到诸多不同类别因素的影响。</w:t>
      </w:r>
      <w:r w:rsidRPr="00CC4C5E">
        <w:rPr>
          <w:rFonts w:cs="SimSun" w:hint="eastAsia"/>
          <w:lang w:val="en-US" w:eastAsia="ja-JP"/>
        </w:rPr>
        <w:t>因此需要为</w:t>
      </w:r>
      <w:r w:rsidR="001D01A2">
        <w:rPr>
          <w:rFonts w:cs="SimSun" w:hint="eastAsia"/>
          <w:lang w:val="en-US" w:eastAsia="zh-CN"/>
        </w:rPr>
        <w:t>各个</w:t>
      </w:r>
      <w:r w:rsidRPr="00CC4C5E">
        <w:rPr>
          <w:rFonts w:cs="SimSun" w:hint="eastAsia"/>
          <w:lang w:val="en-US" w:eastAsia="ja-JP"/>
        </w:rPr>
        <w:t>方面确定性能要求及相关的测量方法。</w:t>
      </w:r>
    </w:p>
    <w:p w14:paraId="0A8FCD67" w14:textId="77777777" w:rsidR="00C06284" w:rsidRPr="00B0455B" w:rsidRDefault="00C06284" w:rsidP="00C06284">
      <w:pPr>
        <w:overflowPunct/>
        <w:autoSpaceDE/>
        <w:autoSpaceDN/>
        <w:adjustRightInd/>
        <w:spacing w:before="100" w:after="100"/>
        <w:ind w:firstLine="465"/>
        <w:textAlignment w:val="auto"/>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Pr>
          <w:rFonts w:cs="SimSun" w:hint="eastAsia"/>
          <w:bCs/>
          <w:lang w:eastAsia="zh-CN"/>
        </w:rPr>
        <w:t>有</w:t>
      </w:r>
      <w:r w:rsidRPr="00CC4C5E">
        <w:rPr>
          <w:rFonts w:cs="SimSun" w:hint="eastAsia"/>
          <w:bCs/>
          <w:lang w:eastAsia="zh-CN"/>
        </w:rPr>
        <w:t>效主要建议书属于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5F86C70D" w14:textId="08AFF0D2" w:rsidR="00100AA7" w:rsidRPr="00D61AD0" w:rsidRDefault="00100AA7" w:rsidP="004B1DE5">
      <w:pPr>
        <w:ind w:firstLineChars="200" w:firstLine="480"/>
        <w:rPr>
          <w:iCs/>
        </w:rPr>
      </w:pPr>
      <w:r w:rsidRPr="00D61AD0">
        <w:rPr>
          <w:iCs/>
        </w:rPr>
        <w:t>G.1010</w:t>
      </w:r>
      <w:r>
        <w:rPr>
          <w:iCs/>
        </w:rPr>
        <w:t>、</w:t>
      </w:r>
      <w:r w:rsidRPr="00D61AD0">
        <w:rPr>
          <w:iCs/>
        </w:rPr>
        <w:t>G.1011</w:t>
      </w:r>
      <w:r>
        <w:rPr>
          <w:iCs/>
        </w:rPr>
        <w:t>、</w:t>
      </w:r>
      <w:r w:rsidRPr="00D61AD0">
        <w:rPr>
          <w:iCs/>
        </w:rPr>
        <w:t>G.1030</w:t>
      </w:r>
      <w:r>
        <w:rPr>
          <w:iCs/>
        </w:rPr>
        <w:t>、</w:t>
      </w:r>
      <w:r w:rsidRPr="00D61AD0">
        <w:rPr>
          <w:iCs/>
        </w:rPr>
        <w:t>G.1031</w:t>
      </w:r>
      <w:r>
        <w:rPr>
          <w:iCs/>
        </w:rPr>
        <w:t>、</w:t>
      </w:r>
      <w:r>
        <w:rPr>
          <w:iCs/>
        </w:rPr>
        <w:t>G.1032</w:t>
      </w:r>
      <w:r>
        <w:rPr>
          <w:iCs/>
        </w:rPr>
        <w:t>、</w:t>
      </w:r>
      <w:r>
        <w:rPr>
          <w:iCs/>
        </w:rPr>
        <w:t>G.1034</w:t>
      </w:r>
      <w:r>
        <w:rPr>
          <w:iCs/>
        </w:rPr>
        <w:t>、</w:t>
      </w:r>
      <w:r>
        <w:rPr>
          <w:iCs/>
        </w:rPr>
        <w:t>G.1035</w:t>
      </w:r>
      <w:r>
        <w:rPr>
          <w:iCs/>
        </w:rPr>
        <w:t>、</w:t>
      </w:r>
      <w:r w:rsidRPr="00D61AD0">
        <w:rPr>
          <w:iCs/>
        </w:rPr>
        <w:t>G.1040</w:t>
      </w:r>
      <w:r>
        <w:rPr>
          <w:iCs/>
        </w:rPr>
        <w:t>、</w:t>
      </w:r>
      <w:r w:rsidRPr="00D61AD0">
        <w:rPr>
          <w:iCs/>
        </w:rPr>
        <w:t>G.1050</w:t>
      </w:r>
      <w:r>
        <w:rPr>
          <w:iCs/>
        </w:rPr>
        <w:t>、</w:t>
      </w:r>
      <w:r w:rsidRPr="00D61AD0">
        <w:rPr>
          <w:iCs/>
        </w:rPr>
        <w:t>G.1070</w:t>
      </w:r>
      <w:r>
        <w:rPr>
          <w:iCs/>
        </w:rPr>
        <w:t>、</w:t>
      </w:r>
      <w:r w:rsidRPr="00D61AD0">
        <w:rPr>
          <w:iCs/>
        </w:rPr>
        <w:t>G.1071</w:t>
      </w:r>
      <w:r>
        <w:rPr>
          <w:iCs/>
        </w:rPr>
        <w:t>、</w:t>
      </w:r>
      <w:r>
        <w:rPr>
          <w:iCs/>
        </w:rPr>
        <w:t>G.1072</w:t>
      </w:r>
      <w:r>
        <w:rPr>
          <w:iCs/>
        </w:rPr>
        <w:t>、</w:t>
      </w:r>
      <w:r w:rsidRPr="00D61AD0">
        <w:rPr>
          <w:iCs/>
        </w:rPr>
        <w:t>G.1080</w:t>
      </w:r>
      <w:r>
        <w:rPr>
          <w:iCs/>
        </w:rPr>
        <w:t>、</w:t>
      </w:r>
      <w:r w:rsidRPr="00D61AD0">
        <w:rPr>
          <w:iCs/>
        </w:rPr>
        <w:t>G.1081</w:t>
      </w:r>
      <w:r>
        <w:rPr>
          <w:iCs/>
        </w:rPr>
        <w:t>、</w:t>
      </w:r>
      <w:r w:rsidRPr="00D61AD0">
        <w:rPr>
          <w:iCs/>
        </w:rPr>
        <w:t>G.1082</w:t>
      </w:r>
      <w:r>
        <w:rPr>
          <w:iCs/>
        </w:rPr>
        <w:t>、</w:t>
      </w:r>
      <w:r w:rsidRPr="00D61AD0">
        <w:rPr>
          <w:iCs/>
        </w:rPr>
        <w:t>G.1091</w:t>
      </w:r>
      <w:r>
        <w:rPr>
          <w:iCs/>
        </w:rPr>
        <w:t>、</w:t>
      </w:r>
      <w:r>
        <w:rPr>
          <w:iCs/>
        </w:rPr>
        <w:t>P.917</w:t>
      </w:r>
      <w:r>
        <w:rPr>
          <w:iCs/>
        </w:rPr>
        <w:t>、</w:t>
      </w:r>
      <w:r>
        <w:rPr>
          <w:iCs/>
        </w:rPr>
        <w:t>P.919</w:t>
      </w:r>
      <w:r>
        <w:rPr>
          <w:iCs/>
        </w:rPr>
        <w:t>、</w:t>
      </w:r>
      <w:r w:rsidRPr="00D61AD0">
        <w:rPr>
          <w:iCs/>
        </w:rPr>
        <w:t>P.1010</w:t>
      </w:r>
      <w:r>
        <w:rPr>
          <w:iCs/>
        </w:rPr>
        <w:t>、</w:t>
      </w:r>
      <w:r w:rsidRPr="00D61AD0">
        <w:rPr>
          <w:iCs/>
        </w:rPr>
        <w:t>Y.1562</w:t>
      </w:r>
    </w:p>
    <w:p w14:paraId="07C6081C" w14:textId="063D47C0" w:rsidR="00C06284" w:rsidRPr="00CC4C5E" w:rsidRDefault="001410F8" w:rsidP="004C28B1">
      <w:pPr>
        <w:pStyle w:val="Heading3"/>
        <w:rPr>
          <w:lang w:eastAsia="zh-CN"/>
        </w:rPr>
      </w:pPr>
      <w:r>
        <w:rPr>
          <w:lang w:eastAsia="zh-CN"/>
        </w:rPr>
        <w:t>J</w:t>
      </w:r>
      <w:r w:rsidR="00C06284">
        <w:rPr>
          <w:rFonts w:hint="eastAsia"/>
          <w:lang w:eastAsia="zh-CN"/>
        </w:rPr>
        <w:t>.2</w:t>
      </w:r>
      <w:r w:rsidR="00C06284" w:rsidRPr="00CC4C5E">
        <w:rPr>
          <w:lang w:eastAsia="zh-CN"/>
        </w:rPr>
        <w:tab/>
      </w:r>
      <w:r w:rsidR="00C06284" w:rsidRPr="00CC4C5E">
        <w:rPr>
          <w:rFonts w:hint="eastAsia"/>
          <w:lang w:eastAsia="zh-CN"/>
        </w:rPr>
        <w:t>课题</w:t>
      </w:r>
    </w:p>
    <w:p w14:paraId="5331DF7B" w14:textId="77777777" w:rsidR="00C06284" w:rsidRPr="00CC4C5E" w:rsidRDefault="00C06284" w:rsidP="00C06284">
      <w:pPr>
        <w:ind w:firstLineChars="200" w:firstLine="480"/>
        <w:jc w:val="both"/>
        <w:rPr>
          <w:lang w:val="en-US" w:eastAsia="ja-JP"/>
        </w:rPr>
      </w:pPr>
      <w:r w:rsidRPr="00CC4C5E">
        <w:rPr>
          <w:rFonts w:cs="SimSun" w:hint="eastAsia"/>
          <w:lang w:val="en-US" w:eastAsia="ja-JP"/>
        </w:rPr>
        <w:t>审议的研究项目包括但不限于：</w:t>
      </w:r>
    </w:p>
    <w:p w14:paraId="190D7F8B" w14:textId="376E1DB3" w:rsidR="008473F4" w:rsidRPr="00D61AD0" w:rsidRDefault="008473F4" w:rsidP="008473F4">
      <w:pPr>
        <w:pStyle w:val="enumlev1"/>
        <w:rPr>
          <w:lang w:eastAsia="zh-CN"/>
        </w:rPr>
      </w:pPr>
      <w:r>
        <w:rPr>
          <w:lang w:eastAsia="zh-CN"/>
        </w:rPr>
        <w:t>–</w:t>
      </w:r>
      <w:r>
        <w:rPr>
          <w:lang w:eastAsia="zh-CN"/>
        </w:rPr>
        <w:tab/>
      </w:r>
      <w:r w:rsidR="00AB29E4" w:rsidRPr="00AB29E4">
        <w:rPr>
          <w:rFonts w:hint="eastAsia"/>
          <w:lang w:eastAsia="zh-CN"/>
        </w:rPr>
        <w:t>制定新的建议</w:t>
      </w:r>
      <w:r w:rsidR="00AB29E4">
        <w:rPr>
          <w:rFonts w:hint="eastAsia"/>
          <w:lang w:eastAsia="zh-CN"/>
        </w:rPr>
        <w:t>书</w:t>
      </w:r>
      <w:r w:rsidR="00AB29E4" w:rsidRPr="00AB29E4">
        <w:rPr>
          <w:rFonts w:hint="eastAsia"/>
          <w:lang w:eastAsia="zh-CN"/>
        </w:rPr>
        <w:t>，为</w:t>
      </w:r>
      <w:proofErr w:type="spellStart"/>
      <w:r w:rsidR="00AB29E4" w:rsidRPr="00AB29E4">
        <w:rPr>
          <w:lang w:eastAsia="zh-CN"/>
        </w:rPr>
        <w:t>QoE</w:t>
      </w:r>
      <w:proofErr w:type="spellEnd"/>
      <w:r w:rsidR="00AB29E4" w:rsidRPr="00AB29E4">
        <w:rPr>
          <w:rFonts w:hint="eastAsia"/>
          <w:lang w:eastAsia="zh-CN"/>
        </w:rPr>
        <w:t>目标评估和测量提供指导</w:t>
      </w:r>
      <w:r>
        <w:rPr>
          <w:rFonts w:hint="eastAsia"/>
          <w:lang w:eastAsia="zh-CN"/>
        </w:rPr>
        <w:t>；</w:t>
      </w:r>
    </w:p>
    <w:p w14:paraId="3B574C33"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确定最终用户的性能预期及音频、视频、文本、图形质量和控制功能的相关衡量标准</w:t>
      </w:r>
      <w:r>
        <w:rPr>
          <w:rFonts w:hint="eastAsia"/>
          <w:lang w:eastAsia="zh-CN"/>
        </w:rPr>
        <w:t>；</w:t>
      </w:r>
    </w:p>
    <w:p w14:paraId="1F130431"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确定满足最终用户预期所需的关键性能参数和数值</w:t>
      </w:r>
      <w:r>
        <w:rPr>
          <w:rFonts w:hint="eastAsia"/>
          <w:lang w:eastAsia="zh-CN"/>
        </w:rPr>
        <w:t>；</w:t>
      </w:r>
    </w:p>
    <w:p w14:paraId="3794801A"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确定如何将这些要求与基础网络，服务器和终端结合起来</w:t>
      </w:r>
      <w:r>
        <w:rPr>
          <w:rFonts w:hint="eastAsia"/>
          <w:lang w:eastAsia="zh-CN"/>
        </w:rPr>
        <w:t>；</w:t>
      </w:r>
    </w:p>
    <w:p w14:paraId="5703370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为估算多媒体应用的</w:t>
      </w:r>
      <w:r>
        <w:rPr>
          <w:rFonts w:hint="eastAsia"/>
          <w:lang w:eastAsia="zh-CN"/>
        </w:rPr>
        <w:t>端对端</w:t>
      </w:r>
      <w:r w:rsidRPr="00CC4C5E">
        <w:rPr>
          <w:rFonts w:hint="eastAsia"/>
          <w:lang w:eastAsia="zh-CN"/>
        </w:rPr>
        <w:t>性能确定简单的分析技术</w:t>
      </w:r>
      <w:r>
        <w:rPr>
          <w:rFonts w:hint="eastAsia"/>
          <w:lang w:eastAsia="zh-CN"/>
        </w:rPr>
        <w:t>；</w:t>
      </w:r>
    </w:p>
    <w:p w14:paraId="3163736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确定多媒体业务的</w:t>
      </w:r>
      <w:r w:rsidRPr="00CC4C5E">
        <w:rPr>
          <w:rFonts w:hint="eastAsia"/>
          <w:lang w:eastAsia="zh-CN"/>
        </w:rPr>
        <w:t>QoS/</w:t>
      </w:r>
      <w:proofErr w:type="spellStart"/>
      <w:r w:rsidRPr="00CC4C5E">
        <w:rPr>
          <w:rFonts w:hint="eastAsia"/>
          <w:lang w:eastAsia="zh-CN"/>
        </w:rPr>
        <w:t>QoE</w:t>
      </w:r>
      <w:proofErr w:type="spellEnd"/>
      <w:r w:rsidRPr="00CC4C5E">
        <w:rPr>
          <w:rFonts w:hint="eastAsia"/>
          <w:lang w:eastAsia="zh-CN"/>
        </w:rPr>
        <w:t>监测方法</w:t>
      </w:r>
      <w:r>
        <w:rPr>
          <w:rFonts w:hint="eastAsia"/>
          <w:lang w:eastAsia="zh-CN"/>
        </w:rPr>
        <w:t>；</w:t>
      </w:r>
    </w:p>
    <w:p w14:paraId="4F4FA237"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确定不同业务的关键性能指标（</w:t>
      </w:r>
      <w:r w:rsidRPr="00CC4C5E">
        <w:rPr>
          <w:rFonts w:hint="eastAsia"/>
          <w:lang w:eastAsia="zh-CN"/>
        </w:rPr>
        <w:t>KPI</w:t>
      </w:r>
      <w:r w:rsidRPr="00CC4C5E">
        <w:rPr>
          <w:rFonts w:hint="eastAsia"/>
          <w:lang w:eastAsia="zh-CN"/>
        </w:rPr>
        <w:t>）和</w:t>
      </w:r>
      <w:r w:rsidRPr="00CC4C5E">
        <w:rPr>
          <w:rFonts w:hint="eastAsia"/>
          <w:lang w:eastAsia="zh-CN"/>
        </w:rPr>
        <w:t>QoS</w:t>
      </w:r>
      <w:r w:rsidRPr="00CC4C5E">
        <w:rPr>
          <w:rFonts w:hint="eastAsia"/>
          <w:lang w:eastAsia="zh-CN"/>
        </w:rPr>
        <w:t>衡量标准，并研究其与</w:t>
      </w:r>
      <w:proofErr w:type="spellStart"/>
      <w:r w:rsidRPr="00CC4C5E">
        <w:rPr>
          <w:rFonts w:hint="eastAsia"/>
          <w:lang w:eastAsia="zh-CN"/>
        </w:rPr>
        <w:t>QoE</w:t>
      </w:r>
      <w:proofErr w:type="spellEnd"/>
      <w:r w:rsidRPr="00CC4C5E">
        <w:rPr>
          <w:rFonts w:hint="eastAsia"/>
          <w:lang w:eastAsia="zh-CN"/>
        </w:rPr>
        <w:t>的关系</w:t>
      </w:r>
      <w:r>
        <w:rPr>
          <w:rFonts w:hint="eastAsia"/>
          <w:lang w:eastAsia="zh-CN"/>
        </w:rPr>
        <w:t>；</w:t>
      </w:r>
    </w:p>
    <w:p w14:paraId="3D0F09B9"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研究进行复杂数据处理的技术和方法，并就质量管理和保障做出连贯一致和重大的决定</w:t>
      </w:r>
      <w:r>
        <w:rPr>
          <w:rFonts w:hint="eastAsia"/>
          <w:lang w:eastAsia="zh-CN"/>
        </w:rPr>
        <w:t>；</w:t>
      </w:r>
    </w:p>
    <w:p w14:paraId="04F4CDB6"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有关</w:t>
      </w:r>
      <w:r>
        <w:rPr>
          <w:rFonts w:hint="eastAsia"/>
          <w:lang w:eastAsia="zh-CN"/>
        </w:rPr>
        <w:t>IP</w:t>
      </w:r>
      <w:r w:rsidRPr="00CC4C5E">
        <w:rPr>
          <w:rFonts w:hint="eastAsia"/>
          <w:lang w:eastAsia="zh-CN"/>
        </w:rPr>
        <w:t>网关的多媒体性能的考虑</w:t>
      </w:r>
      <w:r>
        <w:rPr>
          <w:rFonts w:hint="eastAsia"/>
          <w:lang w:eastAsia="zh-CN"/>
        </w:rPr>
        <w:t>；</w:t>
      </w:r>
    </w:p>
    <w:p w14:paraId="3E8467E1" w14:textId="21305D9D" w:rsidR="00C06284" w:rsidRPr="00CC4C5E" w:rsidRDefault="00C06284" w:rsidP="00C06284">
      <w:pPr>
        <w:pStyle w:val="enumlev1"/>
        <w:rPr>
          <w:lang w:eastAsia="zh-CN"/>
        </w:rPr>
      </w:pPr>
      <w:r w:rsidRPr="00826E76">
        <w:rPr>
          <w:lang w:eastAsia="zh-CN"/>
        </w:rPr>
        <w:t>–</w:t>
      </w:r>
      <w:r w:rsidRPr="00826E76">
        <w:rPr>
          <w:lang w:eastAsia="zh-CN"/>
        </w:rPr>
        <w:tab/>
      </w:r>
      <w:r w:rsidR="00AB29E4" w:rsidRPr="00AB29E4">
        <w:rPr>
          <w:rFonts w:hint="eastAsia"/>
          <w:lang w:eastAsia="zh-CN"/>
        </w:rPr>
        <w:t>固定和移动宽带新</w:t>
      </w:r>
      <w:r w:rsidR="00AB29E4">
        <w:rPr>
          <w:rFonts w:hint="eastAsia"/>
          <w:lang w:eastAsia="zh-CN"/>
        </w:rPr>
        <w:t>业</w:t>
      </w:r>
      <w:r w:rsidR="00AB29E4" w:rsidRPr="00AB29E4">
        <w:rPr>
          <w:rFonts w:hint="eastAsia"/>
          <w:lang w:eastAsia="zh-CN"/>
        </w:rPr>
        <w:t>务的服务质量和</w:t>
      </w:r>
      <w:r w:rsidR="00AB29E4">
        <w:rPr>
          <w:rFonts w:hint="eastAsia"/>
          <w:lang w:eastAsia="zh-CN"/>
        </w:rPr>
        <w:t>体验</w:t>
      </w:r>
      <w:r w:rsidR="00AB29E4" w:rsidRPr="00AB29E4">
        <w:rPr>
          <w:rFonts w:hint="eastAsia"/>
          <w:lang w:eastAsia="zh-CN"/>
        </w:rPr>
        <w:t>质量考虑</w:t>
      </w:r>
      <w:r>
        <w:rPr>
          <w:lang w:eastAsia="zh-CN"/>
        </w:rPr>
        <w:t>。</w:t>
      </w:r>
    </w:p>
    <w:p w14:paraId="7891F562" w14:textId="3C2BA7AF" w:rsidR="00C06284" w:rsidRPr="00A46BFF" w:rsidRDefault="001410F8" w:rsidP="004C28B1">
      <w:pPr>
        <w:pStyle w:val="Heading3"/>
        <w:rPr>
          <w:lang w:eastAsia="zh-CN"/>
        </w:rPr>
      </w:pPr>
      <w:r>
        <w:rPr>
          <w:lang w:eastAsia="zh-CN"/>
        </w:rPr>
        <w:t>J</w:t>
      </w:r>
      <w:r w:rsidR="00C06284">
        <w:rPr>
          <w:rFonts w:hint="eastAsia"/>
          <w:lang w:eastAsia="zh-CN"/>
        </w:rPr>
        <w:t>.3</w:t>
      </w:r>
      <w:r w:rsidR="00C06284" w:rsidRPr="00CC4C5E">
        <w:rPr>
          <w:lang w:eastAsia="zh-CN"/>
        </w:rPr>
        <w:tab/>
      </w:r>
      <w:r w:rsidR="00C06284" w:rsidRPr="00CC4C5E">
        <w:rPr>
          <w:rFonts w:hint="eastAsia"/>
          <w:lang w:eastAsia="zh-CN"/>
        </w:rPr>
        <w:t>任务</w:t>
      </w:r>
    </w:p>
    <w:p w14:paraId="127F97DB" w14:textId="77777777" w:rsidR="00C06284" w:rsidRPr="00CC4C5E" w:rsidRDefault="00C06284" w:rsidP="00C06284">
      <w:pPr>
        <w:ind w:firstLineChars="200" w:firstLine="480"/>
        <w:jc w:val="both"/>
        <w:rPr>
          <w:lang w:val="en-US" w:eastAsia="ja-JP"/>
        </w:rPr>
      </w:pPr>
      <w:r w:rsidRPr="00CC4C5E">
        <w:rPr>
          <w:rFonts w:cs="SimSun" w:hint="eastAsia"/>
          <w:lang w:val="en-US" w:eastAsia="ja-JP"/>
        </w:rPr>
        <w:t>任务包括但不局限于：</w:t>
      </w:r>
    </w:p>
    <w:p w14:paraId="43F16BB9" w14:textId="106C286C" w:rsidR="00C06284" w:rsidRPr="00CC4C5E" w:rsidRDefault="00C06284" w:rsidP="00C06284">
      <w:pPr>
        <w:pStyle w:val="enumlev1"/>
        <w:rPr>
          <w:lang w:eastAsia="zh-CN"/>
        </w:rPr>
      </w:pPr>
      <w:r>
        <w:rPr>
          <w:lang w:eastAsia="zh-CN"/>
        </w:rPr>
        <w:t>–</w:t>
      </w:r>
      <w:r>
        <w:rPr>
          <w:rFonts w:cs="SimSun" w:hint="eastAsia"/>
          <w:lang w:eastAsia="zh-CN"/>
        </w:rPr>
        <w:tab/>
      </w:r>
      <w:r w:rsidRPr="00CC4C5E">
        <w:rPr>
          <w:rFonts w:hint="eastAsia"/>
          <w:lang w:eastAsia="zh-CN"/>
        </w:rPr>
        <w:t>制定新建议书，为有关多媒体应用，</w:t>
      </w:r>
      <w:bookmarkStart w:id="10" w:name="OLE_LINK3"/>
      <w:bookmarkStart w:id="11" w:name="OLE_LINK4"/>
      <w:r w:rsidRPr="00CC4C5E">
        <w:rPr>
          <w:rFonts w:hint="eastAsia"/>
          <w:lang w:eastAsia="zh-CN"/>
        </w:rPr>
        <w:t>特别是高质量音频和视频沉浸式应用</w:t>
      </w:r>
      <w:r w:rsidR="000F444A">
        <w:rPr>
          <w:rFonts w:hint="eastAsia"/>
          <w:lang w:eastAsia="zh-CN"/>
        </w:rPr>
        <w:t>以及</w:t>
      </w:r>
      <w:r w:rsidRPr="00CC4C5E">
        <w:rPr>
          <w:rFonts w:hint="eastAsia"/>
          <w:lang w:eastAsia="zh-CN"/>
        </w:rPr>
        <w:t>游戏之类</w:t>
      </w:r>
      <w:bookmarkEnd w:id="10"/>
      <w:bookmarkEnd w:id="11"/>
      <w:r w:rsidRPr="00CC4C5E">
        <w:rPr>
          <w:rFonts w:hint="eastAsia"/>
          <w:lang w:eastAsia="zh-CN"/>
        </w:rPr>
        <w:t>的最终用户的性能预期提供指导意见</w:t>
      </w:r>
      <w:r>
        <w:rPr>
          <w:rFonts w:hint="eastAsia"/>
          <w:lang w:eastAsia="zh-CN"/>
        </w:rPr>
        <w:t>；</w:t>
      </w:r>
    </w:p>
    <w:p w14:paraId="1FBE76C5" w14:textId="77777777" w:rsidR="00C06284" w:rsidRPr="00CC4C5E" w:rsidRDefault="00C06284" w:rsidP="00C06284">
      <w:pPr>
        <w:pStyle w:val="enumlev1"/>
        <w:rPr>
          <w:lang w:eastAsia="zh-CN"/>
        </w:rPr>
      </w:pPr>
      <w:r>
        <w:rPr>
          <w:lang w:eastAsia="zh-CN"/>
        </w:rPr>
        <w:t>–</w:t>
      </w:r>
      <w:r>
        <w:rPr>
          <w:rFonts w:cs="SimSun" w:hint="eastAsia"/>
          <w:lang w:eastAsia="zh-CN"/>
        </w:rPr>
        <w:tab/>
      </w:r>
      <w:r w:rsidRPr="00CC4C5E">
        <w:rPr>
          <w:rFonts w:hint="eastAsia"/>
          <w:lang w:eastAsia="zh-CN"/>
        </w:rPr>
        <w:t>制定新建议书，为估算</w:t>
      </w:r>
      <w:r>
        <w:rPr>
          <w:rFonts w:hint="eastAsia"/>
          <w:lang w:eastAsia="zh-CN"/>
        </w:rPr>
        <w:t>端对端</w:t>
      </w:r>
      <w:r w:rsidRPr="00CC4C5E">
        <w:rPr>
          <w:rFonts w:hint="eastAsia"/>
          <w:lang w:eastAsia="zh-CN"/>
        </w:rPr>
        <w:t>多媒体性能提出简化的规划模型</w:t>
      </w:r>
      <w:r>
        <w:rPr>
          <w:rFonts w:hint="eastAsia"/>
          <w:lang w:eastAsia="zh-CN"/>
        </w:rPr>
        <w:t>；</w:t>
      </w:r>
    </w:p>
    <w:p w14:paraId="68DF1FE2" w14:textId="59F880A2" w:rsidR="00C06284" w:rsidRPr="00CC4C5E" w:rsidRDefault="00C06284" w:rsidP="00C06284">
      <w:pPr>
        <w:pStyle w:val="enumlev1"/>
        <w:rPr>
          <w:lang w:eastAsia="zh-CN"/>
        </w:rPr>
      </w:pPr>
      <w:r>
        <w:rPr>
          <w:lang w:eastAsia="zh-CN"/>
        </w:rPr>
        <w:t>–</w:t>
      </w:r>
      <w:r>
        <w:rPr>
          <w:rFonts w:cs="SimSun" w:hint="eastAsia"/>
          <w:lang w:eastAsia="zh-CN"/>
        </w:rPr>
        <w:tab/>
      </w:r>
      <w:r w:rsidRPr="00CC4C5E">
        <w:rPr>
          <w:rFonts w:hint="eastAsia"/>
          <w:lang w:eastAsia="zh-CN"/>
        </w:rPr>
        <w:t>制定新建议书，就多媒体应用，特别是高质量音频和视频沉浸式应用</w:t>
      </w:r>
      <w:r w:rsidR="000F444A">
        <w:rPr>
          <w:rFonts w:hint="eastAsia"/>
          <w:lang w:eastAsia="zh-CN"/>
        </w:rPr>
        <w:t>以及</w:t>
      </w:r>
      <w:r w:rsidRPr="00CC4C5E">
        <w:rPr>
          <w:rFonts w:hint="eastAsia"/>
          <w:lang w:eastAsia="zh-CN"/>
        </w:rPr>
        <w:t>游戏类的性能监测方法提供指导意见</w:t>
      </w:r>
      <w:r>
        <w:rPr>
          <w:rFonts w:hint="eastAsia"/>
          <w:lang w:eastAsia="zh-CN"/>
        </w:rPr>
        <w:t>；</w:t>
      </w:r>
    </w:p>
    <w:p w14:paraId="33C73EBE" w14:textId="685551AC" w:rsidR="00C06284" w:rsidRDefault="00C06284" w:rsidP="00C06284">
      <w:pPr>
        <w:pStyle w:val="enumlev1"/>
        <w:rPr>
          <w:rFonts w:cs="SimSun"/>
          <w:lang w:eastAsia="zh-CN"/>
        </w:rPr>
      </w:pPr>
      <w:r w:rsidRPr="00826E76">
        <w:rPr>
          <w:lang w:eastAsia="zh-CN"/>
        </w:rPr>
        <w:t>–</w:t>
      </w:r>
      <w:r w:rsidRPr="00826E76">
        <w:rPr>
          <w:lang w:eastAsia="zh-CN"/>
        </w:rPr>
        <w:tab/>
      </w:r>
      <w:r w:rsidR="000F444A">
        <w:rPr>
          <w:rFonts w:hint="eastAsia"/>
          <w:lang w:eastAsia="zh-CN"/>
        </w:rPr>
        <w:t>针对</w:t>
      </w:r>
      <w:r w:rsidR="000F444A" w:rsidRPr="00AB29E4">
        <w:rPr>
          <w:rFonts w:hint="eastAsia"/>
          <w:lang w:eastAsia="zh-CN"/>
        </w:rPr>
        <w:t>固定和移动宽带新</w:t>
      </w:r>
      <w:r w:rsidR="000F444A">
        <w:rPr>
          <w:rFonts w:hint="eastAsia"/>
          <w:lang w:eastAsia="zh-CN"/>
        </w:rPr>
        <w:t>业</w:t>
      </w:r>
      <w:r w:rsidR="000F444A" w:rsidRPr="00AB29E4">
        <w:rPr>
          <w:rFonts w:hint="eastAsia"/>
          <w:lang w:eastAsia="zh-CN"/>
        </w:rPr>
        <w:t>务的服务质量和</w:t>
      </w:r>
      <w:r w:rsidR="000F444A">
        <w:rPr>
          <w:rFonts w:hint="eastAsia"/>
          <w:lang w:eastAsia="zh-CN"/>
        </w:rPr>
        <w:t>体验</w:t>
      </w:r>
      <w:r w:rsidR="000F444A" w:rsidRPr="00AB29E4">
        <w:rPr>
          <w:rFonts w:hint="eastAsia"/>
          <w:lang w:eastAsia="zh-CN"/>
        </w:rPr>
        <w:t>质量</w:t>
      </w:r>
      <w:r w:rsidR="000F444A">
        <w:rPr>
          <w:rFonts w:hint="eastAsia"/>
          <w:lang w:eastAsia="zh-CN"/>
        </w:rPr>
        <w:t>问题制定新建议书（并按需起草其它文件）</w:t>
      </w:r>
      <w:r>
        <w:rPr>
          <w:rFonts w:hint="eastAsia"/>
          <w:lang w:eastAsia="zh-CN"/>
        </w:rPr>
        <w:t>；</w:t>
      </w:r>
    </w:p>
    <w:p w14:paraId="7DBED137" w14:textId="2B8DC428" w:rsidR="00C06284" w:rsidRPr="00CC4C5E" w:rsidRDefault="00C06284" w:rsidP="00C06284">
      <w:pPr>
        <w:pStyle w:val="enumlev1"/>
        <w:rPr>
          <w:lang w:eastAsia="zh-CN"/>
        </w:rPr>
      </w:pPr>
      <w:r>
        <w:rPr>
          <w:rFonts w:cs="SimSun"/>
          <w:lang w:eastAsia="zh-CN"/>
        </w:rPr>
        <w:lastRenderedPageBreak/>
        <w:t>–</w:t>
      </w:r>
      <w:r>
        <w:rPr>
          <w:rFonts w:cs="SimSun" w:hint="eastAsia"/>
          <w:lang w:eastAsia="zh-CN"/>
        </w:rPr>
        <w:tab/>
      </w:r>
      <w:r w:rsidRPr="00CC4C5E">
        <w:rPr>
          <w:rFonts w:cs="SimSun" w:hint="eastAsia"/>
          <w:lang w:eastAsia="zh-CN"/>
        </w:rPr>
        <w:t>视需要修订</w:t>
      </w:r>
      <w:r w:rsidR="00A86934" w:rsidRPr="00A86934">
        <w:rPr>
          <w:lang w:eastAsia="zh-CN"/>
        </w:rPr>
        <w:t>G.1010</w:t>
      </w:r>
      <w:r w:rsidR="00A86934">
        <w:rPr>
          <w:lang w:eastAsia="zh-CN"/>
        </w:rPr>
        <w:t>、</w:t>
      </w:r>
      <w:r w:rsidR="00A86934" w:rsidRPr="00A86934">
        <w:rPr>
          <w:lang w:eastAsia="zh-CN"/>
        </w:rPr>
        <w:t>G.1011</w:t>
      </w:r>
      <w:r w:rsidR="00A86934">
        <w:rPr>
          <w:lang w:eastAsia="zh-CN"/>
        </w:rPr>
        <w:t>、</w:t>
      </w:r>
      <w:r w:rsidR="00A86934" w:rsidRPr="00A86934">
        <w:rPr>
          <w:lang w:eastAsia="zh-CN"/>
        </w:rPr>
        <w:t>G.1030</w:t>
      </w:r>
      <w:r w:rsidR="00A86934">
        <w:rPr>
          <w:lang w:eastAsia="zh-CN"/>
        </w:rPr>
        <w:t>、</w:t>
      </w:r>
      <w:r w:rsidR="00A86934" w:rsidRPr="00A86934">
        <w:rPr>
          <w:lang w:eastAsia="zh-CN"/>
        </w:rPr>
        <w:t>G.1031</w:t>
      </w:r>
      <w:r w:rsidR="00A86934">
        <w:rPr>
          <w:lang w:eastAsia="zh-CN"/>
        </w:rPr>
        <w:t>、</w:t>
      </w:r>
      <w:r w:rsidR="00A86934" w:rsidRPr="00A86934">
        <w:rPr>
          <w:lang w:eastAsia="zh-CN"/>
        </w:rPr>
        <w:t>G.1032</w:t>
      </w:r>
      <w:r w:rsidR="00A86934">
        <w:rPr>
          <w:lang w:eastAsia="zh-CN"/>
        </w:rPr>
        <w:t>、</w:t>
      </w:r>
      <w:r w:rsidR="00A86934" w:rsidRPr="00A86934">
        <w:rPr>
          <w:lang w:eastAsia="zh-CN"/>
        </w:rPr>
        <w:t>G.1034</w:t>
      </w:r>
      <w:r w:rsidR="00A86934">
        <w:rPr>
          <w:lang w:eastAsia="zh-CN"/>
        </w:rPr>
        <w:t>、</w:t>
      </w:r>
      <w:r w:rsidR="00A86934" w:rsidRPr="00A86934">
        <w:rPr>
          <w:lang w:eastAsia="zh-CN"/>
        </w:rPr>
        <w:t>G.1035</w:t>
      </w:r>
      <w:r w:rsidR="00A86934">
        <w:rPr>
          <w:lang w:eastAsia="zh-CN"/>
        </w:rPr>
        <w:t>、</w:t>
      </w:r>
      <w:r w:rsidR="00A86934" w:rsidRPr="00A86934">
        <w:rPr>
          <w:lang w:eastAsia="zh-CN"/>
        </w:rPr>
        <w:t>G.1040</w:t>
      </w:r>
      <w:r w:rsidR="00A86934">
        <w:rPr>
          <w:lang w:eastAsia="zh-CN"/>
        </w:rPr>
        <w:t>、</w:t>
      </w:r>
      <w:r w:rsidR="00A86934" w:rsidRPr="00A86934">
        <w:rPr>
          <w:lang w:eastAsia="zh-CN"/>
        </w:rPr>
        <w:t>G.1050</w:t>
      </w:r>
      <w:r w:rsidR="00A86934">
        <w:rPr>
          <w:lang w:eastAsia="zh-CN"/>
        </w:rPr>
        <w:t>、</w:t>
      </w:r>
      <w:r w:rsidR="00A86934" w:rsidRPr="00A86934">
        <w:rPr>
          <w:lang w:eastAsia="zh-CN"/>
        </w:rPr>
        <w:t>G.1070</w:t>
      </w:r>
      <w:r w:rsidR="00A86934">
        <w:rPr>
          <w:lang w:eastAsia="zh-CN"/>
        </w:rPr>
        <w:t>、</w:t>
      </w:r>
      <w:r w:rsidR="00A86934" w:rsidRPr="00A86934">
        <w:rPr>
          <w:lang w:eastAsia="zh-CN"/>
        </w:rPr>
        <w:t>G.1071</w:t>
      </w:r>
      <w:r w:rsidR="00A86934">
        <w:rPr>
          <w:lang w:eastAsia="zh-CN"/>
        </w:rPr>
        <w:t>、</w:t>
      </w:r>
      <w:r w:rsidR="00A86934" w:rsidRPr="00A86934">
        <w:rPr>
          <w:lang w:eastAsia="zh-CN"/>
        </w:rPr>
        <w:t>G.1072</w:t>
      </w:r>
      <w:r w:rsidR="00A86934">
        <w:rPr>
          <w:lang w:eastAsia="zh-CN"/>
        </w:rPr>
        <w:t>、</w:t>
      </w:r>
      <w:r w:rsidR="00A86934" w:rsidRPr="00A86934">
        <w:rPr>
          <w:lang w:eastAsia="zh-CN"/>
        </w:rPr>
        <w:t>G.1080</w:t>
      </w:r>
      <w:r w:rsidR="00A86934">
        <w:rPr>
          <w:lang w:eastAsia="zh-CN"/>
        </w:rPr>
        <w:t>、</w:t>
      </w:r>
      <w:r w:rsidR="00A86934" w:rsidRPr="00A86934">
        <w:rPr>
          <w:lang w:eastAsia="zh-CN"/>
        </w:rPr>
        <w:t>G.</w:t>
      </w:r>
      <w:r w:rsidR="00A86934" w:rsidRPr="00A86934">
        <w:rPr>
          <w:iCs/>
          <w:lang w:eastAsia="zh-CN"/>
        </w:rPr>
        <w:t>1081</w:t>
      </w:r>
      <w:r w:rsidR="00A86934">
        <w:rPr>
          <w:iCs/>
          <w:lang w:eastAsia="zh-CN"/>
        </w:rPr>
        <w:t>、</w:t>
      </w:r>
      <w:r w:rsidR="00A86934" w:rsidRPr="00A86934">
        <w:rPr>
          <w:iCs/>
          <w:lang w:eastAsia="zh-CN"/>
        </w:rPr>
        <w:t>G.1082</w:t>
      </w:r>
      <w:r w:rsidR="00A86934">
        <w:rPr>
          <w:iCs/>
          <w:lang w:eastAsia="zh-CN"/>
        </w:rPr>
        <w:t>、</w:t>
      </w:r>
      <w:r w:rsidR="00A86934" w:rsidRPr="00A86934">
        <w:rPr>
          <w:iCs/>
          <w:lang w:eastAsia="zh-CN"/>
        </w:rPr>
        <w:t>G.1091</w:t>
      </w:r>
      <w:r w:rsidR="00A86934">
        <w:rPr>
          <w:iCs/>
          <w:lang w:eastAsia="zh-CN"/>
        </w:rPr>
        <w:t>、</w:t>
      </w:r>
      <w:r w:rsidR="00A86934" w:rsidRPr="00A86934">
        <w:rPr>
          <w:iCs/>
          <w:lang w:eastAsia="zh-CN"/>
        </w:rPr>
        <w:t>Y.1562</w:t>
      </w:r>
      <w:r w:rsidR="00A86934">
        <w:rPr>
          <w:iCs/>
          <w:lang w:eastAsia="zh-CN"/>
        </w:rPr>
        <w:t>、</w:t>
      </w:r>
      <w:r w:rsidR="00A86934" w:rsidRPr="00A86934">
        <w:rPr>
          <w:iCs/>
          <w:lang w:eastAsia="zh-CN"/>
        </w:rPr>
        <w:t>P.917</w:t>
      </w:r>
      <w:r w:rsidR="00A86934">
        <w:rPr>
          <w:iCs/>
          <w:lang w:eastAsia="zh-CN"/>
        </w:rPr>
        <w:t>、</w:t>
      </w:r>
      <w:r w:rsidR="00A86934" w:rsidRPr="00A86934">
        <w:rPr>
          <w:iCs/>
          <w:lang w:eastAsia="zh-CN"/>
        </w:rPr>
        <w:t>P.919</w:t>
      </w:r>
      <w:r>
        <w:rPr>
          <w:rFonts w:hint="eastAsia"/>
          <w:lang w:eastAsia="zh-CN"/>
        </w:rPr>
        <w:t>和</w:t>
      </w:r>
      <w:r w:rsidRPr="00826E76">
        <w:rPr>
          <w:lang w:eastAsia="zh-CN"/>
        </w:rPr>
        <w:t>P.1010</w:t>
      </w:r>
      <w:r>
        <w:rPr>
          <w:rFonts w:hint="eastAsia"/>
          <w:lang w:eastAsia="zh-CN"/>
        </w:rPr>
        <w:t>建议书。</w:t>
      </w:r>
    </w:p>
    <w:p w14:paraId="1C6D3527" w14:textId="440D8CC0" w:rsidR="00C06284" w:rsidRPr="00CC4C5E" w:rsidRDefault="00E62D3C" w:rsidP="00C06284">
      <w:pPr>
        <w:ind w:firstLineChars="200" w:firstLine="480"/>
        <w:rPr>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Pr>
          <w:rFonts w:hint="eastAsia"/>
          <w:lang w:eastAsia="zh-CN"/>
        </w:rPr>
        <w:t>研究组工作计划</w:t>
      </w:r>
      <w:r w:rsidR="00C06284">
        <w:rPr>
          <w:rFonts w:cs="SimSun" w:hint="eastAsia"/>
          <w:lang w:eastAsia="zh-CN"/>
        </w:rPr>
        <w:t>：</w:t>
      </w:r>
      <w:r w:rsidR="00C06284">
        <w:rPr>
          <w:rFonts w:cs="SimSun"/>
          <w:lang w:eastAsia="zh-CN"/>
        </w:rPr>
        <w:br/>
      </w:r>
      <w:hyperlink r:id="rId18" w:history="1">
        <w:r w:rsidR="001410F8" w:rsidRPr="00EA76AD">
          <w:rPr>
            <w:rStyle w:val="Hyperlink"/>
          </w:rPr>
          <w:t>http://www.itu.int/ITU-T/workprog/wp_search.aspx?q=13/12</w:t>
        </w:r>
      </w:hyperlink>
      <w:r w:rsidR="00AF5DF5">
        <w:rPr>
          <w:rFonts w:hint="eastAsia"/>
          <w:lang w:eastAsia="zh-CN"/>
        </w:rPr>
        <w:t>。</w:t>
      </w:r>
    </w:p>
    <w:p w14:paraId="249CCA8C" w14:textId="7E36697D" w:rsidR="00C06284" w:rsidRPr="00A46BFF" w:rsidRDefault="001410F8" w:rsidP="004C28B1">
      <w:pPr>
        <w:pStyle w:val="Heading3"/>
        <w:rPr>
          <w:lang w:eastAsia="zh-CN"/>
        </w:rPr>
      </w:pPr>
      <w:r>
        <w:rPr>
          <w:lang w:eastAsia="zh-CN"/>
        </w:rPr>
        <w:t>J</w:t>
      </w:r>
      <w:r w:rsidR="00C06284">
        <w:rPr>
          <w:rFonts w:hint="eastAsia"/>
          <w:lang w:eastAsia="zh-CN"/>
        </w:rPr>
        <w:t>.4</w:t>
      </w:r>
      <w:r w:rsidR="00C06284" w:rsidRPr="00CC4C5E">
        <w:rPr>
          <w:lang w:eastAsia="zh-CN"/>
        </w:rPr>
        <w:tab/>
      </w:r>
      <w:r w:rsidR="00C06284" w:rsidRPr="00CC4C5E">
        <w:rPr>
          <w:rFonts w:hint="eastAsia"/>
          <w:lang w:eastAsia="zh-CN"/>
        </w:rPr>
        <w:t>关系</w:t>
      </w:r>
    </w:p>
    <w:p w14:paraId="06E76D2D" w14:textId="5169387F" w:rsidR="001410F8" w:rsidRPr="00776230" w:rsidRDefault="001410F8" w:rsidP="001410F8">
      <w:pPr>
        <w:pStyle w:val="Headingb"/>
        <w:rPr>
          <w:lang w:eastAsia="zh-CN"/>
        </w:rPr>
      </w:pPr>
      <w:r>
        <w:rPr>
          <w:lang w:eastAsia="zh-CN"/>
        </w:rPr>
        <w:t>WSIS</w:t>
      </w:r>
      <w:r>
        <w:rPr>
          <w:lang w:eastAsia="zh-CN"/>
        </w:rPr>
        <w:t>行动方面</w:t>
      </w:r>
    </w:p>
    <w:p w14:paraId="77540AF8" w14:textId="77777777" w:rsidR="001410F8" w:rsidRPr="00776230" w:rsidRDefault="001410F8" w:rsidP="001410F8">
      <w:pPr>
        <w:pStyle w:val="enumlev1"/>
        <w:rPr>
          <w:lang w:eastAsia="zh-CN"/>
        </w:rPr>
      </w:pPr>
      <w:r w:rsidRPr="00776230">
        <w:rPr>
          <w:lang w:eastAsia="zh-CN"/>
        </w:rPr>
        <w:t>–</w:t>
      </w:r>
      <w:r w:rsidRPr="00776230">
        <w:rPr>
          <w:lang w:eastAsia="zh-CN"/>
        </w:rPr>
        <w:tab/>
      </w:r>
      <w:r>
        <w:rPr>
          <w:lang w:eastAsia="zh-CN"/>
        </w:rPr>
        <w:t>C2</w:t>
      </w:r>
    </w:p>
    <w:p w14:paraId="29C7EA34" w14:textId="280E2B70" w:rsidR="001410F8" w:rsidRPr="00040451" w:rsidRDefault="000658BB" w:rsidP="001410F8">
      <w:pPr>
        <w:pStyle w:val="Headingb"/>
        <w:rPr>
          <w:lang w:eastAsia="zh-CN"/>
        </w:rPr>
      </w:pPr>
      <w:r>
        <w:rPr>
          <w:lang w:eastAsia="zh-CN"/>
        </w:rPr>
        <w:t>可持续发展目标</w:t>
      </w:r>
    </w:p>
    <w:p w14:paraId="75709891" w14:textId="77777777" w:rsidR="001410F8" w:rsidRPr="00F308D7" w:rsidRDefault="001410F8" w:rsidP="001410F8">
      <w:pPr>
        <w:pStyle w:val="enumlev1"/>
        <w:rPr>
          <w:ins w:id="12" w:author="TSB (RC)" w:date="2021-12-08T17:17:00Z"/>
          <w:lang w:val="fr-CH" w:eastAsia="zh-CN"/>
        </w:rPr>
      </w:pPr>
      <w:r w:rsidRPr="00F308D7">
        <w:rPr>
          <w:lang w:val="fr-CH" w:eastAsia="zh-CN"/>
        </w:rPr>
        <w:t>–</w:t>
      </w:r>
      <w:r w:rsidRPr="00F308D7">
        <w:rPr>
          <w:lang w:val="fr-CH" w:eastAsia="zh-CN"/>
        </w:rPr>
        <w:tab/>
        <w:t>9</w:t>
      </w:r>
    </w:p>
    <w:p w14:paraId="2E132B3C" w14:textId="4CA94A76" w:rsidR="00C06284" w:rsidRPr="00CC4C5E" w:rsidRDefault="00C06284" w:rsidP="00C06284">
      <w:pPr>
        <w:pStyle w:val="Headingb"/>
        <w:rPr>
          <w:bCs/>
          <w:lang w:val="en-US" w:eastAsia="zh-CN"/>
        </w:rPr>
      </w:pPr>
      <w:r w:rsidRPr="00CC4C5E">
        <w:rPr>
          <w:rFonts w:hint="eastAsia"/>
          <w:lang w:eastAsia="zh-CN"/>
        </w:rPr>
        <w:t>建议书</w:t>
      </w:r>
    </w:p>
    <w:p w14:paraId="306E767D" w14:textId="0C0D29EF" w:rsidR="00C06284" w:rsidRPr="00CC4C5E" w:rsidRDefault="00C06284" w:rsidP="00C06284">
      <w:pPr>
        <w:pStyle w:val="enumlev1"/>
        <w:rPr>
          <w:szCs w:val="18"/>
          <w:lang w:val="en-US" w:eastAsia="zh-CN"/>
        </w:rPr>
      </w:pPr>
      <w:r>
        <w:rPr>
          <w:lang w:val="en-US" w:eastAsia="zh-CN"/>
        </w:rPr>
        <w:t>–</w:t>
      </w:r>
      <w:r w:rsidRPr="00CC4C5E">
        <w:rPr>
          <w:lang w:val="en-US" w:eastAsia="zh-CN"/>
        </w:rPr>
        <w:tab/>
      </w:r>
      <w:r w:rsidRPr="00CC4C5E">
        <w:rPr>
          <w:lang w:val="en-US" w:eastAsia="ja-JP"/>
        </w:rPr>
        <w:t>G.1000</w:t>
      </w:r>
      <w:r w:rsidRPr="00CC4C5E">
        <w:rPr>
          <w:rFonts w:cs="SimSun" w:hint="eastAsia"/>
          <w:lang w:val="en-US" w:eastAsia="ja-JP"/>
        </w:rPr>
        <w:t>系列、</w:t>
      </w:r>
      <w:r w:rsidRPr="00CC4C5E">
        <w:rPr>
          <w:lang w:val="en-US" w:eastAsia="ja-JP"/>
        </w:rPr>
        <w:t>Y.1000</w:t>
      </w:r>
      <w:r w:rsidRPr="00CC4C5E">
        <w:rPr>
          <w:rFonts w:cs="SimSun" w:hint="eastAsia"/>
          <w:lang w:val="en-US" w:eastAsia="ja-JP"/>
        </w:rPr>
        <w:t>系列、</w:t>
      </w:r>
      <w:r w:rsidRPr="00CC4C5E">
        <w:rPr>
          <w:lang w:val="en-US" w:eastAsia="ja-JP"/>
        </w:rPr>
        <w:t>P</w:t>
      </w:r>
      <w:r w:rsidRPr="00E91428">
        <w:rPr>
          <w:rFonts w:eastAsia="Times New Roman"/>
          <w:lang w:eastAsia="ja-JP"/>
        </w:rPr>
        <w:t>.800.1</w:t>
      </w:r>
      <w:r>
        <w:rPr>
          <w:rFonts w:ascii="SimSun" w:hAnsi="SimSun" w:cs="SimSun" w:hint="eastAsia"/>
          <w:lang w:eastAsia="ja-JP"/>
        </w:rPr>
        <w:t>、</w:t>
      </w:r>
      <w:r w:rsidRPr="00E91428">
        <w:rPr>
          <w:rFonts w:eastAsia="Times New Roman"/>
          <w:lang w:eastAsia="ja-JP"/>
        </w:rPr>
        <w:t>P.800.2</w:t>
      </w:r>
      <w:r>
        <w:rPr>
          <w:rFonts w:ascii="SimSun" w:hAnsi="SimSun" w:cs="SimSun" w:hint="eastAsia"/>
          <w:lang w:eastAsia="ja-JP"/>
        </w:rPr>
        <w:t>、</w:t>
      </w:r>
      <w:r w:rsidRPr="00E91428">
        <w:rPr>
          <w:rFonts w:eastAsia="Times New Roman"/>
          <w:lang w:eastAsia="ja-JP"/>
        </w:rPr>
        <w:t>P.1201</w:t>
      </w:r>
      <w:r w:rsidR="00121D4B">
        <w:rPr>
          <w:lang w:val="fr-FR"/>
        </w:rPr>
        <w:t>、</w:t>
      </w:r>
      <w:r w:rsidR="00121D4B" w:rsidRPr="00E65A66">
        <w:rPr>
          <w:lang w:val="fr-FR"/>
        </w:rPr>
        <w:t>P.1203</w:t>
      </w:r>
      <w:r w:rsidR="00121D4B">
        <w:rPr>
          <w:lang w:val="fr-FR"/>
        </w:rPr>
        <w:t>、</w:t>
      </w:r>
      <w:r w:rsidR="00121D4B" w:rsidRPr="00E65A66">
        <w:rPr>
          <w:lang w:val="fr-FR"/>
        </w:rPr>
        <w:t>P.1204</w:t>
      </w:r>
      <w:r w:rsidR="00121D4B">
        <w:rPr>
          <w:lang w:val="fr-FR"/>
        </w:rPr>
        <w:t>、</w:t>
      </w:r>
      <w:r w:rsidRPr="00CC4C5E">
        <w:rPr>
          <w:rFonts w:hint="eastAsia"/>
          <w:lang w:val="en-US" w:eastAsia="ja-JP"/>
        </w:rPr>
        <w:t>Y.1540</w:t>
      </w:r>
      <w:r w:rsidRPr="00CC4C5E">
        <w:rPr>
          <w:rFonts w:cs="SimSun" w:hint="eastAsia"/>
          <w:lang w:val="en-US" w:eastAsia="ja-JP"/>
        </w:rPr>
        <w:t>、</w:t>
      </w:r>
      <w:r w:rsidRPr="00CC4C5E">
        <w:rPr>
          <w:rFonts w:hint="eastAsia"/>
          <w:lang w:val="en-US" w:eastAsia="ja-JP"/>
        </w:rPr>
        <w:t>Y.1541</w:t>
      </w:r>
      <w:r w:rsidRPr="00CC4C5E">
        <w:rPr>
          <w:rFonts w:cs="SimSun" w:hint="eastAsia"/>
          <w:lang w:val="en-US" w:eastAsia="ja-JP"/>
        </w:rPr>
        <w:t>、</w:t>
      </w:r>
      <w:r w:rsidRPr="00CC4C5E">
        <w:rPr>
          <w:rFonts w:hint="eastAsia"/>
          <w:lang w:val="en-US" w:eastAsia="ja-JP"/>
        </w:rPr>
        <w:t>Y.1544</w:t>
      </w:r>
    </w:p>
    <w:p w14:paraId="18C45D26" w14:textId="159A610B" w:rsidR="00C06284" w:rsidRPr="00CC4C5E" w:rsidRDefault="00C06284" w:rsidP="00C06284">
      <w:pPr>
        <w:pStyle w:val="Headingb"/>
        <w:rPr>
          <w:lang w:val="en-US" w:eastAsia="zh-CN"/>
        </w:rPr>
      </w:pPr>
      <w:r w:rsidRPr="00CC4C5E">
        <w:rPr>
          <w:rFonts w:hint="eastAsia"/>
          <w:lang w:eastAsia="zh-CN"/>
        </w:rPr>
        <w:t>课题</w:t>
      </w:r>
    </w:p>
    <w:p w14:paraId="40363613" w14:textId="45B8F934"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Pr>
          <w:lang w:eastAsia="ja-JP"/>
        </w:rPr>
        <w:t>C</w:t>
      </w:r>
      <w:r w:rsidRPr="00826E76">
        <w:rPr>
          <w:lang w:eastAsia="ja-JP"/>
        </w:rPr>
        <w:t>/12</w:t>
      </w:r>
      <w:r>
        <w:rPr>
          <w:lang w:eastAsia="ja-JP"/>
        </w:rPr>
        <w:t>、</w:t>
      </w:r>
      <w:r w:rsidR="00133D57">
        <w:rPr>
          <w:lang w:eastAsia="ja-JP"/>
        </w:rPr>
        <w:t>E</w:t>
      </w:r>
      <w:r w:rsidRPr="00826E76">
        <w:rPr>
          <w:lang w:eastAsia="ja-JP"/>
        </w:rPr>
        <w:t>/12</w:t>
      </w:r>
      <w:r>
        <w:rPr>
          <w:lang w:eastAsia="ja-JP"/>
        </w:rPr>
        <w:t>、</w:t>
      </w:r>
      <w:r w:rsidR="001410F8" w:rsidRPr="001410F8">
        <w:rPr>
          <w:lang w:val="en-US" w:eastAsia="ja-JP"/>
        </w:rPr>
        <w:t>G/12</w:t>
      </w:r>
      <w:r w:rsidR="001410F8">
        <w:rPr>
          <w:rFonts w:hint="eastAsia"/>
          <w:lang w:val="en-US" w:eastAsia="zh-CN"/>
        </w:rPr>
        <w:t>、</w:t>
      </w:r>
      <w:r w:rsidR="00133D57">
        <w:rPr>
          <w:lang w:eastAsia="ja-JP"/>
        </w:rPr>
        <w:t>H</w:t>
      </w:r>
      <w:r w:rsidRPr="00826E76">
        <w:rPr>
          <w:lang w:eastAsia="ja-JP"/>
        </w:rPr>
        <w:t>/12</w:t>
      </w:r>
      <w:r>
        <w:rPr>
          <w:lang w:eastAsia="ja-JP"/>
        </w:rPr>
        <w:t>、</w:t>
      </w:r>
      <w:r w:rsidR="001410F8">
        <w:rPr>
          <w:lang w:eastAsia="ja-JP"/>
        </w:rPr>
        <w:t>K</w:t>
      </w:r>
      <w:r w:rsidRPr="00826E76">
        <w:rPr>
          <w:lang w:eastAsia="ja-JP"/>
        </w:rPr>
        <w:t>/12</w:t>
      </w:r>
      <w:r>
        <w:rPr>
          <w:lang w:eastAsia="ja-JP"/>
        </w:rPr>
        <w:t>、</w:t>
      </w:r>
      <w:r w:rsidR="001410F8">
        <w:rPr>
          <w:lang w:eastAsia="ja-JP"/>
        </w:rPr>
        <w:t>L</w:t>
      </w:r>
      <w:r w:rsidRPr="00826E76">
        <w:rPr>
          <w:lang w:eastAsia="ja-JP"/>
        </w:rPr>
        <w:t>/12</w:t>
      </w:r>
      <w:r>
        <w:rPr>
          <w:lang w:eastAsia="ja-JP"/>
        </w:rPr>
        <w:t>、</w:t>
      </w:r>
      <w:r w:rsidR="00133D57">
        <w:rPr>
          <w:lang w:eastAsia="ja-JP"/>
        </w:rPr>
        <w:t>M</w:t>
      </w:r>
      <w:r w:rsidRPr="00826E76">
        <w:rPr>
          <w:lang w:eastAsia="ja-JP"/>
        </w:rPr>
        <w:t>/12</w:t>
      </w:r>
      <w:r>
        <w:rPr>
          <w:lang w:eastAsia="ja-JP"/>
        </w:rPr>
        <w:t>、</w:t>
      </w:r>
      <w:r>
        <w:rPr>
          <w:lang w:eastAsia="ja-JP"/>
        </w:rPr>
        <w:t>N</w:t>
      </w:r>
      <w:r w:rsidRPr="00826E76">
        <w:rPr>
          <w:lang w:eastAsia="ja-JP"/>
        </w:rPr>
        <w:t>/12</w:t>
      </w:r>
      <w:r>
        <w:rPr>
          <w:rFonts w:hint="eastAsia"/>
          <w:lang w:eastAsia="zh-CN"/>
        </w:rPr>
        <w:t>号</w:t>
      </w:r>
      <w:r>
        <w:rPr>
          <w:lang w:eastAsia="zh-CN"/>
        </w:rPr>
        <w:t>课题</w:t>
      </w:r>
    </w:p>
    <w:p w14:paraId="7AC54460" w14:textId="6019786A" w:rsidR="00C06284" w:rsidRPr="00CC4C5E" w:rsidRDefault="00C06284" w:rsidP="00C06284">
      <w:pPr>
        <w:pStyle w:val="Headingb"/>
        <w:rPr>
          <w:lang w:val="en-US" w:eastAsia="zh-CN"/>
        </w:rPr>
      </w:pPr>
      <w:r w:rsidRPr="00CC4C5E">
        <w:rPr>
          <w:rFonts w:hint="eastAsia"/>
          <w:lang w:eastAsia="zh-CN"/>
        </w:rPr>
        <w:t>研究组</w:t>
      </w:r>
    </w:p>
    <w:p w14:paraId="7CDD1008" w14:textId="39B42D28" w:rsidR="00C06284" w:rsidRPr="00CC4C5E" w:rsidRDefault="00C06284" w:rsidP="00C06284">
      <w:pPr>
        <w:pStyle w:val="enumlev1"/>
        <w:rPr>
          <w:szCs w:val="24"/>
          <w:lang w:val="en-US" w:eastAsia="zh-CN"/>
        </w:rPr>
      </w:pPr>
      <w:r>
        <w:rPr>
          <w:lang w:val="en-US" w:eastAsia="zh-CN"/>
        </w:rPr>
        <w:t>–</w:t>
      </w:r>
      <w:r w:rsidRPr="00CC4C5E">
        <w:rPr>
          <w:lang w:val="en-US" w:eastAsia="zh-CN"/>
        </w:rPr>
        <w:tab/>
      </w:r>
      <w:r w:rsidRPr="00CC4C5E">
        <w:rPr>
          <w:lang w:val="en-US" w:eastAsia="ja-JP"/>
        </w:rPr>
        <w:t>ITU-T</w:t>
      </w:r>
      <w:r w:rsidRPr="00CC4C5E">
        <w:rPr>
          <w:rFonts w:hint="eastAsia"/>
          <w:lang w:val="en-US" w:eastAsia="zh-CN"/>
        </w:rPr>
        <w:t>第</w:t>
      </w:r>
      <w:r w:rsidRPr="00CC4C5E">
        <w:rPr>
          <w:lang w:val="en-US" w:eastAsia="ja-JP"/>
        </w:rPr>
        <w:t>9</w:t>
      </w:r>
      <w:r w:rsidR="008B590F">
        <w:rPr>
          <w:rFonts w:hint="eastAsia"/>
          <w:lang w:val="en-US" w:eastAsia="zh-CN"/>
        </w:rPr>
        <w:t>、</w:t>
      </w:r>
      <w:r w:rsidRPr="00CC4C5E">
        <w:rPr>
          <w:rFonts w:hint="eastAsia"/>
          <w:lang w:val="en-US" w:eastAsia="zh-CN"/>
        </w:rPr>
        <w:t>第</w:t>
      </w:r>
      <w:r w:rsidRPr="00CC4C5E">
        <w:rPr>
          <w:lang w:val="en-US" w:eastAsia="ja-JP"/>
        </w:rPr>
        <w:t>16</w:t>
      </w:r>
      <w:r w:rsidRPr="00CC4C5E">
        <w:rPr>
          <w:rFonts w:hint="eastAsia"/>
          <w:lang w:val="en-US" w:eastAsia="zh-CN"/>
        </w:rPr>
        <w:t>研究组</w:t>
      </w:r>
    </w:p>
    <w:p w14:paraId="47BCF82B" w14:textId="4C2D662E" w:rsidR="00C06284" w:rsidRPr="00CC4C5E" w:rsidRDefault="00785776" w:rsidP="00C06284">
      <w:pPr>
        <w:pStyle w:val="Headingb"/>
        <w:rPr>
          <w:lang w:val="en-US"/>
        </w:rPr>
      </w:pPr>
      <w:r>
        <w:rPr>
          <w:rFonts w:hint="eastAsia"/>
          <w:lang w:eastAsia="zh-CN"/>
        </w:rPr>
        <w:t>其他机构</w:t>
      </w:r>
    </w:p>
    <w:p w14:paraId="37896DCD" w14:textId="30BEC6C1" w:rsidR="00C06284" w:rsidRDefault="00C06284" w:rsidP="00C06284">
      <w:pPr>
        <w:pStyle w:val="enumlev1"/>
        <w:rPr>
          <w:lang w:eastAsia="ja-JP"/>
        </w:rPr>
      </w:pPr>
      <w:r>
        <w:rPr>
          <w:lang w:val="en-US"/>
        </w:rPr>
        <w:t>–</w:t>
      </w:r>
      <w:r w:rsidRPr="00CC4C5E">
        <w:rPr>
          <w:lang w:val="en-US"/>
        </w:rPr>
        <w:tab/>
      </w:r>
      <w:r w:rsidR="00777FCC" w:rsidRPr="00777FCC">
        <w:rPr>
          <w:lang w:eastAsia="ja-JP"/>
        </w:rPr>
        <w:t>IETF</w:t>
      </w:r>
      <w:r w:rsidR="00777FCC">
        <w:rPr>
          <w:lang w:eastAsia="ja-JP"/>
        </w:rPr>
        <w:t>、</w:t>
      </w:r>
      <w:r w:rsidR="00777FCC" w:rsidRPr="00777FCC">
        <w:rPr>
          <w:lang w:eastAsia="ja-JP"/>
        </w:rPr>
        <w:t>ETSI TC STQ</w:t>
      </w:r>
      <w:r w:rsidR="00777FCC">
        <w:rPr>
          <w:lang w:eastAsia="ja-JP"/>
        </w:rPr>
        <w:t>、</w:t>
      </w:r>
      <w:r w:rsidR="00777FCC" w:rsidRPr="00777FCC">
        <w:rPr>
          <w:lang w:eastAsia="ja-JP"/>
        </w:rPr>
        <w:t>3GPP</w:t>
      </w:r>
      <w:r w:rsidR="00777FCC">
        <w:rPr>
          <w:lang w:eastAsia="ja-JP"/>
        </w:rPr>
        <w:t>、</w:t>
      </w:r>
      <w:r w:rsidR="00777FCC" w:rsidRPr="00777FCC">
        <w:rPr>
          <w:lang w:eastAsia="ja-JP"/>
        </w:rPr>
        <w:t>TIA TR-41</w:t>
      </w:r>
      <w:r w:rsidR="00777FCC">
        <w:rPr>
          <w:lang w:eastAsia="ja-JP"/>
        </w:rPr>
        <w:t>、</w:t>
      </w:r>
      <w:r w:rsidR="00777FCC" w:rsidRPr="00777FCC">
        <w:rPr>
          <w:lang w:eastAsia="ja-JP"/>
        </w:rPr>
        <w:t>TIA TR30.3</w:t>
      </w:r>
      <w:r w:rsidR="00777FCC">
        <w:rPr>
          <w:lang w:eastAsia="ja-JP"/>
        </w:rPr>
        <w:t>、</w:t>
      </w:r>
      <w:r w:rsidR="00777FCC" w:rsidRPr="00777FCC">
        <w:rPr>
          <w:lang w:eastAsia="ja-JP"/>
        </w:rPr>
        <w:t>ATIS IIF</w:t>
      </w:r>
      <w:r w:rsidR="00777FCC">
        <w:rPr>
          <w:lang w:eastAsia="ja-JP"/>
        </w:rPr>
        <w:t>、</w:t>
      </w:r>
      <w:r w:rsidR="00777FCC" w:rsidRPr="00777FCC">
        <w:rPr>
          <w:lang w:eastAsia="ja-JP"/>
        </w:rPr>
        <w:t>MPEG</w:t>
      </w:r>
    </w:p>
    <w:p w14:paraId="2E4625B2"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5420D76F" w14:textId="01E788C5" w:rsidR="00C06284" w:rsidRDefault="00C06284" w:rsidP="00C06284">
      <w:pPr>
        <w:pStyle w:val="QuestionNo"/>
        <w:rPr>
          <w:lang w:eastAsia="zh-CN"/>
        </w:rPr>
      </w:pPr>
      <w:r>
        <w:rPr>
          <w:rFonts w:hint="eastAsia"/>
          <w:lang w:eastAsia="zh-CN"/>
        </w:rPr>
        <w:lastRenderedPageBreak/>
        <w:t>第</w:t>
      </w:r>
      <w:r w:rsidR="00AE6CC9">
        <w:rPr>
          <w:lang w:eastAsia="zh-CN"/>
        </w:rPr>
        <w:t>K</w:t>
      </w:r>
      <w:r>
        <w:rPr>
          <w:rFonts w:hint="eastAsia"/>
          <w:lang w:eastAsia="zh-CN"/>
        </w:rPr>
        <w:t>/12</w:t>
      </w:r>
      <w:r>
        <w:rPr>
          <w:rFonts w:hint="eastAsia"/>
          <w:lang w:eastAsia="zh-CN"/>
        </w:rPr>
        <w:t>号课题草案</w:t>
      </w:r>
    </w:p>
    <w:p w14:paraId="0AF598E4" w14:textId="77777777" w:rsidR="00C06284" w:rsidRPr="00C52A77" w:rsidRDefault="00C06284" w:rsidP="00C06284">
      <w:pPr>
        <w:pStyle w:val="Questiontitle"/>
        <w:rPr>
          <w:lang w:eastAsia="zh-CN"/>
        </w:rPr>
      </w:pPr>
      <w:bookmarkStart w:id="13" w:name="_Hlk54944719"/>
      <w:r w:rsidRPr="00CC4C5E">
        <w:rPr>
          <w:rFonts w:hint="eastAsia"/>
          <w:lang w:eastAsia="zh-CN"/>
        </w:rPr>
        <w:t>制定</w:t>
      </w:r>
      <w:r>
        <w:rPr>
          <w:rFonts w:hint="eastAsia"/>
          <w:lang w:eastAsia="zh-CN"/>
        </w:rPr>
        <w:t>分组</w:t>
      </w:r>
      <w:r>
        <w:rPr>
          <w:lang w:eastAsia="zh-CN"/>
        </w:rPr>
        <w:t>视频业务</w:t>
      </w:r>
      <w:r w:rsidRPr="00CC4C5E">
        <w:rPr>
          <w:rFonts w:hint="eastAsia"/>
          <w:lang w:eastAsia="zh-CN"/>
        </w:rPr>
        <w:t>多媒体质量</w:t>
      </w:r>
      <w:r>
        <w:rPr>
          <w:rFonts w:hint="eastAsia"/>
          <w:lang w:eastAsia="zh-CN"/>
        </w:rPr>
        <w:t>评定的</w:t>
      </w:r>
      <w:r w:rsidRPr="00CC4C5E">
        <w:rPr>
          <w:rFonts w:hint="eastAsia"/>
          <w:lang w:eastAsia="zh-CN"/>
        </w:rPr>
        <w:t>模型和工具</w:t>
      </w:r>
      <w:bookmarkEnd w:id="13"/>
    </w:p>
    <w:p w14:paraId="0AF714F5" w14:textId="2A769AF9" w:rsidR="00C06284" w:rsidRPr="00FC1542" w:rsidRDefault="00C06284" w:rsidP="00FC1542">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14/12</w:t>
      </w:r>
      <w:r w:rsidRPr="00FC1542">
        <w:rPr>
          <w:rFonts w:eastAsia="SimSun" w:hint="eastAsia"/>
          <w:lang w:eastAsia="zh-CN"/>
        </w:rPr>
        <w:t>号课题的延续）</w:t>
      </w:r>
    </w:p>
    <w:p w14:paraId="43EBC256" w14:textId="3BCBB35F" w:rsidR="00C06284" w:rsidRPr="00CC4C5E" w:rsidRDefault="00AE6CC9" w:rsidP="004C28B1">
      <w:pPr>
        <w:pStyle w:val="Heading3"/>
        <w:rPr>
          <w:lang w:eastAsia="zh-CN"/>
        </w:rPr>
      </w:pPr>
      <w:r>
        <w:rPr>
          <w:lang w:eastAsia="zh-CN"/>
        </w:rPr>
        <w:t>K</w:t>
      </w:r>
      <w:r w:rsidR="00C06284">
        <w:rPr>
          <w:rFonts w:hint="eastAsia"/>
          <w:lang w:eastAsia="zh-CN"/>
        </w:rPr>
        <w:t>.1</w:t>
      </w:r>
      <w:r w:rsidR="00C06284" w:rsidRPr="00CC4C5E">
        <w:rPr>
          <w:lang w:eastAsia="zh-CN"/>
        </w:rPr>
        <w:tab/>
      </w:r>
      <w:r w:rsidR="00C06284" w:rsidRPr="00CC4C5E">
        <w:rPr>
          <w:rFonts w:hint="eastAsia"/>
          <w:lang w:eastAsia="zh-CN"/>
        </w:rPr>
        <w:t>目的</w:t>
      </w:r>
    </w:p>
    <w:p w14:paraId="139C56CD" w14:textId="3B5CAC78" w:rsidR="00BB0272" w:rsidRDefault="00C06284" w:rsidP="00C06284">
      <w:pPr>
        <w:spacing w:before="100" w:after="100"/>
        <w:ind w:firstLineChars="200" w:firstLine="480"/>
        <w:rPr>
          <w:lang w:eastAsia="zh-CN"/>
        </w:rPr>
      </w:pPr>
      <w:r w:rsidRPr="00CC4C5E">
        <w:rPr>
          <w:lang w:eastAsia="zh-CN"/>
        </w:rPr>
        <w:t>新兴</w:t>
      </w:r>
      <w:r w:rsidRPr="00CC4C5E">
        <w:rPr>
          <w:lang w:eastAsia="zh-CN"/>
        </w:rPr>
        <w:t>IP</w:t>
      </w:r>
      <w:r w:rsidRPr="00CC4C5E">
        <w:rPr>
          <w:lang w:eastAsia="zh-CN"/>
        </w:rPr>
        <w:t>网络遇到的一项主要挑战是为</w:t>
      </w:r>
      <w:r w:rsidRPr="00CC4C5E">
        <w:rPr>
          <w:rFonts w:hint="eastAsia"/>
          <w:lang w:eastAsia="zh-CN"/>
        </w:rPr>
        <w:t>包括</w:t>
      </w:r>
      <w:r w:rsidR="000F444A">
        <w:rPr>
          <w:rFonts w:hint="eastAsia"/>
          <w:lang w:eastAsia="zh-CN"/>
        </w:rPr>
        <w:t>过</w:t>
      </w:r>
      <w:r>
        <w:rPr>
          <w:rFonts w:hint="eastAsia"/>
          <w:lang w:eastAsia="zh-CN"/>
        </w:rPr>
        <w:t>顶</w:t>
      </w:r>
      <w:r w:rsidRPr="00CC4C5E">
        <w:rPr>
          <w:rFonts w:hint="eastAsia"/>
          <w:lang w:eastAsia="zh-CN"/>
        </w:rPr>
        <w:t>（</w:t>
      </w:r>
      <w:r w:rsidRPr="00CC4C5E">
        <w:rPr>
          <w:rFonts w:hint="eastAsia"/>
          <w:lang w:eastAsia="zh-CN"/>
        </w:rPr>
        <w:t>OTT</w:t>
      </w:r>
      <w:r w:rsidRPr="00CC4C5E">
        <w:rPr>
          <w:rFonts w:hint="eastAsia"/>
          <w:lang w:eastAsia="zh-CN"/>
        </w:rPr>
        <w:t>）视频</w:t>
      </w:r>
      <w:r>
        <w:rPr>
          <w:rFonts w:hint="eastAsia"/>
          <w:lang w:eastAsia="zh-CN"/>
        </w:rPr>
        <w:t>和</w:t>
      </w:r>
      <w:r>
        <w:rPr>
          <w:lang w:eastAsia="zh-CN"/>
        </w:rPr>
        <w:t>沉浸视频</w:t>
      </w:r>
      <w:r w:rsidR="000F444A">
        <w:rPr>
          <w:rFonts w:hint="eastAsia"/>
          <w:lang w:eastAsia="zh-CN"/>
        </w:rPr>
        <w:t>等</w:t>
      </w:r>
      <w:r w:rsidRPr="00CC4C5E">
        <w:rPr>
          <w:rFonts w:hint="eastAsia"/>
          <w:lang w:eastAsia="zh-CN"/>
        </w:rPr>
        <w:t>互联网媒体之类</w:t>
      </w:r>
      <w:r w:rsidR="000F444A">
        <w:rPr>
          <w:rFonts w:hint="eastAsia"/>
          <w:lang w:eastAsia="zh-CN"/>
        </w:rPr>
        <w:t>的</w:t>
      </w:r>
      <w:r w:rsidRPr="00CC4C5E">
        <w:rPr>
          <w:lang w:eastAsia="zh-CN"/>
        </w:rPr>
        <w:t>新多媒体业务和应用提供</w:t>
      </w:r>
      <w:r w:rsidR="000F444A">
        <w:rPr>
          <w:rFonts w:hint="eastAsia"/>
          <w:lang w:eastAsia="zh-CN"/>
        </w:rPr>
        <w:t>良好</w:t>
      </w:r>
      <w:r w:rsidRPr="00CC4C5E">
        <w:rPr>
          <w:lang w:eastAsia="zh-CN"/>
        </w:rPr>
        <w:t>的质量体验（</w:t>
      </w:r>
      <w:proofErr w:type="spellStart"/>
      <w:r w:rsidRPr="00CC4C5E">
        <w:rPr>
          <w:lang w:eastAsia="zh-CN"/>
        </w:rPr>
        <w:t>QoE</w:t>
      </w:r>
      <w:proofErr w:type="spellEnd"/>
      <w:r w:rsidRPr="00CC4C5E">
        <w:rPr>
          <w:lang w:eastAsia="zh-CN"/>
        </w:rPr>
        <w:t>）和</w:t>
      </w:r>
      <w:r w:rsidR="000F444A" w:rsidRPr="00CC4C5E">
        <w:rPr>
          <w:lang w:eastAsia="zh-CN"/>
        </w:rPr>
        <w:t>充分</w:t>
      </w:r>
      <w:r w:rsidR="000F444A">
        <w:rPr>
          <w:rFonts w:hint="eastAsia"/>
          <w:lang w:eastAsia="zh-CN"/>
        </w:rPr>
        <w:t>的</w:t>
      </w:r>
      <w:r>
        <w:rPr>
          <w:lang w:eastAsia="zh-CN"/>
        </w:rPr>
        <w:t>服务质量</w:t>
      </w:r>
      <w:r w:rsidRPr="00CC4C5E">
        <w:rPr>
          <w:rFonts w:hint="eastAsia"/>
          <w:lang w:eastAsia="zh-CN"/>
        </w:rPr>
        <w:t>（</w:t>
      </w:r>
      <w:r w:rsidRPr="00CC4C5E">
        <w:rPr>
          <w:szCs w:val="24"/>
          <w:lang w:eastAsia="zh-CN"/>
        </w:rPr>
        <w:t>QoS</w:t>
      </w:r>
      <w:r w:rsidRPr="00CC4C5E">
        <w:rPr>
          <w:rFonts w:hint="eastAsia"/>
          <w:lang w:eastAsia="zh-CN"/>
        </w:rPr>
        <w:t>）</w:t>
      </w:r>
      <w:r w:rsidRPr="00CC4C5E">
        <w:rPr>
          <w:lang w:eastAsia="zh-CN"/>
        </w:rPr>
        <w:t>。</w:t>
      </w:r>
    </w:p>
    <w:p w14:paraId="468B3416" w14:textId="5614E3E4" w:rsidR="00C06284" w:rsidRDefault="00C06284" w:rsidP="00C06284">
      <w:pPr>
        <w:spacing w:before="100" w:after="100"/>
        <w:ind w:firstLineChars="200" w:firstLine="480"/>
        <w:rPr>
          <w:lang w:eastAsia="zh-CN"/>
        </w:rPr>
      </w:pPr>
      <w:r>
        <w:rPr>
          <w:rFonts w:hint="eastAsia"/>
          <w:lang w:eastAsia="zh-CN"/>
        </w:rPr>
        <w:t>第</w:t>
      </w:r>
      <w:r w:rsidR="00A22DD8">
        <w:rPr>
          <w:lang w:eastAsia="zh-CN"/>
        </w:rPr>
        <w:t>K</w:t>
      </w:r>
      <w:r>
        <w:rPr>
          <w:lang w:eastAsia="zh-CN"/>
        </w:rPr>
        <w:t>/12</w:t>
      </w:r>
      <w:r>
        <w:rPr>
          <w:rFonts w:hint="eastAsia"/>
          <w:lang w:eastAsia="zh-CN"/>
        </w:rPr>
        <w:t>号</w:t>
      </w:r>
      <w:r>
        <w:rPr>
          <w:lang w:eastAsia="zh-CN"/>
        </w:rPr>
        <w:t>课题</w:t>
      </w:r>
      <w:r w:rsidRPr="00CC4C5E">
        <w:rPr>
          <w:rFonts w:hint="eastAsia"/>
          <w:lang w:eastAsia="zh-CN"/>
        </w:rPr>
        <w:t>成功</w:t>
      </w:r>
      <w:r w:rsidR="00EA647B">
        <w:rPr>
          <w:rFonts w:hint="eastAsia"/>
          <w:lang w:eastAsia="zh-CN"/>
        </w:rPr>
        <w:t>编写</w:t>
      </w:r>
      <w:r w:rsidRPr="00CC4C5E">
        <w:rPr>
          <w:rFonts w:hint="eastAsia"/>
          <w:lang w:eastAsia="zh-CN"/>
        </w:rPr>
        <w:t>了</w:t>
      </w:r>
      <w:r w:rsidR="004F56B7">
        <w:rPr>
          <w:rFonts w:hint="eastAsia"/>
          <w:lang w:eastAsia="zh-CN"/>
        </w:rPr>
        <w:t>一批</w:t>
      </w:r>
      <w:r w:rsidRPr="00CC4C5E">
        <w:rPr>
          <w:rFonts w:hint="eastAsia"/>
          <w:lang w:eastAsia="zh-CN"/>
        </w:rPr>
        <w:t>新的建议书</w:t>
      </w:r>
      <w:r w:rsidR="004F56B7">
        <w:rPr>
          <w:rFonts w:hint="eastAsia"/>
          <w:lang w:eastAsia="zh-CN"/>
        </w:rPr>
        <w:t>，其中特别包括</w:t>
      </w:r>
      <w:r w:rsidR="00C8673F">
        <w:rPr>
          <w:rFonts w:hint="eastAsia"/>
          <w:lang w:eastAsia="zh-CN"/>
        </w:rPr>
        <w:t>：</w:t>
      </w:r>
    </w:p>
    <w:p w14:paraId="6C2B7171" w14:textId="431241C8" w:rsidR="00DD4208" w:rsidRDefault="00DD4208" w:rsidP="00690427">
      <w:pPr>
        <w:pStyle w:val="enumlev1"/>
        <w:rPr>
          <w:lang w:eastAsia="zh-CN"/>
        </w:rPr>
      </w:pPr>
      <w:r w:rsidRPr="00AB63E8">
        <w:rPr>
          <w:lang w:eastAsia="zh-CN"/>
        </w:rPr>
        <w:t>–</w:t>
      </w:r>
      <w:r w:rsidRPr="00AB63E8">
        <w:rPr>
          <w:lang w:eastAsia="zh-CN"/>
        </w:rPr>
        <w:tab/>
      </w:r>
      <w:r>
        <w:rPr>
          <w:rFonts w:hint="eastAsia"/>
          <w:lang w:eastAsia="zh-CN"/>
        </w:rPr>
        <w:t>P.1203</w:t>
      </w:r>
      <w:r>
        <w:rPr>
          <w:rFonts w:hint="eastAsia"/>
          <w:lang w:eastAsia="zh-CN"/>
        </w:rPr>
        <w:t>系列标准描述了一个完整的</w:t>
      </w:r>
      <w:r w:rsidR="0034188F">
        <w:rPr>
          <w:rFonts w:hint="eastAsia"/>
          <w:lang w:eastAsia="zh-CN"/>
        </w:rPr>
        <w:t>、使用可靠流传输的</w:t>
      </w:r>
      <w:r>
        <w:rPr>
          <w:rFonts w:hint="eastAsia"/>
          <w:lang w:eastAsia="zh-CN"/>
        </w:rPr>
        <w:t>视听质量评估模型。</w:t>
      </w:r>
      <w:r w:rsidR="0034188F">
        <w:rPr>
          <w:rFonts w:hint="eastAsia"/>
          <w:lang w:eastAsia="zh-CN"/>
        </w:rPr>
        <w:t>此模型</w:t>
      </w:r>
      <w:r>
        <w:rPr>
          <w:rFonts w:hint="eastAsia"/>
          <w:lang w:eastAsia="zh-CN"/>
        </w:rPr>
        <w:t>能够根据短期音频和视频质量模块</w:t>
      </w:r>
      <w:r w:rsidR="0034188F">
        <w:rPr>
          <w:rFonts w:hint="eastAsia"/>
          <w:lang w:eastAsia="zh-CN"/>
        </w:rPr>
        <w:t>（</w:t>
      </w:r>
      <w:r>
        <w:rPr>
          <w:rFonts w:hint="eastAsia"/>
          <w:lang w:eastAsia="zh-CN"/>
        </w:rPr>
        <w:t>Pa/P.1203.2</w:t>
      </w:r>
      <w:r w:rsidR="0034188F">
        <w:rPr>
          <w:rFonts w:hint="eastAsia"/>
          <w:lang w:eastAsia="zh-CN"/>
        </w:rPr>
        <w:t>、</w:t>
      </w:r>
      <w:proofErr w:type="spellStart"/>
      <w:r>
        <w:rPr>
          <w:rFonts w:hint="eastAsia"/>
          <w:lang w:eastAsia="zh-CN"/>
        </w:rPr>
        <w:t>Pv</w:t>
      </w:r>
      <w:proofErr w:type="spellEnd"/>
      <w:r>
        <w:rPr>
          <w:rFonts w:hint="eastAsia"/>
          <w:lang w:eastAsia="zh-CN"/>
        </w:rPr>
        <w:t>/P.1203.1</w:t>
      </w:r>
      <w:r w:rsidR="0034188F">
        <w:rPr>
          <w:rFonts w:hint="eastAsia"/>
          <w:lang w:eastAsia="zh-CN"/>
        </w:rPr>
        <w:t>）</w:t>
      </w:r>
      <w:r>
        <w:rPr>
          <w:rFonts w:hint="eastAsia"/>
          <w:lang w:eastAsia="zh-CN"/>
        </w:rPr>
        <w:t>以及长期集成模块</w:t>
      </w:r>
      <w:r w:rsidR="0034188F">
        <w:rPr>
          <w:rFonts w:hint="eastAsia"/>
          <w:lang w:eastAsia="zh-CN"/>
        </w:rPr>
        <w:t>（</w:t>
      </w:r>
      <w:proofErr w:type="spellStart"/>
      <w:r>
        <w:rPr>
          <w:rFonts w:hint="eastAsia"/>
          <w:lang w:eastAsia="zh-CN"/>
        </w:rPr>
        <w:t>Pq</w:t>
      </w:r>
      <w:proofErr w:type="spellEnd"/>
      <w:r>
        <w:rPr>
          <w:rFonts w:hint="eastAsia"/>
          <w:lang w:eastAsia="zh-CN"/>
        </w:rPr>
        <w:t>/P.1203.3</w:t>
      </w:r>
      <w:r w:rsidR="0034188F">
        <w:rPr>
          <w:rFonts w:hint="eastAsia"/>
          <w:lang w:eastAsia="zh-CN"/>
        </w:rPr>
        <w:t>）</w:t>
      </w:r>
      <w:r>
        <w:rPr>
          <w:rFonts w:hint="eastAsia"/>
          <w:lang w:eastAsia="zh-CN"/>
        </w:rPr>
        <w:t>，对时长在</w:t>
      </w:r>
      <w:r>
        <w:rPr>
          <w:rFonts w:hint="eastAsia"/>
          <w:lang w:eastAsia="zh-CN"/>
        </w:rPr>
        <w:t>1</w:t>
      </w:r>
      <w:r>
        <w:rPr>
          <w:rFonts w:hint="eastAsia"/>
          <w:lang w:eastAsia="zh-CN"/>
        </w:rPr>
        <w:t>分钟至</w:t>
      </w:r>
      <w:r>
        <w:rPr>
          <w:rFonts w:hint="eastAsia"/>
          <w:lang w:eastAsia="zh-CN"/>
        </w:rPr>
        <w:t>5</w:t>
      </w:r>
      <w:r>
        <w:rPr>
          <w:rFonts w:hint="eastAsia"/>
          <w:lang w:eastAsia="zh-CN"/>
        </w:rPr>
        <w:t>分钟之间的视频进行整体质量评估。</w:t>
      </w:r>
    </w:p>
    <w:p w14:paraId="59ABF429" w14:textId="3DA29B67" w:rsidR="00DD4208" w:rsidRDefault="00DD4208" w:rsidP="00690427">
      <w:pPr>
        <w:pStyle w:val="enumlev1"/>
        <w:rPr>
          <w:lang w:eastAsia="zh-CN"/>
        </w:rPr>
      </w:pPr>
      <w:r w:rsidRPr="00AB63E8">
        <w:rPr>
          <w:lang w:eastAsia="zh-CN"/>
        </w:rPr>
        <w:t>–</w:t>
      </w:r>
      <w:r w:rsidRPr="00AB63E8">
        <w:rPr>
          <w:lang w:eastAsia="zh-CN"/>
        </w:rPr>
        <w:tab/>
      </w:r>
      <w:r>
        <w:rPr>
          <w:rFonts w:hint="eastAsia"/>
          <w:lang w:eastAsia="zh-CN"/>
        </w:rPr>
        <w:t>P.1204</w:t>
      </w:r>
      <w:r>
        <w:rPr>
          <w:rFonts w:hint="eastAsia"/>
          <w:lang w:eastAsia="zh-CN"/>
        </w:rPr>
        <w:t>系列标准描述了一组模型，用于高达</w:t>
      </w:r>
      <w:r>
        <w:rPr>
          <w:rFonts w:hint="eastAsia"/>
          <w:lang w:eastAsia="zh-CN"/>
        </w:rPr>
        <w:t>4K</w:t>
      </w:r>
      <w:r>
        <w:rPr>
          <w:rFonts w:hint="eastAsia"/>
          <w:lang w:eastAsia="zh-CN"/>
        </w:rPr>
        <w:t>分辨率的比特流、基于像素和混合视频</w:t>
      </w:r>
      <w:r w:rsidR="0034188F">
        <w:rPr>
          <w:rFonts w:hint="eastAsia"/>
          <w:lang w:eastAsia="zh-CN"/>
        </w:rPr>
        <w:t>的</w:t>
      </w:r>
      <w:r>
        <w:rPr>
          <w:rFonts w:hint="eastAsia"/>
          <w:lang w:eastAsia="zh-CN"/>
        </w:rPr>
        <w:t>质量</w:t>
      </w:r>
      <w:r w:rsidR="0034188F">
        <w:rPr>
          <w:rFonts w:hint="eastAsia"/>
          <w:lang w:eastAsia="zh-CN"/>
        </w:rPr>
        <w:t>评估</w:t>
      </w:r>
      <w:r>
        <w:rPr>
          <w:rFonts w:hint="eastAsia"/>
          <w:lang w:eastAsia="zh-CN"/>
        </w:rPr>
        <w:t>，</w:t>
      </w:r>
      <w:r w:rsidR="0034188F">
        <w:rPr>
          <w:rFonts w:hint="eastAsia"/>
          <w:lang w:eastAsia="zh-CN"/>
        </w:rPr>
        <w:t>同时</w:t>
      </w:r>
      <w:r>
        <w:rPr>
          <w:rFonts w:hint="eastAsia"/>
          <w:lang w:eastAsia="zh-CN"/>
        </w:rPr>
        <w:t>涵盖</w:t>
      </w:r>
      <w:r>
        <w:rPr>
          <w:rFonts w:hint="eastAsia"/>
          <w:lang w:eastAsia="zh-CN"/>
        </w:rPr>
        <w:t>H.264</w:t>
      </w:r>
      <w:r>
        <w:rPr>
          <w:rFonts w:hint="eastAsia"/>
          <w:lang w:eastAsia="zh-CN"/>
        </w:rPr>
        <w:t>、</w:t>
      </w:r>
      <w:r>
        <w:rPr>
          <w:rFonts w:hint="eastAsia"/>
          <w:lang w:eastAsia="zh-CN"/>
        </w:rPr>
        <w:t>HEVC</w:t>
      </w:r>
      <w:r>
        <w:rPr>
          <w:rFonts w:hint="eastAsia"/>
          <w:lang w:eastAsia="zh-CN"/>
        </w:rPr>
        <w:t>和</w:t>
      </w:r>
      <w:r>
        <w:rPr>
          <w:rFonts w:hint="eastAsia"/>
          <w:lang w:eastAsia="zh-CN"/>
        </w:rPr>
        <w:t>VP9</w:t>
      </w:r>
      <w:r w:rsidR="0034188F">
        <w:rPr>
          <w:rFonts w:hint="eastAsia"/>
          <w:lang w:eastAsia="zh-CN"/>
        </w:rPr>
        <w:t>编解码器</w:t>
      </w:r>
      <w:r>
        <w:rPr>
          <w:rFonts w:hint="eastAsia"/>
          <w:lang w:eastAsia="zh-CN"/>
        </w:rPr>
        <w:t>。</w:t>
      </w:r>
      <w:r w:rsidR="0034188F">
        <w:rPr>
          <w:rFonts w:hint="eastAsia"/>
          <w:lang w:eastAsia="zh-CN"/>
        </w:rPr>
        <w:t>此模型</w:t>
      </w:r>
      <w:r>
        <w:rPr>
          <w:rFonts w:hint="eastAsia"/>
          <w:lang w:eastAsia="zh-CN"/>
        </w:rPr>
        <w:t>同类</w:t>
      </w:r>
      <w:r w:rsidR="0034188F">
        <w:rPr>
          <w:rFonts w:hint="eastAsia"/>
          <w:lang w:eastAsia="zh-CN"/>
        </w:rPr>
        <w:t>模型中首</w:t>
      </w:r>
      <w:r>
        <w:rPr>
          <w:rFonts w:hint="eastAsia"/>
          <w:lang w:eastAsia="zh-CN"/>
        </w:rPr>
        <w:t>次涵盖</w:t>
      </w:r>
      <w:r w:rsidR="001D01A2">
        <w:rPr>
          <w:rFonts w:hint="eastAsia"/>
          <w:lang w:eastAsia="zh-CN"/>
        </w:rPr>
        <w:t>了</w:t>
      </w:r>
      <w:r>
        <w:rPr>
          <w:rFonts w:hint="eastAsia"/>
          <w:lang w:eastAsia="zh-CN"/>
        </w:rPr>
        <w:t>所有类型相关视频质量</w:t>
      </w:r>
      <w:r w:rsidR="0034188F">
        <w:rPr>
          <w:rFonts w:hint="eastAsia"/>
          <w:lang w:eastAsia="zh-CN"/>
        </w:rPr>
        <w:t>的</w:t>
      </w:r>
      <w:r>
        <w:rPr>
          <w:rFonts w:hint="eastAsia"/>
          <w:lang w:eastAsia="zh-CN"/>
        </w:rPr>
        <w:t>建模方法，使用相同的数据集</w:t>
      </w:r>
      <w:r w:rsidR="0034188F">
        <w:rPr>
          <w:rFonts w:hint="eastAsia"/>
          <w:lang w:eastAsia="zh-CN"/>
        </w:rPr>
        <w:t>实施</w:t>
      </w:r>
      <w:r>
        <w:rPr>
          <w:rFonts w:hint="eastAsia"/>
          <w:lang w:eastAsia="zh-CN"/>
        </w:rPr>
        <w:t>培训和验证。这些模型的性能数据显示了</w:t>
      </w:r>
      <w:r w:rsidR="0034188F">
        <w:rPr>
          <w:rFonts w:hint="eastAsia"/>
          <w:lang w:eastAsia="zh-CN"/>
        </w:rPr>
        <w:t>其</w:t>
      </w:r>
      <w:r>
        <w:rPr>
          <w:rFonts w:hint="eastAsia"/>
          <w:lang w:eastAsia="zh-CN"/>
        </w:rPr>
        <w:t>强大的预测能力。</w:t>
      </w:r>
    </w:p>
    <w:p w14:paraId="34C2A954" w14:textId="7D10A0AA" w:rsidR="00DD4208" w:rsidRDefault="00DD4208" w:rsidP="001D01A2">
      <w:pPr>
        <w:spacing w:before="100" w:after="100"/>
        <w:ind w:firstLineChars="200" w:firstLine="480"/>
        <w:rPr>
          <w:lang w:eastAsia="zh-CN"/>
        </w:rPr>
      </w:pPr>
      <w:r>
        <w:rPr>
          <w:rFonts w:hint="eastAsia"/>
          <w:lang w:eastAsia="zh-CN"/>
        </w:rPr>
        <w:t>这两个标准系列</w:t>
      </w:r>
      <w:r w:rsidR="0034188F">
        <w:rPr>
          <w:rFonts w:hint="eastAsia"/>
          <w:lang w:eastAsia="zh-CN"/>
        </w:rPr>
        <w:t>均</w:t>
      </w:r>
      <w:r>
        <w:rPr>
          <w:rFonts w:hint="eastAsia"/>
          <w:lang w:eastAsia="zh-CN"/>
        </w:rPr>
        <w:t>可用于</w:t>
      </w:r>
      <w:proofErr w:type="gramStart"/>
      <w:r>
        <w:rPr>
          <w:rFonts w:hint="eastAsia"/>
          <w:lang w:eastAsia="zh-CN"/>
        </w:rPr>
        <w:t>监控自</w:t>
      </w:r>
      <w:proofErr w:type="gramEnd"/>
      <w:r>
        <w:rPr>
          <w:rFonts w:hint="eastAsia"/>
          <w:lang w:eastAsia="zh-CN"/>
        </w:rPr>
        <w:t>适应流服务</w:t>
      </w:r>
      <w:r w:rsidR="0034188F">
        <w:rPr>
          <w:rFonts w:hint="eastAsia"/>
          <w:lang w:eastAsia="zh-CN"/>
        </w:rPr>
        <w:t>（</w:t>
      </w:r>
      <w:r>
        <w:rPr>
          <w:rFonts w:hint="eastAsia"/>
          <w:lang w:eastAsia="zh-CN"/>
        </w:rPr>
        <w:t>如</w:t>
      </w:r>
      <w:r>
        <w:rPr>
          <w:rFonts w:hint="eastAsia"/>
          <w:lang w:eastAsia="zh-CN"/>
        </w:rPr>
        <w:t>HLS</w:t>
      </w:r>
      <w:r>
        <w:rPr>
          <w:rFonts w:hint="eastAsia"/>
          <w:lang w:eastAsia="zh-CN"/>
        </w:rPr>
        <w:t>或</w:t>
      </w:r>
      <w:r>
        <w:rPr>
          <w:rFonts w:hint="eastAsia"/>
          <w:lang w:eastAsia="zh-CN"/>
        </w:rPr>
        <w:t>DASH</w:t>
      </w:r>
      <w:r w:rsidR="0034188F">
        <w:rPr>
          <w:rFonts w:hint="eastAsia"/>
          <w:lang w:eastAsia="zh-CN"/>
        </w:rPr>
        <w:t>）</w:t>
      </w:r>
      <w:r>
        <w:rPr>
          <w:rFonts w:hint="eastAsia"/>
          <w:lang w:eastAsia="zh-CN"/>
        </w:rPr>
        <w:t>，都适用于</w:t>
      </w:r>
      <w:r>
        <w:rPr>
          <w:rFonts w:hint="eastAsia"/>
          <w:lang w:eastAsia="zh-CN"/>
        </w:rPr>
        <w:t>TCP</w:t>
      </w:r>
      <w:r>
        <w:rPr>
          <w:rFonts w:hint="eastAsia"/>
          <w:lang w:eastAsia="zh-CN"/>
        </w:rPr>
        <w:t>或</w:t>
      </w:r>
      <w:r>
        <w:rPr>
          <w:rFonts w:hint="eastAsia"/>
          <w:lang w:eastAsia="zh-CN"/>
        </w:rPr>
        <w:t>QUIC</w:t>
      </w:r>
      <w:r>
        <w:rPr>
          <w:rFonts w:hint="eastAsia"/>
          <w:lang w:eastAsia="zh-CN"/>
        </w:rPr>
        <w:t>类型的传输。因此，</w:t>
      </w:r>
      <w:r w:rsidR="0034188F">
        <w:rPr>
          <w:rFonts w:hint="eastAsia"/>
          <w:lang w:eastAsia="zh-CN"/>
        </w:rPr>
        <w:t>这些标准展示的是</w:t>
      </w:r>
      <w:r>
        <w:rPr>
          <w:rFonts w:hint="eastAsia"/>
          <w:lang w:eastAsia="zh-CN"/>
        </w:rPr>
        <w:t>市场上广泛适用的工具。</w:t>
      </w:r>
    </w:p>
    <w:p w14:paraId="2AE6CC97" w14:textId="0A5455B5" w:rsidR="00DD4208" w:rsidRDefault="001D01A2" w:rsidP="001D01A2">
      <w:pPr>
        <w:spacing w:before="100" w:after="100"/>
        <w:ind w:firstLineChars="200" w:firstLine="480"/>
        <w:rPr>
          <w:lang w:eastAsia="zh-CN"/>
        </w:rPr>
      </w:pPr>
      <w:r>
        <w:rPr>
          <w:rFonts w:hint="eastAsia"/>
          <w:lang w:eastAsia="zh-CN"/>
        </w:rPr>
        <w:t>后</w:t>
      </w:r>
      <w:r w:rsidR="00DD4208">
        <w:rPr>
          <w:rFonts w:hint="eastAsia"/>
          <w:lang w:eastAsia="zh-CN"/>
        </w:rPr>
        <w:t>续工作的一</w:t>
      </w:r>
      <w:r w:rsidR="0034188F">
        <w:rPr>
          <w:rFonts w:hint="eastAsia"/>
          <w:lang w:eastAsia="zh-CN"/>
        </w:rPr>
        <w:t>项</w:t>
      </w:r>
      <w:r w:rsidR="00DD4208">
        <w:rPr>
          <w:rFonts w:hint="eastAsia"/>
          <w:lang w:eastAsia="zh-CN"/>
        </w:rPr>
        <w:t>主要</w:t>
      </w:r>
      <w:r w:rsidR="0034188F">
        <w:rPr>
          <w:rFonts w:hint="eastAsia"/>
          <w:lang w:eastAsia="zh-CN"/>
        </w:rPr>
        <w:t>任务</w:t>
      </w:r>
      <w:r w:rsidR="00DD4208">
        <w:rPr>
          <w:rFonts w:hint="eastAsia"/>
          <w:lang w:eastAsia="zh-CN"/>
        </w:rPr>
        <w:t>是将长期集成与现有的</w:t>
      </w:r>
      <w:r w:rsidR="00DD4208">
        <w:rPr>
          <w:rFonts w:hint="eastAsia"/>
          <w:lang w:eastAsia="zh-CN"/>
        </w:rPr>
        <w:t>P.1203</w:t>
      </w:r>
      <w:r w:rsidR="00DD4208">
        <w:rPr>
          <w:rFonts w:hint="eastAsia"/>
          <w:lang w:eastAsia="zh-CN"/>
        </w:rPr>
        <w:t>和</w:t>
      </w:r>
      <w:r w:rsidR="00DD4208">
        <w:rPr>
          <w:rFonts w:hint="eastAsia"/>
          <w:lang w:eastAsia="zh-CN"/>
        </w:rPr>
        <w:t>P.1204</w:t>
      </w:r>
      <w:r w:rsidR="00DD4208">
        <w:rPr>
          <w:rFonts w:hint="eastAsia"/>
          <w:lang w:eastAsia="zh-CN"/>
        </w:rPr>
        <w:t>标准系列结合</w:t>
      </w:r>
      <w:r w:rsidR="0034188F">
        <w:rPr>
          <w:rFonts w:hint="eastAsia"/>
          <w:lang w:eastAsia="zh-CN"/>
        </w:rPr>
        <w:t>。此</w:t>
      </w:r>
      <w:r w:rsidR="00DD4208">
        <w:rPr>
          <w:rFonts w:hint="eastAsia"/>
          <w:lang w:eastAsia="zh-CN"/>
        </w:rPr>
        <w:t>项工作</w:t>
      </w:r>
      <w:r w:rsidR="000769C8">
        <w:rPr>
          <w:rFonts w:hint="eastAsia"/>
          <w:lang w:eastAsia="zh-CN"/>
        </w:rPr>
        <w:t>已</w:t>
      </w:r>
      <w:r w:rsidR="00DD4208">
        <w:rPr>
          <w:rFonts w:hint="eastAsia"/>
          <w:lang w:eastAsia="zh-CN"/>
        </w:rPr>
        <w:t>开始</w:t>
      </w:r>
      <w:r w:rsidR="000769C8">
        <w:rPr>
          <w:rFonts w:hint="eastAsia"/>
          <w:lang w:eastAsia="zh-CN"/>
        </w:rPr>
        <w:t>并</w:t>
      </w:r>
      <w:r>
        <w:rPr>
          <w:rFonts w:hint="eastAsia"/>
          <w:lang w:eastAsia="zh-CN"/>
        </w:rPr>
        <w:t>将</w:t>
      </w:r>
      <w:r w:rsidR="000769C8">
        <w:rPr>
          <w:rFonts w:hint="eastAsia"/>
          <w:lang w:eastAsia="zh-CN"/>
        </w:rPr>
        <w:t>在本研究期</w:t>
      </w:r>
      <w:r w:rsidR="00DD4208">
        <w:rPr>
          <w:rFonts w:hint="eastAsia"/>
          <w:lang w:eastAsia="zh-CN"/>
        </w:rPr>
        <w:t>继续进行，旨在为自适应流类型</w:t>
      </w:r>
      <w:r w:rsidR="000769C8">
        <w:rPr>
          <w:rFonts w:hint="eastAsia"/>
          <w:lang w:eastAsia="zh-CN"/>
        </w:rPr>
        <w:t>业</w:t>
      </w:r>
      <w:r w:rsidR="00DD4208">
        <w:rPr>
          <w:rFonts w:hint="eastAsia"/>
          <w:lang w:eastAsia="zh-CN"/>
        </w:rPr>
        <w:t>务的长期会话质量提供统一的观点。</w:t>
      </w:r>
    </w:p>
    <w:p w14:paraId="0D10CCBD" w14:textId="06BE4755" w:rsidR="00DD4208" w:rsidRPr="00AB63E8" w:rsidRDefault="00DD4208" w:rsidP="000769C8">
      <w:pPr>
        <w:ind w:firstLineChars="200" w:firstLine="480"/>
        <w:rPr>
          <w:lang w:eastAsia="zh-CN"/>
        </w:rPr>
      </w:pPr>
      <w:r>
        <w:rPr>
          <w:rFonts w:hint="eastAsia"/>
          <w:lang w:eastAsia="zh-CN"/>
        </w:rPr>
        <w:t>此外，</w:t>
      </w:r>
      <w:r w:rsidR="000769C8">
        <w:rPr>
          <w:rFonts w:hint="eastAsia"/>
          <w:lang w:eastAsia="zh-CN"/>
        </w:rPr>
        <w:t>未来</w:t>
      </w:r>
      <w:r>
        <w:rPr>
          <w:rFonts w:hint="eastAsia"/>
          <w:lang w:eastAsia="zh-CN"/>
        </w:rPr>
        <w:t>将解决</w:t>
      </w:r>
      <w:r>
        <w:rPr>
          <w:rFonts w:hint="eastAsia"/>
          <w:lang w:eastAsia="zh-CN"/>
        </w:rPr>
        <w:t>P.1203</w:t>
      </w:r>
      <w:r>
        <w:rPr>
          <w:rFonts w:hint="eastAsia"/>
          <w:lang w:eastAsia="zh-CN"/>
        </w:rPr>
        <w:t>和</w:t>
      </w:r>
      <w:r>
        <w:rPr>
          <w:rFonts w:hint="eastAsia"/>
          <w:lang w:eastAsia="zh-CN"/>
        </w:rPr>
        <w:t>P.1204</w:t>
      </w:r>
      <w:r>
        <w:rPr>
          <w:rFonts w:hint="eastAsia"/>
          <w:lang w:eastAsia="zh-CN"/>
        </w:rPr>
        <w:t>标准的更新或</w:t>
      </w:r>
      <w:r w:rsidR="000769C8">
        <w:rPr>
          <w:rFonts w:hint="eastAsia"/>
          <w:lang w:eastAsia="zh-CN"/>
        </w:rPr>
        <w:t>在</w:t>
      </w:r>
      <w:r>
        <w:rPr>
          <w:rFonts w:hint="eastAsia"/>
          <w:lang w:eastAsia="zh-CN"/>
        </w:rPr>
        <w:t>扩展中</w:t>
      </w:r>
      <w:r w:rsidR="000769C8">
        <w:rPr>
          <w:rFonts w:hint="eastAsia"/>
          <w:lang w:eastAsia="zh-CN"/>
        </w:rPr>
        <w:t>加入</w:t>
      </w:r>
      <w:r>
        <w:rPr>
          <w:rFonts w:hint="eastAsia"/>
          <w:lang w:eastAsia="zh-CN"/>
        </w:rPr>
        <w:t>更多视频编解码器的问题。</w:t>
      </w:r>
    </w:p>
    <w:p w14:paraId="4AD7731E" w14:textId="2FD04D8B" w:rsidR="00C06284" w:rsidRPr="00826E76" w:rsidRDefault="00C06284" w:rsidP="00C06284">
      <w:pPr>
        <w:ind w:firstLineChars="200" w:firstLine="480"/>
        <w:rPr>
          <w:lang w:eastAsia="zh-CN"/>
        </w:rPr>
      </w:pPr>
      <w:r>
        <w:rPr>
          <w:rFonts w:hint="eastAsia"/>
          <w:lang w:eastAsia="zh-CN"/>
        </w:rPr>
        <w:t>由于今天</w:t>
      </w:r>
      <w:r>
        <w:rPr>
          <w:lang w:eastAsia="zh-CN"/>
        </w:rPr>
        <w:t>的置</w:t>
      </w:r>
      <w:proofErr w:type="gramStart"/>
      <w:r>
        <w:rPr>
          <w:lang w:eastAsia="zh-CN"/>
        </w:rPr>
        <w:t>顶业务</w:t>
      </w:r>
      <w:proofErr w:type="gramEnd"/>
      <w:r>
        <w:rPr>
          <w:lang w:eastAsia="zh-CN"/>
        </w:rPr>
        <w:t>越来越来涉及加密的传输、网</w:t>
      </w:r>
      <w:r>
        <w:rPr>
          <w:rFonts w:hint="eastAsia"/>
          <w:lang w:eastAsia="zh-CN"/>
        </w:rPr>
        <w:t>中</w:t>
      </w:r>
      <w:r>
        <w:rPr>
          <w:lang w:eastAsia="zh-CN"/>
        </w:rPr>
        <w:t>质量监测日益富有挑战性。比特流</w:t>
      </w:r>
      <w:r>
        <w:rPr>
          <w:rFonts w:hint="eastAsia"/>
          <w:lang w:eastAsia="zh-CN"/>
        </w:rPr>
        <w:t>或</w:t>
      </w:r>
      <w:r>
        <w:rPr>
          <w:lang w:eastAsia="zh-CN"/>
        </w:rPr>
        <w:t>媒体相关信息或许不可获取，相关监测算法可能需要探索。如</w:t>
      </w:r>
      <w:r>
        <w:rPr>
          <w:rFonts w:hint="eastAsia"/>
          <w:lang w:eastAsia="zh-CN"/>
        </w:rPr>
        <w:t>网络</w:t>
      </w:r>
      <w:r>
        <w:rPr>
          <w:lang w:eastAsia="zh-CN"/>
        </w:rPr>
        <w:t>运营商希望对其网络上提供的媒体服务质量进行评定，他们通常需要凭借专有解决方案，而不</w:t>
      </w:r>
      <w:r>
        <w:rPr>
          <w:rFonts w:hint="eastAsia"/>
          <w:lang w:eastAsia="zh-CN"/>
        </w:rPr>
        <w:t>使用现有的</w:t>
      </w:r>
      <w:r>
        <w:rPr>
          <w:lang w:eastAsia="zh-CN"/>
        </w:rPr>
        <w:t>标准化手段。在此</w:t>
      </w:r>
      <w:r>
        <w:rPr>
          <w:rFonts w:hint="eastAsia"/>
          <w:lang w:eastAsia="zh-CN"/>
        </w:rPr>
        <w:t>方面</w:t>
      </w:r>
      <w:r>
        <w:rPr>
          <w:lang w:eastAsia="zh-CN"/>
        </w:rPr>
        <w:t>，有必要向市场提供从预测缓冲行为的关键性能指标和</w:t>
      </w:r>
      <w:r>
        <w:rPr>
          <w:rFonts w:hint="eastAsia"/>
          <w:lang w:eastAsia="zh-CN"/>
        </w:rPr>
        <w:t>/</w:t>
      </w:r>
      <w:r>
        <w:rPr>
          <w:rFonts w:hint="eastAsia"/>
          <w:lang w:eastAsia="zh-CN"/>
        </w:rPr>
        <w:t>或</w:t>
      </w:r>
      <w:r>
        <w:rPr>
          <w:rFonts w:hint="eastAsia"/>
          <w:lang w:eastAsia="zh-CN"/>
        </w:rPr>
        <w:t>MOS</w:t>
      </w:r>
      <w:r>
        <w:rPr>
          <w:rFonts w:hint="eastAsia"/>
          <w:lang w:eastAsia="zh-CN"/>
        </w:rPr>
        <w:t>预测</w:t>
      </w:r>
      <w:r>
        <w:rPr>
          <w:lang w:eastAsia="zh-CN"/>
        </w:rPr>
        <w:t>角度认证一些专有</w:t>
      </w:r>
      <w:r>
        <w:rPr>
          <w:rFonts w:hint="eastAsia"/>
          <w:lang w:eastAsia="zh-CN"/>
        </w:rPr>
        <w:t>工具的</w:t>
      </w:r>
      <w:r>
        <w:rPr>
          <w:lang w:eastAsia="zh-CN"/>
        </w:rPr>
        <w:t>手段。</w:t>
      </w:r>
      <w:r>
        <w:rPr>
          <w:rFonts w:hint="eastAsia"/>
          <w:lang w:eastAsia="zh-CN"/>
        </w:rPr>
        <w:t>为解决</w:t>
      </w:r>
      <w:r>
        <w:rPr>
          <w:lang w:eastAsia="zh-CN"/>
        </w:rPr>
        <w:t>该问题，该课题</w:t>
      </w:r>
      <w:r>
        <w:rPr>
          <w:rFonts w:hint="eastAsia"/>
          <w:lang w:eastAsia="zh-CN"/>
        </w:rPr>
        <w:t>将</w:t>
      </w:r>
      <w:r w:rsidR="000769C8">
        <w:rPr>
          <w:rFonts w:hint="eastAsia"/>
          <w:lang w:eastAsia="zh-CN"/>
        </w:rPr>
        <w:t>在继续研究原先</w:t>
      </w:r>
      <w:r>
        <w:rPr>
          <w:lang w:eastAsia="zh-CN"/>
        </w:rPr>
        <w:t>创建的</w:t>
      </w:r>
      <w:r>
        <w:rPr>
          <w:rFonts w:hint="eastAsia"/>
          <w:lang w:eastAsia="zh-CN"/>
        </w:rPr>
        <w:t>P.ENATS</w:t>
      </w:r>
      <w:r>
        <w:rPr>
          <w:rFonts w:hint="eastAsia"/>
          <w:lang w:eastAsia="zh-CN"/>
        </w:rPr>
        <w:t>（加密得基于</w:t>
      </w:r>
      <w:r>
        <w:rPr>
          <w:rFonts w:hint="eastAsia"/>
          <w:lang w:eastAsia="zh-CN"/>
        </w:rPr>
        <w:t>TCP</w:t>
      </w:r>
      <w:r>
        <w:rPr>
          <w:rFonts w:hint="eastAsia"/>
          <w:lang w:eastAsia="zh-CN"/>
        </w:rPr>
        <w:t>流媒体</w:t>
      </w:r>
      <w:r>
        <w:rPr>
          <w:lang w:eastAsia="zh-CN"/>
        </w:rPr>
        <w:t>的非侵入评估</w:t>
      </w:r>
      <w:r>
        <w:rPr>
          <w:rFonts w:hint="eastAsia"/>
          <w:lang w:eastAsia="zh-CN"/>
        </w:rPr>
        <w:t>）工作</w:t>
      </w:r>
      <w:r>
        <w:rPr>
          <w:lang w:eastAsia="zh-CN"/>
        </w:rPr>
        <w:t>项目</w:t>
      </w:r>
      <w:r w:rsidR="000769C8">
        <w:rPr>
          <w:rFonts w:hint="eastAsia"/>
          <w:lang w:eastAsia="zh-CN"/>
        </w:rPr>
        <w:t>的问题</w:t>
      </w:r>
      <w:r>
        <w:rPr>
          <w:lang w:eastAsia="zh-CN"/>
        </w:rPr>
        <w:t>上与第</w:t>
      </w:r>
      <w:r w:rsidR="0036655B">
        <w:rPr>
          <w:lang w:eastAsia="zh-CN"/>
        </w:rPr>
        <w:t>M</w:t>
      </w:r>
      <w:r>
        <w:rPr>
          <w:rFonts w:hint="eastAsia"/>
          <w:lang w:eastAsia="zh-CN"/>
        </w:rPr>
        <w:t>/12</w:t>
      </w:r>
      <w:r>
        <w:rPr>
          <w:rFonts w:hint="eastAsia"/>
          <w:lang w:eastAsia="zh-CN"/>
        </w:rPr>
        <w:t>号</w:t>
      </w:r>
      <w:r>
        <w:rPr>
          <w:lang w:eastAsia="zh-CN"/>
        </w:rPr>
        <w:t>课题合作开展工作。</w:t>
      </w:r>
    </w:p>
    <w:p w14:paraId="46682834" w14:textId="3DB4B9ED" w:rsidR="00C06284" w:rsidRPr="00CC4C5E" w:rsidRDefault="00C06284" w:rsidP="00C06284">
      <w:pPr>
        <w:spacing w:before="100" w:after="100"/>
        <w:ind w:firstLineChars="200" w:firstLine="480"/>
        <w:rPr>
          <w:szCs w:val="24"/>
          <w:lang w:eastAsia="zh-CN"/>
        </w:rPr>
      </w:pPr>
      <w:r>
        <w:rPr>
          <w:rFonts w:hint="eastAsia"/>
          <w:lang w:eastAsia="zh-CN"/>
        </w:rPr>
        <w:t>其它</w:t>
      </w:r>
      <w:r>
        <w:rPr>
          <w:lang w:eastAsia="zh-CN"/>
        </w:rPr>
        <w:t>工作</w:t>
      </w:r>
      <w:r w:rsidR="000769C8">
        <w:rPr>
          <w:rFonts w:hint="eastAsia"/>
          <w:lang w:eastAsia="zh-CN"/>
        </w:rPr>
        <w:t>将</w:t>
      </w:r>
      <w:r>
        <w:rPr>
          <w:lang w:eastAsia="zh-CN"/>
        </w:rPr>
        <w:t>涉及</w:t>
      </w:r>
      <w:r>
        <w:rPr>
          <w:rFonts w:hint="eastAsia"/>
          <w:lang w:eastAsia="zh-CN"/>
        </w:rPr>
        <w:t>P.</w:t>
      </w:r>
      <w:r w:rsidR="000769C8">
        <w:rPr>
          <w:lang w:eastAsia="zh-CN"/>
        </w:rPr>
        <w:t>1203</w:t>
      </w:r>
      <w:r w:rsidR="000769C8">
        <w:rPr>
          <w:rFonts w:hint="eastAsia"/>
          <w:lang w:eastAsia="zh-CN"/>
        </w:rPr>
        <w:t>和</w:t>
      </w:r>
      <w:r w:rsidR="000769C8">
        <w:rPr>
          <w:rFonts w:hint="eastAsia"/>
          <w:lang w:eastAsia="zh-CN"/>
        </w:rPr>
        <w:t>P.</w:t>
      </w:r>
      <w:r w:rsidR="000769C8">
        <w:rPr>
          <w:lang w:eastAsia="zh-CN"/>
        </w:rPr>
        <w:t>1204</w:t>
      </w:r>
      <w:r>
        <w:rPr>
          <w:rFonts w:hint="eastAsia"/>
          <w:lang w:eastAsia="zh-CN"/>
        </w:rPr>
        <w:t>框架</w:t>
      </w:r>
      <w:r>
        <w:rPr>
          <w:lang w:eastAsia="zh-CN"/>
        </w:rPr>
        <w:t>向高动态范围和宽色域的扩展以及有关基于</w:t>
      </w:r>
      <w:r>
        <w:rPr>
          <w:rFonts w:hint="eastAsia"/>
          <w:lang w:eastAsia="zh-CN"/>
        </w:rPr>
        <w:t>IP</w:t>
      </w:r>
      <w:r>
        <w:rPr>
          <w:rFonts w:hint="eastAsia"/>
          <w:lang w:eastAsia="zh-CN"/>
        </w:rPr>
        <w:t>的</w:t>
      </w:r>
      <w:r w:rsidRPr="00826E76">
        <w:rPr>
          <w:lang w:eastAsia="zh-CN"/>
        </w:rPr>
        <w:t>360°</w:t>
      </w:r>
      <w:r>
        <w:rPr>
          <w:rFonts w:hint="eastAsia"/>
          <w:lang w:eastAsia="zh-CN"/>
        </w:rPr>
        <w:t>视频</w:t>
      </w:r>
      <w:r>
        <w:rPr>
          <w:lang w:eastAsia="zh-CN"/>
        </w:rPr>
        <w:t>质量评估。</w:t>
      </w:r>
    </w:p>
    <w:p w14:paraId="24DB38B8" w14:textId="77777777" w:rsidR="00C06284" w:rsidRPr="001A4256" w:rsidRDefault="00C06284" w:rsidP="00C06284">
      <w:pPr>
        <w:spacing w:before="100" w:after="100"/>
        <w:ind w:firstLineChars="200" w:firstLine="480"/>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Pr>
          <w:rFonts w:cs="SimSun" w:hint="eastAsia"/>
          <w:bCs/>
          <w:lang w:eastAsia="zh-CN"/>
        </w:rPr>
        <w:t>有</w:t>
      </w:r>
      <w:r w:rsidRPr="00CC4C5E">
        <w:rPr>
          <w:rFonts w:cs="SimSun" w:hint="eastAsia"/>
          <w:bCs/>
          <w:lang w:eastAsia="zh-CN"/>
        </w:rPr>
        <w:t>效主要建议书属于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091BBEEB" w14:textId="653B99C5" w:rsidR="00C06284" w:rsidRPr="00CC4C5E" w:rsidRDefault="00C06284" w:rsidP="00E34C81">
      <w:pPr>
        <w:pStyle w:val="enumlev1"/>
        <w:rPr>
          <w:szCs w:val="24"/>
          <w:lang w:eastAsia="zh-CN"/>
        </w:rPr>
      </w:pPr>
      <w:r w:rsidRPr="00CC4C5E">
        <w:rPr>
          <w:szCs w:val="24"/>
          <w:lang w:eastAsia="zh-CN"/>
        </w:rPr>
        <w:t>P.1200</w:t>
      </w:r>
      <w:r w:rsidRPr="00CC4C5E">
        <w:rPr>
          <w:rFonts w:cs="SimSun" w:hint="eastAsia"/>
          <w:szCs w:val="24"/>
          <w:lang w:eastAsia="zh-CN"/>
        </w:rPr>
        <w:t>系列</w:t>
      </w:r>
      <w:r>
        <w:rPr>
          <w:rFonts w:cs="SimSun" w:hint="eastAsia"/>
          <w:szCs w:val="24"/>
          <w:lang w:eastAsia="zh-CN"/>
        </w:rPr>
        <w:t>。</w:t>
      </w:r>
    </w:p>
    <w:p w14:paraId="0877E935" w14:textId="6B968F2F" w:rsidR="00C06284" w:rsidRPr="00CC4C5E" w:rsidRDefault="0036655B" w:rsidP="004C28B1">
      <w:pPr>
        <w:pStyle w:val="Heading3"/>
        <w:rPr>
          <w:lang w:eastAsia="zh-CN"/>
        </w:rPr>
      </w:pPr>
      <w:r>
        <w:rPr>
          <w:lang w:eastAsia="zh-CN"/>
        </w:rPr>
        <w:t>K</w:t>
      </w:r>
      <w:r w:rsidR="00C06284">
        <w:rPr>
          <w:rFonts w:hint="eastAsia"/>
          <w:lang w:eastAsia="zh-CN"/>
        </w:rPr>
        <w:t>.2</w:t>
      </w:r>
      <w:r w:rsidR="00C06284" w:rsidRPr="00CC4C5E">
        <w:rPr>
          <w:lang w:eastAsia="zh-CN"/>
        </w:rPr>
        <w:tab/>
      </w:r>
      <w:r w:rsidR="00C06284" w:rsidRPr="00CC4C5E">
        <w:rPr>
          <w:rFonts w:hint="eastAsia"/>
          <w:lang w:eastAsia="zh-CN"/>
        </w:rPr>
        <w:t>课题</w:t>
      </w:r>
    </w:p>
    <w:p w14:paraId="7B3A53B1" w14:textId="77777777" w:rsidR="00C06284" w:rsidRPr="00CC4C5E" w:rsidRDefault="00C06284" w:rsidP="00AD61D5">
      <w:pPr>
        <w:keepNext/>
        <w:keepLines/>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07A9AB69" w14:textId="2D4101F8" w:rsidR="00C06284" w:rsidRPr="00CC4C5E" w:rsidRDefault="00C06284" w:rsidP="00C06284">
      <w:pPr>
        <w:pStyle w:val="enumlev1"/>
        <w:keepNext/>
        <w:keepLines/>
        <w:rPr>
          <w:lang w:eastAsia="zh-CN"/>
        </w:rPr>
      </w:pPr>
      <w:r>
        <w:rPr>
          <w:lang w:eastAsia="zh-CN"/>
        </w:rPr>
        <w:t>–</w:t>
      </w:r>
      <w:r>
        <w:rPr>
          <w:rFonts w:cs="SimSun" w:hint="eastAsia"/>
          <w:lang w:eastAsia="zh-CN"/>
        </w:rPr>
        <w:tab/>
      </w:r>
      <w:r w:rsidR="005062C7" w:rsidRPr="00826E76">
        <w:rPr>
          <w:lang w:eastAsia="zh-CN"/>
        </w:rPr>
        <w:t>P.1201</w:t>
      </w:r>
      <w:r w:rsidR="005062C7">
        <w:rPr>
          <w:rFonts w:hint="eastAsia"/>
          <w:lang w:eastAsia="zh-CN"/>
        </w:rPr>
        <w:t>、</w:t>
      </w:r>
      <w:r w:rsidR="005062C7" w:rsidRPr="00826E76">
        <w:rPr>
          <w:lang w:eastAsia="zh-CN"/>
        </w:rPr>
        <w:t>P.120</w:t>
      </w:r>
      <w:r w:rsidR="005062C7">
        <w:rPr>
          <w:rFonts w:hint="eastAsia"/>
          <w:lang w:eastAsia="zh-CN"/>
        </w:rPr>
        <w:t>2</w:t>
      </w:r>
      <w:r w:rsidR="005062C7">
        <w:rPr>
          <w:rFonts w:hint="eastAsia"/>
          <w:lang w:eastAsia="zh-CN"/>
        </w:rPr>
        <w:t>、</w:t>
      </w:r>
      <w:r w:rsidR="005062C7" w:rsidRPr="00826E76">
        <w:rPr>
          <w:lang w:eastAsia="zh-CN"/>
        </w:rPr>
        <w:t>P.120</w:t>
      </w:r>
      <w:r w:rsidR="005062C7">
        <w:rPr>
          <w:rFonts w:hint="eastAsia"/>
          <w:lang w:eastAsia="zh-CN"/>
        </w:rPr>
        <w:t>3</w:t>
      </w:r>
      <w:r w:rsidR="005062C7">
        <w:rPr>
          <w:rFonts w:hint="eastAsia"/>
          <w:lang w:eastAsia="zh-CN"/>
        </w:rPr>
        <w:t>和</w:t>
      </w:r>
      <w:r w:rsidR="005062C7" w:rsidRPr="00826E76">
        <w:rPr>
          <w:lang w:eastAsia="zh-CN"/>
        </w:rPr>
        <w:t>P.120</w:t>
      </w:r>
      <w:r w:rsidR="005062C7">
        <w:rPr>
          <w:rFonts w:hint="eastAsia"/>
          <w:lang w:eastAsia="zh-CN"/>
        </w:rPr>
        <w:t>4</w:t>
      </w:r>
      <w:r w:rsidRPr="00CC4C5E">
        <w:rPr>
          <w:rFonts w:hint="eastAsia"/>
          <w:lang w:eastAsia="zh-CN"/>
        </w:rPr>
        <w:t>模型的</w:t>
      </w:r>
      <w:r>
        <w:rPr>
          <w:rFonts w:hint="eastAsia"/>
          <w:lang w:eastAsia="zh-CN"/>
        </w:rPr>
        <w:t>延续</w:t>
      </w:r>
      <w:r w:rsidRPr="00CC4C5E">
        <w:rPr>
          <w:rFonts w:hint="eastAsia"/>
          <w:lang w:eastAsia="zh-CN"/>
        </w:rPr>
        <w:t>表征还应考虑到那些方面？</w:t>
      </w:r>
    </w:p>
    <w:p w14:paraId="1321833C" w14:textId="171DFC30" w:rsidR="00C06284" w:rsidRPr="00CC4C5E" w:rsidRDefault="00C06284" w:rsidP="00C06284">
      <w:pPr>
        <w:pStyle w:val="enumlev1"/>
        <w:rPr>
          <w:lang w:eastAsia="zh-CN"/>
        </w:rPr>
      </w:pPr>
      <w:r>
        <w:rPr>
          <w:lang w:eastAsia="zh-CN"/>
        </w:rPr>
        <w:t>–</w:t>
      </w:r>
      <w:r>
        <w:rPr>
          <w:rFonts w:cs="SimSun" w:hint="eastAsia"/>
          <w:lang w:eastAsia="zh-CN"/>
        </w:rPr>
        <w:tab/>
      </w:r>
      <w:r w:rsidRPr="00CC4C5E">
        <w:rPr>
          <w:rFonts w:hint="eastAsia"/>
          <w:lang w:eastAsia="zh-CN"/>
        </w:rPr>
        <w:t>如何需要</w:t>
      </w:r>
      <w:r>
        <w:rPr>
          <w:rFonts w:hint="eastAsia"/>
          <w:lang w:eastAsia="zh-CN"/>
        </w:rPr>
        <w:t>维护</w:t>
      </w:r>
      <w:r w:rsidRPr="00826E76">
        <w:rPr>
          <w:lang w:eastAsia="zh-CN"/>
        </w:rPr>
        <w:t>P.1201</w:t>
      </w:r>
      <w:r w:rsidR="008052F0">
        <w:rPr>
          <w:rFonts w:hint="eastAsia"/>
          <w:lang w:eastAsia="zh-CN"/>
        </w:rPr>
        <w:t>、</w:t>
      </w:r>
      <w:r w:rsidR="008052F0" w:rsidRPr="00826E76">
        <w:rPr>
          <w:lang w:eastAsia="zh-CN"/>
        </w:rPr>
        <w:t>P.120</w:t>
      </w:r>
      <w:r w:rsidR="008052F0">
        <w:rPr>
          <w:rFonts w:hint="eastAsia"/>
          <w:lang w:eastAsia="zh-CN"/>
        </w:rPr>
        <w:t>2</w:t>
      </w:r>
      <w:r w:rsidR="008052F0">
        <w:rPr>
          <w:rFonts w:hint="eastAsia"/>
          <w:lang w:eastAsia="zh-CN"/>
        </w:rPr>
        <w:t>、</w:t>
      </w:r>
      <w:r w:rsidR="008052F0" w:rsidRPr="00826E76">
        <w:rPr>
          <w:lang w:eastAsia="zh-CN"/>
        </w:rPr>
        <w:t>P.120</w:t>
      </w:r>
      <w:r w:rsidR="008052F0">
        <w:rPr>
          <w:rFonts w:hint="eastAsia"/>
          <w:lang w:eastAsia="zh-CN"/>
        </w:rPr>
        <w:t>3</w:t>
      </w:r>
      <w:r>
        <w:rPr>
          <w:rFonts w:hint="eastAsia"/>
          <w:lang w:eastAsia="zh-CN"/>
        </w:rPr>
        <w:t>和</w:t>
      </w:r>
      <w:r w:rsidRPr="00826E76">
        <w:rPr>
          <w:lang w:eastAsia="zh-CN"/>
        </w:rPr>
        <w:t>P.120</w:t>
      </w:r>
      <w:r w:rsidR="008052F0">
        <w:rPr>
          <w:rFonts w:hint="eastAsia"/>
          <w:lang w:eastAsia="zh-CN"/>
        </w:rPr>
        <w:t>4</w:t>
      </w:r>
      <w:r w:rsidRPr="00CC4C5E">
        <w:rPr>
          <w:rFonts w:hint="eastAsia"/>
          <w:lang w:eastAsia="zh-CN"/>
        </w:rPr>
        <w:t>，还需要提供哪些进一步的应用指导，以实现例如以网络为中心的监测解决方案？</w:t>
      </w:r>
    </w:p>
    <w:p w14:paraId="07B44F18" w14:textId="27445FBC" w:rsidR="00C06284" w:rsidRDefault="00C06284" w:rsidP="00C06284">
      <w:pPr>
        <w:pStyle w:val="enumlev1"/>
        <w:rPr>
          <w:rFonts w:cs="Arial"/>
          <w:color w:val="333333"/>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相关的主观测试方法有哪些，</w:t>
      </w:r>
      <w:r>
        <w:rPr>
          <w:rFonts w:cs="Arial" w:hint="eastAsia"/>
          <w:color w:val="333333"/>
          <w:lang w:eastAsia="zh-CN"/>
        </w:rPr>
        <w:t>尤其</w:t>
      </w:r>
      <w:r>
        <w:rPr>
          <w:rFonts w:cs="Arial"/>
          <w:color w:val="333333"/>
          <w:lang w:eastAsia="zh-CN"/>
        </w:rPr>
        <w:t>涉及</w:t>
      </w:r>
      <w:r>
        <w:rPr>
          <w:rFonts w:cs="Arial" w:hint="eastAsia"/>
          <w:color w:val="333333"/>
          <w:lang w:eastAsia="zh-CN"/>
        </w:rPr>
        <w:t>4</w:t>
      </w:r>
      <w:r>
        <w:rPr>
          <w:rFonts w:cs="Arial"/>
          <w:color w:val="333333"/>
          <w:lang w:eastAsia="zh-CN"/>
        </w:rPr>
        <w:t>k/UHD</w:t>
      </w:r>
      <w:r w:rsidR="000769C8">
        <w:rPr>
          <w:rFonts w:cs="Arial" w:hint="eastAsia"/>
          <w:color w:val="333333"/>
          <w:lang w:eastAsia="zh-CN"/>
        </w:rPr>
        <w:t>和</w:t>
      </w:r>
      <w:r w:rsidR="000769C8">
        <w:rPr>
          <w:rFonts w:cs="Arial" w:hint="eastAsia"/>
          <w:color w:val="333333"/>
          <w:lang w:eastAsia="zh-CN"/>
        </w:rPr>
        <w:t>8</w:t>
      </w:r>
      <w:r w:rsidR="000769C8">
        <w:rPr>
          <w:rFonts w:cs="Arial"/>
          <w:color w:val="333333"/>
          <w:lang w:eastAsia="zh-CN"/>
        </w:rPr>
        <w:t>K</w:t>
      </w:r>
      <w:r>
        <w:rPr>
          <w:rFonts w:cs="Arial" w:hint="eastAsia"/>
          <w:color w:val="333333"/>
          <w:lang w:eastAsia="zh-CN"/>
        </w:rPr>
        <w:t>的</w:t>
      </w:r>
      <w:r>
        <w:rPr>
          <w:rFonts w:cs="Arial"/>
          <w:color w:val="333333"/>
          <w:lang w:eastAsia="zh-CN"/>
        </w:rPr>
        <w:t>能力以及相关动态范围</w:t>
      </w:r>
      <w:r w:rsidR="00D07758">
        <w:rPr>
          <w:rFonts w:cs="Arial" w:hint="eastAsia"/>
          <w:color w:val="333333"/>
          <w:lang w:eastAsia="zh-CN"/>
        </w:rPr>
        <w:t>、</w:t>
      </w:r>
      <w:r w:rsidR="00D07758" w:rsidRPr="00D07758">
        <w:rPr>
          <w:rFonts w:cs="Arial" w:hint="eastAsia"/>
          <w:color w:val="333333"/>
          <w:lang w:eastAsia="zh-CN"/>
        </w:rPr>
        <w:t>增强的色域和高帧率</w:t>
      </w:r>
      <w:r>
        <w:rPr>
          <w:rFonts w:cs="Arial" w:hint="eastAsia"/>
          <w:color w:val="333333"/>
          <w:lang w:eastAsia="zh-CN"/>
        </w:rPr>
        <w:t>，</w:t>
      </w:r>
      <w:r w:rsidRPr="00CC4C5E">
        <w:rPr>
          <w:rFonts w:cs="Arial" w:hint="eastAsia"/>
          <w:color w:val="333333"/>
          <w:lang w:eastAsia="zh-CN"/>
        </w:rPr>
        <w:t>需要制定哪些相应的新标准（可能与其他标准化机构合作）？</w:t>
      </w:r>
    </w:p>
    <w:p w14:paraId="2B4B0B56" w14:textId="5C605DD7" w:rsidR="00C06284" w:rsidRPr="00826E76" w:rsidRDefault="00C06284" w:rsidP="00C06284">
      <w:pPr>
        <w:pStyle w:val="enumlev1"/>
        <w:rPr>
          <w:lang w:eastAsia="zh-CN"/>
        </w:rPr>
      </w:pPr>
      <w:r w:rsidRPr="00826E76">
        <w:rPr>
          <w:lang w:eastAsia="zh-CN"/>
        </w:rPr>
        <w:lastRenderedPageBreak/>
        <w:t>–</w:t>
      </w:r>
      <w:r w:rsidRPr="00826E76">
        <w:rPr>
          <w:lang w:eastAsia="zh-CN"/>
        </w:rPr>
        <w:tab/>
      </w:r>
      <w:r>
        <w:rPr>
          <w:rFonts w:hint="eastAsia"/>
          <w:lang w:eastAsia="zh-CN"/>
        </w:rPr>
        <w:t>如何</w:t>
      </w:r>
      <w:r>
        <w:rPr>
          <w:lang w:eastAsia="zh-CN"/>
        </w:rPr>
        <w:t>使用基于</w:t>
      </w:r>
      <w:r w:rsidR="00D07758">
        <w:rPr>
          <w:rFonts w:hint="eastAsia"/>
          <w:lang w:eastAsia="zh-CN"/>
        </w:rPr>
        <w:t>像素、</w:t>
      </w:r>
      <w:r>
        <w:rPr>
          <w:lang w:eastAsia="zh-CN"/>
        </w:rPr>
        <w:t>比特流</w:t>
      </w:r>
      <w:r w:rsidR="00D07758">
        <w:rPr>
          <w:rFonts w:hint="eastAsia"/>
          <w:lang w:eastAsia="zh-CN"/>
        </w:rPr>
        <w:t>或混合模型的方法</w:t>
      </w:r>
      <w:r>
        <w:rPr>
          <w:lang w:eastAsia="zh-CN"/>
        </w:rPr>
        <w:t>评估</w:t>
      </w:r>
      <w:r w:rsidRPr="00826E76">
        <w:rPr>
          <w:lang w:eastAsia="zh-CN"/>
        </w:rPr>
        <w:t>4</w:t>
      </w:r>
      <w:r w:rsidR="00422DED">
        <w:rPr>
          <w:lang w:eastAsia="zh-CN"/>
        </w:rPr>
        <w:t>K</w:t>
      </w:r>
      <w:r w:rsidRPr="00826E76">
        <w:rPr>
          <w:lang w:eastAsia="zh-CN"/>
        </w:rPr>
        <w:t>/UHD</w:t>
      </w:r>
      <w:r w:rsidR="00D07758">
        <w:rPr>
          <w:rFonts w:hint="eastAsia"/>
          <w:lang w:eastAsia="zh-CN"/>
        </w:rPr>
        <w:t>、</w:t>
      </w:r>
      <w:r w:rsidR="00D07758" w:rsidRPr="0045744A">
        <w:rPr>
          <w:lang w:val="en-US" w:eastAsia="zh-CN"/>
        </w:rPr>
        <w:t>8K</w:t>
      </w:r>
      <w:r w:rsidR="00D07758">
        <w:rPr>
          <w:rFonts w:hint="eastAsia"/>
          <w:lang w:val="en-US" w:eastAsia="zh-CN"/>
        </w:rPr>
        <w:t>或</w:t>
      </w:r>
      <w:r w:rsidR="00D07758" w:rsidRPr="0045744A">
        <w:rPr>
          <w:lang w:val="en-US" w:eastAsia="zh-CN"/>
        </w:rPr>
        <w:t>HDR</w:t>
      </w:r>
      <w:r>
        <w:rPr>
          <w:rFonts w:hint="eastAsia"/>
          <w:lang w:eastAsia="zh-CN"/>
        </w:rPr>
        <w:t>视频</w:t>
      </w:r>
      <w:r>
        <w:rPr>
          <w:lang w:eastAsia="zh-CN"/>
        </w:rPr>
        <w:t>质量</w:t>
      </w:r>
      <w:r>
        <w:rPr>
          <w:rFonts w:hint="eastAsia"/>
          <w:lang w:eastAsia="zh-CN"/>
        </w:rPr>
        <w:t>？</w:t>
      </w:r>
    </w:p>
    <w:p w14:paraId="78FE9DE2" w14:textId="0F972FA1" w:rsidR="00C06284" w:rsidRPr="00826E76" w:rsidRDefault="00C06284" w:rsidP="00C06284">
      <w:pPr>
        <w:pStyle w:val="enumlev1"/>
        <w:rPr>
          <w:lang w:eastAsia="zh-CN"/>
        </w:rPr>
      </w:pPr>
      <w:r w:rsidRPr="00826E76">
        <w:rPr>
          <w:lang w:eastAsia="zh-CN"/>
        </w:rPr>
        <w:t>–</w:t>
      </w:r>
      <w:r w:rsidRPr="00826E76">
        <w:rPr>
          <w:lang w:eastAsia="zh-CN"/>
        </w:rPr>
        <w:tab/>
      </w:r>
      <w:r>
        <w:rPr>
          <w:lang w:eastAsia="zh-CN"/>
        </w:rPr>
        <w:t>如何</w:t>
      </w:r>
      <w:r>
        <w:rPr>
          <w:rFonts w:hint="eastAsia"/>
          <w:lang w:eastAsia="zh-CN"/>
        </w:rPr>
        <w:t>监测</w:t>
      </w:r>
      <w:r w:rsidR="00D07758">
        <w:rPr>
          <w:rFonts w:hint="eastAsia"/>
          <w:lang w:eastAsia="zh-CN"/>
        </w:rPr>
        <w:t>这些情况下的流</w:t>
      </w:r>
      <w:r>
        <w:rPr>
          <w:rFonts w:hint="eastAsia"/>
          <w:lang w:eastAsia="zh-CN"/>
        </w:rPr>
        <w:t>音视频</w:t>
      </w:r>
      <w:r>
        <w:rPr>
          <w:lang w:eastAsia="zh-CN"/>
        </w:rPr>
        <w:t>质量</w:t>
      </w:r>
      <w:r w:rsidR="00D07758">
        <w:rPr>
          <w:rFonts w:hint="eastAsia"/>
          <w:lang w:eastAsia="zh-CN"/>
        </w:rPr>
        <w:t>，以及如何集成音视频质量？</w:t>
      </w:r>
    </w:p>
    <w:p w14:paraId="5AFBD76B" w14:textId="43FE2B64"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如何</w:t>
      </w:r>
      <w:r>
        <w:rPr>
          <w:lang w:eastAsia="zh-CN"/>
        </w:rPr>
        <w:t>在相同类型数据上以全面的标准化活动</w:t>
      </w:r>
      <w:r w:rsidR="00D07758">
        <w:rPr>
          <w:rFonts w:hint="eastAsia"/>
          <w:lang w:eastAsia="zh-CN"/>
        </w:rPr>
        <w:t>为这些扩展业务</w:t>
      </w:r>
      <w:r>
        <w:rPr>
          <w:lang w:eastAsia="zh-CN"/>
        </w:rPr>
        <w:t>评定基于比特流、信号和混合模型？</w:t>
      </w:r>
    </w:p>
    <w:p w14:paraId="0A840881" w14:textId="29E93F97" w:rsidR="00C06284" w:rsidRPr="00CC4C5E" w:rsidRDefault="00C06284" w:rsidP="00C06284">
      <w:pPr>
        <w:pStyle w:val="enumlev1"/>
        <w:rPr>
          <w:lang w:eastAsia="zh-CN"/>
        </w:rPr>
      </w:pPr>
      <w:r>
        <w:rPr>
          <w:lang w:eastAsia="zh-CN"/>
        </w:rPr>
        <w:t>–</w:t>
      </w:r>
      <w:r>
        <w:rPr>
          <w:rFonts w:cs="SimSun" w:hint="eastAsia"/>
          <w:lang w:eastAsia="zh-CN"/>
        </w:rPr>
        <w:tab/>
      </w:r>
      <w:r w:rsidRPr="00CC4C5E">
        <w:rPr>
          <w:rFonts w:cs="SimSun" w:hint="eastAsia"/>
          <w:lang w:eastAsia="zh-CN"/>
        </w:rPr>
        <w:t>终端上用户的主观反应与在连接评估系统点上的客观测量之间存在何种关系</w:t>
      </w:r>
      <w:r w:rsidRPr="00CC4C5E">
        <w:rPr>
          <w:rFonts w:cs="Arial" w:hint="eastAsia"/>
          <w:color w:val="333333"/>
          <w:lang w:eastAsia="zh-CN"/>
        </w:rPr>
        <w:t>？</w:t>
      </w:r>
    </w:p>
    <w:p w14:paraId="0646EE2C" w14:textId="2C8E6B3B" w:rsidR="00C06284" w:rsidRPr="00CC4C5E" w:rsidRDefault="00C06284" w:rsidP="00C06284">
      <w:pPr>
        <w:pStyle w:val="enumlev1"/>
        <w:rPr>
          <w:lang w:eastAsia="zh-CN"/>
        </w:rPr>
      </w:pPr>
      <w:r>
        <w:rPr>
          <w:rFonts w:cs="SimSun"/>
          <w:lang w:eastAsia="zh-CN"/>
        </w:rPr>
        <w:t>–</w:t>
      </w:r>
      <w:r>
        <w:rPr>
          <w:rFonts w:cs="SimSun" w:hint="eastAsia"/>
          <w:lang w:eastAsia="zh-CN"/>
        </w:rPr>
        <w:tab/>
      </w:r>
      <w:r>
        <w:rPr>
          <w:rFonts w:cs="SimSun" w:hint="eastAsia"/>
          <w:lang w:eastAsia="zh-CN"/>
        </w:rPr>
        <w:t>音视频</w:t>
      </w:r>
      <w:r w:rsidRPr="00CC4C5E">
        <w:rPr>
          <w:rFonts w:cs="SimSun" w:hint="eastAsia"/>
          <w:lang w:eastAsia="zh-CN"/>
        </w:rPr>
        <w:t>同步在如</w:t>
      </w:r>
      <w:r w:rsidRPr="00CC4C5E">
        <w:rPr>
          <w:lang w:eastAsia="zh-CN"/>
        </w:rPr>
        <w:t>P.</w:t>
      </w:r>
      <w:r>
        <w:rPr>
          <w:lang w:eastAsia="zh-CN"/>
        </w:rPr>
        <w:t>1201</w:t>
      </w:r>
      <w:r>
        <w:rPr>
          <w:rFonts w:hint="eastAsia"/>
          <w:lang w:eastAsia="zh-CN"/>
        </w:rPr>
        <w:t>、</w:t>
      </w:r>
      <w:r w:rsidRPr="00CC4C5E">
        <w:rPr>
          <w:lang w:eastAsia="zh-CN"/>
        </w:rPr>
        <w:t>P.</w:t>
      </w:r>
      <w:r>
        <w:rPr>
          <w:lang w:eastAsia="zh-CN"/>
        </w:rPr>
        <w:t>1202</w:t>
      </w:r>
      <w:r w:rsidR="0045744A">
        <w:rPr>
          <w:rFonts w:hint="eastAsia"/>
          <w:lang w:eastAsia="zh-CN"/>
        </w:rPr>
        <w:t>、</w:t>
      </w:r>
      <w:r w:rsidR="0045744A" w:rsidRPr="00CC4C5E">
        <w:rPr>
          <w:lang w:eastAsia="zh-CN"/>
        </w:rPr>
        <w:t>P.</w:t>
      </w:r>
      <w:r w:rsidR="0045744A">
        <w:rPr>
          <w:lang w:eastAsia="zh-CN"/>
        </w:rPr>
        <w:t>120</w:t>
      </w:r>
      <w:r w:rsidR="0045744A">
        <w:rPr>
          <w:rFonts w:hint="eastAsia"/>
          <w:lang w:eastAsia="zh-CN"/>
        </w:rPr>
        <w:t>3</w:t>
      </w:r>
      <w:r w:rsidR="0045744A">
        <w:rPr>
          <w:rFonts w:hint="eastAsia"/>
          <w:lang w:eastAsia="zh-CN"/>
        </w:rPr>
        <w:t>和</w:t>
      </w:r>
      <w:r w:rsidR="0045744A" w:rsidRPr="00CC4C5E">
        <w:rPr>
          <w:lang w:eastAsia="zh-CN"/>
        </w:rPr>
        <w:t>P.</w:t>
      </w:r>
      <w:r w:rsidR="0045744A">
        <w:rPr>
          <w:lang w:eastAsia="zh-CN"/>
        </w:rPr>
        <w:t>120</w:t>
      </w:r>
      <w:r w:rsidR="0045744A">
        <w:rPr>
          <w:rFonts w:hint="eastAsia"/>
          <w:lang w:eastAsia="zh-CN"/>
        </w:rPr>
        <w:t>4</w:t>
      </w:r>
      <w:r w:rsidRPr="00CC4C5E">
        <w:rPr>
          <w:rFonts w:hint="eastAsia"/>
          <w:lang w:eastAsia="zh-CN"/>
        </w:rPr>
        <w:t>之类的</w:t>
      </w:r>
      <w:r w:rsidRPr="00CC4C5E">
        <w:rPr>
          <w:rFonts w:cs="SimSun" w:hint="eastAsia"/>
          <w:lang w:eastAsia="zh-CN"/>
        </w:rPr>
        <w:t>模型中如何反映？</w:t>
      </w:r>
    </w:p>
    <w:p w14:paraId="6A3774D1" w14:textId="42591130" w:rsidR="005C41C1" w:rsidRPr="005A1FDD" w:rsidRDefault="005C41C1" w:rsidP="005C41C1">
      <w:pPr>
        <w:pStyle w:val="enumlev1"/>
        <w:rPr>
          <w:lang w:val="en-US" w:eastAsia="zh-CN"/>
        </w:rPr>
      </w:pPr>
      <w:r>
        <w:rPr>
          <w:lang w:val="en-US" w:eastAsia="zh-CN"/>
        </w:rPr>
        <w:t>–</w:t>
      </w:r>
      <w:r>
        <w:rPr>
          <w:lang w:val="en-US" w:eastAsia="zh-CN"/>
        </w:rPr>
        <w:tab/>
      </w:r>
      <w:r w:rsidR="00D07758" w:rsidRPr="00D07758">
        <w:rPr>
          <w:rFonts w:hint="eastAsia"/>
          <w:lang w:val="en-US" w:eastAsia="zh-CN"/>
        </w:rPr>
        <w:t>如何解决高达</w:t>
      </w:r>
      <w:r w:rsidR="00D07758" w:rsidRPr="00D07758">
        <w:rPr>
          <w:rFonts w:hint="eastAsia"/>
          <w:lang w:val="en-US" w:eastAsia="zh-CN"/>
        </w:rPr>
        <w:t>4</w:t>
      </w:r>
      <w:r w:rsidR="00D07758" w:rsidRPr="00D07758">
        <w:rPr>
          <w:rFonts w:hint="eastAsia"/>
          <w:lang w:val="en-US" w:eastAsia="zh-CN"/>
        </w:rPr>
        <w:t>和</w:t>
      </w:r>
      <w:r w:rsidR="00D07758" w:rsidRPr="00D07758">
        <w:rPr>
          <w:rFonts w:hint="eastAsia"/>
          <w:lang w:val="en-US" w:eastAsia="zh-CN"/>
        </w:rPr>
        <w:t>8K</w:t>
      </w:r>
      <w:r w:rsidR="00D07758" w:rsidRPr="00D07758">
        <w:rPr>
          <w:rFonts w:hint="eastAsia"/>
          <w:lang w:val="en-US" w:eastAsia="zh-CN"/>
        </w:rPr>
        <w:t>或</w:t>
      </w:r>
      <w:r w:rsidR="00D07758" w:rsidRPr="00D07758">
        <w:rPr>
          <w:rFonts w:hint="eastAsia"/>
          <w:lang w:val="en-US" w:eastAsia="zh-CN"/>
        </w:rPr>
        <w:t>HDR</w:t>
      </w:r>
      <w:r w:rsidR="00D07758" w:rsidRPr="00D07758">
        <w:rPr>
          <w:rFonts w:hint="eastAsia"/>
          <w:lang w:val="en-US" w:eastAsia="zh-CN"/>
        </w:rPr>
        <w:t>内容更高分辨率流的长期集成问题？</w:t>
      </w:r>
    </w:p>
    <w:p w14:paraId="6A2BAF07" w14:textId="599256A4" w:rsidR="00C06284" w:rsidRPr="00CC4C5E" w:rsidRDefault="00C06284" w:rsidP="00C06284">
      <w:pPr>
        <w:pStyle w:val="enumlev1"/>
        <w:rPr>
          <w:lang w:eastAsia="zh-CN"/>
        </w:rPr>
      </w:pPr>
      <w:r>
        <w:rPr>
          <w:lang w:eastAsia="zh-CN"/>
        </w:rPr>
        <w:t>–</w:t>
      </w:r>
      <w:r>
        <w:rPr>
          <w:rFonts w:cs="SimSun" w:hint="eastAsia"/>
          <w:lang w:eastAsia="zh-CN"/>
        </w:rPr>
        <w:tab/>
      </w:r>
      <w:r w:rsidR="002515E6">
        <w:rPr>
          <w:rFonts w:hint="eastAsia"/>
          <w:lang w:eastAsia="zh-CN"/>
        </w:rPr>
        <w:t>更新</w:t>
      </w:r>
      <w:r w:rsidRPr="00CC4C5E">
        <w:rPr>
          <w:rFonts w:cs="SimSun" w:hint="eastAsia"/>
          <w:lang w:eastAsia="zh-CN"/>
        </w:rPr>
        <w:t>基于</w:t>
      </w:r>
      <w:r>
        <w:rPr>
          <w:lang w:eastAsia="zh-CN"/>
        </w:rPr>
        <w:t>HTTP</w:t>
      </w:r>
      <w:r>
        <w:rPr>
          <w:lang w:eastAsia="zh-CN"/>
        </w:rPr>
        <w:t>的视频质量</w:t>
      </w:r>
      <w:r>
        <w:rPr>
          <w:rFonts w:hint="eastAsia"/>
          <w:lang w:eastAsia="zh-CN"/>
        </w:rPr>
        <w:t>监测</w:t>
      </w:r>
      <w:r>
        <w:rPr>
          <w:lang w:eastAsia="zh-CN"/>
        </w:rPr>
        <w:t>的未来</w:t>
      </w:r>
      <w:r w:rsidRPr="00CC4C5E">
        <w:rPr>
          <w:lang w:eastAsia="zh-CN"/>
        </w:rPr>
        <w:t>P.</w:t>
      </w:r>
      <w:r w:rsidR="00A50265" w:rsidRPr="00A50265">
        <w:rPr>
          <w:rFonts w:cs="SimSun"/>
          <w:lang w:val="en-US" w:eastAsia="zh-CN"/>
        </w:rPr>
        <w:t>1203</w:t>
      </w:r>
      <w:r w:rsidR="00A50265">
        <w:rPr>
          <w:rFonts w:cs="SimSun" w:hint="eastAsia"/>
          <w:lang w:val="en-US" w:eastAsia="zh-CN"/>
        </w:rPr>
        <w:t>和</w:t>
      </w:r>
      <w:r w:rsidR="00A50265" w:rsidRPr="00A50265">
        <w:rPr>
          <w:rFonts w:cs="SimSun"/>
          <w:lang w:val="en-US" w:eastAsia="zh-CN"/>
        </w:rPr>
        <w:t>P.1204</w:t>
      </w:r>
      <w:r w:rsidR="002515E6">
        <w:rPr>
          <w:rFonts w:cs="SimSun" w:hint="eastAsia"/>
          <w:lang w:val="en-US" w:eastAsia="zh-CN"/>
        </w:rPr>
        <w:t>标准系列</w:t>
      </w:r>
      <w:r>
        <w:rPr>
          <w:lang w:eastAsia="zh-CN"/>
        </w:rPr>
        <w:t>有哪些要求</w:t>
      </w:r>
      <w:r w:rsidRPr="00CC4C5E">
        <w:rPr>
          <w:rFonts w:cs="SimSun" w:hint="eastAsia"/>
          <w:lang w:eastAsia="zh-CN"/>
        </w:rPr>
        <w:t>？</w:t>
      </w:r>
    </w:p>
    <w:p w14:paraId="45F8E6B6" w14:textId="5479DB3F" w:rsidR="007567CA" w:rsidRPr="005A1FDD" w:rsidRDefault="007567CA" w:rsidP="007567CA">
      <w:pPr>
        <w:pStyle w:val="enumlev1"/>
        <w:rPr>
          <w:lang w:val="en-US" w:eastAsia="zh-CN"/>
        </w:rPr>
      </w:pPr>
      <w:r>
        <w:rPr>
          <w:lang w:val="en-US" w:eastAsia="zh-CN"/>
        </w:rPr>
        <w:t>–</w:t>
      </w:r>
      <w:r>
        <w:rPr>
          <w:lang w:val="en-US" w:eastAsia="zh-CN"/>
        </w:rPr>
        <w:tab/>
      </w:r>
      <w:r w:rsidR="002515E6" w:rsidRPr="002515E6">
        <w:rPr>
          <w:rFonts w:hint="eastAsia"/>
          <w:lang w:val="en-US" w:eastAsia="zh-CN"/>
        </w:rPr>
        <w:t>使用</w:t>
      </w:r>
      <w:r w:rsidR="002515E6" w:rsidRPr="002515E6">
        <w:rPr>
          <w:rFonts w:hint="eastAsia"/>
          <w:lang w:val="en-US" w:eastAsia="zh-CN"/>
        </w:rPr>
        <w:t>P.1203</w:t>
      </w:r>
      <w:r w:rsidR="002515E6" w:rsidRPr="002515E6">
        <w:rPr>
          <w:rFonts w:hint="eastAsia"/>
          <w:lang w:val="en-US" w:eastAsia="zh-CN"/>
        </w:rPr>
        <w:t>和</w:t>
      </w:r>
      <w:r w:rsidR="002515E6" w:rsidRPr="002515E6">
        <w:rPr>
          <w:rFonts w:hint="eastAsia"/>
          <w:lang w:val="en-US" w:eastAsia="zh-CN"/>
        </w:rPr>
        <w:t>P.1204</w:t>
      </w:r>
      <w:r w:rsidR="002515E6" w:rsidRPr="002515E6">
        <w:rPr>
          <w:rFonts w:hint="eastAsia"/>
          <w:lang w:val="en-US" w:eastAsia="zh-CN"/>
        </w:rPr>
        <w:t>标准如何进行诊断评估？</w:t>
      </w:r>
    </w:p>
    <w:p w14:paraId="2D63CF6C" w14:textId="77777777" w:rsidR="00C06284" w:rsidRPr="00CC4C5E" w:rsidRDefault="00C06284" w:rsidP="00C06284">
      <w:pPr>
        <w:pStyle w:val="enumlev1"/>
        <w:rPr>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如何</w:t>
      </w:r>
      <w:r>
        <w:rPr>
          <w:rFonts w:cs="Arial" w:hint="eastAsia"/>
          <w:color w:val="333333"/>
          <w:lang w:eastAsia="zh-CN"/>
        </w:rPr>
        <w:t>对</w:t>
      </w:r>
      <w:r w:rsidRPr="00CC4C5E">
        <w:rPr>
          <w:rFonts w:cs="Arial" w:hint="eastAsia"/>
          <w:color w:val="333333"/>
          <w:lang w:eastAsia="zh-CN"/>
        </w:rPr>
        <w:t>短期测量</w:t>
      </w:r>
      <w:r>
        <w:rPr>
          <w:rFonts w:cs="Arial" w:hint="eastAsia"/>
          <w:color w:val="333333"/>
          <w:lang w:eastAsia="zh-CN"/>
        </w:rPr>
        <w:t>知识</w:t>
      </w:r>
      <w:r>
        <w:rPr>
          <w:rFonts w:cs="Arial"/>
          <w:color w:val="333333"/>
          <w:lang w:eastAsia="zh-CN"/>
        </w:rPr>
        <w:t>及其</w:t>
      </w:r>
      <w:r w:rsidRPr="00CC4C5E">
        <w:rPr>
          <w:rFonts w:cs="Arial" w:hint="eastAsia"/>
          <w:color w:val="333333"/>
          <w:lang w:eastAsia="zh-CN"/>
        </w:rPr>
        <w:t>在时间上</w:t>
      </w:r>
      <w:r>
        <w:rPr>
          <w:rFonts w:cs="Arial" w:hint="eastAsia"/>
          <w:color w:val="333333"/>
          <w:lang w:eastAsia="zh-CN"/>
        </w:rPr>
        <w:t>的</w:t>
      </w:r>
      <w:r w:rsidRPr="00CC4C5E">
        <w:rPr>
          <w:rFonts w:cs="Arial" w:hint="eastAsia"/>
          <w:color w:val="333333"/>
          <w:lang w:eastAsia="zh-CN"/>
        </w:rPr>
        <w:t>聚合成长</w:t>
      </w:r>
      <w:r>
        <w:rPr>
          <w:rFonts w:cs="Arial" w:hint="eastAsia"/>
          <w:color w:val="333333"/>
          <w:lang w:eastAsia="zh-CN"/>
        </w:rPr>
        <w:t>预测将</w:t>
      </w:r>
      <w:r>
        <w:rPr>
          <w:rFonts w:cs="Arial"/>
          <w:color w:val="333333"/>
          <w:lang w:eastAsia="zh-CN"/>
        </w:rPr>
        <w:t>如何标准化以便</w:t>
      </w:r>
      <w:r>
        <w:rPr>
          <w:rFonts w:cs="Arial" w:hint="eastAsia"/>
          <w:color w:val="333333"/>
          <w:lang w:eastAsia="zh-CN"/>
        </w:rPr>
        <w:t>进行</w:t>
      </w:r>
      <w:r w:rsidRPr="00CC4C5E">
        <w:rPr>
          <w:rFonts w:cs="Arial" w:hint="eastAsia"/>
          <w:color w:val="333333"/>
          <w:lang w:eastAsia="zh-CN"/>
        </w:rPr>
        <w:t>多媒体节目质量监测？</w:t>
      </w:r>
    </w:p>
    <w:p w14:paraId="0944062E" w14:textId="4F79AF91" w:rsidR="002515E6" w:rsidRPr="002515E6" w:rsidRDefault="007567CA" w:rsidP="002515E6">
      <w:pPr>
        <w:pStyle w:val="enumlev1"/>
        <w:rPr>
          <w:lang w:val="en-US" w:eastAsia="zh-CN"/>
        </w:rPr>
      </w:pPr>
      <w:r>
        <w:rPr>
          <w:lang w:val="en-US" w:eastAsia="zh-CN"/>
        </w:rPr>
        <w:t>–</w:t>
      </w:r>
      <w:r>
        <w:rPr>
          <w:lang w:val="en-US" w:eastAsia="zh-CN"/>
        </w:rPr>
        <w:tab/>
      </w:r>
      <w:r w:rsidR="002515E6" w:rsidRPr="002515E6">
        <w:rPr>
          <w:rFonts w:hint="eastAsia"/>
          <w:lang w:val="en-US" w:eastAsia="zh-CN"/>
        </w:rPr>
        <w:t>如何从现有</w:t>
      </w:r>
      <w:r w:rsidR="002515E6">
        <w:rPr>
          <w:rFonts w:hint="eastAsia"/>
          <w:lang w:val="en-US" w:eastAsia="zh-CN"/>
        </w:rPr>
        <w:t>第</w:t>
      </w:r>
      <w:r w:rsidR="001B26E4">
        <w:rPr>
          <w:rFonts w:hint="eastAsia"/>
          <w:lang w:val="en-US" w:eastAsia="zh-CN"/>
        </w:rPr>
        <w:t>14</w:t>
      </w:r>
      <w:r w:rsidR="002515E6">
        <w:rPr>
          <w:rFonts w:hint="eastAsia"/>
          <w:lang w:val="en-US" w:eastAsia="zh-CN"/>
        </w:rPr>
        <w:t>号课题</w:t>
      </w:r>
      <w:r w:rsidR="002515E6" w:rsidRPr="002515E6">
        <w:rPr>
          <w:rFonts w:hint="eastAsia"/>
          <w:lang w:val="en-US" w:eastAsia="zh-CN"/>
        </w:rPr>
        <w:t>标准或</w:t>
      </w:r>
      <w:r w:rsidR="002515E6">
        <w:rPr>
          <w:rFonts w:hint="eastAsia"/>
          <w:lang w:val="en-US" w:eastAsia="zh-CN"/>
        </w:rPr>
        <w:t>第</w:t>
      </w:r>
      <w:r w:rsidR="001B26E4">
        <w:rPr>
          <w:rFonts w:hint="eastAsia"/>
          <w:lang w:val="en-US" w:eastAsia="zh-CN"/>
        </w:rPr>
        <w:t>14</w:t>
      </w:r>
      <w:r w:rsidR="002515E6">
        <w:rPr>
          <w:rFonts w:hint="eastAsia"/>
          <w:lang w:val="en-US" w:eastAsia="zh-CN"/>
        </w:rPr>
        <w:t>号课题</w:t>
      </w:r>
      <w:r w:rsidR="002515E6" w:rsidRPr="002515E6">
        <w:rPr>
          <w:rFonts w:hint="eastAsia"/>
          <w:lang w:val="en-US" w:eastAsia="zh-CN"/>
        </w:rPr>
        <w:t>中的新工作中获得会话质量评估模型的视频质量评估模块？</w:t>
      </w:r>
    </w:p>
    <w:p w14:paraId="11ADD39A" w14:textId="76A32E55" w:rsidR="002515E6" w:rsidRPr="002515E6" w:rsidRDefault="002515E6" w:rsidP="002515E6">
      <w:pPr>
        <w:pStyle w:val="enumlev1"/>
        <w:rPr>
          <w:lang w:val="en-US" w:eastAsia="zh-CN"/>
        </w:rPr>
      </w:pPr>
      <w:r>
        <w:rPr>
          <w:lang w:val="en-US" w:eastAsia="zh-CN"/>
        </w:rPr>
        <w:t>–</w:t>
      </w:r>
      <w:r>
        <w:rPr>
          <w:lang w:val="en-US" w:eastAsia="zh-CN"/>
        </w:rPr>
        <w:tab/>
      </w:r>
      <w:r w:rsidRPr="002515E6">
        <w:rPr>
          <w:rFonts w:hint="eastAsia"/>
          <w:lang w:val="en-US" w:eastAsia="zh-CN"/>
        </w:rPr>
        <w:t>如何监控</w:t>
      </w:r>
      <w:r w:rsidRPr="002515E6">
        <w:rPr>
          <w:lang w:val="en-US" w:eastAsia="zh-CN"/>
        </w:rPr>
        <w:t>360°</w:t>
      </w:r>
      <w:r w:rsidRPr="002515E6">
        <w:rPr>
          <w:rFonts w:hint="eastAsia"/>
          <w:lang w:val="en-US" w:eastAsia="zh-CN"/>
        </w:rPr>
        <w:t>/</w:t>
      </w:r>
      <w:r w:rsidRPr="002515E6">
        <w:rPr>
          <w:rFonts w:hint="eastAsia"/>
          <w:lang w:val="en-US" w:eastAsia="zh-CN"/>
        </w:rPr>
        <w:t>全方位视频和伴音的视频、视听质量和其他效果？</w:t>
      </w:r>
    </w:p>
    <w:p w14:paraId="549B79F6" w14:textId="2F419366" w:rsidR="002515E6" w:rsidRPr="002515E6" w:rsidRDefault="002515E6" w:rsidP="002515E6">
      <w:pPr>
        <w:pStyle w:val="enumlev1"/>
        <w:rPr>
          <w:lang w:val="en-US" w:eastAsia="zh-CN"/>
        </w:rPr>
      </w:pPr>
      <w:r>
        <w:rPr>
          <w:lang w:val="en-US" w:eastAsia="zh-CN"/>
        </w:rPr>
        <w:t>–</w:t>
      </w:r>
      <w:r>
        <w:rPr>
          <w:lang w:val="en-US" w:eastAsia="zh-CN"/>
        </w:rPr>
        <w:tab/>
      </w:r>
      <w:r w:rsidRPr="002515E6">
        <w:rPr>
          <w:rFonts w:hint="eastAsia"/>
          <w:lang w:val="en-US" w:eastAsia="zh-CN"/>
        </w:rPr>
        <w:t>视频和视听质量预测如何从不同的机器学习方法中获得</w:t>
      </w:r>
      <w:r>
        <w:rPr>
          <w:rFonts w:hint="eastAsia"/>
          <w:lang w:val="en-US" w:eastAsia="zh-CN"/>
        </w:rPr>
        <w:t>最大效益</w:t>
      </w:r>
      <w:r w:rsidRPr="002515E6">
        <w:rPr>
          <w:rFonts w:hint="eastAsia"/>
          <w:lang w:val="en-US" w:eastAsia="zh-CN"/>
        </w:rPr>
        <w:t>？</w:t>
      </w:r>
    </w:p>
    <w:p w14:paraId="25C73680" w14:textId="7CB944D1" w:rsidR="007567CA" w:rsidRPr="00E07059" w:rsidRDefault="002515E6" w:rsidP="002515E6">
      <w:pPr>
        <w:pStyle w:val="enumlev1"/>
        <w:rPr>
          <w:lang w:val="en-US" w:eastAsia="zh-CN"/>
        </w:rPr>
      </w:pPr>
      <w:r>
        <w:rPr>
          <w:lang w:val="en-US" w:eastAsia="zh-CN"/>
        </w:rPr>
        <w:t>–</w:t>
      </w:r>
      <w:r>
        <w:rPr>
          <w:lang w:val="en-US" w:eastAsia="zh-CN"/>
        </w:rPr>
        <w:tab/>
      </w:r>
      <w:r w:rsidRPr="002515E6">
        <w:rPr>
          <w:rFonts w:hint="eastAsia"/>
          <w:lang w:val="en-US" w:eastAsia="zh-CN"/>
        </w:rPr>
        <w:t>如何评估云游戏服务的质量？</w:t>
      </w:r>
    </w:p>
    <w:p w14:paraId="0414C544" w14:textId="0D24AA4E" w:rsidR="00C06284" w:rsidRPr="00CC4C5E" w:rsidRDefault="0036655B" w:rsidP="004C28B1">
      <w:pPr>
        <w:pStyle w:val="Heading3"/>
        <w:rPr>
          <w:lang w:eastAsia="zh-CN"/>
        </w:rPr>
      </w:pPr>
      <w:r>
        <w:rPr>
          <w:lang w:eastAsia="zh-CN"/>
        </w:rPr>
        <w:t>K</w:t>
      </w:r>
      <w:r w:rsidR="00C06284">
        <w:rPr>
          <w:rFonts w:hint="eastAsia"/>
          <w:lang w:eastAsia="zh-CN"/>
        </w:rPr>
        <w:t>.3</w:t>
      </w:r>
      <w:r w:rsidR="00C06284" w:rsidRPr="00CC4C5E">
        <w:rPr>
          <w:lang w:eastAsia="zh-CN"/>
        </w:rPr>
        <w:tab/>
      </w:r>
      <w:r w:rsidR="00C06284" w:rsidRPr="00CC4C5E">
        <w:rPr>
          <w:rFonts w:hint="eastAsia"/>
          <w:lang w:eastAsia="zh-CN"/>
        </w:rPr>
        <w:t>任务</w:t>
      </w:r>
    </w:p>
    <w:p w14:paraId="2BE06C44" w14:textId="77777777" w:rsidR="00C06284" w:rsidRPr="00CC4C5E" w:rsidRDefault="00C06284" w:rsidP="00C06284">
      <w:pPr>
        <w:spacing w:before="100" w:after="100"/>
        <w:ind w:firstLineChars="200" w:firstLine="480"/>
        <w:rPr>
          <w:szCs w:val="24"/>
          <w:lang w:eastAsia="zh-CN"/>
        </w:rPr>
      </w:pPr>
      <w:r w:rsidRPr="00CC4C5E">
        <w:rPr>
          <w:rFonts w:cs="SimSun" w:hint="eastAsia"/>
          <w:szCs w:val="24"/>
          <w:lang w:eastAsia="zh-CN"/>
        </w:rPr>
        <w:t>任务包括但不限于：</w:t>
      </w:r>
    </w:p>
    <w:p w14:paraId="4D1091E2" w14:textId="13B39A48" w:rsidR="00C66043" w:rsidRPr="00AB63E8" w:rsidRDefault="00C66043" w:rsidP="00C66043">
      <w:pPr>
        <w:pStyle w:val="enumlev1"/>
        <w:rPr>
          <w:lang w:eastAsia="zh-CN"/>
        </w:rPr>
      </w:pPr>
      <w:r w:rsidRPr="00AB63E8">
        <w:rPr>
          <w:lang w:eastAsia="zh-CN"/>
        </w:rPr>
        <w:t>–</w:t>
      </w:r>
      <w:r w:rsidRPr="00AB63E8">
        <w:rPr>
          <w:lang w:eastAsia="zh-CN"/>
        </w:rPr>
        <w:tab/>
      </w:r>
      <w:r w:rsidR="00FE19B4">
        <w:rPr>
          <w:rFonts w:hint="eastAsia"/>
          <w:lang w:eastAsia="zh-CN"/>
        </w:rPr>
        <w:t>充实并完善</w:t>
      </w:r>
      <w:r w:rsidRPr="00AB63E8">
        <w:rPr>
          <w:lang w:eastAsia="zh-CN"/>
        </w:rPr>
        <w:t>P.1201</w:t>
      </w:r>
      <w:r>
        <w:rPr>
          <w:lang w:eastAsia="zh-CN"/>
        </w:rPr>
        <w:t>、</w:t>
      </w:r>
      <w:r w:rsidRPr="00AB63E8">
        <w:rPr>
          <w:lang w:eastAsia="zh-CN"/>
        </w:rPr>
        <w:t>P.1202</w:t>
      </w:r>
      <w:r>
        <w:rPr>
          <w:lang w:eastAsia="zh-CN"/>
        </w:rPr>
        <w:t>、</w:t>
      </w:r>
      <w:r w:rsidRPr="00AB63E8">
        <w:rPr>
          <w:lang w:eastAsia="zh-CN"/>
        </w:rPr>
        <w:t>P.1203</w:t>
      </w:r>
      <w:r w:rsidR="00FE19B4">
        <w:rPr>
          <w:rFonts w:hint="eastAsia"/>
          <w:lang w:eastAsia="zh-CN"/>
        </w:rPr>
        <w:t>和</w:t>
      </w:r>
      <w:r w:rsidRPr="00AB63E8">
        <w:rPr>
          <w:lang w:eastAsia="zh-CN"/>
        </w:rPr>
        <w:t>P.1204</w:t>
      </w:r>
      <w:r w:rsidR="00FE19B4">
        <w:rPr>
          <w:rFonts w:hint="eastAsia"/>
          <w:lang w:eastAsia="zh-CN"/>
        </w:rPr>
        <w:t>建议书</w:t>
      </w:r>
      <w:r>
        <w:rPr>
          <w:rFonts w:cs="SimSun" w:hint="eastAsia"/>
          <w:szCs w:val="24"/>
          <w:lang w:eastAsia="zh-CN"/>
        </w:rPr>
        <w:t>；</w:t>
      </w:r>
    </w:p>
    <w:p w14:paraId="418C2D5F" w14:textId="42489912" w:rsidR="00C06284" w:rsidRPr="00CC4C5E" w:rsidRDefault="00C06284" w:rsidP="00C06284">
      <w:pPr>
        <w:pStyle w:val="enumlev1"/>
        <w:rPr>
          <w:szCs w:val="24"/>
          <w:lang w:eastAsia="zh-CN"/>
        </w:rPr>
      </w:pPr>
      <w:r>
        <w:rPr>
          <w:rFonts w:cs="SimSun"/>
          <w:szCs w:val="24"/>
          <w:lang w:eastAsia="zh-CN"/>
        </w:rPr>
        <w:t>–</w:t>
      </w:r>
      <w:r>
        <w:rPr>
          <w:rFonts w:cs="Arial" w:hint="eastAsia"/>
          <w:color w:val="333333"/>
          <w:lang w:eastAsia="zh-CN"/>
        </w:rPr>
        <w:tab/>
      </w:r>
      <w:r w:rsidRPr="00CC4C5E">
        <w:rPr>
          <w:rFonts w:cs="SimSun" w:hint="eastAsia"/>
          <w:szCs w:val="24"/>
          <w:lang w:eastAsia="zh-CN"/>
        </w:rPr>
        <w:t>制定一份或多份</w:t>
      </w:r>
      <w:r>
        <w:rPr>
          <w:rFonts w:hint="eastAsia"/>
          <w:lang w:eastAsia="zh-CN"/>
        </w:rPr>
        <w:t>关于</w:t>
      </w:r>
      <w:r w:rsidR="002B1326" w:rsidRPr="00AB63E8">
        <w:rPr>
          <w:lang w:eastAsia="zh-CN"/>
        </w:rPr>
        <w:t>P.1201</w:t>
      </w:r>
      <w:r w:rsidR="002B1326">
        <w:rPr>
          <w:lang w:eastAsia="zh-CN"/>
        </w:rPr>
        <w:t>、</w:t>
      </w:r>
      <w:r w:rsidR="002B1326" w:rsidRPr="00AB63E8">
        <w:rPr>
          <w:lang w:eastAsia="zh-CN"/>
        </w:rPr>
        <w:t>P.1202</w:t>
      </w:r>
      <w:r w:rsidR="002B1326">
        <w:rPr>
          <w:lang w:eastAsia="zh-CN"/>
        </w:rPr>
        <w:t>、</w:t>
      </w:r>
      <w:r w:rsidR="002B1326">
        <w:rPr>
          <w:lang w:eastAsia="zh-CN"/>
        </w:rPr>
        <w:t>P.1203</w:t>
      </w:r>
      <w:r w:rsidR="002B1326">
        <w:rPr>
          <w:rFonts w:hint="eastAsia"/>
          <w:lang w:eastAsia="zh-CN"/>
        </w:rPr>
        <w:t>和</w:t>
      </w:r>
      <w:r w:rsidR="002B1326" w:rsidRPr="00AB63E8">
        <w:rPr>
          <w:lang w:eastAsia="zh-CN"/>
        </w:rPr>
        <w:t>P.1204</w:t>
      </w:r>
      <w:r w:rsidR="00FE19B4">
        <w:rPr>
          <w:rFonts w:hint="eastAsia"/>
          <w:lang w:eastAsia="zh-CN"/>
        </w:rPr>
        <w:t>不同应用或</w:t>
      </w:r>
      <w:r w:rsidRPr="00CC4C5E">
        <w:rPr>
          <w:rFonts w:hint="eastAsia"/>
          <w:szCs w:val="24"/>
          <w:lang w:eastAsia="zh-CN"/>
        </w:rPr>
        <w:t>操作方面</w:t>
      </w:r>
      <w:r w:rsidRPr="00CC4C5E">
        <w:rPr>
          <w:rFonts w:cs="SimSun" w:hint="eastAsia"/>
          <w:szCs w:val="24"/>
          <w:lang w:eastAsia="zh-CN"/>
        </w:rPr>
        <w:t>使用指南的新建议书</w:t>
      </w:r>
      <w:r>
        <w:rPr>
          <w:rFonts w:hint="eastAsia"/>
          <w:szCs w:val="24"/>
          <w:lang w:eastAsia="zh-CN"/>
        </w:rPr>
        <w:t>；</w:t>
      </w:r>
    </w:p>
    <w:p w14:paraId="39B55E58" w14:textId="77777777" w:rsidR="00C06284" w:rsidRDefault="00C06284" w:rsidP="00C06284">
      <w:pPr>
        <w:pStyle w:val="enumlev1"/>
        <w:rPr>
          <w:rFonts w:cs="SimSun"/>
          <w:szCs w:val="24"/>
          <w:lang w:eastAsia="zh-CN"/>
        </w:rPr>
      </w:pPr>
      <w:r>
        <w:rPr>
          <w:lang w:eastAsia="zh-CN"/>
        </w:rPr>
        <w:t>–</w:t>
      </w:r>
      <w:r>
        <w:rPr>
          <w:rFonts w:cs="Arial" w:hint="eastAsia"/>
          <w:color w:val="333333"/>
          <w:lang w:eastAsia="zh-CN"/>
        </w:rPr>
        <w:tab/>
      </w:r>
      <w:r>
        <w:rPr>
          <w:rFonts w:hint="eastAsia"/>
          <w:lang w:eastAsia="zh-CN"/>
        </w:rPr>
        <w:t>考虑</w:t>
      </w:r>
      <w:r>
        <w:rPr>
          <w:lang w:eastAsia="zh-CN"/>
        </w:rPr>
        <w:t>进行</w:t>
      </w:r>
      <w:r>
        <w:rPr>
          <w:rFonts w:hint="eastAsia"/>
          <w:szCs w:val="24"/>
          <w:lang w:eastAsia="zh-CN"/>
        </w:rPr>
        <w:t>基于</w:t>
      </w:r>
      <w:r w:rsidRPr="00CC4C5E">
        <w:rPr>
          <w:rFonts w:hint="eastAsia"/>
          <w:szCs w:val="24"/>
          <w:lang w:eastAsia="zh-CN"/>
        </w:rPr>
        <w:t>比特流</w:t>
      </w:r>
      <w:r>
        <w:rPr>
          <w:rFonts w:cs="SimSun" w:hint="eastAsia"/>
          <w:szCs w:val="24"/>
          <w:lang w:eastAsia="zh-CN"/>
        </w:rPr>
        <w:t>的视听质量评估；</w:t>
      </w:r>
    </w:p>
    <w:p w14:paraId="7DF11EB8" w14:textId="77777777"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制定</w:t>
      </w:r>
      <w:r>
        <w:rPr>
          <w:lang w:eastAsia="zh-CN"/>
        </w:rPr>
        <w:t>在建模</w:t>
      </w:r>
      <w:r>
        <w:rPr>
          <w:rFonts w:hint="eastAsia"/>
          <w:lang w:eastAsia="zh-CN"/>
        </w:rPr>
        <w:t>过程中使用</w:t>
      </w:r>
      <w:r>
        <w:rPr>
          <w:lang w:eastAsia="zh-CN"/>
        </w:rPr>
        <w:t>的工具；</w:t>
      </w:r>
    </w:p>
    <w:p w14:paraId="57ECAF2C" w14:textId="0D8E539F" w:rsidR="00FE19B4" w:rsidRDefault="00FE6E8D" w:rsidP="00FE19B4">
      <w:pPr>
        <w:pStyle w:val="enumlev1"/>
        <w:rPr>
          <w:lang w:eastAsia="zh-CN"/>
        </w:rPr>
      </w:pPr>
      <w:r w:rsidRPr="00AB63E8">
        <w:rPr>
          <w:lang w:eastAsia="zh-CN"/>
        </w:rPr>
        <w:t>–</w:t>
      </w:r>
      <w:r w:rsidRPr="00AB63E8">
        <w:rPr>
          <w:lang w:eastAsia="zh-CN"/>
        </w:rPr>
        <w:tab/>
      </w:r>
      <w:r w:rsidR="00FE19B4">
        <w:rPr>
          <w:rFonts w:hint="eastAsia"/>
          <w:lang w:eastAsia="zh-CN"/>
        </w:rPr>
        <w:t>开发评估视频格式的模型，如</w:t>
      </w:r>
      <w:r w:rsidR="00FE19B4">
        <w:rPr>
          <w:rFonts w:hint="eastAsia"/>
          <w:lang w:eastAsia="zh-CN"/>
        </w:rPr>
        <w:t>HDR</w:t>
      </w:r>
      <w:r w:rsidR="00FE19B4">
        <w:rPr>
          <w:rFonts w:hint="eastAsia"/>
          <w:lang w:eastAsia="zh-CN"/>
        </w:rPr>
        <w:t>、宽色域、高帧率；</w:t>
      </w:r>
    </w:p>
    <w:p w14:paraId="2E09189B" w14:textId="52F7759E" w:rsidR="00FE19B4" w:rsidRDefault="00FE19B4" w:rsidP="00FE19B4">
      <w:pPr>
        <w:pStyle w:val="enumlev1"/>
        <w:rPr>
          <w:lang w:eastAsia="zh-CN"/>
        </w:rPr>
      </w:pPr>
      <w:r w:rsidRPr="00AB63E8">
        <w:rPr>
          <w:lang w:eastAsia="zh-CN"/>
        </w:rPr>
        <w:t>–</w:t>
      </w:r>
      <w:r w:rsidRPr="00AB63E8">
        <w:rPr>
          <w:lang w:eastAsia="zh-CN"/>
        </w:rPr>
        <w:tab/>
      </w:r>
      <w:r>
        <w:rPr>
          <w:rFonts w:hint="eastAsia"/>
          <w:lang w:eastAsia="zh-CN"/>
        </w:rPr>
        <w:t>开发在对话和会议服务环境中监控视频质量的模型；</w:t>
      </w:r>
    </w:p>
    <w:p w14:paraId="5D24074D" w14:textId="225C3390" w:rsidR="00FE19B4" w:rsidRPr="00AB63E8" w:rsidRDefault="00FE19B4" w:rsidP="00FE19B4">
      <w:pPr>
        <w:pStyle w:val="enumlev1"/>
        <w:rPr>
          <w:lang w:eastAsia="zh-CN"/>
        </w:rPr>
      </w:pPr>
      <w:r w:rsidRPr="00AB63E8">
        <w:rPr>
          <w:lang w:eastAsia="zh-CN"/>
        </w:rPr>
        <w:t>–</w:t>
      </w:r>
      <w:r w:rsidRPr="00AB63E8">
        <w:rPr>
          <w:lang w:eastAsia="zh-CN"/>
        </w:rPr>
        <w:tab/>
      </w:r>
      <w:r>
        <w:rPr>
          <w:rFonts w:hint="eastAsia"/>
          <w:lang w:eastAsia="zh-CN"/>
        </w:rPr>
        <w:t>开发</w:t>
      </w:r>
      <w:r w:rsidR="00BC181B">
        <w:rPr>
          <w:lang w:eastAsia="zh-CN"/>
        </w:rPr>
        <w:t>360°</w:t>
      </w:r>
      <w:r>
        <w:rPr>
          <w:rFonts w:hint="eastAsia"/>
          <w:lang w:eastAsia="zh-CN"/>
        </w:rPr>
        <w:t>/</w:t>
      </w:r>
      <w:r>
        <w:rPr>
          <w:rFonts w:hint="eastAsia"/>
          <w:lang w:eastAsia="zh-CN"/>
        </w:rPr>
        <w:t>全方位视频流和伴音的建模方法；</w:t>
      </w:r>
    </w:p>
    <w:p w14:paraId="48399A7B" w14:textId="062E72CB" w:rsidR="00C06284" w:rsidRPr="00CC4C5E" w:rsidRDefault="00C06284" w:rsidP="00C06284">
      <w:pPr>
        <w:pStyle w:val="enumlev1"/>
        <w:rPr>
          <w:szCs w:val="24"/>
          <w:lang w:eastAsia="zh-CN"/>
        </w:rPr>
      </w:pPr>
      <w:r>
        <w:rPr>
          <w:szCs w:val="24"/>
          <w:lang w:eastAsia="zh-CN"/>
        </w:rPr>
        <w:t>–</w:t>
      </w:r>
      <w:r>
        <w:rPr>
          <w:rFonts w:cs="Arial" w:hint="eastAsia"/>
          <w:color w:val="333333"/>
          <w:lang w:eastAsia="zh-CN"/>
        </w:rPr>
        <w:tab/>
      </w:r>
      <w:r>
        <w:rPr>
          <w:rFonts w:hint="eastAsia"/>
          <w:szCs w:val="24"/>
          <w:lang w:eastAsia="zh-CN"/>
        </w:rPr>
        <w:t>制定新的</w:t>
      </w:r>
      <w:r>
        <w:rPr>
          <w:rFonts w:hint="eastAsia"/>
          <w:lang w:eastAsia="zh-CN"/>
        </w:rPr>
        <w:t>经过</w:t>
      </w:r>
      <w:r>
        <w:rPr>
          <w:lang w:eastAsia="zh-CN"/>
        </w:rPr>
        <w:t>TLS</w:t>
      </w:r>
      <w:r>
        <w:rPr>
          <w:lang w:eastAsia="zh-CN"/>
        </w:rPr>
        <w:t>加密，</w:t>
      </w:r>
      <w:r w:rsidRPr="00CC4C5E">
        <w:rPr>
          <w:rFonts w:cs="SimSun" w:hint="eastAsia"/>
          <w:szCs w:val="24"/>
          <w:lang w:eastAsia="zh-CN"/>
        </w:rPr>
        <w:t>基于</w:t>
      </w:r>
      <w:r w:rsidRPr="00CC4C5E">
        <w:rPr>
          <w:szCs w:val="24"/>
          <w:lang w:eastAsia="zh-CN"/>
        </w:rPr>
        <w:t>TCP</w:t>
      </w:r>
      <w:r w:rsidRPr="00CC4C5E">
        <w:rPr>
          <w:rFonts w:cs="SimSun" w:hint="eastAsia"/>
          <w:szCs w:val="24"/>
          <w:lang w:eastAsia="zh-CN"/>
        </w:rPr>
        <w:t>的多媒体流质量</w:t>
      </w:r>
      <w:r w:rsidRPr="00CC4C5E">
        <w:rPr>
          <w:rFonts w:hint="eastAsia"/>
          <w:lang w:eastAsia="zh-CN"/>
        </w:rPr>
        <w:t>非入侵式评估</w:t>
      </w:r>
      <w:r w:rsidRPr="00CC4C5E">
        <w:rPr>
          <w:rFonts w:cs="SimSun" w:hint="eastAsia"/>
          <w:szCs w:val="24"/>
          <w:lang w:eastAsia="zh-CN"/>
        </w:rPr>
        <w:t>（</w:t>
      </w:r>
      <w:proofErr w:type="gramStart"/>
      <w:r w:rsidRPr="00CC4C5E">
        <w:rPr>
          <w:szCs w:val="24"/>
          <w:lang w:eastAsia="zh-CN"/>
        </w:rPr>
        <w:t>P.NATS</w:t>
      </w:r>
      <w:proofErr w:type="gramEnd"/>
      <w:r w:rsidRPr="00CC4C5E">
        <w:rPr>
          <w:rFonts w:cs="SimSun" w:hint="eastAsia"/>
          <w:szCs w:val="24"/>
          <w:lang w:eastAsia="zh-CN"/>
        </w:rPr>
        <w:t>）的建议书</w:t>
      </w:r>
      <w:r w:rsidR="0036655B">
        <w:rPr>
          <w:rFonts w:cs="SimSun" w:hint="eastAsia"/>
          <w:szCs w:val="24"/>
          <w:lang w:eastAsia="zh-CN"/>
        </w:rPr>
        <w:t>。</w:t>
      </w:r>
    </w:p>
    <w:p w14:paraId="2DF84561" w14:textId="79945D9A" w:rsidR="00C06284" w:rsidRPr="00CC4C5E" w:rsidRDefault="0070071F" w:rsidP="00C06284">
      <w:pPr>
        <w:ind w:firstLineChars="200" w:firstLine="480"/>
        <w:rPr>
          <w:szCs w:val="24"/>
          <w:lang w:eastAsia="zh-CN"/>
        </w:rPr>
      </w:pPr>
      <w:r w:rsidRPr="00CC4C5E">
        <w:rPr>
          <w:rFonts w:hint="eastAsia"/>
          <w:lang w:eastAsia="zh-CN"/>
        </w:rPr>
        <w:t>按照</w:t>
      </w:r>
      <w:r>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sidRPr="00BA26FD">
        <w:rPr>
          <w:rFonts w:hint="eastAsia"/>
          <w:lang w:eastAsia="zh-CN"/>
        </w:rPr>
        <w:t>：</w:t>
      </w:r>
      <w:r>
        <w:rPr>
          <w:szCs w:val="24"/>
          <w:lang w:eastAsia="zh-CN"/>
        </w:rPr>
        <w:br/>
      </w:r>
      <w:hyperlink r:id="rId19" w:history="1">
        <w:r w:rsidR="0036655B" w:rsidRPr="00EA76AD">
          <w:rPr>
            <w:rStyle w:val="Hyperlink"/>
          </w:rPr>
          <w:t>http://www.itu.int/ITU-T/workprog/wp_search.aspx?q=14/12</w:t>
        </w:r>
      </w:hyperlink>
      <w:r w:rsidR="007F1A89">
        <w:rPr>
          <w:rFonts w:hint="eastAsia"/>
          <w:lang w:eastAsia="zh-CN"/>
        </w:rPr>
        <w:t>。</w:t>
      </w:r>
    </w:p>
    <w:p w14:paraId="288A6EFC" w14:textId="23D3911F" w:rsidR="00C06284" w:rsidRPr="00A46BFF" w:rsidRDefault="0036655B" w:rsidP="004C28B1">
      <w:pPr>
        <w:pStyle w:val="Heading3"/>
        <w:rPr>
          <w:lang w:eastAsia="zh-CN"/>
        </w:rPr>
      </w:pPr>
      <w:r>
        <w:rPr>
          <w:lang w:eastAsia="zh-CN"/>
        </w:rPr>
        <w:t>K</w:t>
      </w:r>
      <w:r w:rsidR="00C06284">
        <w:rPr>
          <w:rFonts w:hint="eastAsia"/>
          <w:lang w:eastAsia="zh-CN"/>
        </w:rPr>
        <w:t>.4</w:t>
      </w:r>
      <w:r w:rsidR="00C06284" w:rsidRPr="00CC4C5E">
        <w:rPr>
          <w:lang w:eastAsia="zh-CN"/>
        </w:rPr>
        <w:tab/>
      </w:r>
      <w:r w:rsidR="00C06284" w:rsidRPr="00CC4C5E">
        <w:rPr>
          <w:rFonts w:hint="eastAsia"/>
          <w:lang w:eastAsia="zh-CN"/>
        </w:rPr>
        <w:t>关系</w:t>
      </w:r>
    </w:p>
    <w:p w14:paraId="7935E811" w14:textId="658634E8" w:rsidR="0036655B" w:rsidRPr="00776230" w:rsidRDefault="0036655B" w:rsidP="0036655B">
      <w:pPr>
        <w:pStyle w:val="Headingb"/>
        <w:rPr>
          <w:lang w:eastAsia="zh-CN"/>
        </w:rPr>
      </w:pPr>
      <w:r>
        <w:rPr>
          <w:lang w:eastAsia="zh-CN"/>
        </w:rPr>
        <w:t>WSIS</w:t>
      </w:r>
      <w:r>
        <w:rPr>
          <w:lang w:eastAsia="zh-CN"/>
        </w:rPr>
        <w:t>行动方面</w:t>
      </w:r>
    </w:p>
    <w:p w14:paraId="2414D9A0" w14:textId="77777777" w:rsidR="0036655B" w:rsidRPr="00776230" w:rsidRDefault="0036655B" w:rsidP="0036655B">
      <w:pPr>
        <w:pStyle w:val="enumlev1"/>
        <w:rPr>
          <w:lang w:eastAsia="zh-CN"/>
        </w:rPr>
      </w:pPr>
      <w:r w:rsidRPr="00776230">
        <w:rPr>
          <w:lang w:eastAsia="zh-CN"/>
        </w:rPr>
        <w:t>–</w:t>
      </w:r>
      <w:r w:rsidRPr="00776230">
        <w:rPr>
          <w:lang w:eastAsia="zh-CN"/>
        </w:rPr>
        <w:tab/>
      </w:r>
      <w:r>
        <w:rPr>
          <w:lang w:eastAsia="zh-CN"/>
        </w:rPr>
        <w:t>C2</w:t>
      </w:r>
    </w:p>
    <w:p w14:paraId="3D988194" w14:textId="57F253AC" w:rsidR="0036655B" w:rsidRPr="00040451" w:rsidRDefault="000658BB" w:rsidP="0036655B">
      <w:pPr>
        <w:pStyle w:val="Headingb"/>
        <w:rPr>
          <w:lang w:eastAsia="zh-CN"/>
        </w:rPr>
      </w:pPr>
      <w:r>
        <w:rPr>
          <w:lang w:eastAsia="zh-CN"/>
        </w:rPr>
        <w:t>可持续发展目标</w:t>
      </w:r>
    </w:p>
    <w:p w14:paraId="1EAFECED" w14:textId="77777777" w:rsidR="0036655B" w:rsidRPr="00040451" w:rsidRDefault="0036655B" w:rsidP="0036655B">
      <w:pPr>
        <w:pStyle w:val="enumlev1"/>
        <w:rPr>
          <w:lang w:eastAsia="zh-CN"/>
        </w:rPr>
      </w:pPr>
      <w:r w:rsidRPr="00040451">
        <w:rPr>
          <w:lang w:eastAsia="zh-CN"/>
        </w:rPr>
        <w:t>–</w:t>
      </w:r>
      <w:r w:rsidRPr="00040451">
        <w:rPr>
          <w:lang w:eastAsia="zh-CN"/>
        </w:rPr>
        <w:tab/>
      </w:r>
      <w:r w:rsidRPr="00693B59">
        <w:rPr>
          <w:lang w:eastAsia="zh-CN"/>
        </w:rPr>
        <w:t>9</w:t>
      </w:r>
    </w:p>
    <w:p w14:paraId="61D07DBB" w14:textId="68A88CC2" w:rsidR="00C06284" w:rsidRPr="00CC4C5E" w:rsidRDefault="00C06284" w:rsidP="00C06284">
      <w:pPr>
        <w:pStyle w:val="Headingb"/>
        <w:rPr>
          <w:lang w:eastAsia="zh-CN"/>
        </w:rPr>
      </w:pPr>
      <w:r w:rsidRPr="00CC4C5E">
        <w:rPr>
          <w:rFonts w:hint="eastAsia"/>
          <w:lang w:eastAsia="zh-CN"/>
        </w:rPr>
        <w:lastRenderedPageBreak/>
        <w:t>建议书</w:t>
      </w:r>
    </w:p>
    <w:p w14:paraId="16745404" w14:textId="77777777" w:rsidR="00C06284" w:rsidRPr="00CC4C5E" w:rsidRDefault="00C06284" w:rsidP="00C06284">
      <w:pPr>
        <w:pStyle w:val="enumlev1"/>
        <w:rPr>
          <w:szCs w:val="18"/>
          <w:lang w:val="en-US" w:eastAsia="zh-CN"/>
        </w:rPr>
      </w:pPr>
      <w:r>
        <w:rPr>
          <w:lang w:val="en-US" w:eastAsia="zh-CN"/>
        </w:rPr>
        <w:t>–</w:t>
      </w:r>
      <w:r w:rsidRPr="00CC4C5E">
        <w:rPr>
          <w:lang w:val="en-US" w:eastAsia="zh-CN"/>
        </w:rPr>
        <w:tab/>
        <w:t>P.564</w:t>
      </w:r>
      <w:r w:rsidRPr="00CC4C5E">
        <w:rPr>
          <w:rFonts w:cs="SimSun" w:hint="eastAsia"/>
          <w:lang w:val="en-US" w:eastAsia="zh-CN"/>
        </w:rPr>
        <w:t>、</w:t>
      </w:r>
      <w:r w:rsidRPr="00CC4C5E">
        <w:rPr>
          <w:lang w:val="en-US" w:eastAsia="zh-CN"/>
        </w:rPr>
        <w:t>G.1000</w:t>
      </w:r>
      <w:r w:rsidRPr="00CC4C5E">
        <w:rPr>
          <w:rFonts w:cs="SimSun" w:hint="eastAsia"/>
          <w:lang w:val="en-US" w:eastAsia="zh-CN"/>
        </w:rPr>
        <w:t>系列、</w:t>
      </w:r>
      <w:r>
        <w:rPr>
          <w:rFonts w:hint="eastAsia"/>
          <w:lang w:val="en-US" w:eastAsia="zh-CN"/>
        </w:rPr>
        <w:t>关于</w:t>
      </w:r>
      <w:r w:rsidRPr="00CC4C5E">
        <w:rPr>
          <w:rFonts w:hint="eastAsia"/>
          <w:lang w:val="en-US" w:eastAsia="zh-CN"/>
        </w:rPr>
        <w:t>视频质量的</w:t>
      </w:r>
      <w:r w:rsidRPr="00CC4C5E">
        <w:rPr>
          <w:lang w:val="en-US" w:eastAsia="zh-CN"/>
        </w:rPr>
        <w:t>J</w:t>
      </w:r>
      <w:r w:rsidRPr="00CC4C5E">
        <w:rPr>
          <w:rFonts w:cs="SimSun" w:hint="eastAsia"/>
          <w:lang w:val="en-US" w:eastAsia="zh-CN"/>
        </w:rPr>
        <w:t>系列</w:t>
      </w:r>
      <w:r w:rsidRPr="00CC4C5E">
        <w:rPr>
          <w:rFonts w:hint="eastAsia"/>
          <w:lang w:val="en-US" w:eastAsia="zh-CN"/>
        </w:rPr>
        <w:t>建议书</w:t>
      </w:r>
    </w:p>
    <w:p w14:paraId="07C7D235" w14:textId="252CDE92" w:rsidR="00C06284" w:rsidRPr="00CC4C5E" w:rsidRDefault="00C06284" w:rsidP="00C06284">
      <w:pPr>
        <w:pStyle w:val="Headingb"/>
        <w:rPr>
          <w:b w:val="0"/>
          <w:bCs/>
          <w:lang w:val="en-US" w:eastAsia="zh-CN"/>
        </w:rPr>
      </w:pPr>
      <w:r w:rsidRPr="00CC4C5E">
        <w:rPr>
          <w:rFonts w:hint="eastAsia"/>
          <w:lang w:eastAsia="zh-CN"/>
        </w:rPr>
        <w:t>课题</w:t>
      </w:r>
    </w:p>
    <w:p w14:paraId="17D7E9F0" w14:textId="79B64C6A"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0036655B">
        <w:rPr>
          <w:lang w:eastAsia="zh-CN"/>
        </w:rPr>
        <w:t>J</w:t>
      </w:r>
      <w:r w:rsidRPr="00826E76">
        <w:rPr>
          <w:lang w:eastAsia="zh-CN"/>
        </w:rPr>
        <w:t>/12</w:t>
      </w:r>
      <w:r>
        <w:rPr>
          <w:lang w:eastAsia="zh-CN"/>
        </w:rPr>
        <w:t>、</w:t>
      </w:r>
      <w:r w:rsidR="0036655B">
        <w:rPr>
          <w:lang w:eastAsia="zh-CN"/>
        </w:rPr>
        <w:t>M</w:t>
      </w:r>
      <w:r w:rsidRPr="00826E76">
        <w:rPr>
          <w:lang w:eastAsia="zh-CN"/>
        </w:rPr>
        <w:t>/12</w:t>
      </w:r>
      <w:r>
        <w:rPr>
          <w:rFonts w:hint="eastAsia"/>
          <w:lang w:eastAsia="zh-CN"/>
        </w:rPr>
        <w:t>号</w:t>
      </w:r>
      <w:r>
        <w:rPr>
          <w:lang w:eastAsia="zh-CN"/>
        </w:rPr>
        <w:t>课题</w:t>
      </w:r>
    </w:p>
    <w:p w14:paraId="513655E2" w14:textId="619E8334" w:rsidR="00C06284" w:rsidRPr="00CC4C5E" w:rsidRDefault="00C06284" w:rsidP="00C06284">
      <w:pPr>
        <w:pStyle w:val="Headingb"/>
        <w:rPr>
          <w:b w:val="0"/>
          <w:bCs/>
          <w:lang w:val="en-US" w:eastAsia="zh-CN"/>
        </w:rPr>
      </w:pPr>
      <w:r w:rsidRPr="00CC4C5E">
        <w:rPr>
          <w:rFonts w:hint="eastAsia"/>
          <w:lang w:eastAsia="zh-CN"/>
        </w:rPr>
        <w:t>研究组</w:t>
      </w:r>
    </w:p>
    <w:p w14:paraId="6F77DE0C" w14:textId="77777777" w:rsidR="005F2D8B" w:rsidRDefault="00C06284" w:rsidP="00C06284">
      <w:pPr>
        <w:pStyle w:val="enumlev1"/>
        <w:rPr>
          <w:lang w:eastAsia="zh-CN"/>
        </w:rPr>
      </w:pPr>
      <w:r>
        <w:rPr>
          <w:lang w:eastAsia="zh-CN"/>
        </w:rPr>
        <w:t>–</w:t>
      </w:r>
      <w:r w:rsidRPr="00CC4C5E">
        <w:rPr>
          <w:lang w:eastAsia="zh-CN"/>
        </w:rPr>
        <w:tab/>
        <w:t>ITU-T</w:t>
      </w:r>
      <w:r w:rsidRPr="00CC4C5E">
        <w:rPr>
          <w:rFonts w:cs="SimSun" w:hint="eastAsia"/>
          <w:lang w:eastAsia="zh-CN"/>
        </w:rPr>
        <w:t>第</w:t>
      </w:r>
      <w:r w:rsidRPr="00CC4C5E">
        <w:rPr>
          <w:lang w:eastAsia="zh-CN"/>
        </w:rPr>
        <w:t>13</w:t>
      </w:r>
      <w:r w:rsidRPr="00CC4C5E">
        <w:rPr>
          <w:rFonts w:cs="SimSun" w:hint="eastAsia"/>
          <w:lang w:eastAsia="zh-CN"/>
        </w:rPr>
        <w:t>、第</w:t>
      </w:r>
      <w:r w:rsidRPr="00CC4C5E">
        <w:rPr>
          <w:lang w:eastAsia="zh-CN"/>
        </w:rPr>
        <w:t>16</w:t>
      </w:r>
      <w:r w:rsidRPr="00CC4C5E">
        <w:rPr>
          <w:rFonts w:hint="eastAsia"/>
          <w:lang w:eastAsia="zh-CN"/>
        </w:rPr>
        <w:t>研究组</w:t>
      </w:r>
    </w:p>
    <w:p w14:paraId="2C8993B2" w14:textId="48C07C24" w:rsidR="00C06284" w:rsidRPr="00CC4C5E" w:rsidRDefault="005F2D8B" w:rsidP="00C06284">
      <w:pPr>
        <w:pStyle w:val="enumlev1"/>
        <w:rPr>
          <w:szCs w:val="18"/>
          <w:lang w:eastAsia="zh-CN"/>
        </w:rPr>
      </w:pPr>
      <w:r>
        <w:rPr>
          <w:lang w:eastAsia="zh-CN"/>
        </w:rPr>
        <w:t>–</w:t>
      </w:r>
      <w:r w:rsidRPr="00CC4C5E">
        <w:rPr>
          <w:lang w:eastAsia="zh-CN"/>
        </w:rPr>
        <w:tab/>
      </w:r>
      <w:r w:rsidR="00C06284">
        <w:rPr>
          <w:lang w:eastAsia="zh-CN"/>
        </w:rPr>
        <w:t xml:space="preserve">ITU-R </w:t>
      </w:r>
      <w:r w:rsidR="00C06284" w:rsidRPr="00826E76">
        <w:rPr>
          <w:lang w:eastAsia="zh-CN"/>
        </w:rPr>
        <w:t>6C</w:t>
      </w:r>
      <w:r w:rsidR="00C06284">
        <w:rPr>
          <w:rFonts w:hint="eastAsia"/>
          <w:lang w:eastAsia="zh-CN"/>
        </w:rPr>
        <w:t>工作组</w:t>
      </w:r>
    </w:p>
    <w:p w14:paraId="34F3F047" w14:textId="191C561B" w:rsidR="00C06284" w:rsidRPr="00CC4C5E" w:rsidRDefault="00785776" w:rsidP="00C06284">
      <w:pPr>
        <w:pStyle w:val="Headingb"/>
        <w:rPr>
          <w:lang w:val="en-US" w:eastAsia="zh-CN"/>
        </w:rPr>
      </w:pPr>
      <w:r>
        <w:rPr>
          <w:rFonts w:hint="eastAsia"/>
          <w:lang w:eastAsia="zh-CN"/>
        </w:rPr>
        <w:t>其他机构</w:t>
      </w:r>
    </w:p>
    <w:p w14:paraId="0D559AC1" w14:textId="5AB4672F" w:rsidR="00C06284" w:rsidRDefault="00C06284" w:rsidP="00C06284">
      <w:pPr>
        <w:pStyle w:val="enumlev1"/>
        <w:rPr>
          <w:lang w:eastAsia="zh-CN"/>
        </w:rPr>
      </w:pPr>
      <w:r>
        <w:rPr>
          <w:lang w:val="en-US" w:eastAsia="zh-CN"/>
        </w:rPr>
        <w:t>–</w:t>
      </w:r>
      <w:r w:rsidRPr="00CC4C5E">
        <w:rPr>
          <w:lang w:val="en-US" w:eastAsia="zh-CN"/>
        </w:rPr>
        <w:tab/>
      </w:r>
      <w:r w:rsidR="005F2D8B" w:rsidRPr="005F2D8B">
        <w:rPr>
          <w:lang w:eastAsia="zh-CN"/>
        </w:rPr>
        <w:t>3GGP SA4</w:t>
      </w:r>
      <w:r w:rsidR="005F2D8B">
        <w:rPr>
          <w:lang w:eastAsia="zh-CN"/>
        </w:rPr>
        <w:t>、</w:t>
      </w:r>
      <w:r w:rsidR="005F2D8B" w:rsidRPr="005F2D8B">
        <w:rPr>
          <w:lang w:eastAsia="zh-CN"/>
        </w:rPr>
        <w:t>ATIS</w:t>
      </w:r>
      <w:r w:rsidR="005F2D8B">
        <w:rPr>
          <w:lang w:eastAsia="zh-CN"/>
        </w:rPr>
        <w:t>、</w:t>
      </w:r>
      <w:r w:rsidR="005F2D8B">
        <w:rPr>
          <w:rFonts w:hint="eastAsia"/>
          <w:lang w:eastAsia="zh-CN"/>
        </w:rPr>
        <w:t>宽带论坛</w:t>
      </w:r>
      <w:r w:rsidR="005F2D8B">
        <w:rPr>
          <w:lang w:eastAsia="zh-CN"/>
        </w:rPr>
        <w:t>、</w:t>
      </w:r>
      <w:r w:rsidR="005F2D8B" w:rsidRPr="005F2D8B">
        <w:rPr>
          <w:lang w:eastAsia="zh-CN"/>
        </w:rPr>
        <w:t>ETSI TC STQ</w:t>
      </w:r>
      <w:r w:rsidR="005F2D8B">
        <w:rPr>
          <w:lang w:eastAsia="zh-CN"/>
        </w:rPr>
        <w:t>、</w:t>
      </w:r>
      <w:r w:rsidR="005F2D8B" w:rsidRPr="005F2D8B">
        <w:rPr>
          <w:lang w:eastAsia="zh-CN"/>
        </w:rPr>
        <w:t>HGI</w:t>
      </w:r>
      <w:r w:rsidR="005F2D8B">
        <w:rPr>
          <w:lang w:eastAsia="zh-CN"/>
        </w:rPr>
        <w:t>、</w:t>
      </w:r>
      <w:r w:rsidR="005F2D8B" w:rsidRPr="005F2D8B">
        <w:rPr>
          <w:lang w:eastAsia="zh-CN"/>
        </w:rPr>
        <w:t>IETF</w:t>
      </w:r>
      <w:r w:rsidR="005F2D8B">
        <w:rPr>
          <w:lang w:eastAsia="zh-CN"/>
        </w:rPr>
        <w:t>、</w:t>
      </w:r>
      <w:r w:rsidR="005F2D8B" w:rsidRPr="005F2D8B">
        <w:rPr>
          <w:lang w:eastAsia="zh-CN"/>
        </w:rPr>
        <w:t>MPEG</w:t>
      </w:r>
      <w:r w:rsidR="005F2D8B">
        <w:rPr>
          <w:lang w:eastAsia="zh-CN"/>
        </w:rPr>
        <w:t>、</w:t>
      </w:r>
      <w:r w:rsidR="005F2D8B" w:rsidRPr="005F2D8B">
        <w:rPr>
          <w:lang w:eastAsia="zh-CN"/>
        </w:rPr>
        <w:t>VQEG</w:t>
      </w:r>
    </w:p>
    <w:p w14:paraId="281E921E" w14:textId="77777777" w:rsidR="00C06284" w:rsidRDefault="00C06284" w:rsidP="00C0628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37D83E9F" w14:textId="2C15029B" w:rsidR="00C06284" w:rsidRDefault="00C06284" w:rsidP="00C06284">
      <w:pPr>
        <w:pStyle w:val="QuestionNo"/>
        <w:rPr>
          <w:lang w:eastAsia="zh-CN"/>
        </w:rPr>
      </w:pPr>
      <w:r>
        <w:rPr>
          <w:rFonts w:hint="eastAsia"/>
          <w:lang w:eastAsia="zh-CN"/>
        </w:rPr>
        <w:lastRenderedPageBreak/>
        <w:t>第</w:t>
      </w:r>
      <w:r w:rsidR="003913FE">
        <w:rPr>
          <w:lang w:eastAsia="zh-CN"/>
        </w:rPr>
        <w:t>L</w:t>
      </w:r>
      <w:r>
        <w:rPr>
          <w:rFonts w:hint="eastAsia"/>
          <w:lang w:eastAsia="zh-CN"/>
        </w:rPr>
        <w:t>/12</w:t>
      </w:r>
      <w:r>
        <w:rPr>
          <w:rFonts w:hint="eastAsia"/>
          <w:lang w:eastAsia="zh-CN"/>
        </w:rPr>
        <w:t>号课题草案</w:t>
      </w:r>
    </w:p>
    <w:p w14:paraId="7DE73CAA" w14:textId="48F170A6" w:rsidR="00C06284" w:rsidRPr="00C52A77" w:rsidRDefault="00995074" w:rsidP="00C06284">
      <w:pPr>
        <w:pStyle w:val="Questiontitle"/>
        <w:rPr>
          <w:lang w:eastAsia="zh-CN"/>
        </w:rPr>
      </w:pPr>
      <w:bookmarkStart w:id="14" w:name="_Hlk54858555"/>
      <w:r w:rsidRPr="00995074">
        <w:rPr>
          <w:rFonts w:hint="eastAsia"/>
          <w:szCs w:val="22"/>
          <w:lang w:eastAsia="zh-CN"/>
        </w:rPr>
        <w:t>对话语音和</w:t>
      </w:r>
      <w:proofErr w:type="gramStart"/>
      <w:r w:rsidR="00DE58DA">
        <w:rPr>
          <w:rFonts w:hint="eastAsia"/>
          <w:szCs w:val="22"/>
          <w:lang w:eastAsia="zh-CN"/>
        </w:rPr>
        <w:t>音视频</w:t>
      </w:r>
      <w:proofErr w:type="gramEnd"/>
      <w:r w:rsidRPr="00995074">
        <w:rPr>
          <w:rFonts w:hint="eastAsia"/>
          <w:szCs w:val="22"/>
          <w:lang w:eastAsia="zh-CN"/>
        </w:rPr>
        <w:t>质量的参量和基于电子模型的规划、预测和监测</w:t>
      </w:r>
      <w:bookmarkEnd w:id="14"/>
    </w:p>
    <w:p w14:paraId="2B0F3CF8" w14:textId="3CD10D8F" w:rsidR="00C06284" w:rsidRPr="00FC1542" w:rsidRDefault="00C06284" w:rsidP="00FC1542">
      <w:pPr>
        <w:pStyle w:val="Questionhistory"/>
        <w:rPr>
          <w:rFonts w:eastAsia="SimSun"/>
          <w:lang w:eastAsia="zh-CN"/>
        </w:rPr>
      </w:pPr>
      <w:r w:rsidRPr="00FC1542">
        <w:rPr>
          <w:rFonts w:eastAsia="SimSun" w:hint="eastAsia"/>
          <w:lang w:eastAsia="zh-CN"/>
        </w:rPr>
        <w:t>（第</w:t>
      </w:r>
      <w:r w:rsidR="00295DF5" w:rsidRPr="00FC1542">
        <w:rPr>
          <w:rFonts w:eastAsia="SimSun" w:hint="eastAsia"/>
          <w:lang w:eastAsia="zh-CN"/>
        </w:rPr>
        <w:t>15</w:t>
      </w:r>
      <w:r w:rsidRPr="00FC1542">
        <w:rPr>
          <w:rFonts w:eastAsia="SimSun"/>
          <w:lang w:eastAsia="zh-CN"/>
        </w:rPr>
        <w:t>/12</w:t>
      </w:r>
      <w:r w:rsidRPr="00FC1542">
        <w:rPr>
          <w:rFonts w:eastAsia="SimSun" w:hint="eastAsia"/>
          <w:lang w:eastAsia="zh-CN"/>
        </w:rPr>
        <w:t>号</w:t>
      </w:r>
      <w:r w:rsidRPr="00FC1542">
        <w:rPr>
          <w:rFonts w:eastAsia="SimSun"/>
          <w:lang w:eastAsia="zh-CN"/>
        </w:rPr>
        <w:t>课题</w:t>
      </w:r>
      <w:r w:rsidR="00B330CC">
        <w:rPr>
          <w:rFonts w:eastAsia="SimSun" w:hint="eastAsia"/>
          <w:lang w:eastAsia="zh-CN"/>
        </w:rPr>
        <w:t>第</w:t>
      </w:r>
      <w:r w:rsidR="00B330CC" w:rsidRPr="003913FE">
        <w:rPr>
          <w:rFonts w:eastAsia="SimSun"/>
          <w:lang w:eastAsia="zh-CN"/>
        </w:rPr>
        <w:t>11/12</w:t>
      </w:r>
      <w:r w:rsidR="00B330CC">
        <w:rPr>
          <w:rFonts w:eastAsia="SimSun" w:hint="eastAsia"/>
          <w:lang w:eastAsia="zh-CN"/>
        </w:rPr>
        <w:t>号课题部分内容的延续</w:t>
      </w:r>
      <w:r w:rsidR="003913FE">
        <w:rPr>
          <w:rFonts w:eastAsia="SimSun" w:hint="eastAsia"/>
          <w:lang w:eastAsia="zh-CN"/>
        </w:rPr>
        <w:t>）</w:t>
      </w:r>
    </w:p>
    <w:p w14:paraId="02A2CFA3" w14:textId="408552BD" w:rsidR="00C06284" w:rsidRPr="00CC4C5E" w:rsidRDefault="003913FE" w:rsidP="004C28B1">
      <w:pPr>
        <w:pStyle w:val="Heading3"/>
        <w:rPr>
          <w:lang w:eastAsia="zh-CN"/>
        </w:rPr>
      </w:pPr>
      <w:r>
        <w:rPr>
          <w:lang w:eastAsia="zh-CN"/>
        </w:rPr>
        <w:t>L</w:t>
      </w:r>
      <w:r w:rsidR="00C06284">
        <w:rPr>
          <w:rFonts w:hint="eastAsia"/>
          <w:lang w:eastAsia="zh-CN"/>
        </w:rPr>
        <w:t>.1</w:t>
      </w:r>
      <w:r w:rsidR="00C06284" w:rsidRPr="00CC4C5E">
        <w:rPr>
          <w:lang w:eastAsia="zh-CN"/>
        </w:rPr>
        <w:tab/>
      </w:r>
      <w:r w:rsidR="00C06284" w:rsidRPr="00CC4C5E">
        <w:rPr>
          <w:rFonts w:hint="eastAsia"/>
          <w:lang w:eastAsia="zh-CN"/>
        </w:rPr>
        <w:t>目的</w:t>
      </w:r>
    </w:p>
    <w:p w14:paraId="3B045604" w14:textId="77777777" w:rsidR="00C06284" w:rsidRDefault="00C06284" w:rsidP="00C06284">
      <w:pPr>
        <w:ind w:firstLineChars="200" w:firstLine="480"/>
        <w:rPr>
          <w:szCs w:val="24"/>
          <w:lang w:eastAsia="zh-CN"/>
        </w:rPr>
      </w:pPr>
      <w:r w:rsidRPr="00CC4C5E">
        <w:rPr>
          <w:rFonts w:hint="eastAsia"/>
          <w:szCs w:val="24"/>
          <w:lang w:eastAsia="zh-CN"/>
        </w:rPr>
        <w:t>电信行业正在努力采用更灵活的基础设施，以便对成本加以控制并推动新业务的引入。其中的实例包括：</w:t>
      </w:r>
      <w:r>
        <w:rPr>
          <w:szCs w:val="24"/>
          <w:lang w:eastAsia="zh-CN"/>
        </w:rPr>
        <w:t>5</w:t>
      </w:r>
      <w:r w:rsidRPr="00CC4C5E">
        <w:rPr>
          <w:rFonts w:hint="eastAsia"/>
          <w:szCs w:val="24"/>
          <w:lang w:eastAsia="zh-CN"/>
        </w:rPr>
        <w:t>G</w:t>
      </w:r>
      <w:r>
        <w:rPr>
          <w:rFonts w:hint="eastAsia"/>
          <w:szCs w:val="24"/>
          <w:lang w:eastAsia="zh-CN"/>
        </w:rPr>
        <w:t>或</w:t>
      </w:r>
      <w:r w:rsidRPr="00CC4C5E">
        <w:rPr>
          <w:rFonts w:hint="eastAsia"/>
          <w:szCs w:val="24"/>
          <w:lang w:eastAsia="zh-CN"/>
        </w:rPr>
        <w:t>下一代</w:t>
      </w:r>
      <w:r w:rsidRPr="00CC4C5E">
        <w:rPr>
          <w:rFonts w:hint="eastAsia"/>
          <w:szCs w:val="24"/>
          <w:lang w:eastAsia="zh-CN"/>
        </w:rPr>
        <w:t>IP</w:t>
      </w:r>
      <w:r>
        <w:rPr>
          <w:rFonts w:hint="eastAsia"/>
          <w:szCs w:val="24"/>
          <w:lang w:eastAsia="zh-CN"/>
        </w:rPr>
        <w:t>网络</w:t>
      </w:r>
      <w:r w:rsidRPr="00CC4C5E">
        <w:rPr>
          <w:rFonts w:hint="eastAsia"/>
          <w:szCs w:val="24"/>
          <w:lang w:eastAsia="zh-CN"/>
        </w:rPr>
        <w:t>两者均</w:t>
      </w:r>
      <w:r>
        <w:rPr>
          <w:rFonts w:hint="eastAsia"/>
          <w:szCs w:val="24"/>
          <w:lang w:eastAsia="zh-CN"/>
        </w:rPr>
        <w:t>提供</w:t>
      </w:r>
      <w:r>
        <w:rPr>
          <w:szCs w:val="24"/>
          <w:lang w:eastAsia="zh-CN"/>
        </w:rPr>
        <w:t>了灵活的传输带宽</w:t>
      </w:r>
      <w:r>
        <w:rPr>
          <w:rFonts w:hint="eastAsia"/>
          <w:szCs w:val="24"/>
          <w:lang w:eastAsia="zh-CN"/>
        </w:rPr>
        <w:t>和</w:t>
      </w:r>
      <w:r>
        <w:rPr>
          <w:szCs w:val="24"/>
          <w:lang w:eastAsia="zh-CN"/>
        </w:rPr>
        <w:t>用户接口连接，但随着传输情形和时间的变化，成本和质量将受到影响</w:t>
      </w:r>
      <w:r w:rsidRPr="00CC4C5E">
        <w:rPr>
          <w:rFonts w:hint="eastAsia"/>
          <w:szCs w:val="24"/>
          <w:lang w:eastAsia="zh-CN"/>
        </w:rPr>
        <w:t>。</w:t>
      </w:r>
      <w:r>
        <w:rPr>
          <w:rFonts w:hint="eastAsia"/>
          <w:szCs w:val="24"/>
          <w:lang w:eastAsia="zh-CN"/>
        </w:rPr>
        <w:t>适当的</w:t>
      </w:r>
      <w:r>
        <w:rPr>
          <w:szCs w:val="24"/>
          <w:lang w:eastAsia="zh-CN"/>
        </w:rPr>
        <w:t>规划传输</w:t>
      </w:r>
      <w:r>
        <w:rPr>
          <w:rFonts w:hint="eastAsia"/>
          <w:szCs w:val="24"/>
          <w:lang w:eastAsia="zh-CN"/>
        </w:rPr>
        <w:t>、</w:t>
      </w:r>
      <w:r>
        <w:rPr>
          <w:szCs w:val="24"/>
          <w:lang w:eastAsia="zh-CN"/>
        </w:rPr>
        <w:t>灵活的预测和</w:t>
      </w:r>
      <w:r w:rsidRPr="00CC4C5E">
        <w:rPr>
          <w:rFonts w:hint="eastAsia"/>
          <w:szCs w:val="24"/>
          <w:lang w:eastAsia="zh-CN"/>
        </w:rPr>
        <w:t>对用户体验</w:t>
      </w:r>
      <w:r>
        <w:rPr>
          <w:rFonts w:hint="eastAsia"/>
          <w:szCs w:val="24"/>
          <w:lang w:eastAsia="zh-CN"/>
        </w:rPr>
        <w:t>的监测</w:t>
      </w:r>
      <w:r>
        <w:rPr>
          <w:szCs w:val="24"/>
          <w:lang w:eastAsia="zh-CN"/>
        </w:rPr>
        <w:t>对于</w:t>
      </w:r>
      <w:r w:rsidRPr="00CC4C5E">
        <w:rPr>
          <w:rFonts w:hint="eastAsia"/>
          <w:szCs w:val="24"/>
          <w:lang w:eastAsia="zh-CN"/>
        </w:rPr>
        <w:t>此类网络的</w:t>
      </w:r>
      <w:r>
        <w:rPr>
          <w:rFonts w:hint="eastAsia"/>
          <w:szCs w:val="24"/>
          <w:lang w:eastAsia="zh-CN"/>
        </w:rPr>
        <w:t>高效运行</w:t>
      </w:r>
      <w:r w:rsidRPr="00CC4C5E">
        <w:rPr>
          <w:rFonts w:hint="eastAsia"/>
          <w:szCs w:val="24"/>
          <w:lang w:eastAsia="zh-CN"/>
        </w:rPr>
        <w:t>和有效业务管理</w:t>
      </w:r>
      <w:r>
        <w:rPr>
          <w:rFonts w:hint="eastAsia"/>
          <w:szCs w:val="24"/>
          <w:lang w:eastAsia="zh-CN"/>
        </w:rPr>
        <w:t>十分</w:t>
      </w:r>
      <w:r>
        <w:rPr>
          <w:szCs w:val="24"/>
          <w:lang w:eastAsia="zh-CN"/>
        </w:rPr>
        <w:t>有益</w:t>
      </w:r>
      <w:r w:rsidRPr="00CC4C5E">
        <w:rPr>
          <w:rFonts w:hint="eastAsia"/>
          <w:szCs w:val="24"/>
          <w:lang w:eastAsia="zh-CN"/>
        </w:rPr>
        <w:t>。</w:t>
      </w:r>
    </w:p>
    <w:p w14:paraId="30649AF8" w14:textId="6C7EB2C8" w:rsidR="00C06284" w:rsidRPr="00826E76" w:rsidRDefault="00C06284" w:rsidP="00C06284">
      <w:pPr>
        <w:ind w:firstLineChars="200" w:firstLine="480"/>
        <w:rPr>
          <w:lang w:eastAsia="zh-CN"/>
        </w:rPr>
      </w:pPr>
      <w:r>
        <w:rPr>
          <w:rFonts w:hint="eastAsia"/>
          <w:lang w:eastAsia="zh-CN"/>
        </w:rPr>
        <w:t>有关</w:t>
      </w:r>
      <w:r>
        <w:rPr>
          <w:lang w:eastAsia="zh-CN"/>
        </w:rPr>
        <w:t>这些情形的传输规划</w:t>
      </w:r>
      <w:r>
        <w:rPr>
          <w:rFonts w:hint="eastAsia"/>
          <w:lang w:eastAsia="zh-CN"/>
        </w:rPr>
        <w:t>，</w:t>
      </w:r>
      <w:r>
        <w:rPr>
          <w:lang w:eastAsia="zh-CN"/>
        </w:rPr>
        <w:t>第</w:t>
      </w:r>
      <w:r>
        <w:rPr>
          <w:rFonts w:hint="eastAsia"/>
          <w:lang w:eastAsia="zh-CN"/>
        </w:rPr>
        <w:t>12</w:t>
      </w:r>
      <w:r>
        <w:rPr>
          <w:rFonts w:hint="eastAsia"/>
          <w:lang w:eastAsia="zh-CN"/>
        </w:rPr>
        <w:t>研究组</w:t>
      </w:r>
      <w:r>
        <w:rPr>
          <w:lang w:eastAsia="zh-CN"/>
        </w:rPr>
        <w:t>建立了电子模型。</w:t>
      </w:r>
      <w:r>
        <w:rPr>
          <w:rFonts w:hint="eastAsia"/>
          <w:lang w:eastAsia="zh-CN"/>
        </w:rPr>
        <w:t>这是传输</w:t>
      </w:r>
      <w:r>
        <w:rPr>
          <w:lang w:eastAsia="zh-CN"/>
        </w:rPr>
        <w:t>规划使用的计算机模型（</w:t>
      </w:r>
      <w:r>
        <w:rPr>
          <w:rFonts w:hint="eastAsia"/>
          <w:lang w:eastAsia="zh-CN"/>
        </w:rPr>
        <w:t>见</w:t>
      </w:r>
      <w:r>
        <w:rPr>
          <w:rFonts w:hint="eastAsia"/>
          <w:lang w:eastAsia="zh-CN"/>
        </w:rPr>
        <w:t>G.</w:t>
      </w:r>
      <w:r>
        <w:rPr>
          <w:lang w:eastAsia="zh-CN"/>
        </w:rPr>
        <w:t>107</w:t>
      </w:r>
      <w:r>
        <w:rPr>
          <w:rFonts w:hint="eastAsia"/>
          <w:lang w:eastAsia="zh-CN"/>
        </w:rPr>
        <w:t>建议书</w:t>
      </w:r>
      <w:r>
        <w:rPr>
          <w:lang w:eastAsia="zh-CN"/>
        </w:rPr>
        <w:t>）</w:t>
      </w:r>
      <w:r>
        <w:rPr>
          <w:rFonts w:hint="eastAsia"/>
          <w:lang w:eastAsia="zh-CN"/>
        </w:rPr>
        <w:t>。使用</w:t>
      </w:r>
      <w:r w:rsidRPr="00CC4C5E">
        <w:rPr>
          <w:bCs/>
          <w:lang w:eastAsia="zh-CN"/>
        </w:rPr>
        <w:t>G.107.1</w:t>
      </w:r>
      <w:r w:rsidR="003D5A2A">
        <w:rPr>
          <w:rFonts w:hint="eastAsia"/>
          <w:bCs/>
          <w:lang w:eastAsia="zh-CN"/>
        </w:rPr>
        <w:t>和</w:t>
      </w:r>
      <w:r w:rsidR="003D5A2A" w:rsidRPr="003D5A2A">
        <w:rPr>
          <w:bCs/>
          <w:lang w:eastAsia="zh-CN"/>
        </w:rPr>
        <w:t>G.107.2</w:t>
      </w:r>
      <w:r w:rsidRPr="00CC4C5E">
        <w:rPr>
          <w:rFonts w:hint="eastAsia"/>
          <w:bCs/>
          <w:lang w:eastAsia="zh-CN"/>
        </w:rPr>
        <w:t>建议书中对</w:t>
      </w:r>
      <w:r>
        <w:rPr>
          <w:rFonts w:hint="eastAsia"/>
          <w:lang w:eastAsia="zh-CN"/>
        </w:rPr>
        <w:t>电子模型</w:t>
      </w:r>
      <w:r w:rsidRPr="00CC4C5E">
        <w:rPr>
          <w:rFonts w:hint="eastAsia"/>
          <w:lang w:eastAsia="zh-CN"/>
        </w:rPr>
        <w:t>扩展</w:t>
      </w:r>
      <w:r>
        <w:rPr>
          <w:rFonts w:hint="eastAsia"/>
          <w:lang w:eastAsia="zh-CN"/>
        </w:rPr>
        <w:t>的</w:t>
      </w:r>
      <w:r>
        <w:rPr>
          <w:lang w:eastAsia="zh-CN"/>
        </w:rPr>
        <w:t>描述</w:t>
      </w:r>
      <w:r>
        <w:rPr>
          <w:rFonts w:hint="eastAsia"/>
          <w:lang w:eastAsia="zh-CN"/>
        </w:rPr>
        <w:t>，</w:t>
      </w:r>
      <w:r w:rsidRPr="00CC4C5E">
        <w:rPr>
          <w:rFonts w:cs="SimSun" w:hint="eastAsia"/>
          <w:bCs/>
          <w:lang w:eastAsia="zh-CN"/>
        </w:rPr>
        <w:t>这一模型目前常用于规划传统、窄带和手机终接的网络，并越来越多地延伸至宽带</w:t>
      </w:r>
      <w:r w:rsidR="003D5A2A">
        <w:rPr>
          <w:rFonts w:cs="SimSun" w:hint="eastAsia"/>
          <w:bCs/>
          <w:lang w:eastAsia="zh-CN"/>
        </w:rPr>
        <w:t>、全频段电话</w:t>
      </w:r>
      <w:r w:rsidRPr="00CC4C5E">
        <w:rPr>
          <w:rFonts w:cs="SimSun" w:hint="eastAsia"/>
          <w:bCs/>
          <w:lang w:eastAsia="zh-CN"/>
        </w:rPr>
        <w:t>和分组网络。</w:t>
      </w:r>
      <w:r>
        <w:rPr>
          <w:rFonts w:cs="SimSun" w:hint="eastAsia"/>
          <w:bCs/>
          <w:lang w:eastAsia="zh-CN"/>
        </w:rPr>
        <w:t>虽然</w:t>
      </w:r>
      <w:r>
        <w:rPr>
          <w:rFonts w:hint="eastAsia"/>
          <w:lang w:eastAsia="zh-CN"/>
        </w:rPr>
        <w:t>备受青睐，</w:t>
      </w:r>
      <w:r>
        <w:rPr>
          <w:lang w:eastAsia="zh-CN"/>
        </w:rPr>
        <w:t>电子模型如用于</w:t>
      </w:r>
      <w:r>
        <w:rPr>
          <w:rFonts w:hint="eastAsia"/>
          <w:lang w:eastAsia="zh-CN"/>
        </w:rPr>
        <w:t>手持</w:t>
      </w:r>
      <w:r>
        <w:rPr>
          <w:lang w:eastAsia="zh-CN"/>
        </w:rPr>
        <w:t>终端设备</w:t>
      </w:r>
      <w:r>
        <w:rPr>
          <w:rFonts w:hint="eastAsia"/>
          <w:lang w:eastAsia="zh-CN"/>
        </w:rPr>
        <w:t>以及</w:t>
      </w:r>
      <w:r>
        <w:rPr>
          <w:lang w:eastAsia="zh-CN"/>
        </w:rPr>
        <w:t>语音处理设备（</w:t>
      </w:r>
      <w:r>
        <w:rPr>
          <w:rFonts w:hint="eastAsia"/>
          <w:lang w:eastAsia="zh-CN"/>
        </w:rPr>
        <w:t>如</w:t>
      </w:r>
      <w:r>
        <w:rPr>
          <w:lang w:eastAsia="zh-CN"/>
        </w:rPr>
        <w:t>回声消除器、噪音</w:t>
      </w:r>
      <w:r>
        <w:rPr>
          <w:rFonts w:hint="eastAsia"/>
          <w:lang w:eastAsia="zh-CN"/>
        </w:rPr>
        <w:t>消减</w:t>
      </w:r>
      <w:r>
        <w:rPr>
          <w:lang w:eastAsia="zh-CN"/>
        </w:rPr>
        <w:t>）集成</w:t>
      </w:r>
      <w:r>
        <w:rPr>
          <w:rFonts w:hint="eastAsia"/>
          <w:lang w:eastAsia="zh-CN"/>
        </w:rPr>
        <w:t>于</w:t>
      </w:r>
      <w:r>
        <w:rPr>
          <w:lang w:eastAsia="zh-CN"/>
        </w:rPr>
        <w:t>网络或</w:t>
      </w:r>
      <w:r>
        <w:rPr>
          <w:rFonts w:hint="eastAsia"/>
          <w:lang w:eastAsia="zh-CN"/>
        </w:rPr>
        <w:t>终端的</w:t>
      </w:r>
      <w:r>
        <w:rPr>
          <w:lang w:eastAsia="zh-CN"/>
        </w:rPr>
        <w:t>超宽带或全频段网络时，仍存在很多限制</w:t>
      </w:r>
      <w:r>
        <w:rPr>
          <w:rFonts w:hint="eastAsia"/>
          <w:lang w:eastAsia="zh-CN"/>
        </w:rPr>
        <w:t>。</w:t>
      </w:r>
    </w:p>
    <w:p w14:paraId="1E99D976" w14:textId="28199500" w:rsidR="00C06284" w:rsidRPr="00CC4C5E" w:rsidRDefault="00C06284" w:rsidP="00C06284">
      <w:pPr>
        <w:ind w:firstLineChars="200" w:firstLine="480"/>
        <w:rPr>
          <w:szCs w:val="24"/>
          <w:lang w:eastAsia="zh-CN"/>
        </w:rPr>
      </w:pPr>
      <w:r>
        <w:rPr>
          <w:rFonts w:hint="eastAsia"/>
          <w:szCs w:val="24"/>
          <w:lang w:eastAsia="zh-CN"/>
        </w:rPr>
        <w:t>在</w:t>
      </w:r>
      <w:r>
        <w:rPr>
          <w:szCs w:val="24"/>
          <w:lang w:eastAsia="zh-CN"/>
        </w:rPr>
        <w:t>质量预测和情形监测方面，</w:t>
      </w:r>
      <w:r w:rsidRPr="00CC4C5E">
        <w:rPr>
          <w:rFonts w:hint="eastAsia"/>
          <w:szCs w:val="24"/>
          <w:lang w:eastAsia="zh-CN"/>
        </w:rPr>
        <w:t>ITU-T</w:t>
      </w:r>
      <w:r w:rsidRPr="00CC4C5E">
        <w:rPr>
          <w:rFonts w:hint="eastAsia"/>
          <w:szCs w:val="24"/>
          <w:lang w:eastAsia="zh-CN"/>
        </w:rPr>
        <w:t>关于客观语音质量评估的建议书已使业界受益匪浅。但是，这些建议书所述的多数技术为基于信号的和只涉及收听环境的技术。典型的通信过程包括交互式的双向对话。</w:t>
      </w:r>
      <w:r w:rsidRPr="00CC4C5E">
        <w:rPr>
          <w:rFonts w:hint="eastAsia"/>
          <w:szCs w:val="24"/>
          <w:lang w:eastAsia="zh-CN"/>
        </w:rPr>
        <w:t>IP</w:t>
      </w:r>
      <w:r w:rsidRPr="00CC4C5E">
        <w:rPr>
          <w:rFonts w:hint="eastAsia"/>
          <w:szCs w:val="24"/>
          <w:lang w:eastAsia="zh-CN"/>
        </w:rPr>
        <w:t>和移动网络极其不利于交互式应用的推广（此类应用包括语音对话）；例如由于时延的加大，而这将会增大双方通话重叠的概率，并使通话双方感觉到更多的回声。</w:t>
      </w:r>
      <w:r>
        <w:rPr>
          <w:rFonts w:hint="eastAsia"/>
          <w:szCs w:val="24"/>
          <w:lang w:eastAsia="zh-CN"/>
        </w:rPr>
        <w:t>因此</w:t>
      </w:r>
      <w:r>
        <w:rPr>
          <w:szCs w:val="24"/>
          <w:lang w:eastAsia="zh-CN"/>
        </w:rPr>
        <w:t>，有必要对会话语音质量进行实时或接近实时的</w:t>
      </w:r>
      <w:r>
        <w:rPr>
          <w:rFonts w:hint="eastAsia"/>
          <w:szCs w:val="24"/>
          <w:lang w:eastAsia="zh-CN"/>
        </w:rPr>
        <w:t>评定和</w:t>
      </w:r>
      <w:r>
        <w:rPr>
          <w:szCs w:val="24"/>
          <w:lang w:eastAsia="zh-CN"/>
        </w:rPr>
        <w:t>监测。</w:t>
      </w:r>
    </w:p>
    <w:p w14:paraId="0F3854A5" w14:textId="77777777" w:rsidR="00C06284" w:rsidRPr="00CC4C5E" w:rsidRDefault="00C06284" w:rsidP="00C06284">
      <w:pPr>
        <w:ind w:firstLineChars="200" w:firstLine="480"/>
        <w:rPr>
          <w:szCs w:val="24"/>
          <w:lang w:eastAsia="zh-CN"/>
        </w:rPr>
      </w:pPr>
      <w:r>
        <w:rPr>
          <w:rFonts w:hint="eastAsia"/>
          <w:lang w:eastAsia="zh-CN"/>
        </w:rPr>
        <w:t>最后</w:t>
      </w:r>
      <w:r>
        <w:rPr>
          <w:lang w:eastAsia="zh-CN"/>
        </w:rPr>
        <w:t>，</w:t>
      </w:r>
      <w:r>
        <w:rPr>
          <w:rFonts w:hint="eastAsia"/>
          <w:lang w:eastAsia="zh-CN"/>
        </w:rPr>
        <w:t>迫切需要的是</w:t>
      </w:r>
      <w:r>
        <w:rPr>
          <w:lang w:eastAsia="zh-CN"/>
        </w:rPr>
        <w:t>将纯听、纯说和互动质量集成在一个统一标尺上，用于规划、预测和监测实际网络中的</w:t>
      </w:r>
      <w:r>
        <w:rPr>
          <w:rFonts w:hint="eastAsia"/>
          <w:lang w:eastAsia="zh-CN"/>
        </w:rPr>
        <w:t>会话</w:t>
      </w:r>
      <w:r>
        <w:rPr>
          <w:lang w:eastAsia="zh-CN"/>
        </w:rPr>
        <w:t>质量。这一标尺</w:t>
      </w:r>
      <w:r>
        <w:rPr>
          <w:rFonts w:hint="eastAsia"/>
          <w:lang w:eastAsia="zh-CN"/>
        </w:rPr>
        <w:t>可</w:t>
      </w:r>
      <w:r>
        <w:rPr>
          <w:lang w:eastAsia="zh-CN"/>
        </w:rPr>
        <w:t>更加方便的</w:t>
      </w:r>
      <w:r>
        <w:rPr>
          <w:rFonts w:hint="eastAsia"/>
          <w:lang w:eastAsia="zh-CN"/>
        </w:rPr>
        <w:t>显示不同</w:t>
      </w:r>
      <w:r>
        <w:rPr>
          <w:lang w:eastAsia="zh-CN"/>
        </w:rPr>
        <w:t>网络和服务情形提供的</w:t>
      </w:r>
      <w:proofErr w:type="spellStart"/>
      <w:r>
        <w:rPr>
          <w:rFonts w:hint="eastAsia"/>
          <w:lang w:eastAsia="zh-CN"/>
        </w:rPr>
        <w:t>Q</w:t>
      </w:r>
      <w:r>
        <w:rPr>
          <w:lang w:eastAsia="zh-CN"/>
        </w:rPr>
        <w:t>oE</w:t>
      </w:r>
      <w:proofErr w:type="spellEnd"/>
      <w:r>
        <w:rPr>
          <w:lang w:eastAsia="zh-CN"/>
        </w:rPr>
        <w:t>，因此</w:t>
      </w:r>
      <w:r>
        <w:rPr>
          <w:rFonts w:hint="eastAsia"/>
          <w:lang w:eastAsia="zh-CN"/>
        </w:rPr>
        <w:t>，</w:t>
      </w:r>
      <w:r>
        <w:rPr>
          <w:lang w:eastAsia="zh-CN"/>
        </w:rPr>
        <w:t>利用相关网络提供的灵活性，</w:t>
      </w:r>
      <w:r>
        <w:rPr>
          <w:rFonts w:hint="eastAsia"/>
          <w:lang w:eastAsia="zh-CN"/>
        </w:rPr>
        <w:t>为</w:t>
      </w:r>
      <w:r>
        <w:rPr>
          <w:lang w:eastAsia="zh-CN"/>
        </w:rPr>
        <w:t>客户提供优化</w:t>
      </w:r>
      <w:r>
        <w:rPr>
          <w:rFonts w:hint="eastAsia"/>
          <w:lang w:eastAsia="zh-CN"/>
        </w:rPr>
        <w:t>的</w:t>
      </w:r>
      <w:r>
        <w:rPr>
          <w:lang w:eastAsia="zh-CN"/>
        </w:rPr>
        <w:t>服务。</w:t>
      </w:r>
    </w:p>
    <w:p w14:paraId="7F13EA12" w14:textId="77777777" w:rsidR="00C06284" w:rsidRPr="00CC4C5E" w:rsidRDefault="00C06284" w:rsidP="00C06284">
      <w:pPr>
        <w:ind w:firstLineChars="200" w:firstLine="480"/>
        <w:rPr>
          <w:szCs w:val="24"/>
          <w:lang w:eastAsia="zh-CN"/>
        </w:rPr>
      </w:pPr>
      <w:r w:rsidRPr="00CC4C5E">
        <w:rPr>
          <w:rFonts w:hint="eastAsia"/>
          <w:szCs w:val="24"/>
          <w:lang w:eastAsia="zh-CN"/>
        </w:rPr>
        <w:t>预期将采取协作方式制定这一方法。</w:t>
      </w:r>
    </w:p>
    <w:p w14:paraId="3A07B438" w14:textId="77777777" w:rsidR="00C06284" w:rsidRPr="00330198" w:rsidRDefault="00C06284" w:rsidP="00C06284">
      <w:pPr>
        <w:ind w:firstLineChars="200" w:firstLine="480"/>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54998F9A" w14:textId="155D23BD" w:rsidR="00C06284" w:rsidRPr="00CC4C5E" w:rsidRDefault="00C06284" w:rsidP="00C06284">
      <w:pPr>
        <w:ind w:firstLineChars="200" w:firstLine="480"/>
        <w:rPr>
          <w:szCs w:val="24"/>
          <w:lang w:eastAsia="zh-CN"/>
        </w:rPr>
      </w:pPr>
      <w:r w:rsidRPr="00826E76">
        <w:t>G.107</w:t>
      </w:r>
      <w:r>
        <w:t>、</w:t>
      </w:r>
      <w:r w:rsidRPr="00826E76">
        <w:t>G.107.1</w:t>
      </w:r>
      <w:r>
        <w:t>、</w:t>
      </w:r>
      <w:r w:rsidR="003802DB" w:rsidRPr="003802DB">
        <w:t>G.107.2</w:t>
      </w:r>
      <w:r w:rsidR="003802DB">
        <w:t>、</w:t>
      </w:r>
      <w:r w:rsidR="003802DB" w:rsidRPr="003802DB">
        <w:t>G.1</w:t>
      </w:r>
      <w:r w:rsidR="003913FE">
        <w:t>13</w:t>
      </w:r>
      <w:r w:rsidR="003802DB">
        <w:t>、</w:t>
      </w:r>
      <w:r w:rsidRPr="00826E76">
        <w:t>P.56</w:t>
      </w:r>
      <w:r>
        <w:t>、</w:t>
      </w:r>
      <w:r w:rsidRPr="00826E76">
        <w:t>P.561</w:t>
      </w:r>
      <w:r>
        <w:t>、</w:t>
      </w:r>
      <w:r w:rsidRPr="00826E76">
        <w:t>P.562</w:t>
      </w:r>
      <w:r>
        <w:t>、</w:t>
      </w:r>
      <w:r w:rsidRPr="00826E76">
        <w:t>P.564</w:t>
      </w:r>
      <w:r>
        <w:t>、</w:t>
      </w:r>
      <w:r w:rsidR="001F08B1" w:rsidRPr="001F08B1">
        <w:t>P.565</w:t>
      </w:r>
      <w:r w:rsidR="001F08B1">
        <w:t>、</w:t>
      </w:r>
      <w:r w:rsidR="003913FE" w:rsidRPr="001F08B1">
        <w:t>P.565</w:t>
      </w:r>
      <w:r w:rsidR="003913FE">
        <w:t>.1</w:t>
      </w:r>
      <w:r w:rsidR="003913FE">
        <w:t>、</w:t>
      </w:r>
      <w:r>
        <w:t>P.833</w:t>
      </w:r>
      <w:r>
        <w:t>、</w:t>
      </w:r>
      <w:r>
        <w:t>P.833.1</w:t>
      </w:r>
      <w:r>
        <w:t>、</w:t>
      </w:r>
      <w:r>
        <w:t>P.834</w:t>
      </w:r>
      <w:r>
        <w:t>、</w:t>
      </w:r>
      <w:r>
        <w:t>P.834.1</w:t>
      </w:r>
      <w:r>
        <w:rPr>
          <w:rFonts w:hint="eastAsia"/>
          <w:szCs w:val="24"/>
          <w:lang w:eastAsia="zh-CN"/>
        </w:rPr>
        <w:t>。</w:t>
      </w:r>
    </w:p>
    <w:p w14:paraId="2226D6D2" w14:textId="37952536" w:rsidR="00C06284" w:rsidRPr="00CC4C5E" w:rsidRDefault="003913FE" w:rsidP="004C28B1">
      <w:pPr>
        <w:pStyle w:val="Heading3"/>
        <w:rPr>
          <w:lang w:eastAsia="zh-CN"/>
        </w:rPr>
      </w:pPr>
      <w:r>
        <w:rPr>
          <w:lang w:eastAsia="zh-CN"/>
        </w:rPr>
        <w:t>L</w:t>
      </w:r>
      <w:r w:rsidR="00C06284">
        <w:rPr>
          <w:rFonts w:hint="eastAsia"/>
          <w:lang w:eastAsia="zh-CN"/>
        </w:rPr>
        <w:t>.2</w:t>
      </w:r>
      <w:r w:rsidR="00C06284" w:rsidRPr="00CC4C5E">
        <w:rPr>
          <w:lang w:eastAsia="zh-CN"/>
        </w:rPr>
        <w:tab/>
      </w:r>
      <w:r w:rsidR="00C06284" w:rsidRPr="00CC4C5E">
        <w:rPr>
          <w:rFonts w:hint="eastAsia"/>
          <w:lang w:eastAsia="zh-CN"/>
        </w:rPr>
        <w:t>课题</w:t>
      </w:r>
    </w:p>
    <w:p w14:paraId="470C01E4" w14:textId="77777777" w:rsidR="00C06284" w:rsidRPr="00CC4C5E" w:rsidRDefault="00C06284" w:rsidP="00C06284">
      <w:pPr>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32B16C3C" w14:textId="1BC3CC16" w:rsidR="00C06284" w:rsidRPr="00542140" w:rsidRDefault="00C06284" w:rsidP="00C06284">
      <w:pPr>
        <w:pStyle w:val="enumlev1"/>
        <w:rPr>
          <w:rFonts w:eastAsiaTheme="minorEastAsia" w:cs="SimSun"/>
          <w:lang w:eastAsia="zh-CN"/>
        </w:rPr>
      </w:pPr>
      <w:r w:rsidRPr="00E91428">
        <w:rPr>
          <w:rFonts w:eastAsia="Times New Roman"/>
          <w:lang w:eastAsia="zh-CN"/>
        </w:rPr>
        <w:t>–</w:t>
      </w:r>
      <w:r w:rsidRPr="00E91428">
        <w:rPr>
          <w:rFonts w:eastAsia="Times New Roman"/>
          <w:lang w:eastAsia="zh-CN"/>
        </w:rPr>
        <w:tab/>
      </w:r>
      <w:r>
        <w:rPr>
          <w:rFonts w:eastAsiaTheme="minorEastAsia" w:hint="eastAsia"/>
          <w:lang w:eastAsia="zh-CN"/>
        </w:rPr>
        <w:t>如何</w:t>
      </w:r>
      <w:r>
        <w:rPr>
          <w:rFonts w:eastAsiaTheme="minorEastAsia"/>
          <w:lang w:eastAsia="zh-CN"/>
        </w:rPr>
        <w:t>使用电子模型为</w:t>
      </w:r>
      <w:r w:rsidR="003D5A2A">
        <w:rPr>
          <w:rFonts w:eastAsiaTheme="minorEastAsia" w:hint="eastAsia"/>
          <w:lang w:eastAsia="zh-CN"/>
        </w:rPr>
        <w:t>宽频段、</w:t>
      </w:r>
      <w:r>
        <w:rPr>
          <w:rFonts w:eastAsiaTheme="minorEastAsia"/>
          <w:lang w:eastAsia="zh-CN"/>
        </w:rPr>
        <w:t>超宽频段、全频段和混合频段情形的传输规划提供</w:t>
      </w:r>
      <w:r>
        <w:rPr>
          <w:rFonts w:eastAsiaTheme="minorEastAsia" w:hint="eastAsia"/>
          <w:lang w:eastAsia="zh-CN"/>
        </w:rPr>
        <w:t>便利？</w:t>
      </w:r>
    </w:p>
    <w:p w14:paraId="5E894D3E" w14:textId="6665AD15" w:rsidR="00261533" w:rsidRPr="00D61AD0" w:rsidRDefault="00261533" w:rsidP="00261533">
      <w:pPr>
        <w:pStyle w:val="enumlev1"/>
        <w:rPr>
          <w:lang w:eastAsia="zh-CN"/>
        </w:rPr>
      </w:pPr>
      <w:r w:rsidRPr="00D61AD0">
        <w:rPr>
          <w:lang w:eastAsia="zh-CN"/>
        </w:rPr>
        <w:t>–</w:t>
      </w:r>
      <w:r w:rsidRPr="00D61AD0">
        <w:rPr>
          <w:lang w:eastAsia="zh-CN"/>
        </w:rPr>
        <w:tab/>
      </w:r>
      <w:r w:rsidR="003D5A2A">
        <w:rPr>
          <w:rFonts w:hint="eastAsia"/>
          <w:lang w:eastAsia="zh-CN"/>
        </w:rPr>
        <w:t>电子模型（</w:t>
      </w:r>
      <w:r w:rsidR="003D5A2A" w:rsidRPr="003D5A2A">
        <w:rPr>
          <w:rFonts w:hint="eastAsia"/>
          <w:lang w:eastAsia="zh-CN"/>
        </w:rPr>
        <w:t>E-model</w:t>
      </w:r>
      <w:r w:rsidR="003D5A2A">
        <w:rPr>
          <w:rFonts w:hint="eastAsia"/>
          <w:lang w:eastAsia="zh-CN"/>
        </w:rPr>
        <w:t>）</w:t>
      </w:r>
      <w:r w:rsidR="003D5A2A" w:rsidRPr="003D5A2A">
        <w:rPr>
          <w:rFonts w:hint="eastAsia"/>
          <w:lang w:eastAsia="zh-CN"/>
        </w:rPr>
        <w:t>在各种音频带宽下覆盖的</w:t>
      </w:r>
      <w:r w:rsidR="003D5A2A">
        <w:rPr>
          <w:rFonts w:hint="eastAsia"/>
          <w:lang w:eastAsia="zh-CN"/>
        </w:rPr>
        <w:t>劣化</w:t>
      </w:r>
      <w:r w:rsidR="003D5A2A" w:rsidRPr="003D5A2A">
        <w:rPr>
          <w:rFonts w:hint="eastAsia"/>
          <w:lang w:eastAsia="zh-CN"/>
        </w:rPr>
        <w:t>关系如何？</w:t>
      </w:r>
    </w:p>
    <w:p w14:paraId="5B91FC8E" w14:textId="63B642DB"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在向终端设备而非标准听筒电话（如</w:t>
      </w:r>
      <w:r w:rsidR="007C49E4">
        <w:rPr>
          <w:rFonts w:hint="eastAsia"/>
          <w:lang w:eastAsia="zh-CN"/>
        </w:rPr>
        <w:t>，</w:t>
      </w:r>
      <w:r w:rsidRPr="00CC4C5E">
        <w:rPr>
          <w:rFonts w:hint="eastAsia"/>
          <w:lang w:eastAsia="zh-CN"/>
        </w:rPr>
        <w:t>HFT</w:t>
      </w:r>
      <w:r w:rsidRPr="00CC4C5E">
        <w:rPr>
          <w:rFonts w:hint="eastAsia"/>
          <w:lang w:eastAsia="zh-CN"/>
        </w:rPr>
        <w:t>和</w:t>
      </w:r>
      <w:r>
        <w:rPr>
          <w:rFonts w:hint="eastAsia"/>
          <w:lang w:eastAsia="zh-CN"/>
        </w:rPr>
        <w:t>头戴式受话器</w:t>
      </w:r>
      <w:r w:rsidRPr="00CC4C5E">
        <w:rPr>
          <w:rFonts w:hint="eastAsia"/>
          <w:lang w:eastAsia="zh-CN"/>
        </w:rPr>
        <w:t>）推广</w:t>
      </w:r>
      <w:r>
        <w:rPr>
          <w:rFonts w:hint="eastAsia"/>
          <w:lang w:eastAsia="zh-CN"/>
        </w:rPr>
        <w:t>电子</w:t>
      </w:r>
      <w:r w:rsidRPr="00CC4C5E">
        <w:rPr>
          <w:rFonts w:hint="eastAsia"/>
          <w:lang w:eastAsia="zh-CN"/>
        </w:rPr>
        <w:t>模型时，应考虑哪些质量问题？可利用哪些参数描述这种终端设备？</w:t>
      </w:r>
    </w:p>
    <w:p w14:paraId="0A92CDB9" w14:textId="622FC28B"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怎样通过</w:t>
      </w:r>
      <w:r>
        <w:rPr>
          <w:rFonts w:hint="eastAsia"/>
          <w:lang w:eastAsia="zh-CN"/>
        </w:rPr>
        <w:t>电子</w:t>
      </w:r>
      <w:r w:rsidRPr="00CC4C5E">
        <w:rPr>
          <w:rFonts w:hint="eastAsia"/>
          <w:lang w:eastAsia="zh-CN"/>
        </w:rPr>
        <w:t>模型解决网络或终端设备（如</w:t>
      </w:r>
      <w:r w:rsidR="007C49E4">
        <w:rPr>
          <w:rFonts w:hint="eastAsia"/>
          <w:lang w:eastAsia="zh-CN"/>
        </w:rPr>
        <w:t>，</w:t>
      </w:r>
      <w:r w:rsidRPr="00CC4C5E">
        <w:rPr>
          <w:rFonts w:hint="eastAsia"/>
          <w:lang w:eastAsia="zh-CN"/>
        </w:rPr>
        <w:t>回升消除器、</w:t>
      </w:r>
      <w:r>
        <w:rPr>
          <w:rFonts w:hint="eastAsia"/>
          <w:lang w:eastAsia="zh-CN"/>
        </w:rPr>
        <w:t>电平</w:t>
      </w:r>
      <w:r w:rsidRPr="00CC4C5E">
        <w:rPr>
          <w:rFonts w:hint="eastAsia"/>
          <w:lang w:eastAsia="zh-CN"/>
        </w:rPr>
        <w:t>控制装置、语音行为探测器和噪声消除装置）包含的语音处理装置带来的感知效应问题？</w:t>
      </w:r>
    </w:p>
    <w:p w14:paraId="3CEAE888" w14:textId="5D47396B" w:rsidR="00C06284" w:rsidRDefault="00C06284" w:rsidP="00C06284">
      <w:pPr>
        <w:pStyle w:val="enumlev1"/>
        <w:rPr>
          <w:lang w:eastAsia="zh-CN"/>
        </w:rPr>
      </w:pPr>
      <w:r>
        <w:rPr>
          <w:lang w:eastAsia="zh-CN"/>
        </w:rPr>
        <w:t>–</w:t>
      </w:r>
      <w:r>
        <w:rPr>
          <w:rFonts w:hint="eastAsia"/>
          <w:lang w:eastAsia="zh-CN"/>
        </w:rPr>
        <w:tab/>
      </w:r>
      <w:r>
        <w:rPr>
          <w:lang w:eastAsia="zh-CN"/>
        </w:rPr>
        <w:t>电子模型</w:t>
      </w:r>
      <w:r w:rsidRPr="00CC4C5E">
        <w:rPr>
          <w:rFonts w:hint="eastAsia"/>
          <w:lang w:eastAsia="zh-CN"/>
        </w:rPr>
        <w:t>是否适用于</w:t>
      </w:r>
      <w:r w:rsidRPr="00CC4C5E">
        <w:rPr>
          <w:lang w:eastAsia="zh-CN"/>
        </w:rPr>
        <w:t>质量</w:t>
      </w:r>
      <w:r>
        <w:rPr>
          <w:rFonts w:hint="eastAsia"/>
          <w:lang w:eastAsia="zh-CN"/>
        </w:rPr>
        <w:t>监测</w:t>
      </w:r>
      <w:r w:rsidRPr="00CC4C5E">
        <w:rPr>
          <w:rFonts w:hint="eastAsia"/>
          <w:lang w:eastAsia="zh-CN"/>
        </w:rPr>
        <w:t>？</w:t>
      </w:r>
      <w:r w:rsidRPr="00CC4C5E">
        <w:rPr>
          <w:lang w:eastAsia="zh-CN"/>
        </w:rPr>
        <w:t>这一</w:t>
      </w:r>
      <w:r>
        <w:rPr>
          <w:rFonts w:hint="eastAsia"/>
          <w:lang w:eastAsia="zh-CN"/>
        </w:rPr>
        <w:t>监测</w:t>
      </w:r>
      <w:r w:rsidRPr="00CC4C5E">
        <w:rPr>
          <w:rFonts w:hint="eastAsia"/>
          <w:lang w:eastAsia="zh-CN"/>
        </w:rPr>
        <w:t>应用</w:t>
      </w:r>
      <w:r w:rsidRPr="00CC4C5E">
        <w:rPr>
          <w:lang w:eastAsia="zh-CN"/>
        </w:rPr>
        <w:t>怎样顾及到</w:t>
      </w:r>
      <w:r w:rsidRPr="00CC4C5E">
        <w:rPr>
          <w:rFonts w:hint="eastAsia"/>
          <w:lang w:eastAsia="zh-CN"/>
        </w:rPr>
        <w:t>，如</w:t>
      </w:r>
      <w:r w:rsidR="007C49E4">
        <w:rPr>
          <w:rFonts w:hint="eastAsia"/>
          <w:lang w:eastAsia="zh-CN"/>
        </w:rPr>
        <w:t>，</w:t>
      </w:r>
      <w:r w:rsidRPr="00CC4C5E">
        <w:rPr>
          <w:rFonts w:hint="eastAsia"/>
          <w:lang w:eastAsia="zh-CN"/>
        </w:rPr>
        <w:t>因</w:t>
      </w:r>
      <w:r w:rsidRPr="00CC4C5E">
        <w:rPr>
          <w:lang w:eastAsia="zh-CN"/>
        </w:rPr>
        <w:t>突发帧或</w:t>
      </w:r>
      <w:r>
        <w:rPr>
          <w:rFonts w:hint="eastAsia"/>
          <w:lang w:eastAsia="zh-CN"/>
        </w:rPr>
        <w:t>包</w:t>
      </w:r>
      <w:r w:rsidRPr="00CC4C5E">
        <w:rPr>
          <w:lang w:eastAsia="zh-CN"/>
        </w:rPr>
        <w:t>丢失引发的或存在于蜂窝网络的强时变信道特征？</w:t>
      </w:r>
    </w:p>
    <w:p w14:paraId="185B0579" w14:textId="641F20DE" w:rsidR="007C49E4" w:rsidRPr="00422DED" w:rsidRDefault="007C49E4" w:rsidP="007C49E4">
      <w:pPr>
        <w:pStyle w:val="enumlev1"/>
        <w:rPr>
          <w:rFonts w:ascii="Calibri" w:hAnsi="Calibri" w:cs="Calibri"/>
          <w:b/>
          <w:sz w:val="22"/>
          <w:lang w:eastAsia="zh-CN"/>
        </w:rPr>
      </w:pPr>
      <w:r w:rsidRPr="00040451">
        <w:rPr>
          <w:lang w:eastAsia="zh-CN"/>
        </w:rPr>
        <w:t>–</w:t>
      </w:r>
      <w:r w:rsidRPr="00040451">
        <w:rPr>
          <w:lang w:eastAsia="zh-CN"/>
        </w:rPr>
        <w:tab/>
      </w:r>
      <w:r w:rsidR="002771AA" w:rsidRPr="00CC4C5E">
        <w:rPr>
          <w:rFonts w:hint="eastAsia"/>
          <w:lang w:eastAsia="zh-CN"/>
        </w:rPr>
        <w:t>每种新的编码算法所产生的损伤效果</w:t>
      </w:r>
      <w:r w:rsidR="00B330CC">
        <w:rPr>
          <w:rFonts w:hint="eastAsia"/>
          <w:lang w:eastAsia="zh-CN"/>
        </w:rPr>
        <w:t>如何？据评估并</w:t>
      </w:r>
      <w:r w:rsidR="002771AA" w:rsidRPr="00CC4C5E">
        <w:rPr>
          <w:rFonts w:hint="eastAsia"/>
          <w:lang w:eastAsia="zh-CN"/>
        </w:rPr>
        <w:t>结合</w:t>
      </w:r>
      <w:r w:rsidR="002771AA" w:rsidRPr="00CC4C5E">
        <w:rPr>
          <w:rFonts w:hint="eastAsia"/>
          <w:lang w:eastAsia="zh-CN"/>
        </w:rPr>
        <w:t>G.113</w:t>
      </w:r>
      <w:r w:rsidR="002771AA" w:rsidRPr="00CC4C5E">
        <w:rPr>
          <w:rFonts w:hint="eastAsia"/>
          <w:lang w:eastAsia="zh-CN"/>
        </w:rPr>
        <w:t>建议书</w:t>
      </w:r>
      <w:r w:rsidR="00B330CC">
        <w:rPr>
          <w:rFonts w:hint="eastAsia"/>
          <w:lang w:eastAsia="zh-CN"/>
        </w:rPr>
        <w:t>同时应用</w:t>
      </w:r>
      <w:r w:rsidR="00B330CC" w:rsidRPr="00B330CC">
        <w:rPr>
          <w:lang w:eastAsia="zh-CN"/>
        </w:rPr>
        <w:t>G.107</w:t>
      </w:r>
      <w:r w:rsidR="00B330CC">
        <w:rPr>
          <w:rFonts w:hint="eastAsia"/>
          <w:lang w:eastAsia="zh-CN"/>
        </w:rPr>
        <w:t>、</w:t>
      </w:r>
      <w:r w:rsidR="00B330CC" w:rsidRPr="00B330CC">
        <w:rPr>
          <w:lang w:eastAsia="zh-CN"/>
        </w:rPr>
        <w:t>G.107.1</w:t>
      </w:r>
      <w:r w:rsidR="00B330CC">
        <w:rPr>
          <w:rFonts w:hint="eastAsia"/>
          <w:lang w:eastAsia="zh-CN"/>
        </w:rPr>
        <w:t>或</w:t>
      </w:r>
      <w:r w:rsidR="00B330CC" w:rsidRPr="00B330CC">
        <w:rPr>
          <w:lang w:eastAsia="zh-CN"/>
        </w:rPr>
        <w:t>G.107.2</w:t>
      </w:r>
      <w:r w:rsidR="00B330CC">
        <w:rPr>
          <w:rFonts w:hint="eastAsia"/>
          <w:lang w:eastAsia="zh-CN"/>
        </w:rPr>
        <w:t>建议书</w:t>
      </w:r>
      <w:r w:rsidR="002771AA" w:rsidRPr="00CC4C5E">
        <w:rPr>
          <w:rFonts w:hint="eastAsia"/>
          <w:lang w:eastAsia="zh-CN"/>
        </w:rPr>
        <w:t>对此问题进行研究。</w:t>
      </w:r>
    </w:p>
    <w:p w14:paraId="1AE77756" w14:textId="77777777" w:rsidR="00C06284" w:rsidRPr="00096873" w:rsidRDefault="00C06284" w:rsidP="00C06284">
      <w:pPr>
        <w:pStyle w:val="enumlev1"/>
        <w:rPr>
          <w:rFonts w:eastAsiaTheme="minorEastAsia" w:cs="SimSun"/>
          <w:lang w:eastAsia="zh-CN"/>
        </w:rPr>
      </w:pPr>
      <w:r w:rsidRPr="00E91428">
        <w:rPr>
          <w:rFonts w:eastAsia="Times New Roman"/>
          <w:lang w:eastAsia="zh-CN"/>
        </w:rPr>
        <w:lastRenderedPageBreak/>
        <w:t>–</w:t>
      </w:r>
      <w:r w:rsidRPr="00E91428">
        <w:rPr>
          <w:rFonts w:eastAsia="Times New Roman"/>
          <w:lang w:eastAsia="zh-CN"/>
        </w:rPr>
        <w:tab/>
      </w:r>
      <w:r>
        <w:rPr>
          <w:rFonts w:eastAsiaTheme="minorEastAsia" w:hint="eastAsia"/>
          <w:lang w:eastAsia="zh-CN"/>
        </w:rPr>
        <w:t>能否</w:t>
      </w:r>
      <w:r>
        <w:rPr>
          <w:rFonts w:eastAsiaTheme="minorEastAsia"/>
          <w:lang w:eastAsia="zh-CN"/>
        </w:rPr>
        <w:t>得出一个通用质量标尺用于各类窄带、宽带、超宽带和全频段情形，将纯听、纯说和互动方面集合成一个对话呼叫质量的估计？</w:t>
      </w:r>
    </w:p>
    <w:p w14:paraId="3CD9CE1F" w14:textId="0A513827" w:rsidR="00C06284" w:rsidRPr="00CC4C5E" w:rsidRDefault="00C06284" w:rsidP="00C06284">
      <w:pPr>
        <w:pStyle w:val="enumlev1"/>
        <w:rPr>
          <w:lang w:eastAsia="zh-CN"/>
        </w:rPr>
      </w:pPr>
      <w:r>
        <w:rPr>
          <w:rFonts w:cs="SimSun"/>
          <w:lang w:eastAsia="zh-CN"/>
        </w:rPr>
        <w:t>–</w:t>
      </w:r>
      <w:r>
        <w:rPr>
          <w:rFonts w:cs="SimSun" w:hint="eastAsia"/>
          <w:lang w:eastAsia="zh-CN"/>
        </w:rPr>
        <w:tab/>
      </w:r>
      <w:r w:rsidRPr="00CC4C5E">
        <w:rPr>
          <w:rFonts w:cs="SimSun" w:hint="eastAsia"/>
          <w:lang w:eastAsia="zh-CN"/>
        </w:rPr>
        <w:t>应如何实施和改善</w:t>
      </w:r>
      <w:r w:rsidRPr="00CC4C5E">
        <w:rPr>
          <w:rFonts w:hint="eastAsia"/>
          <w:lang w:eastAsia="zh-CN"/>
        </w:rPr>
        <w:t>IP</w:t>
      </w:r>
      <w:r w:rsidRPr="00CC4C5E">
        <w:rPr>
          <w:rFonts w:cs="SimSun" w:hint="eastAsia"/>
          <w:lang w:eastAsia="zh-CN"/>
        </w:rPr>
        <w:t>层的非入侵式测量（如通过考虑</w:t>
      </w:r>
      <w:r>
        <w:rPr>
          <w:rFonts w:cs="SimSun" w:hint="eastAsia"/>
          <w:lang w:eastAsia="zh-CN"/>
        </w:rPr>
        <w:t>现有</w:t>
      </w:r>
      <w:r>
        <w:rPr>
          <w:rFonts w:cs="SimSun"/>
          <w:lang w:eastAsia="zh-CN"/>
        </w:rPr>
        <w:t>方法尚未使用的</w:t>
      </w:r>
      <w:r>
        <w:rPr>
          <w:rFonts w:cs="SimSun" w:hint="eastAsia"/>
          <w:lang w:eastAsia="zh-CN"/>
        </w:rPr>
        <w:t>信令</w:t>
      </w:r>
      <w:r w:rsidRPr="00CC4C5E">
        <w:rPr>
          <w:rFonts w:cs="SimSun" w:hint="eastAsia"/>
          <w:lang w:eastAsia="zh-CN"/>
        </w:rPr>
        <w:t>协议（如</w:t>
      </w:r>
      <w:r w:rsidR="001B26E4">
        <w:rPr>
          <w:rFonts w:cs="SimSun" w:hint="eastAsia"/>
          <w:lang w:eastAsia="zh-CN"/>
        </w:rPr>
        <w:t>，</w:t>
      </w:r>
      <w:r>
        <w:rPr>
          <w:lang w:eastAsia="zh-CN"/>
        </w:rPr>
        <w:t>SIP</w:t>
      </w:r>
      <w:r w:rsidR="00F47BE0">
        <w:rPr>
          <w:rFonts w:hint="eastAsia"/>
          <w:lang w:eastAsia="zh-CN"/>
        </w:rPr>
        <w:t>、</w:t>
      </w:r>
      <w:r>
        <w:rPr>
          <w:lang w:eastAsia="zh-CN"/>
        </w:rPr>
        <w:t>SDP</w:t>
      </w:r>
      <w:r w:rsidR="00F47BE0">
        <w:rPr>
          <w:rFonts w:hint="eastAsia"/>
          <w:lang w:eastAsia="zh-CN"/>
        </w:rPr>
        <w:t>、</w:t>
      </w:r>
      <w:r>
        <w:rPr>
          <w:lang w:eastAsia="zh-CN"/>
        </w:rPr>
        <w:t>RTCP</w:t>
      </w:r>
      <w:r w:rsidRPr="00CC4C5E">
        <w:rPr>
          <w:rFonts w:hint="eastAsia"/>
          <w:lang w:eastAsia="zh-CN"/>
        </w:rPr>
        <w:t xml:space="preserve"> XR</w:t>
      </w:r>
      <w:r w:rsidRPr="00CC4C5E">
        <w:rPr>
          <w:rFonts w:cs="SimSun" w:hint="eastAsia"/>
          <w:lang w:eastAsia="zh-CN"/>
        </w:rPr>
        <w:t>）</w:t>
      </w:r>
      <w:r>
        <w:rPr>
          <w:rFonts w:cs="SimSun" w:hint="eastAsia"/>
          <w:lang w:eastAsia="zh-CN"/>
        </w:rPr>
        <w:t>或</w:t>
      </w:r>
      <w:r>
        <w:rPr>
          <w:rFonts w:cs="SimSun"/>
          <w:lang w:eastAsia="zh-CN"/>
        </w:rPr>
        <w:t>现有方法未涵盖的移动技术（</w:t>
      </w:r>
      <w:r>
        <w:rPr>
          <w:rFonts w:cs="SimSun" w:hint="eastAsia"/>
          <w:lang w:eastAsia="zh-CN"/>
        </w:rPr>
        <w:t>移动</w:t>
      </w:r>
      <w:r>
        <w:rPr>
          <w:rFonts w:cs="SimSun"/>
          <w:lang w:eastAsia="zh-CN"/>
        </w:rPr>
        <w:t>VoIP</w:t>
      </w:r>
      <w:r w:rsidR="00261533">
        <w:rPr>
          <w:rFonts w:cs="SimSun"/>
          <w:lang w:eastAsia="zh-CN"/>
        </w:rPr>
        <w:t>、</w:t>
      </w:r>
      <w:r w:rsidR="00261533" w:rsidRPr="00261533">
        <w:rPr>
          <w:rFonts w:cs="SimSun"/>
          <w:lang w:eastAsia="zh-CN"/>
        </w:rPr>
        <w:t xml:space="preserve">WebRTC </w:t>
      </w:r>
      <w:proofErr w:type="spellStart"/>
      <w:r w:rsidR="00261533" w:rsidRPr="00261533">
        <w:rPr>
          <w:rFonts w:cs="SimSun"/>
          <w:lang w:eastAsia="zh-CN"/>
        </w:rPr>
        <w:t>GetStats</w:t>
      </w:r>
      <w:proofErr w:type="spellEnd"/>
      <w:r w:rsidR="00261533" w:rsidRPr="00261533">
        <w:rPr>
          <w:rFonts w:cs="SimSun"/>
          <w:lang w:eastAsia="zh-CN"/>
        </w:rPr>
        <w:t xml:space="preserve"> API</w:t>
      </w:r>
      <w:r>
        <w:rPr>
          <w:rFonts w:cs="SimSun"/>
          <w:lang w:eastAsia="zh-CN"/>
        </w:rPr>
        <w:t>）</w:t>
      </w:r>
      <w:r w:rsidRPr="00CC4C5E">
        <w:rPr>
          <w:rFonts w:cs="SimSun" w:hint="eastAsia"/>
          <w:lang w:eastAsia="zh-CN"/>
        </w:rPr>
        <w:t>）？</w:t>
      </w:r>
    </w:p>
    <w:p w14:paraId="0AC557BA" w14:textId="77777777" w:rsidR="00C06284" w:rsidRPr="00CC4C5E" w:rsidRDefault="00C06284" w:rsidP="00C06284">
      <w:pPr>
        <w:pStyle w:val="enumlev1"/>
        <w:rPr>
          <w:lang w:eastAsia="zh-CN"/>
        </w:rPr>
      </w:pPr>
      <w:r>
        <w:rPr>
          <w:rFonts w:cs="SimSun"/>
          <w:lang w:eastAsia="zh-CN"/>
        </w:rPr>
        <w:t>–</w:t>
      </w:r>
      <w:r>
        <w:rPr>
          <w:rFonts w:cs="SimSun" w:hint="eastAsia"/>
          <w:lang w:eastAsia="zh-CN"/>
        </w:rPr>
        <w:tab/>
      </w:r>
      <w:r w:rsidRPr="00CC4C5E">
        <w:rPr>
          <w:rFonts w:cs="SimSun" w:hint="eastAsia"/>
          <w:lang w:eastAsia="zh-CN"/>
        </w:rPr>
        <w:t>终端上用户的主观反应与在连接非入侵式评</w:t>
      </w:r>
      <w:r>
        <w:rPr>
          <w:rFonts w:cs="SimSun" w:hint="eastAsia"/>
          <w:lang w:eastAsia="zh-CN"/>
        </w:rPr>
        <w:t>定</w:t>
      </w:r>
      <w:r w:rsidRPr="00CC4C5E">
        <w:rPr>
          <w:rFonts w:cs="SimSun" w:hint="eastAsia"/>
          <w:lang w:eastAsia="zh-CN"/>
        </w:rPr>
        <w:t>系统点上的客观测量之间存在何种关系？</w:t>
      </w:r>
    </w:p>
    <w:p w14:paraId="4FC33397" w14:textId="0CD6BC0B" w:rsidR="00C06284" w:rsidRPr="00CC4C5E" w:rsidRDefault="00C06284" w:rsidP="00C06284">
      <w:pPr>
        <w:pStyle w:val="enumlev1"/>
        <w:rPr>
          <w:lang w:eastAsia="zh-CN"/>
        </w:rPr>
      </w:pPr>
      <w:r>
        <w:rPr>
          <w:rFonts w:cs="SimSun"/>
          <w:lang w:eastAsia="zh-CN"/>
        </w:rPr>
        <w:t>–</w:t>
      </w:r>
      <w:r>
        <w:rPr>
          <w:rFonts w:cs="SimSun" w:hint="eastAsia"/>
          <w:lang w:eastAsia="zh-CN"/>
        </w:rPr>
        <w:tab/>
      </w:r>
      <w:r w:rsidRPr="00CC4C5E">
        <w:rPr>
          <w:rFonts w:cs="SimSun" w:hint="eastAsia"/>
          <w:lang w:eastAsia="zh-CN"/>
        </w:rPr>
        <w:t>语音对话</w:t>
      </w:r>
      <w:r w:rsidR="003D5A2A">
        <w:rPr>
          <w:rFonts w:cs="SimSun" w:hint="eastAsia"/>
          <w:lang w:eastAsia="zh-CN"/>
        </w:rPr>
        <w:t>和音视频</w:t>
      </w:r>
      <w:r w:rsidRPr="00CC4C5E">
        <w:rPr>
          <w:rFonts w:cs="SimSun" w:hint="eastAsia"/>
          <w:lang w:eastAsia="zh-CN"/>
        </w:rPr>
        <w:t>质量的关键组成部分有哪些？哪些</w:t>
      </w:r>
      <w:r>
        <w:rPr>
          <w:rFonts w:cs="SimSun" w:hint="eastAsia"/>
          <w:lang w:eastAsia="zh-CN"/>
        </w:rPr>
        <w:t>已有</w:t>
      </w:r>
      <w:r w:rsidRPr="00CC4C5E">
        <w:rPr>
          <w:rFonts w:cs="SimSun" w:hint="eastAsia"/>
          <w:lang w:eastAsia="zh-CN"/>
        </w:rPr>
        <w:t>的模型和测量手段可用作新方法的输入信息</w:t>
      </w:r>
      <w:r>
        <w:rPr>
          <w:rFonts w:cs="SimSun" w:hint="eastAsia"/>
          <w:lang w:eastAsia="zh-CN"/>
        </w:rPr>
        <w:t>和</w:t>
      </w:r>
      <w:r w:rsidRPr="00CC4C5E">
        <w:rPr>
          <w:rFonts w:cs="SimSun" w:hint="eastAsia"/>
          <w:lang w:eastAsia="zh-CN"/>
        </w:rPr>
        <w:t>新方法的构件</w:t>
      </w:r>
      <w:r w:rsidR="00C90043">
        <w:rPr>
          <w:rFonts w:cs="SimSun"/>
          <w:lang w:eastAsia="zh-CN"/>
        </w:rPr>
        <w:t>？</w:t>
      </w:r>
    </w:p>
    <w:p w14:paraId="0E9F0A77" w14:textId="77777777" w:rsidR="00C06284" w:rsidRPr="00CC4C5E" w:rsidRDefault="00C06284" w:rsidP="00C06284">
      <w:pPr>
        <w:pStyle w:val="enumlev1"/>
        <w:rPr>
          <w:lang w:eastAsia="zh-CN"/>
        </w:rPr>
      </w:pPr>
      <w:r>
        <w:rPr>
          <w:rFonts w:cs="SimSun"/>
          <w:lang w:eastAsia="zh-CN"/>
        </w:rPr>
        <w:t>–</w:t>
      </w:r>
      <w:r>
        <w:rPr>
          <w:rFonts w:cs="SimSun" w:hint="eastAsia"/>
          <w:lang w:eastAsia="zh-CN"/>
        </w:rPr>
        <w:tab/>
      </w:r>
      <w:r w:rsidRPr="00CC4C5E">
        <w:rPr>
          <w:rFonts w:cs="SimSun" w:hint="eastAsia"/>
          <w:lang w:eastAsia="zh-CN"/>
        </w:rPr>
        <w:t>验证</w:t>
      </w:r>
      <w:r>
        <w:rPr>
          <w:rFonts w:cs="SimSun" w:hint="eastAsia"/>
          <w:lang w:eastAsia="zh-CN"/>
        </w:rPr>
        <w:t>评定</w:t>
      </w:r>
      <w:r>
        <w:rPr>
          <w:rFonts w:cs="SimSun"/>
          <w:lang w:eastAsia="zh-CN"/>
        </w:rPr>
        <w:t>感知会话质量的新</w:t>
      </w:r>
      <w:r>
        <w:rPr>
          <w:rFonts w:cs="SimSun" w:hint="eastAsia"/>
          <w:lang w:eastAsia="zh-CN"/>
        </w:rPr>
        <w:t>的</w:t>
      </w:r>
      <w:r>
        <w:rPr>
          <w:rFonts w:cs="SimSun"/>
          <w:lang w:eastAsia="zh-CN"/>
        </w:rPr>
        <w:t>客观方法</w:t>
      </w:r>
      <w:r w:rsidRPr="00CC4C5E">
        <w:rPr>
          <w:rFonts w:cs="SimSun" w:hint="eastAsia"/>
          <w:lang w:eastAsia="zh-CN"/>
        </w:rPr>
        <w:t>应基于哪些主观测试方法？</w:t>
      </w:r>
    </w:p>
    <w:p w14:paraId="06612C35" w14:textId="77777777" w:rsidR="00C06284" w:rsidRDefault="00C06284" w:rsidP="00C06284">
      <w:pPr>
        <w:pStyle w:val="enumlev1"/>
        <w:rPr>
          <w:rFonts w:cs="SimSun"/>
          <w:lang w:eastAsia="zh-CN"/>
        </w:rPr>
      </w:pPr>
      <w:r>
        <w:rPr>
          <w:rFonts w:cs="SimSun"/>
          <w:lang w:eastAsia="zh-CN"/>
        </w:rPr>
        <w:t>–</w:t>
      </w:r>
      <w:r>
        <w:rPr>
          <w:rFonts w:cs="SimSun" w:hint="eastAsia"/>
          <w:lang w:eastAsia="zh-CN"/>
        </w:rPr>
        <w:tab/>
      </w:r>
      <w:r w:rsidRPr="00CC4C5E">
        <w:rPr>
          <w:rFonts w:cs="SimSun" w:hint="eastAsia"/>
          <w:lang w:eastAsia="zh-CN"/>
        </w:rPr>
        <w:t>如何用非入侵式方式来衡量话音质量和</w:t>
      </w:r>
      <w:r>
        <w:rPr>
          <w:rFonts w:cs="SimSun" w:hint="eastAsia"/>
          <w:lang w:eastAsia="zh-CN"/>
        </w:rPr>
        <w:t>会话</w:t>
      </w:r>
      <w:r w:rsidRPr="00CC4C5E">
        <w:rPr>
          <w:rFonts w:cs="SimSun" w:hint="eastAsia"/>
          <w:lang w:eastAsia="zh-CN"/>
        </w:rPr>
        <w:t>质量？</w:t>
      </w:r>
    </w:p>
    <w:p w14:paraId="58E9B0D7" w14:textId="77777777" w:rsidR="00C06284" w:rsidRPr="00CC4C5E" w:rsidRDefault="00C06284" w:rsidP="00C06284">
      <w:pPr>
        <w:pStyle w:val="enumlev1"/>
        <w:rPr>
          <w:lang w:eastAsia="zh-CN"/>
        </w:rPr>
      </w:pPr>
      <w:r w:rsidRPr="00826E76">
        <w:rPr>
          <w:lang w:eastAsia="zh-CN"/>
        </w:rPr>
        <w:t>–</w:t>
      </w:r>
      <w:r w:rsidRPr="00826E76">
        <w:rPr>
          <w:lang w:eastAsia="zh-CN"/>
        </w:rPr>
        <w:tab/>
      </w:r>
      <w:r>
        <w:rPr>
          <w:rFonts w:hint="eastAsia"/>
          <w:lang w:eastAsia="zh-CN"/>
        </w:rPr>
        <w:t>话音</w:t>
      </w:r>
      <w:r>
        <w:rPr>
          <w:lang w:eastAsia="zh-CN"/>
        </w:rPr>
        <w:t>质量的现有测量方法如何用于电话</w:t>
      </w:r>
      <w:r>
        <w:rPr>
          <w:rFonts w:hint="eastAsia"/>
          <w:lang w:eastAsia="zh-CN"/>
        </w:rPr>
        <w:t>以外</w:t>
      </w:r>
      <w:r>
        <w:rPr>
          <w:lang w:eastAsia="zh-CN"/>
        </w:rPr>
        <w:t>的</w:t>
      </w:r>
      <w:r>
        <w:rPr>
          <w:rFonts w:hint="eastAsia"/>
          <w:lang w:eastAsia="zh-CN"/>
        </w:rPr>
        <w:t>其它</w:t>
      </w:r>
      <w:r>
        <w:rPr>
          <w:lang w:eastAsia="zh-CN"/>
        </w:rPr>
        <w:t>服务，</w:t>
      </w:r>
      <w:r>
        <w:rPr>
          <w:rFonts w:hint="eastAsia"/>
          <w:lang w:eastAsia="zh-CN"/>
        </w:rPr>
        <w:t>尤其是</w:t>
      </w:r>
      <w:r>
        <w:rPr>
          <w:lang w:eastAsia="zh-CN"/>
        </w:rPr>
        <w:t>视频电话？</w:t>
      </w:r>
    </w:p>
    <w:p w14:paraId="1831FBCE" w14:textId="4C4DA711" w:rsidR="00C06284" w:rsidRPr="00CC4C5E" w:rsidRDefault="007C49E4" w:rsidP="004C28B1">
      <w:pPr>
        <w:pStyle w:val="Heading3"/>
        <w:rPr>
          <w:lang w:eastAsia="zh-CN"/>
        </w:rPr>
      </w:pPr>
      <w:r>
        <w:rPr>
          <w:lang w:eastAsia="zh-CN"/>
        </w:rPr>
        <w:t>L</w:t>
      </w:r>
      <w:r w:rsidR="00C06284">
        <w:rPr>
          <w:rFonts w:hint="eastAsia"/>
          <w:lang w:eastAsia="zh-CN"/>
        </w:rPr>
        <w:t>.3</w:t>
      </w:r>
      <w:r w:rsidR="00C06284" w:rsidRPr="00CC4C5E">
        <w:rPr>
          <w:lang w:eastAsia="zh-CN"/>
        </w:rPr>
        <w:tab/>
      </w:r>
      <w:r w:rsidR="00C06284" w:rsidRPr="00CC4C5E">
        <w:rPr>
          <w:rFonts w:hint="eastAsia"/>
          <w:lang w:eastAsia="zh-CN"/>
        </w:rPr>
        <w:t>任务</w:t>
      </w:r>
    </w:p>
    <w:p w14:paraId="5095BD31" w14:textId="77777777" w:rsidR="00C06284" w:rsidRPr="00CC4C5E" w:rsidRDefault="00C06284" w:rsidP="00C06284">
      <w:pPr>
        <w:ind w:firstLineChars="200" w:firstLine="480"/>
        <w:rPr>
          <w:color w:val="000000"/>
          <w:szCs w:val="24"/>
          <w:lang w:eastAsia="zh-CN"/>
        </w:rPr>
      </w:pPr>
      <w:r w:rsidRPr="00CC4C5E">
        <w:rPr>
          <w:rFonts w:cs="SimSun" w:hint="eastAsia"/>
          <w:szCs w:val="24"/>
          <w:lang w:eastAsia="zh-CN"/>
        </w:rPr>
        <w:t>任务包括但不限于：</w:t>
      </w:r>
    </w:p>
    <w:p w14:paraId="1B87D2DA" w14:textId="10F086FD"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维护</w:t>
      </w:r>
      <w:r>
        <w:rPr>
          <w:lang w:eastAsia="zh-CN"/>
        </w:rPr>
        <w:t>并改进</w:t>
      </w:r>
      <w:r>
        <w:rPr>
          <w:rFonts w:hint="eastAsia"/>
          <w:lang w:eastAsia="zh-CN"/>
        </w:rPr>
        <w:t>G.107</w:t>
      </w:r>
      <w:r w:rsidR="008D321F">
        <w:rPr>
          <w:rFonts w:hint="eastAsia"/>
          <w:lang w:eastAsia="zh-CN"/>
        </w:rPr>
        <w:t>、</w:t>
      </w:r>
      <w:r>
        <w:rPr>
          <w:rFonts w:hint="eastAsia"/>
          <w:lang w:eastAsia="zh-CN"/>
        </w:rPr>
        <w:t>G.107.1</w:t>
      </w:r>
      <w:r w:rsidR="008D321F">
        <w:rPr>
          <w:rFonts w:hint="eastAsia"/>
          <w:lang w:eastAsia="zh-CN"/>
        </w:rPr>
        <w:t>和</w:t>
      </w:r>
      <w:r w:rsidR="008D321F">
        <w:rPr>
          <w:rFonts w:hint="eastAsia"/>
          <w:lang w:eastAsia="zh-CN"/>
        </w:rPr>
        <w:t>G.107.2</w:t>
      </w:r>
      <w:r w:rsidR="008D321F">
        <w:rPr>
          <w:rFonts w:hint="eastAsia"/>
          <w:lang w:eastAsia="zh-CN"/>
        </w:rPr>
        <w:t>建议书</w:t>
      </w:r>
      <w:r>
        <w:rPr>
          <w:lang w:eastAsia="zh-CN"/>
        </w:rPr>
        <w:t>所述电子模型的增强以及对相关建议书的输入</w:t>
      </w:r>
      <w:r>
        <w:rPr>
          <w:rFonts w:hint="eastAsia"/>
          <w:lang w:eastAsia="zh-CN"/>
        </w:rPr>
        <w:t>意见；</w:t>
      </w:r>
    </w:p>
    <w:p w14:paraId="7D5547FC" w14:textId="193CD6B1" w:rsidR="00333C58" w:rsidRPr="00D61AD0" w:rsidRDefault="00333C58" w:rsidP="00333C58">
      <w:pPr>
        <w:pStyle w:val="enumlev1"/>
        <w:rPr>
          <w:lang w:eastAsia="zh-CN"/>
        </w:rPr>
      </w:pPr>
      <w:r w:rsidRPr="00D61AD0">
        <w:rPr>
          <w:lang w:eastAsia="zh-CN"/>
        </w:rPr>
        <w:t>–</w:t>
      </w:r>
      <w:r w:rsidRPr="00D61AD0">
        <w:rPr>
          <w:lang w:eastAsia="zh-CN"/>
        </w:rPr>
        <w:tab/>
      </w:r>
      <w:r w:rsidR="007C49E4" w:rsidRPr="007C49E4">
        <w:rPr>
          <w:rFonts w:hint="eastAsia"/>
          <w:lang w:eastAsia="zh-CN"/>
        </w:rPr>
        <w:t>不断更新</w:t>
      </w:r>
      <w:r w:rsidR="007C49E4" w:rsidRPr="007C49E4">
        <w:rPr>
          <w:rFonts w:hint="eastAsia"/>
          <w:lang w:eastAsia="zh-CN"/>
        </w:rPr>
        <w:t>G.113</w:t>
      </w:r>
      <w:r w:rsidR="007C49E4" w:rsidRPr="007C49E4">
        <w:rPr>
          <w:rFonts w:hint="eastAsia"/>
          <w:lang w:eastAsia="zh-CN"/>
        </w:rPr>
        <w:t>附录；</w:t>
      </w:r>
    </w:p>
    <w:p w14:paraId="44B0A4B3" w14:textId="5F595B71"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维护</w:t>
      </w:r>
      <w:r w:rsidRPr="00826E76">
        <w:rPr>
          <w:lang w:eastAsia="zh-CN"/>
        </w:rPr>
        <w:t>P.833</w:t>
      </w:r>
      <w:r>
        <w:rPr>
          <w:rFonts w:hint="eastAsia"/>
          <w:lang w:eastAsia="zh-CN"/>
        </w:rPr>
        <w:t>和</w:t>
      </w:r>
      <w:r w:rsidRPr="00826E76">
        <w:rPr>
          <w:lang w:eastAsia="zh-CN"/>
        </w:rPr>
        <w:t>P.834</w:t>
      </w:r>
      <w:r>
        <w:rPr>
          <w:rFonts w:hint="eastAsia"/>
          <w:lang w:eastAsia="zh-CN"/>
        </w:rPr>
        <w:t>建议书</w:t>
      </w:r>
      <w:r>
        <w:rPr>
          <w:lang w:eastAsia="zh-CN"/>
        </w:rPr>
        <w:t>以及相应宽带</w:t>
      </w:r>
      <w:r w:rsidR="003D5A2A">
        <w:rPr>
          <w:rFonts w:hint="eastAsia"/>
          <w:lang w:eastAsia="zh-CN"/>
        </w:rPr>
        <w:t>和全频段</w:t>
      </w:r>
      <w:r>
        <w:rPr>
          <w:lang w:eastAsia="zh-CN"/>
        </w:rPr>
        <w:t>建议书以便确定设备损坏因素；</w:t>
      </w:r>
    </w:p>
    <w:p w14:paraId="47AB4703" w14:textId="77777777" w:rsidR="00C06284" w:rsidRPr="008357A3" w:rsidRDefault="00C06284" w:rsidP="00C06284">
      <w:pPr>
        <w:pStyle w:val="enumlev1"/>
        <w:rPr>
          <w:lang w:eastAsia="zh-CN"/>
        </w:rPr>
      </w:pPr>
      <w:r w:rsidRPr="00826E76">
        <w:rPr>
          <w:lang w:eastAsia="zh-CN"/>
        </w:rPr>
        <w:t>–</w:t>
      </w:r>
      <w:r w:rsidRPr="00826E76">
        <w:rPr>
          <w:lang w:eastAsia="zh-CN"/>
        </w:rPr>
        <w:tab/>
      </w:r>
      <w:r>
        <w:rPr>
          <w:rFonts w:hint="eastAsia"/>
          <w:lang w:eastAsia="zh-CN"/>
        </w:rPr>
        <w:t>开发</w:t>
      </w:r>
      <w:r>
        <w:rPr>
          <w:lang w:eastAsia="zh-CN"/>
        </w:rPr>
        <w:t>新的方法以提供通用质量标尺；</w:t>
      </w:r>
    </w:p>
    <w:p w14:paraId="10D00BB8" w14:textId="6DBCF1CD" w:rsidR="00C06284" w:rsidRPr="00CC4C5E" w:rsidRDefault="00C06284" w:rsidP="00C06284">
      <w:pPr>
        <w:pStyle w:val="enumlev1"/>
        <w:rPr>
          <w:lang w:eastAsia="zh-CN"/>
        </w:rPr>
      </w:pPr>
      <w:r>
        <w:rPr>
          <w:rFonts w:cs="SimSun"/>
          <w:lang w:eastAsia="zh-CN"/>
        </w:rPr>
        <w:t>–</w:t>
      </w:r>
      <w:r>
        <w:rPr>
          <w:rFonts w:cs="Courier New" w:hint="eastAsia"/>
          <w:lang w:eastAsia="zh-CN"/>
        </w:rPr>
        <w:tab/>
      </w:r>
      <w:r w:rsidRPr="00CC4C5E">
        <w:rPr>
          <w:rFonts w:cs="SimSun" w:hint="eastAsia"/>
          <w:lang w:eastAsia="zh-CN"/>
        </w:rPr>
        <w:t>如何修改和</w:t>
      </w:r>
      <w:r w:rsidRPr="00CC4C5E">
        <w:rPr>
          <w:rFonts w:hint="eastAsia"/>
          <w:lang w:eastAsia="zh-CN"/>
        </w:rPr>
        <w:t>/</w:t>
      </w:r>
      <w:r w:rsidRPr="00CC4C5E">
        <w:rPr>
          <w:rFonts w:cs="SimSun" w:hint="eastAsia"/>
          <w:lang w:eastAsia="zh-CN"/>
        </w:rPr>
        <w:t>或改进</w:t>
      </w:r>
      <w:r w:rsidRPr="00CC4C5E">
        <w:rPr>
          <w:rFonts w:hint="eastAsia"/>
          <w:lang w:eastAsia="zh-CN"/>
        </w:rPr>
        <w:t xml:space="preserve">ITU-T </w:t>
      </w:r>
      <w:r w:rsidRPr="00826E76">
        <w:rPr>
          <w:lang w:eastAsia="zh-CN"/>
        </w:rPr>
        <w:t>P.56</w:t>
      </w:r>
      <w:r>
        <w:rPr>
          <w:lang w:eastAsia="zh-CN"/>
        </w:rPr>
        <w:t>、</w:t>
      </w:r>
      <w:r w:rsidRPr="00CC4C5E">
        <w:rPr>
          <w:rFonts w:hint="eastAsia"/>
          <w:lang w:eastAsia="zh-CN"/>
        </w:rPr>
        <w:t>P.561</w:t>
      </w:r>
      <w:r w:rsidRPr="00CC4C5E">
        <w:rPr>
          <w:rFonts w:cs="SimSun" w:hint="eastAsia"/>
          <w:lang w:eastAsia="zh-CN"/>
        </w:rPr>
        <w:t>、</w:t>
      </w:r>
      <w:r w:rsidRPr="00CC4C5E">
        <w:rPr>
          <w:rFonts w:hint="eastAsia"/>
          <w:lang w:eastAsia="zh-CN"/>
        </w:rPr>
        <w:t>P.562</w:t>
      </w:r>
      <w:r w:rsidR="00333C58">
        <w:rPr>
          <w:rFonts w:hint="eastAsia"/>
          <w:lang w:eastAsia="zh-CN"/>
        </w:rPr>
        <w:t>、</w:t>
      </w:r>
      <w:r w:rsidR="00333C58" w:rsidRPr="00CC4C5E">
        <w:rPr>
          <w:rFonts w:hint="eastAsia"/>
          <w:lang w:eastAsia="zh-CN"/>
        </w:rPr>
        <w:t>P.564</w:t>
      </w:r>
      <w:r w:rsidR="00333C58">
        <w:rPr>
          <w:rFonts w:hint="eastAsia"/>
          <w:lang w:eastAsia="zh-CN"/>
        </w:rPr>
        <w:t>和</w:t>
      </w:r>
      <w:r w:rsidR="00333C58">
        <w:rPr>
          <w:rFonts w:hint="eastAsia"/>
          <w:lang w:eastAsia="zh-CN"/>
        </w:rPr>
        <w:t>P.565</w:t>
      </w:r>
      <w:r w:rsidRPr="00CC4C5E">
        <w:rPr>
          <w:rFonts w:cs="SimSun" w:hint="eastAsia"/>
          <w:lang w:eastAsia="zh-CN"/>
        </w:rPr>
        <w:t>建议书</w:t>
      </w:r>
      <w:r>
        <w:rPr>
          <w:rFonts w:cs="SimSun" w:hint="eastAsia"/>
          <w:lang w:eastAsia="zh-CN"/>
        </w:rPr>
        <w:t>以便</w:t>
      </w:r>
      <w:r>
        <w:rPr>
          <w:rFonts w:cs="SimSun"/>
          <w:lang w:eastAsia="zh-CN"/>
        </w:rPr>
        <w:t>将新技术考虑在内</w:t>
      </w:r>
      <w:r>
        <w:rPr>
          <w:rFonts w:cs="SimSun" w:hint="eastAsia"/>
          <w:lang w:eastAsia="zh-CN"/>
        </w:rPr>
        <w:t>；</w:t>
      </w:r>
    </w:p>
    <w:p w14:paraId="185E4C37" w14:textId="04BCE10D" w:rsidR="00C06284" w:rsidRDefault="00C06284" w:rsidP="00C06284">
      <w:pPr>
        <w:pStyle w:val="enumlev1"/>
        <w:rPr>
          <w:rFonts w:cs="SimSun"/>
          <w:lang w:eastAsia="zh-CN"/>
        </w:rPr>
      </w:pPr>
      <w:r>
        <w:rPr>
          <w:rFonts w:cs="SimSun"/>
          <w:lang w:eastAsia="zh-CN"/>
        </w:rPr>
        <w:t>–</w:t>
      </w:r>
      <w:r>
        <w:rPr>
          <w:rFonts w:cs="Courier New" w:hint="eastAsia"/>
          <w:lang w:eastAsia="zh-CN"/>
        </w:rPr>
        <w:tab/>
      </w:r>
      <w:r>
        <w:rPr>
          <w:rFonts w:cs="SimSun" w:hint="eastAsia"/>
          <w:lang w:eastAsia="zh-CN"/>
        </w:rPr>
        <w:t>制定</w:t>
      </w:r>
      <w:r w:rsidRPr="00CC4C5E">
        <w:rPr>
          <w:rFonts w:cs="SimSun" w:hint="eastAsia"/>
          <w:lang w:eastAsia="zh-CN"/>
        </w:rPr>
        <w:t>新模型</w:t>
      </w:r>
      <w:r>
        <w:rPr>
          <w:rFonts w:cs="SimSun" w:hint="eastAsia"/>
          <w:lang w:eastAsia="zh-CN"/>
        </w:rPr>
        <w:t>（参量</w:t>
      </w:r>
      <w:r>
        <w:rPr>
          <w:rFonts w:cs="SimSun"/>
          <w:lang w:eastAsia="zh-CN"/>
        </w:rPr>
        <w:t>和基于信号两种</w:t>
      </w:r>
      <w:r>
        <w:rPr>
          <w:rFonts w:cs="SimSun" w:hint="eastAsia"/>
          <w:lang w:eastAsia="zh-CN"/>
        </w:rPr>
        <w:t>），</w:t>
      </w:r>
      <w:r w:rsidRPr="00CC4C5E">
        <w:rPr>
          <w:rFonts w:cs="SimSun" w:hint="eastAsia"/>
          <w:lang w:eastAsia="zh-CN"/>
        </w:rPr>
        <w:t>将多种客观测量方式合并一起，以便对网络中的感受到的对话语音</w:t>
      </w:r>
      <w:r w:rsidR="003D5A2A">
        <w:rPr>
          <w:rFonts w:cs="SimSun" w:hint="eastAsia"/>
          <w:lang w:eastAsia="zh-CN"/>
        </w:rPr>
        <w:t>和音视频</w:t>
      </w:r>
      <w:r w:rsidRPr="00CC4C5E">
        <w:rPr>
          <w:rFonts w:cs="SimSun" w:hint="eastAsia"/>
          <w:lang w:eastAsia="zh-CN"/>
        </w:rPr>
        <w:t>质量做出评估</w:t>
      </w:r>
      <w:r>
        <w:rPr>
          <w:rFonts w:cs="SimSun" w:hint="eastAsia"/>
          <w:lang w:eastAsia="zh-CN"/>
        </w:rPr>
        <w:t>；</w:t>
      </w:r>
    </w:p>
    <w:p w14:paraId="54C86674" w14:textId="130985FC" w:rsidR="00DA4D8F" w:rsidRPr="00826E76" w:rsidRDefault="00DA4D8F" w:rsidP="00DA4D8F">
      <w:pPr>
        <w:pStyle w:val="enumlev1"/>
        <w:rPr>
          <w:lang w:eastAsia="zh-CN"/>
        </w:rPr>
      </w:pPr>
      <w:r w:rsidRPr="00511044">
        <w:rPr>
          <w:lang w:eastAsia="zh-CN"/>
        </w:rPr>
        <w:t>–</w:t>
      </w:r>
      <w:r w:rsidRPr="00511044">
        <w:rPr>
          <w:lang w:eastAsia="zh-CN"/>
        </w:rPr>
        <w:tab/>
      </w:r>
      <w:r w:rsidR="003D5A2A" w:rsidRPr="003D5A2A">
        <w:rPr>
          <w:rFonts w:hint="eastAsia"/>
          <w:lang w:eastAsia="zh-CN"/>
        </w:rPr>
        <w:t>开发基于</w:t>
      </w:r>
      <w:r w:rsidR="003D5A2A">
        <w:rPr>
          <w:rFonts w:hint="eastAsia"/>
          <w:lang w:eastAsia="zh-CN"/>
        </w:rPr>
        <w:t>仿真</w:t>
      </w:r>
      <w:r w:rsidR="003D5A2A" w:rsidRPr="003D5A2A">
        <w:rPr>
          <w:rFonts w:hint="eastAsia"/>
          <w:lang w:eastAsia="zh-CN"/>
        </w:rPr>
        <w:t>的方法</w:t>
      </w:r>
      <w:r w:rsidR="003D5A2A">
        <w:rPr>
          <w:rFonts w:hint="eastAsia"/>
          <w:lang w:eastAsia="zh-CN"/>
        </w:rPr>
        <w:t>，以</w:t>
      </w:r>
      <w:r w:rsidR="003D5A2A" w:rsidRPr="003D5A2A">
        <w:rPr>
          <w:rFonts w:hint="eastAsia"/>
          <w:lang w:eastAsia="zh-CN"/>
        </w:rPr>
        <w:t>模拟会话行为；</w:t>
      </w:r>
    </w:p>
    <w:p w14:paraId="749EA08F" w14:textId="77777777" w:rsidR="00C06284" w:rsidRPr="00CC4C5E" w:rsidRDefault="00C06284" w:rsidP="00C06284">
      <w:pPr>
        <w:pStyle w:val="enumlev1"/>
        <w:rPr>
          <w:lang w:eastAsia="zh-CN"/>
        </w:rPr>
      </w:pPr>
      <w:r w:rsidRPr="00826E76">
        <w:rPr>
          <w:lang w:eastAsia="zh-CN"/>
        </w:rPr>
        <w:t>–</w:t>
      </w:r>
      <w:r w:rsidRPr="00826E76">
        <w:rPr>
          <w:lang w:eastAsia="zh-CN"/>
        </w:rPr>
        <w:tab/>
      </w:r>
      <w:r>
        <w:rPr>
          <w:rFonts w:hint="eastAsia"/>
          <w:lang w:eastAsia="zh-CN"/>
        </w:rPr>
        <w:t>制定</w:t>
      </w:r>
      <w:r>
        <w:rPr>
          <w:lang w:eastAsia="zh-CN"/>
        </w:rPr>
        <w:t>新的模型和</w:t>
      </w:r>
      <w:r>
        <w:rPr>
          <w:rFonts w:hint="eastAsia"/>
          <w:lang w:eastAsia="zh-CN"/>
        </w:rPr>
        <w:t>/</w:t>
      </w:r>
      <w:r>
        <w:rPr>
          <w:rFonts w:hint="eastAsia"/>
          <w:lang w:eastAsia="zh-CN"/>
        </w:rPr>
        <w:t>或</w:t>
      </w:r>
      <w:r>
        <w:rPr>
          <w:lang w:eastAsia="zh-CN"/>
        </w:rPr>
        <w:t>相关一致性测试方法以评定感知的移动</w:t>
      </w:r>
      <w:r>
        <w:rPr>
          <w:rFonts w:hint="eastAsia"/>
          <w:lang w:eastAsia="zh-CN"/>
        </w:rPr>
        <w:t>IP</w:t>
      </w:r>
      <w:r>
        <w:rPr>
          <w:rFonts w:hint="eastAsia"/>
          <w:lang w:eastAsia="zh-CN"/>
        </w:rPr>
        <w:t>话音</w:t>
      </w:r>
      <w:r>
        <w:rPr>
          <w:lang w:eastAsia="zh-CN"/>
        </w:rPr>
        <w:t>和视频电话服务的听觉和</w:t>
      </w:r>
      <w:r>
        <w:rPr>
          <w:rFonts w:hint="eastAsia"/>
          <w:lang w:eastAsia="zh-CN"/>
        </w:rPr>
        <w:t>/</w:t>
      </w:r>
      <w:r>
        <w:rPr>
          <w:rFonts w:hint="eastAsia"/>
          <w:lang w:eastAsia="zh-CN"/>
        </w:rPr>
        <w:t>或会话</w:t>
      </w:r>
      <w:r>
        <w:rPr>
          <w:lang w:eastAsia="zh-CN"/>
        </w:rPr>
        <w:t>质量。</w:t>
      </w:r>
    </w:p>
    <w:p w14:paraId="04829234" w14:textId="52BD1CEF" w:rsidR="00C06284" w:rsidRPr="00CC4C5E" w:rsidRDefault="00C06284" w:rsidP="00C06284">
      <w:pPr>
        <w:ind w:firstLineChars="200" w:firstLine="480"/>
        <w:rPr>
          <w:szCs w:val="24"/>
          <w:lang w:eastAsia="zh-CN"/>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20" w:history="1">
        <w:r w:rsidR="007C49E4" w:rsidRPr="00EA76AD">
          <w:rPr>
            <w:rStyle w:val="Hyperlink"/>
          </w:rPr>
          <w:t>http://www.itu.int/ITU-T/workprog/wp_search.aspx?q=15/12</w:t>
        </w:r>
      </w:hyperlink>
      <w:r w:rsidR="00DA4D8F">
        <w:rPr>
          <w:lang w:eastAsia="zh-CN"/>
        </w:rPr>
        <w:t>。</w:t>
      </w:r>
    </w:p>
    <w:p w14:paraId="202F78EF" w14:textId="14DA0964" w:rsidR="00C06284" w:rsidRPr="00A46BFF" w:rsidRDefault="007C49E4" w:rsidP="004C28B1">
      <w:pPr>
        <w:pStyle w:val="Heading3"/>
        <w:rPr>
          <w:lang w:eastAsia="zh-CN"/>
        </w:rPr>
      </w:pPr>
      <w:r>
        <w:rPr>
          <w:lang w:eastAsia="zh-CN"/>
        </w:rPr>
        <w:t>L</w:t>
      </w:r>
      <w:r w:rsidR="00C06284">
        <w:rPr>
          <w:rFonts w:hint="eastAsia"/>
          <w:lang w:eastAsia="zh-CN"/>
        </w:rPr>
        <w:t>.4</w:t>
      </w:r>
      <w:r w:rsidR="00C06284" w:rsidRPr="00CC4C5E">
        <w:rPr>
          <w:lang w:eastAsia="zh-CN"/>
        </w:rPr>
        <w:tab/>
      </w:r>
      <w:r w:rsidR="00C06284" w:rsidRPr="00CC4C5E">
        <w:rPr>
          <w:rFonts w:hint="eastAsia"/>
          <w:lang w:eastAsia="zh-CN"/>
        </w:rPr>
        <w:t>关系</w:t>
      </w:r>
    </w:p>
    <w:p w14:paraId="12D79D02" w14:textId="58216B28" w:rsidR="007C49E4" w:rsidRPr="00776230" w:rsidRDefault="007C49E4" w:rsidP="007C49E4">
      <w:pPr>
        <w:pStyle w:val="Headingb"/>
        <w:rPr>
          <w:lang w:eastAsia="zh-CN"/>
        </w:rPr>
      </w:pPr>
      <w:r>
        <w:rPr>
          <w:lang w:eastAsia="zh-CN"/>
        </w:rPr>
        <w:t>WSIS</w:t>
      </w:r>
      <w:r>
        <w:rPr>
          <w:lang w:eastAsia="zh-CN"/>
        </w:rPr>
        <w:t>行动方面</w:t>
      </w:r>
    </w:p>
    <w:p w14:paraId="74AF224D" w14:textId="77777777" w:rsidR="007C49E4" w:rsidRPr="00776230" w:rsidRDefault="007C49E4" w:rsidP="007C49E4">
      <w:pPr>
        <w:pStyle w:val="enumlev1"/>
        <w:rPr>
          <w:lang w:eastAsia="zh-CN"/>
        </w:rPr>
      </w:pPr>
      <w:r w:rsidRPr="00776230">
        <w:rPr>
          <w:lang w:eastAsia="zh-CN"/>
        </w:rPr>
        <w:t>–</w:t>
      </w:r>
      <w:r w:rsidRPr="00776230">
        <w:rPr>
          <w:lang w:eastAsia="zh-CN"/>
        </w:rPr>
        <w:tab/>
      </w:r>
      <w:r>
        <w:rPr>
          <w:lang w:eastAsia="zh-CN"/>
        </w:rPr>
        <w:t>C2</w:t>
      </w:r>
    </w:p>
    <w:p w14:paraId="3384DD7D" w14:textId="16E9DBA0" w:rsidR="007C49E4" w:rsidRPr="00040451" w:rsidRDefault="000658BB" w:rsidP="007C49E4">
      <w:pPr>
        <w:pStyle w:val="Headingb"/>
        <w:rPr>
          <w:lang w:eastAsia="zh-CN"/>
        </w:rPr>
      </w:pPr>
      <w:r>
        <w:rPr>
          <w:lang w:eastAsia="zh-CN"/>
        </w:rPr>
        <w:t>可持续发展目标</w:t>
      </w:r>
    </w:p>
    <w:p w14:paraId="0B31DC88" w14:textId="77777777" w:rsidR="007C49E4" w:rsidRPr="00F308D7" w:rsidRDefault="007C49E4" w:rsidP="007C49E4">
      <w:pPr>
        <w:pStyle w:val="enumlev1"/>
        <w:rPr>
          <w:lang w:val="fr-CH" w:eastAsia="zh-CN"/>
        </w:rPr>
      </w:pPr>
      <w:r w:rsidRPr="00F308D7">
        <w:rPr>
          <w:lang w:val="fr-CH" w:eastAsia="zh-CN"/>
        </w:rPr>
        <w:t>–</w:t>
      </w:r>
      <w:r w:rsidRPr="00F308D7">
        <w:rPr>
          <w:lang w:val="fr-CH" w:eastAsia="zh-CN"/>
        </w:rPr>
        <w:tab/>
        <w:t>9</w:t>
      </w:r>
    </w:p>
    <w:p w14:paraId="583F2A76" w14:textId="1518BC2B" w:rsidR="00C06284" w:rsidRPr="00CC4C5E" w:rsidRDefault="00C06284" w:rsidP="00C06284">
      <w:pPr>
        <w:pStyle w:val="Headingb"/>
        <w:rPr>
          <w:bCs/>
          <w:lang w:val="en-US" w:eastAsia="zh-CN"/>
        </w:rPr>
      </w:pPr>
      <w:r w:rsidRPr="00CC4C5E">
        <w:rPr>
          <w:rFonts w:hint="eastAsia"/>
          <w:lang w:eastAsia="zh-CN"/>
        </w:rPr>
        <w:t>建议书</w:t>
      </w:r>
    </w:p>
    <w:p w14:paraId="0A4CCF35" w14:textId="08947FB0" w:rsidR="00C06284" w:rsidRPr="00CC4C5E" w:rsidRDefault="00C06284" w:rsidP="00C06284">
      <w:pPr>
        <w:pStyle w:val="enumlev1"/>
        <w:rPr>
          <w:szCs w:val="18"/>
          <w:lang w:val="en-US" w:eastAsia="zh-CN"/>
        </w:rPr>
      </w:pPr>
      <w:r>
        <w:rPr>
          <w:lang w:val="en-US" w:eastAsia="zh-CN"/>
        </w:rPr>
        <w:t>–</w:t>
      </w:r>
      <w:r w:rsidRPr="00CC4C5E">
        <w:rPr>
          <w:lang w:val="en-US" w:eastAsia="zh-CN"/>
        </w:rPr>
        <w:tab/>
      </w:r>
      <w:r w:rsidRPr="00826E76">
        <w:t>E.804</w:t>
      </w:r>
      <w:r>
        <w:t>、</w:t>
      </w:r>
      <w:r w:rsidRPr="00826E76">
        <w:t>G.108</w:t>
      </w:r>
      <w:r>
        <w:t>、</w:t>
      </w:r>
      <w:r w:rsidRPr="00826E76">
        <w:t>G.108.1</w:t>
      </w:r>
      <w:r>
        <w:t>、</w:t>
      </w:r>
      <w:r w:rsidRPr="00826E76">
        <w:t>G.108.2</w:t>
      </w:r>
      <w:r>
        <w:t>、</w:t>
      </w:r>
      <w:r w:rsidRPr="00826E76">
        <w:t>G.109</w:t>
      </w:r>
      <w:r>
        <w:t>、</w:t>
      </w:r>
      <w:r w:rsidRPr="00826E76">
        <w:t>G.114</w:t>
      </w:r>
      <w:r>
        <w:t>、</w:t>
      </w:r>
      <w:r w:rsidRPr="00826E76">
        <w:t>G.115</w:t>
      </w:r>
      <w:r>
        <w:t>、</w:t>
      </w:r>
      <w:r w:rsidRPr="00826E76">
        <w:t>G.131</w:t>
      </w:r>
      <w:r>
        <w:t>、</w:t>
      </w:r>
      <w:r w:rsidRPr="00826E76">
        <w:t>G.1050</w:t>
      </w:r>
      <w:r>
        <w:t>、</w:t>
      </w:r>
      <w:r w:rsidR="001B26E4" w:rsidRPr="001B26E4">
        <w:rPr>
          <w:lang w:val="fr-CH"/>
        </w:rPr>
        <w:t>G.1070</w:t>
      </w:r>
      <w:r w:rsidR="001B26E4">
        <w:rPr>
          <w:rFonts w:hint="eastAsia"/>
          <w:lang w:val="fr-CH" w:eastAsia="zh-CN"/>
        </w:rPr>
        <w:t>、</w:t>
      </w:r>
      <w:r w:rsidRPr="00826E76">
        <w:t>P.11</w:t>
      </w:r>
      <w:r>
        <w:t>、</w:t>
      </w:r>
      <w:r w:rsidRPr="00826E76">
        <w:t>P.340</w:t>
      </w:r>
      <w:r>
        <w:t>、</w:t>
      </w:r>
      <w:r w:rsidRPr="00826E76">
        <w:t>P.800</w:t>
      </w:r>
      <w:r>
        <w:t>、</w:t>
      </w:r>
      <w:r w:rsidRPr="00826E76">
        <w:t>P.800.1</w:t>
      </w:r>
      <w:r>
        <w:t>、</w:t>
      </w:r>
      <w:r w:rsidRPr="00826E76">
        <w:t>P.805</w:t>
      </w:r>
      <w:r>
        <w:t>、</w:t>
      </w:r>
      <w:r w:rsidRPr="00826E76">
        <w:t>P.831</w:t>
      </w:r>
      <w:r>
        <w:t>、</w:t>
      </w:r>
      <w:r w:rsidRPr="00826E76">
        <w:t>P.832</w:t>
      </w:r>
      <w:r>
        <w:t>、</w:t>
      </w:r>
      <w:r w:rsidRPr="00826E76">
        <w:t>P.862</w:t>
      </w:r>
      <w:r>
        <w:t>、</w:t>
      </w:r>
      <w:r w:rsidRPr="00826E76">
        <w:t>P.863</w:t>
      </w:r>
    </w:p>
    <w:p w14:paraId="3FB5CBAB" w14:textId="2CB974D9" w:rsidR="00C06284" w:rsidRPr="00CC4C5E" w:rsidRDefault="00C06284" w:rsidP="00C06284">
      <w:pPr>
        <w:pStyle w:val="Headingb"/>
        <w:rPr>
          <w:lang w:val="en-US" w:eastAsia="zh-CN"/>
        </w:rPr>
      </w:pPr>
      <w:r w:rsidRPr="00CC4C5E">
        <w:rPr>
          <w:rFonts w:hint="eastAsia"/>
          <w:lang w:eastAsia="zh-CN"/>
        </w:rPr>
        <w:t>课题</w:t>
      </w:r>
    </w:p>
    <w:p w14:paraId="3C53276D" w14:textId="1C3B5F08"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00775363">
        <w:rPr>
          <w:lang w:eastAsia="zh-CN"/>
        </w:rPr>
        <w:t>E</w:t>
      </w:r>
      <w:r w:rsidRPr="00826E76">
        <w:rPr>
          <w:lang w:eastAsia="zh-CN"/>
        </w:rPr>
        <w:t>/12</w:t>
      </w:r>
      <w:r>
        <w:rPr>
          <w:lang w:eastAsia="zh-CN"/>
        </w:rPr>
        <w:t>、</w:t>
      </w:r>
      <w:r>
        <w:rPr>
          <w:lang w:eastAsia="zh-CN"/>
        </w:rPr>
        <w:t>F</w:t>
      </w:r>
      <w:r w:rsidRPr="00826E76">
        <w:rPr>
          <w:lang w:eastAsia="zh-CN"/>
        </w:rPr>
        <w:t>/12</w:t>
      </w:r>
      <w:r>
        <w:rPr>
          <w:lang w:eastAsia="zh-CN"/>
        </w:rPr>
        <w:t>、</w:t>
      </w:r>
      <w:r w:rsidR="007C49E4">
        <w:rPr>
          <w:lang w:eastAsia="zh-CN"/>
        </w:rPr>
        <w:t>G</w:t>
      </w:r>
      <w:r w:rsidR="007C49E4" w:rsidRPr="00826E76">
        <w:rPr>
          <w:lang w:eastAsia="zh-CN"/>
        </w:rPr>
        <w:t>/12</w:t>
      </w:r>
      <w:r w:rsidR="007C49E4">
        <w:rPr>
          <w:lang w:eastAsia="zh-CN"/>
        </w:rPr>
        <w:t>、</w:t>
      </w:r>
      <w:r w:rsidR="00775363">
        <w:rPr>
          <w:lang w:eastAsia="zh-CN"/>
        </w:rPr>
        <w:t>H</w:t>
      </w:r>
      <w:r w:rsidRPr="00826E76">
        <w:rPr>
          <w:lang w:eastAsia="zh-CN"/>
        </w:rPr>
        <w:t>/12</w:t>
      </w:r>
      <w:r>
        <w:rPr>
          <w:lang w:eastAsia="zh-CN"/>
        </w:rPr>
        <w:t>、</w:t>
      </w:r>
      <w:r>
        <w:rPr>
          <w:lang w:eastAsia="zh-CN"/>
        </w:rPr>
        <w:t>I</w:t>
      </w:r>
      <w:r w:rsidRPr="00826E76">
        <w:rPr>
          <w:lang w:eastAsia="zh-CN"/>
        </w:rPr>
        <w:t>/12</w:t>
      </w:r>
      <w:r>
        <w:rPr>
          <w:lang w:eastAsia="zh-CN"/>
        </w:rPr>
        <w:t>、</w:t>
      </w:r>
      <w:r w:rsidR="00775363" w:rsidRPr="00775363">
        <w:rPr>
          <w:lang w:eastAsia="zh-CN"/>
        </w:rPr>
        <w:t>J/12</w:t>
      </w:r>
      <w:r w:rsidR="00775363">
        <w:rPr>
          <w:rFonts w:hint="eastAsia"/>
          <w:lang w:eastAsia="zh-CN"/>
        </w:rPr>
        <w:t>、</w:t>
      </w:r>
      <w:r>
        <w:rPr>
          <w:lang w:eastAsia="zh-CN"/>
        </w:rPr>
        <w:t>K</w:t>
      </w:r>
      <w:r w:rsidRPr="00826E76">
        <w:rPr>
          <w:lang w:eastAsia="zh-CN"/>
        </w:rPr>
        <w:t>/12</w:t>
      </w:r>
      <w:r>
        <w:rPr>
          <w:lang w:eastAsia="zh-CN"/>
        </w:rPr>
        <w:t>、</w:t>
      </w:r>
      <w:r>
        <w:rPr>
          <w:lang w:eastAsia="zh-CN"/>
        </w:rPr>
        <w:t>M</w:t>
      </w:r>
      <w:r w:rsidRPr="00826E76">
        <w:rPr>
          <w:lang w:eastAsia="zh-CN"/>
        </w:rPr>
        <w:t>/12</w:t>
      </w:r>
      <w:r>
        <w:rPr>
          <w:rFonts w:hint="eastAsia"/>
          <w:lang w:eastAsia="zh-CN"/>
        </w:rPr>
        <w:t>号</w:t>
      </w:r>
      <w:r>
        <w:rPr>
          <w:lang w:eastAsia="zh-CN"/>
        </w:rPr>
        <w:t>课题</w:t>
      </w:r>
    </w:p>
    <w:p w14:paraId="5D1C654D" w14:textId="61C4727C" w:rsidR="00C06284" w:rsidRPr="00CC4C5E" w:rsidRDefault="00C06284" w:rsidP="00C06284">
      <w:pPr>
        <w:pStyle w:val="Headingb"/>
        <w:rPr>
          <w:lang w:val="en-US" w:eastAsia="zh-CN"/>
        </w:rPr>
      </w:pPr>
      <w:r w:rsidRPr="00CC4C5E">
        <w:rPr>
          <w:rFonts w:hint="eastAsia"/>
          <w:lang w:eastAsia="zh-CN"/>
        </w:rPr>
        <w:lastRenderedPageBreak/>
        <w:t>研究组</w:t>
      </w:r>
    </w:p>
    <w:p w14:paraId="2567199C" w14:textId="5B4D8DBA" w:rsidR="00C06284" w:rsidRPr="00CC4C5E" w:rsidRDefault="00C06284" w:rsidP="00C06284">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16</w:t>
      </w:r>
      <w:r w:rsidRPr="00CC4C5E">
        <w:rPr>
          <w:rFonts w:hint="eastAsia"/>
          <w:lang w:val="en-US" w:eastAsia="zh-CN"/>
        </w:rPr>
        <w:t>研究组</w:t>
      </w:r>
    </w:p>
    <w:p w14:paraId="7F4E38F4" w14:textId="4942F555" w:rsidR="00C06284" w:rsidRPr="00CC4C5E" w:rsidRDefault="00785776" w:rsidP="00C06284">
      <w:pPr>
        <w:pStyle w:val="Headingb"/>
        <w:rPr>
          <w:lang w:val="en-US" w:eastAsia="zh-CN"/>
        </w:rPr>
      </w:pPr>
      <w:r>
        <w:rPr>
          <w:rFonts w:hint="eastAsia"/>
          <w:lang w:eastAsia="zh-CN"/>
        </w:rPr>
        <w:t>其他机构</w:t>
      </w:r>
    </w:p>
    <w:p w14:paraId="76EBED30" w14:textId="77777777" w:rsidR="00C06284" w:rsidRDefault="00C06284" w:rsidP="00C06284">
      <w:pPr>
        <w:pStyle w:val="enumlev1"/>
        <w:rPr>
          <w:rFonts w:cs="SimSun"/>
          <w:color w:val="000000"/>
          <w:szCs w:val="24"/>
          <w:lang w:eastAsia="zh-CN"/>
        </w:rPr>
      </w:pPr>
      <w:r>
        <w:rPr>
          <w:lang w:val="en-US" w:eastAsia="zh-CN"/>
        </w:rPr>
        <w:t>–</w:t>
      </w:r>
      <w:r w:rsidRPr="00CC4C5E">
        <w:rPr>
          <w:lang w:val="en-US" w:eastAsia="zh-CN"/>
        </w:rPr>
        <w:tab/>
      </w:r>
      <w:r w:rsidRPr="00826E76">
        <w:rPr>
          <w:lang w:eastAsia="zh-CN"/>
        </w:rPr>
        <w:t>ETSI TC STQ</w:t>
      </w:r>
      <w:r>
        <w:rPr>
          <w:lang w:eastAsia="zh-CN"/>
        </w:rPr>
        <w:t>、</w:t>
      </w:r>
      <w:r>
        <w:rPr>
          <w:lang w:eastAsia="zh-CN"/>
        </w:rPr>
        <w:t>IETF</w:t>
      </w:r>
      <w:r>
        <w:rPr>
          <w:lang w:eastAsia="zh-CN"/>
        </w:rPr>
        <w:t>（</w:t>
      </w:r>
      <w:r w:rsidRPr="00826E76">
        <w:rPr>
          <w:lang w:eastAsia="zh-CN"/>
        </w:rPr>
        <w:t>IPPM</w:t>
      </w:r>
      <w:r>
        <w:rPr>
          <w:lang w:eastAsia="zh-CN"/>
        </w:rPr>
        <w:t>、</w:t>
      </w:r>
      <w:r w:rsidRPr="00826E76">
        <w:rPr>
          <w:lang w:eastAsia="zh-CN"/>
        </w:rPr>
        <w:t>XRBLOCK</w:t>
      </w:r>
      <w:r>
        <w:rPr>
          <w:lang w:eastAsia="zh-CN"/>
        </w:rPr>
        <w:t>）、</w:t>
      </w:r>
      <w:r w:rsidRPr="00826E76">
        <w:rPr>
          <w:lang w:eastAsia="zh-CN"/>
        </w:rPr>
        <w:t>TIA TR30.3</w:t>
      </w:r>
    </w:p>
    <w:p w14:paraId="53F730B7" w14:textId="77777777" w:rsidR="00C06284" w:rsidRDefault="00C06284" w:rsidP="00C0628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D14B412" w14:textId="55DF15EE" w:rsidR="00C06284" w:rsidRDefault="00C06284" w:rsidP="00C06284">
      <w:pPr>
        <w:pStyle w:val="QuestionNo"/>
        <w:rPr>
          <w:lang w:eastAsia="zh-CN"/>
        </w:rPr>
      </w:pPr>
      <w:r>
        <w:rPr>
          <w:rFonts w:hint="eastAsia"/>
          <w:lang w:eastAsia="zh-CN"/>
        </w:rPr>
        <w:lastRenderedPageBreak/>
        <w:t>第</w:t>
      </w:r>
      <w:r w:rsidR="00353D2F">
        <w:rPr>
          <w:lang w:eastAsia="zh-CN"/>
        </w:rPr>
        <w:t>M</w:t>
      </w:r>
      <w:r>
        <w:rPr>
          <w:rFonts w:hint="eastAsia"/>
          <w:lang w:eastAsia="zh-CN"/>
        </w:rPr>
        <w:t>/12</w:t>
      </w:r>
      <w:r>
        <w:rPr>
          <w:rFonts w:hint="eastAsia"/>
          <w:lang w:eastAsia="zh-CN"/>
        </w:rPr>
        <w:t>号课题草案</w:t>
      </w:r>
    </w:p>
    <w:p w14:paraId="69C1F40F" w14:textId="77777777" w:rsidR="00C06284" w:rsidRPr="00C52A77" w:rsidRDefault="00C06284" w:rsidP="00C06284">
      <w:pPr>
        <w:pStyle w:val="Questiontitle"/>
        <w:rPr>
          <w:lang w:eastAsia="zh-CN"/>
        </w:rPr>
      </w:pPr>
      <w:r w:rsidRPr="00CC4C5E">
        <w:rPr>
          <w:rFonts w:hint="eastAsia"/>
          <w:lang w:eastAsia="zh-CN"/>
        </w:rPr>
        <w:t>分组网络和</w:t>
      </w:r>
      <w:r>
        <w:rPr>
          <w:rFonts w:hint="eastAsia"/>
          <w:lang w:eastAsia="zh-CN"/>
        </w:rPr>
        <w:t>及</w:t>
      </w:r>
      <w:r w:rsidRPr="00CC4C5E">
        <w:rPr>
          <w:rFonts w:hint="eastAsia"/>
          <w:lang w:eastAsia="zh-CN"/>
        </w:rPr>
        <w:t>其他网络技术的性能</w:t>
      </w:r>
    </w:p>
    <w:p w14:paraId="50BCD4BD" w14:textId="1E8C81AB" w:rsidR="00C06284" w:rsidRPr="00E90300" w:rsidRDefault="00C06284" w:rsidP="00FC1542">
      <w:pPr>
        <w:pStyle w:val="Questionhistory"/>
        <w:rPr>
          <w:rFonts w:eastAsia="SimSun"/>
          <w:lang w:eastAsia="zh-CN"/>
        </w:rPr>
      </w:pPr>
      <w:r w:rsidRPr="00E90300">
        <w:rPr>
          <w:rFonts w:eastAsia="SimSun" w:hint="eastAsia"/>
          <w:lang w:eastAsia="zh-CN"/>
        </w:rPr>
        <w:t>（第</w:t>
      </w:r>
      <w:r w:rsidRPr="00E90300">
        <w:rPr>
          <w:rFonts w:eastAsia="SimSun" w:hint="eastAsia"/>
          <w:lang w:eastAsia="zh-CN"/>
        </w:rPr>
        <w:t>17/12</w:t>
      </w:r>
      <w:r w:rsidRPr="00E90300">
        <w:rPr>
          <w:rFonts w:eastAsia="SimSun" w:hint="eastAsia"/>
          <w:lang w:eastAsia="zh-CN"/>
        </w:rPr>
        <w:t>号课题</w:t>
      </w:r>
      <w:r w:rsidR="00D25F19">
        <w:rPr>
          <w:rFonts w:eastAsia="SimSun" w:hint="eastAsia"/>
          <w:lang w:eastAsia="zh-CN"/>
        </w:rPr>
        <w:t>和第</w:t>
      </w:r>
      <w:r w:rsidR="00D25F19">
        <w:rPr>
          <w:rFonts w:eastAsia="SimSun" w:hint="eastAsia"/>
          <w:lang w:eastAsia="zh-CN"/>
        </w:rPr>
        <w:t>8</w:t>
      </w:r>
      <w:r w:rsidR="00D25F19">
        <w:rPr>
          <w:rFonts w:eastAsia="SimSun"/>
          <w:lang w:eastAsia="zh-CN"/>
        </w:rPr>
        <w:t>/12</w:t>
      </w:r>
      <w:r w:rsidR="00D25F19">
        <w:rPr>
          <w:rFonts w:eastAsia="SimSun" w:hint="eastAsia"/>
          <w:lang w:eastAsia="zh-CN"/>
        </w:rPr>
        <w:t>号课题</w:t>
      </w:r>
      <w:r w:rsidRPr="00E90300">
        <w:rPr>
          <w:rFonts w:eastAsia="SimSun" w:hint="eastAsia"/>
          <w:lang w:eastAsia="zh-CN"/>
        </w:rPr>
        <w:t>的延续）</w:t>
      </w:r>
    </w:p>
    <w:p w14:paraId="773A4913" w14:textId="6FF27410" w:rsidR="00C06284" w:rsidRPr="00CC4C5E" w:rsidRDefault="00437CDE" w:rsidP="004C28B1">
      <w:pPr>
        <w:pStyle w:val="Heading3"/>
        <w:rPr>
          <w:lang w:eastAsia="zh-CN"/>
        </w:rPr>
      </w:pPr>
      <w:r>
        <w:rPr>
          <w:lang w:eastAsia="zh-CN"/>
        </w:rPr>
        <w:t>M</w:t>
      </w:r>
      <w:r w:rsidR="00C06284">
        <w:rPr>
          <w:rFonts w:hint="eastAsia"/>
          <w:lang w:eastAsia="zh-CN"/>
        </w:rPr>
        <w:t>.1</w:t>
      </w:r>
      <w:r w:rsidR="00C06284" w:rsidRPr="00CC4C5E">
        <w:rPr>
          <w:lang w:eastAsia="zh-CN"/>
        </w:rPr>
        <w:tab/>
      </w:r>
      <w:r w:rsidR="00C06284" w:rsidRPr="00CC4C5E">
        <w:rPr>
          <w:rFonts w:hint="eastAsia"/>
          <w:lang w:eastAsia="zh-CN"/>
        </w:rPr>
        <w:t>目的</w:t>
      </w:r>
    </w:p>
    <w:p w14:paraId="121245C2" w14:textId="77777777"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随着关键通信业务对新网络技术（如各种网络域上的</w:t>
      </w:r>
      <w:r w:rsidRPr="00CC4C5E">
        <w:rPr>
          <w:rFonts w:hint="eastAsia"/>
          <w:szCs w:val="24"/>
          <w:lang w:val="en-US" w:eastAsia="zh-CN"/>
        </w:rPr>
        <w:t>MPLS</w:t>
      </w:r>
      <w:r w:rsidRPr="00CC4C5E">
        <w:rPr>
          <w:rFonts w:hint="eastAsia"/>
          <w:szCs w:val="24"/>
          <w:lang w:val="en-US" w:eastAsia="zh-CN"/>
        </w:rPr>
        <w:t>和</w:t>
      </w:r>
      <w:r w:rsidRPr="00CC4C5E">
        <w:rPr>
          <w:rFonts w:cs="SimSun" w:hint="eastAsia"/>
          <w:szCs w:val="24"/>
          <w:lang w:val="en-US" w:eastAsia="zh-CN"/>
        </w:rPr>
        <w:t>以太网）的依赖日益加重，用户体验到的网络性能仍十分重要。当若干网络运营商一起合作来提供</w:t>
      </w:r>
      <w:r>
        <w:rPr>
          <w:rFonts w:cs="SimSun" w:hint="eastAsia"/>
          <w:szCs w:val="24"/>
          <w:lang w:val="en-US" w:eastAsia="zh-CN"/>
        </w:rPr>
        <w:t>端对端</w:t>
      </w:r>
      <w:r w:rsidRPr="00CC4C5E">
        <w:rPr>
          <w:rFonts w:cs="SimSun" w:hint="eastAsia"/>
          <w:szCs w:val="24"/>
          <w:lang w:val="en-US" w:eastAsia="zh-CN"/>
        </w:rPr>
        <w:t>通信时，每个运营商均需要了解如何完成</w:t>
      </w:r>
      <w:r>
        <w:rPr>
          <w:rFonts w:cs="SimSun" w:hint="eastAsia"/>
          <w:szCs w:val="24"/>
          <w:lang w:val="en-US" w:eastAsia="zh-CN"/>
        </w:rPr>
        <w:t>端对端</w:t>
      </w:r>
      <w:r w:rsidRPr="00CC4C5E">
        <w:rPr>
          <w:rFonts w:cs="SimSun" w:hint="eastAsia"/>
          <w:szCs w:val="24"/>
          <w:lang w:val="en-US" w:eastAsia="zh-CN"/>
        </w:rPr>
        <w:t>的性能指标。此类指标不仅必须对所提供的业务是适当的，而且必须在可用的网络技术方面是可行的。</w:t>
      </w:r>
    </w:p>
    <w:p w14:paraId="620ACDA9" w14:textId="623A3A47"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在新的网络功能、传输设施和传输业务方面（如</w:t>
      </w:r>
      <w:r w:rsidR="00437CDE">
        <w:rPr>
          <w:rFonts w:cs="SimSun" w:hint="eastAsia"/>
          <w:szCs w:val="24"/>
          <w:lang w:val="en-US" w:eastAsia="zh-CN"/>
        </w:rPr>
        <w:t>，</w:t>
      </w:r>
      <w:r w:rsidRPr="00CC4C5E">
        <w:rPr>
          <w:rFonts w:cs="SimSun" w:hint="eastAsia"/>
          <w:szCs w:val="24"/>
          <w:lang w:val="en-US" w:eastAsia="zh-CN"/>
        </w:rPr>
        <w:t>前向纠错和重传协议），需要提供框架，以便为性能建议书的制定提供指导意见（这里指新兴的和异质的基础设施所支持的新的网络功能、传输设施和传输业务）。这一框架对于性能亦至关重要。</w:t>
      </w:r>
    </w:p>
    <w:p w14:paraId="75FC4951" w14:textId="21821F82" w:rsidR="009919DE" w:rsidRPr="00D61AD0" w:rsidRDefault="003D5A2A" w:rsidP="00DE04C6">
      <w:pPr>
        <w:overflowPunct/>
        <w:autoSpaceDE/>
        <w:autoSpaceDN/>
        <w:adjustRightInd/>
        <w:spacing w:before="100" w:after="100"/>
        <w:ind w:firstLineChars="200" w:firstLine="480"/>
        <w:textAlignment w:val="auto"/>
        <w:rPr>
          <w:lang w:eastAsia="zh-CN"/>
        </w:rPr>
      </w:pPr>
      <w:r>
        <w:rPr>
          <w:rFonts w:hint="eastAsia"/>
          <w:lang w:eastAsia="zh-CN"/>
        </w:rPr>
        <w:t>人们对</w:t>
      </w:r>
      <w:r w:rsidRPr="003D5A2A">
        <w:rPr>
          <w:rFonts w:hint="eastAsia"/>
          <w:lang w:eastAsia="zh-CN"/>
        </w:rPr>
        <w:t>分组网络性能参数、性能度量、测量和分析方法</w:t>
      </w:r>
      <w:r w:rsidR="00DE04C6">
        <w:rPr>
          <w:rFonts w:hint="eastAsia"/>
          <w:lang w:eastAsia="zh-CN"/>
        </w:rPr>
        <w:t>存在</w:t>
      </w:r>
      <w:r w:rsidRPr="003D5A2A">
        <w:rPr>
          <w:rFonts w:hint="eastAsia"/>
          <w:lang w:eastAsia="zh-CN"/>
        </w:rPr>
        <w:t>持续需求，</w:t>
      </w:r>
      <w:r w:rsidR="00DE04C6">
        <w:rPr>
          <w:rFonts w:hint="eastAsia"/>
          <w:lang w:eastAsia="zh-CN"/>
        </w:rPr>
        <w:t>满足</w:t>
      </w:r>
      <w:r w:rsidRPr="003D5A2A">
        <w:rPr>
          <w:rFonts w:hint="eastAsia"/>
          <w:lang w:eastAsia="zh-CN"/>
        </w:rPr>
        <w:t>这些需求</w:t>
      </w:r>
      <w:r w:rsidR="00DE04C6">
        <w:rPr>
          <w:rFonts w:hint="eastAsia"/>
          <w:lang w:eastAsia="zh-CN"/>
        </w:rPr>
        <w:t>的方式是向本</w:t>
      </w:r>
      <w:r w:rsidR="00DE04C6" w:rsidRPr="00DE04C6">
        <w:rPr>
          <w:rFonts w:cs="SimSun" w:hint="eastAsia"/>
          <w:szCs w:val="24"/>
          <w:lang w:val="en-US" w:eastAsia="zh-CN"/>
        </w:rPr>
        <w:t>课题</w:t>
      </w:r>
      <w:r w:rsidR="00DE04C6">
        <w:rPr>
          <w:rFonts w:hint="eastAsia"/>
          <w:lang w:eastAsia="zh-CN"/>
        </w:rPr>
        <w:t>提交文稿并在随后</w:t>
      </w:r>
      <w:r w:rsidRPr="003D5A2A">
        <w:rPr>
          <w:rFonts w:hint="eastAsia"/>
          <w:lang w:eastAsia="zh-CN"/>
        </w:rPr>
        <w:t>批准</w:t>
      </w:r>
      <w:r w:rsidR="00DE04C6">
        <w:rPr>
          <w:rFonts w:hint="eastAsia"/>
          <w:lang w:eastAsia="zh-CN"/>
        </w:rPr>
        <w:t>相关</w:t>
      </w:r>
      <w:r w:rsidRPr="003D5A2A">
        <w:rPr>
          <w:rFonts w:hint="eastAsia"/>
          <w:lang w:eastAsia="zh-CN"/>
        </w:rPr>
        <w:t>建议</w:t>
      </w:r>
      <w:r w:rsidR="00DE04C6">
        <w:rPr>
          <w:rFonts w:hint="eastAsia"/>
          <w:lang w:eastAsia="zh-CN"/>
        </w:rPr>
        <w:t>书</w:t>
      </w:r>
      <w:r w:rsidRPr="003D5A2A">
        <w:rPr>
          <w:rFonts w:hint="eastAsia"/>
          <w:lang w:eastAsia="zh-CN"/>
        </w:rPr>
        <w:t>。其他</w:t>
      </w:r>
      <w:r w:rsidR="00DE04C6">
        <w:rPr>
          <w:rFonts w:hint="eastAsia"/>
          <w:lang w:eastAsia="zh-CN"/>
        </w:rPr>
        <w:t>课</w:t>
      </w:r>
      <w:r w:rsidRPr="003D5A2A">
        <w:rPr>
          <w:rFonts w:hint="eastAsia"/>
          <w:lang w:eastAsia="zh-CN"/>
        </w:rPr>
        <w:t>题、国际电</w:t>
      </w:r>
      <w:proofErr w:type="gramStart"/>
      <w:r w:rsidRPr="003D5A2A">
        <w:rPr>
          <w:rFonts w:hint="eastAsia"/>
          <w:lang w:eastAsia="zh-CN"/>
        </w:rPr>
        <w:t>联研究</w:t>
      </w:r>
      <w:proofErr w:type="gramEnd"/>
      <w:r w:rsidRPr="003D5A2A">
        <w:rPr>
          <w:rFonts w:hint="eastAsia"/>
          <w:lang w:eastAsia="zh-CN"/>
        </w:rPr>
        <w:t>组和一些标准化机构</w:t>
      </w:r>
      <w:r w:rsidR="00DE04C6">
        <w:rPr>
          <w:rFonts w:hint="eastAsia"/>
          <w:lang w:eastAsia="zh-CN"/>
        </w:rPr>
        <w:t>可以认为</w:t>
      </w:r>
      <w:r w:rsidRPr="003D5A2A">
        <w:rPr>
          <w:rFonts w:hint="eastAsia"/>
          <w:lang w:eastAsia="zh-CN"/>
        </w:rPr>
        <w:t>，本</w:t>
      </w:r>
      <w:r w:rsidR="00DE04C6">
        <w:rPr>
          <w:rFonts w:hint="eastAsia"/>
          <w:lang w:eastAsia="zh-CN"/>
        </w:rPr>
        <w:t>课</w:t>
      </w:r>
      <w:r w:rsidRPr="003D5A2A">
        <w:rPr>
          <w:rFonts w:hint="eastAsia"/>
          <w:lang w:eastAsia="zh-CN"/>
        </w:rPr>
        <w:t>题的工作将满足分组网络性能指标领域的独特需求，因此</w:t>
      </w:r>
      <w:r w:rsidR="00DE04C6">
        <w:rPr>
          <w:rFonts w:hint="eastAsia"/>
          <w:lang w:eastAsia="zh-CN"/>
        </w:rPr>
        <w:t>其它单位</w:t>
      </w:r>
      <w:r w:rsidRPr="003D5A2A">
        <w:rPr>
          <w:rFonts w:hint="eastAsia"/>
          <w:lang w:eastAsia="zh-CN"/>
        </w:rPr>
        <w:t>可以继续</w:t>
      </w:r>
      <w:r w:rsidR="00DE04C6">
        <w:rPr>
          <w:rFonts w:hint="eastAsia"/>
          <w:lang w:eastAsia="zh-CN"/>
        </w:rPr>
        <w:t>实施各自</w:t>
      </w:r>
      <w:r w:rsidRPr="003D5A2A">
        <w:rPr>
          <w:rFonts w:hint="eastAsia"/>
          <w:lang w:eastAsia="zh-CN"/>
        </w:rPr>
        <w:t>的工作计划，而不会出现重叠。</w:t>
      </w:r>
    </w:p>
    <w:p w14:paraId="5380B059" w14:textId="77777777"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在提出新的网络技术时，我们尚不清楚这些技术是否</w:t>
      </w:r>
      <w:proofErr w:type="gramStart"/>
      <w:r w:rsidRPr="00CC4C5E">
        <w:rPr>
          <w:rFonts w:cs="SimSun" w:hint="eastAsia"/>
          <w:szCs w:val="24"/>
          <w:lang w:val="en-US" w:eastAsia="zh-CN"/>
        </w:rPr>
        <w:t>重要至需制定</w:t>
      </w:r>
      <w:proofErr w:type="gramEnd"/>
      <w:r w:rsidRPr="00CC4C5E">
        <w:rPr>
          <w:rFonts w:cs="SimSun" w:hint="eastAsia"/>
          <w:szCs w:val="24"/>
          <w:lang w:val="en-US" w:eastAsia="zh-CN"/>
        </w:rPr>
        <w:t>一份或多份新的、有关性能参数、测量方法和</w:t>
      </w:r>
      <w:r w:rsidRPr="00CC4C5E">
        <w:rPr>
          <w:rFonts w:hint="eastAsia"/>
          <w:szCs w:val="24"/>
          <w:lang w:val="en-US" w:eastAsia="zh-CN"/>
        </w:rPr>
        <w:t>/</w:t>
      </w:r>
      <w:r w:rsidRPr="00CC4C5E">
        <w:rPr>
          <w:rFonts w:cs="SimSun" w:hint="eastAsia"/>
          <w:szCs w:val="24"/>
          <w:lang w:val="en-US" w:eastAsia="zh-CN"/>
        </w:rPr>
        <w:t>或数字指标的建议书。我们有必要对每一项技术做出研究，以确定是否应为其制定相关建议书。</w:t>
      </w:r>
    </w:p>
    <w:p w14:paraId="0AFA2C03" w14:textId="77777777" w:rsidR="00C06284" w:rsidRPr="007E7922" w:rsidRDefault="00C06284" w:rsidP="00C06284">
      <w:pPr>
        <w:overflowPunct/>
        <w:autoSpaceDE/>
        <w:autoSpaceDN/>
        <w:adjustRightInd/>
        <w:spacing w:before="100" w:after="100"/>
        <w:ind w:firstLineChars="200" w:firstLine="480"/>
        <w:textAlignment w:val="auto"/>
        <w:rPr>
          <w:rFonts w:cs="SimSun"/>
          <w:szCs w:val="24"/>
          <w:lang w:val="en-US" w:eastAsia="zh-CN"/>
        </w:rPr>
      </w:pPr>
      <w:r w:rsidRPr="00CC4C5E">
        <w:rPr>
          <w:rFonts w:cs="SimSun" w:hint="eastAsia"/>
          <w:bCs/>
          <w:lang w:eastAsia="zh-CN"/>
        </w:rPr>
        <w:t>在批准</w:t>
      </w:r>
      <w:r>
        <w:rPr>
          <w:rFonts w:cs="SimSun" w:hint="eastAsia"/>
          <w:bCs/>
          <w:lang w:eastAsia="zh-CN"/>
        </w:rPr>
        <w:t>该课题</w:t>
      </w:r>
      <w:proofErr w:type="gramStart"/>
      <w:r w:rsidRPr="00CC4C5E">
        <w:rPr>
          <w:rFonts w:cs="SimSun" w:hint="eastAsia"/>
          <w:bCs/>
          <w:lang w:eastAsia="zh-CN"/>
        </w:rPr>
        <w:t>时以下</w:t>
      </w:r>
      <w:proofErr w:type="gramEnd"/>
      <w:r w:rsidRPr="00CC4C5E">
        <w:rPr>
          <w:rFonts w:cs="SimSun" w:hint="eastAsia"/>
          <w:bCs/>
          <w:lang w:eastAsia="zh-CN"/>
        </w:rPr>
        <w:t>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3A773539" w14:textId="50BAEB68"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826E76">
        <w:t>G.1021</w:t>
      </w:r>
      <w:r>
        <w:t>、</w:t>
      </w:r>
      <w:r w:rsidRPr="00826E76">
        <w:t>G.102</w:t>
      </w:r>
      <w:r>
        <w:t>2</w:t>
      </w:r>
      <w:r>
        <w:t>、</w:t>
      </w:r>
      <w:r w:rsidRPr="00826E76">
        <w:t>I.350</w:t>
      </w:r>
      <w:r>
        <w:t>、</w:t>
      </w:r>
      <w:r w:rsidRPr="00826E76">
        <w:t>I.351</w:t>
      </w:r>
      <w:r>
        <w:t>、</w:t>
      </w:r>
      <w:r w:rsidRPr="00826E76">
        <w:t>I.353</w:t>
      </w:r>
      <w:r>
        <w:t>、</w:t>
      </w:r>
      <w:r w:rsidRPr="00826E76">
        <w:t>I.355</w:t>
      </w:r>
      <w:r>
        <w:t>、</w:t>
      </w:r>
      <w:r w:rsidRPr="00826E76">
        <w:t>I.356</w:t>
      </w:r>
      <w:r>
        <w:t>、</w:t>
      </w:r>
      <w:r w:rsidRPr="00826E76">
        <w:t>I.357</w:t>
      </w:r>
      <w:r>
        <w:t>、</w:t>
      </w:r>
      <w:r w:rsidRPr="00826E76">
        <w:t>I.381</w:t>
      </w:r>
      <w:r>
        <w:t>、</w:t>
      </w:r>
      <w:r w:rsidRPr="00826E76">
        <w:t>Y.800</w:t>
      </w:r>
      <w:r>
        <w:t>、</w:t>
      </w:r>
      <w:r w:rsidRPr="00826E76">
        <w:t>Y.1540</w:t>
      </w:r>
      <w:r>
        <w:t>、</w:t>
      </w:r>
      <w:r w:rsidRPr="00826E76">
        <w:t>Y.1541</w:t>
      </w:r>
      <w:r>
        <w:t>、</w:t>
      </w:r>
      <w:r w:rsidRPr="00826E76">
        <w:t>Y.1543</w:t>
      </w:r>
      <w:r>
        <w:t>、</w:t>
      </w:r>
      <w:r w:rsidRPr="00826E76">
        <w:t>Y.1544</w:t>
      </w:r>
      <w:r>
        <w:t>、</w:t>
      </w:r>
      <w:r w:rsidRPr="00826E76">
        <w:t>Y.1546</w:t>
      </w:r>
      <w:r>
        <w:t>、</w:t>
      </w:r>
      <w:r w:rsidR="00437CDE" w:rsidRPr="00826E76">
        <w:t>Y.15</w:t>
      </w:r>
      <w:r w:rsidR="00437CDE">
        <w:t>5</w:t>
      </w:r>
      <w:r w:rsidR="00437CDE" w:rsidRPr="00826E76">
        <w:t>0</w:t>
      </w:r>
      <w:r w:rsidR="00437CDE">
        <w:t>、</w:t>
      </w:r>
      <w:r w:rsidRPr="00826E76">
        <w:t>Y.1560</w:t>
      </w:r>
      <w:r>
        <w:t>、</w:t>
      </w:r>
      <w:r w:rsidRPr="00826E76">
        <w:t>Y.1561</w:t>
      </w:r>
      <w:r>
        <w:t>、</w:t>
      </w:r>
      <w:r>
        <w:t>Y.1563</w:t>
      </w:r>
      <w:r>
        <w:t>、</w:t>
      </w:r>
      <w:r>
        <w:t>Y.1564</w:t>
      </w:r>
      <w:r>
        <w:t>、</w:t>
      </w:r>
      <w:r>
        <w:t>Y.1565</w:t>
      </w:r>
      <w:r>
        <w:t>、</w:t>
      </w:r>
      <w:r>
        <w:t>Y.1566</w:t>
      </w:r>
      <w:r>
        <w:rPr>
          <w:rFonts w:hint="eastAsia"/>
          <w:szCs w:val="24"/>
          <w:lang w:val="en-US" w:eastAsia="zh-CN"/>
        </w:rPr>
        <w:t>。</w:t>
      </w:r>
    </w:p>
    <w:p w14:paraId="0A41A626" w14:textId="6728796B" w:rsidR="00C06284" w:rsidRPr="00A46BFF" w:rsidRDefault="00437CDE" w:rsidP="004C28B1">
      <w:pPr>
        <w:pStyle w:val="Heading3"/>
        <w:rPr>
          <w:lang w:eastAsia="zh-CN"/>
        </w:rPr>
      </w:pPr>
      <w:r>
        <w:rPr>
          <w:lang w:eastAsia="zh-CN"/>
        </w:rPr>
        <w:t>M</w:t>
      </w:r>
      <w:r w:rsidR="00C06284">
        <w:rPr>
          <w:rFonts w:hint="eastAsia"/>
          <w:lang w:eastAsia="zh-CN"/>
        </w:rPr>
        <w:t>.2</w:t>
      </w:r>
      <w:r w:rsidR="00C06284" w:rsidRPr="00CC4C5E">
        <w:rPr>
          <w:lang w:eastAsia="zh-CN"/>
        </w:rPr>
        <w:tab/>
      </w:r>
      <w:r w:rsidR="00C06284" w:rsidRPr="00CC4C5E">
        <w:rPr>
          <w:rFonts w:hint="eastAsia"/>
          <w:lang w:eastAsia="zh-CN"/>
        </w:rPr>
        <w:t>课题</w:t>
      </w:r>
    </w:p>
    <w:p w14:paraId="138FBC80" w14:textId="77777777" w:rsidR="00C06284" w:rsidRPr="00CC4C5E" w:rsidRDefault="00C06284" w:rsidP="00C06284">
      <w:pPr>
        <w:overflowPunct/>
        <w:autoSpaceDE/>
        <w:autoSpaceDN/>
        <w:adjustRightInd/>
        <w:spacing w:before="100" w:after="100"/>
        <w:ind w:firstLineChars="200" w:firstLine="480"/>
        <w:textAlignment w:val="auto"/>
        <w:rPr>
          <w:szCs w:val="24"/>
          <w:lang w:val="en-US"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0C3F32ED"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有关性能的一般性和跨技术研究</w:t>
      </w:r>
    </w:p>
    <w:p w14:paraId="6F9158F4" w14:textId="70342768"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应如何增补</w:t>
      </w:r>
      <w:r w:rsidRPr="00CC4C5E">
        <w:rPr>
          <w:rFonts w:hint="eastAsia"/>
          <w:lang w:eastAsia="zh-CN"/>
        </w:rPr>
        <w:t>ITU-T</w:t>
      </w:r>
      <w:r w:rsidRPr="00CC4C5E">
        <w:rPr>
          <w:rFonts w:hint="eastAsia"/>
          <w:lang w:eastAsia="zh-CN"/>
        </w:rPr>
        <w:t>建议书规定的一般测量点、参考事件、通信功能、性能结果和性能参数，以满足网络新的功能（如</w:t>
      </w:r>
      <w:r w:rsidR="00437CDE">
        <w:rPr>
          <w:rFonts w:hint="eastAsia"/>
          <w:lang w:eastAsia="zh-CN"/>
        </w:rPr>
        <w:t>，</w:t>
      </w:r>
      <w:r w:rsidRPr="00CC4C5E">
        <w:rPr>
          <w:rFonts w:hint="eastAsia"/>
          <w:lang w:eastAsia="zh-CN"/>
        </w:rPr>
        <w:t>多点连接、多连接呼叫和连接属性更改）、新的接入安排（如</w:t>
      </w:r>
      <w:r w:rsidR="00437CDE">
        <w:rPr>
          <w:rFonts w:hint="eastAsia"/>
          <w:lang w:eastAsia="zh-CN"/>
        </w:rPr>
        <w:t>，</w:t>
      </w:r>
      <w:r w:rsidRPr="00CC4C5E">
        <w:rPr>
          <w:rFonts w:hint="eastAsia"/>
          <w:lang w:eastAsia="zh-CN"/>
        </w:rPr>
        <w:t>无线、卫星、</w:t>
      </w:r>
      <w:r w:rsidRPr="00CC4C5E">
        <w:rPr>
          <w:rFonts w:hint="eastAsia"/>
          <w:lang w:eastAsia="zh-CN"/>
        </w:rPr>
        <w:t>HFC</w:t>
      </w:r>
      <w:r w:rsidRPr="00CC4C5E">
        <w:rPr>
          <w:rFonts w:hint="eastAsia"/>
          <w:lang w:eastAsia="zh-CN"/>
        </w:rPr>
        <w:t>、</w:t>
      </w:r>
      <w:proofErr w:type="spellStart"/>
      <w:r w:rsidRPr="00CC4C5E">
        <w:rPr>
          <w:rFonts w:hint="eastAsia"/>
          <w:lang w:eastAsia="zh-CN"/>
        </w:rPr>
        <w:t>xDSL</w:t>
      </w:r>
      <w:proofErr w:type="spellEnd"/>
      <w:r w:rsidRPr="00CC4C5E">
        <w:rPr>
          <w:rFonts w:hint="eastAsia"/>
          <w:lang w:eastAsia="zh-CN"/>
        </w:rPr>
        <w:t>，无源光纤网络）和新业务</w:t>
      </w:r>
      <w:r w:rsidRPr="00CC4C5E">
        <w:rPr>
          <w:rFonts w:hint="eastAsia"/>
          <w:lang w:eastAsia="zh-CN"/>
        </w:rPr>
        <w:t>/</w:t>
      </w:r>
      <w:r w:rsidRPr="00CC4C5E">
        <w:rPr>
          <w:rFonts w:hint="eastAsia"/>
          <w:lang w:eastAsia="zh-CN"/>
        </w:rPr>
        <w:t>应用（如</w:t>
      </w:r>
      <w:r w:rsidR="00437CDE">
        <w:rPr>
          <w:rFonts w:hint="eastAsia"/>
          <w:lang w:eastAsia="zh-CN"/>
        </w:rPr>
        <w:t>，</w:t>
      </w:r>
      <w:r w:rsidRPr="00CC4C5E">
        <w:rPr>
          <w:rFonts w:hint="eastAsia"/>
          <w:lang w:eastAsia="zh-CN"/>
        </w:rPr>
        <w:t>交互式多媒体通信、个人和终端移动性、灵活路由和收费、安全、互联网接入，网络浏览，</w:t>
      </w:r>
      <w:r w:rsidR="00E515DF" w:rsidRPr="00E515DF">
        <w:rPr>
          <w:lang w:eastAsia="zh-CN"/>
        </w:rPr>
        <w:t>网络功能虚拟化</w:t>
      </w:r>
      <w:r w:rsidR="00E515DF">
        <w:rPr>
          <w:rFonts w:hint="eastAsia"/>
          <w:lang w:eastAsia="zh-CN"/>
        </w:rPr>
        <w:t>（</w:t>
      </w:r>
      <w:r w:rsidR="00E515DF">
        <w:rPr>
          <w:rFonts w:hint="eastAsia"/>
          <w:lang w:eastAsia="zh-CN"/>
        </w:rPr>
        <w:t>NFV</w:t>
      </w:r>
      <w:r w:rsidR="00E515DF">
        <w:rPr>
          <w:rFonts w:hint="eastAsia"/>
          <w:lang w:eastAsia="zh-CN"/>
        </w:rPr>
        <w:t>）</w:t>
      </w:r>
      <w:r w:rsidRPr="00CC4C5E">
        <w:rPr>
          <w:rFonts w:hint="eastAsia"/>
          <w:lang w:eastAsia="zh-CN"/>
        </w:rPr>
        <w:t>和虚拟专用网）的要求？</w:t>
      </w:r>
    </w:p>
    <w:p w14:paraId="360E84F3"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如何改进分组网的测量，例如支持网络运营商和其客户间更具体的服务水平规定？</w:t>
      </w:r>
    </w:p>
    <w:p w14:paraId="660F1EF0" w14:textId="77777777" w:rsidR="00C06284" w:rsidRPr="00CC4C5E" w:rsidRDefault="00C06284" w:rsidP="00C06284">
      <w:pPr>
        <w:pStyle w:val="enumlev2"/>
        <w:rPr>
          <w:lang w:eastAsia="zh-CN"/>
        </w:rPr>
      </w:pPr>
      <w:r>
        <w:rPr>
          <w:lang w:eastAsia="zh-CN"/>
        </w:rPr>
        <w:t>•</w:t>
      </w:r>
      <w:r>
        <w:rPr>
          <w:rFonts w:hint="eastAsia"/>
          <w:lang w:eastAsia="zh-CN"/>
        </w:rPr>
        <w:tab/>
      </w:r>
      <w:r w:rsidRPr="00CC4C5E">
        <w:rPr>
          <w:rFonts w:hint="eastAsia"/>
          <w:lang w:eastAsia="zh-CN"/>
        </w:rPr>
        <w:t>如何协调分组网的测量，以解决与大规模网络相关的问题和复杂性？</w:t>
      </w:r>
    </w:p>
    <w:p w14:paraId="6D22D405"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有关网络性能的建议书应如何处理建立在异质网络技术之上的通信，如支持无缝的有线</w:t>
      </w:r>
      <w:r w:rsidRPr="00CC4C5E">
        <w:rPr>
          <w:rFonts w:hint="eastAsia"/>
          <w:lang w:eastAsia="zh-CN"/>
        </w:rPr>
        <w:t>-</w:t>
      </w:r>
      <w:r w:rsidRPr="00CC4C5E">
        <w:rPr>
          <w:rFonts w:hint="eastAsia"/>
          <w:lang w:eastAsia="zh-CN"/>
        </w:rPr>
        <w:t>无线通信？</w:t>
      </w:r>
    </w:p>
    <w:p w14:paraId="6C2CC72A"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可以为分组网络基础设施制定和规定哪些新的衡量</w:t>
      </w:r>
      <w:r>
        <w:rPr>
          <w:rFonts w:hint="eastAsia"/>
          <w:lang w:eastAsia="zh-CN"/>
        </w:rPr>
        <w:t>尺度</w:t>
      </w:r>
      <w:r w:rsidRPr="00CC4C5E">
        <w:rPr>
          <w:rFonts w:hint="eastAsia"/>
          <w:lang w:eastAsia="zh-CN"/>
        </w:rPr>
        <w:t>（包括测量系统和其他基础应用，如定时系统）？</w:t>
      </w:r>
    </w:p>
    <w:p w14:paraId="0CE18023" w14:textId="77777777" w:rsidR="00C06284" w:rsidRPr="00CC4C5E" w:rsidRDefault="00C06284" w:rsidP="00C06284">
      <w:pPr>
        <w:pStyle w:val="enumlev2"/>
        <w:rPr>
          <w:lang w:eastAsia="zh-CN"/>
        </w:rPr>
      </w:pPr>
      <w:r w:rsidRPr="00826E76">
        <w:rPr>
          <w:lang w:eastAsia="zh-CN"/>
        </w:rPr>
        <w:lastRenderedPageBreak/>
        <w:t>•</w:t>
      </w:r>
      <w:r>
        <w:rPr>
          <w:rFonts w:hint="eastAsia"/>
          <w:lang w:eastAsia="zh-CN"/>
        </w:rPr>
        <w:tab/>
      </w:r>
      <w:r w:rsidRPr="00CC4C5E">
        <w:rPr>
          <w:rFonts w:hint="eastAsia"/>
          <w:lang w:eastAsia="zh-CN"/>
        </w:rPr>
        <w:t>如何</w:t>
      </w:r>
      <w:r>
        <w:rPr>
          <w:rFonts w:hint="eastAsia"/>
          <w:lang w:eastAsia="zh-CN"/>
        </w:rPr>
        <w:t>改进</w:t>
      </w:r>
      <w:r w:rsidRPr="00CC4C5E">
        <w:rPr>
          <w:rFonts w:hint="eastAsia"/>
          <w:lang w:eastAsia="zh-CN"/>
        </w:rPr>
        <w:t>数据包丢失的定义或测量，以便将影响终端系统和用户应用的事件区分出来？</w:t>
      </w:r>
    </w:p>
    <w:p w14:paraId="41FD6527"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如何</w:t>
      </w:r>
      <w:r>
        <w:rPr>
          <w:rFonts w:hint="eastAsia"/>
          <w:lang w:eastAsia="zh-CN"/>
        </w:rPr>
        <w:t>改进</w:t>
      </w:r>
      <w:r w:rsidRPr="00CC4C5E">
        <w:rPr>
          <w:rFonts w:hint="eastAsia"/>
          <w:lang w:eastAsia="zh-CN"/>
        </w:rPr>
        <w:t>数据包时延变化的定义或测量，以便为终端系统设计人员提供更多的信息？</w:t>
      </w:r>
    </w:p>
    <w:p w14:paraId="311E69FA" w14:textId="77777777" w:rsidR="00C06284" w:rsidRPr="00CC4C5E" w:rsidRDefault="00C06284" w:rsidP="00C06284">
      <w:pPr>
        <w:pStyle w:val="enumlev1"/>
        <w:rPr>
          <w:szCs w:val="24"/>
          <w:lang w:eastAsia="zh-CN"/>
        </w:rPr>
      </w:pPr>
      <w:r>
        <w:rPr>
          <w:lang w:val="zh-CN" w:eastAsia="zh-CN"/>
        </w:rPr>
        <w:t>–</w:t>
      </w:r>
      <w:r>
        <w:rPr>
          <w:rFonts w:hint="eastAsia"/>
          <w:lang w:val="zh-CN" w:eastAsia="zh-CN"/>
        </w:rPr>
        <w:tab/>
      </w:r>
      <w:r w:rsidRPr="00CC4C5E">
        <w:rPr>
          <w:rFonts w:hint="eastAsia"/>
          <w:lang w:val="zh-CN" w:eastAsia="zh-CN"/>
        </w:rPr>
        <w:t>网络性能</w:t>
      </w:r>
      <w:r w:rsidRPr="00CC4C5E">
        <w:rPr>
          <w:rFonts w:hint="eastAsia"/>
          <w:lang w:eastAsia="zh-CN"/>
        </w:rPr>
        <w:t>，</w:t>
      </w:r>
      <w:r w:rsidRPr="00CC4C5E">
        <w:rPr>
          <w:rFonts w:hint="eastAsia"/>
          <w:lang w:val="zh-CN" w:eastAsia="zh-CN"/>
        </w:rPr>
        <w:t>包括新技术和</w:t>
      </w:r>
      <w:proofErr w:type="gramStart"/>
      <w:r w:rsidRPr="00CC4C5E">
        <w:rPr>
          <w:rFonts w:hint="eastAsia"/>
          <w:lang w:eastAsia="zh-CN"/>
        </w:rPr>
        <w:t>如</w:t>
      </w:r>
      <w:proofErr w:type="gramEnd"/>
      <w:r w:rsidRPr="00CC4C5E">
        <w:rPr>
          <w:rFonts w:hint="eastAsia"/>
          <w:lang w:eastAsia="zh-CN"/>
        </w:rPr>
        <w:t>IP</w:t>
      </w:r>
      <w:r w:rsidRPr="00CC4C5E">
        <w:rPr>
          <w:rFonts w:hint="eastAsia"/>
          <w:lang w:eastAsia="zh-CN"/>
        </w:rPr>
        <w:t>，</w:t>
      </w:r>
      <w:r w:rsidRPr="00CC4C5E">
        <w:rPr>
          <w:rFonts w:hint="eastAsia"/>
          <w:lang w:eastAsia="zh-CN"/>
        </w:rPr>
        <w:t>MPLS</w:t>
      </w:r>
      <w:r w:rsidRPr="00CC4C5E">
        <w:rPr>
          <w:rFonts w:hint="eastAsia"/>
          <w:lang w:eastAsia="zh-CN"/>
        </w:rPr>
        <w:t>和以太网之类的</w:t>
      </w:r>
      <w:r>
        <w:rPr>
          <w:rFonts w:hint="eastAsia"/>
          <w:lang w:eastAsia="zh-CN"/>
        </w:rPr>
        <w:t>已有</w:t>
      </w:r>
      <w:r w:rsidRPr="00CC4C5E">
        <w:rPr>
          <w:rFonts w:hint="eastAsia"/>
          <w:lang w:eastAsia="zh-CN"/>
        </w:rPr>
        <w:t>技术</w:t>
      </w:r>
      <w:r>
        <w:rPr>
          <w:rFonts w:hint="eastAsia"/>
          <w:lang w:eastAsia="zh-CN"/>
        </w:rPr>
        <w:t>：</w:t>
      </w:r>
    </w:p>
    <w:p w14:paraId="76D4695E"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在规定新技术性能时哪一（些）层或其他规约具有</w:t>
      </w:r>
      <w:r>
        <w:rPr>
          <w:rFonts w:hint="eastAsia"/>
          <w:lang w:eastAsia="zh-CN"/>
        </w:rPr>
        <w:t>端对端</w:t>
      </w:r>
      <w:r w:rsidRPr="00CC4C5E">
        <w:rPr>
          <w:rFonts w:hint="eastAsia"/>
          <w:lang w:eastAsia="zh-CN"/>
        </w:rPr>
        <w:t>的意义？</w:t>
      </w:r>
    </w:p>
    <w:p w14:paraId="4DDB3B46"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定义这些网络的性能参数时可借助哪些参考事件？</w:t>
      </w:r>
    </w:p>
    <w:p w14:paraId="6E7DDDA5"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应实现此类网络哪些性能参数和统计数据标准化？</w:t>
      </w:r>
    </w:p>
    <w:p w14:paraId="6DACEE63"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如何评估复杂拓朴（如多点对多点）？</w:t>
      </w:r>
    </w:p>
    <w:p w14:paraId="1E423817"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这些网络支持的业务需要哪些</w:t>
      </w:r>
      <w:r w:rsidRPr="00CC4C5E">
        <w:rPr>
          <w:rFonts w:hint="eastAsia"/>
          <w:lang w:eastAsia="zh-CN"/>
        </w:rPr>
        <w:t>QoS</w:t>
      </w:r>
      <w:r w:rsidRPr="00CC4C5E">
        <w:rPr>
          <w:rFonts w:hint="eastAsia"/>
          <w:lang w:eastAsia="zh-CN"/>
        </w:rPr>
        <w:t>水平？</w:t>
      </w:r>
    </w:p>
    <w:p w14:paraId="6D6E8206"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当一个以上网络参与通信业务的提供时应如何实现新业务的</w:t>
      </w:r>
      <w:r>
        <w:rPr>
          <w:rFonts w:hint="eastAsia"/>
          <w:lang w:eastAsia="zh-CN"/>
        </w:rPr>
        <w:t>端对端</w:t>
      </w:r>
      <w:r w:rsidRPr="00CC4C5E">
        <w:rPr>
          <w:rFonts w:hint="eastAsia"/>
          <w:lang w:eastAsia="zh-CN"/>
        </w:rPr>
        <w:t>QoS</w:t>
      </w:r>
      <w:r w:rsidRPr="00CC4C5E">
        <w:rPr>
          <w:rFonts w:hint="eastAsia"/>
          <w:lang w:eastAsia="zh-CN"/>
        </w:rPr>
        <w:t>指标</w:t>
      </w:r>
      <w:r>
        <w:rPr>
          <w:rFonts w:hint="eastAsia"/>
          <w:lang w:eastAsia="zh-CN"/>
        </w:rPr>
        <w:t>？</w:t>
      </w:r>
    </w:p>
    <w:p w14:paraId="437F1ECF"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有关</w:t>
      </w:r>
      <w:r w:rsidRPr="00CC4C5E">
        <w:rPr>
          <w:rFonts w:hint="eastAsia"/>
          <w:lang w:eastAsia="zh-CN"/>
        </w:rPr>
        <w:t>QoS</w:t>
      </w:r>
      <w:r w:rsidRPr="00CC4C5E">
        <w:rPr>
          <w:rFonts w:hint="eastAsia"/>
          <w:lang w:eastAsia="zh-CN"/>
        </w:rPr>
        <w:t>的承诺在何种程度上取决于全面规定所提供业务特性的业务合同？</w:t>
      </w:r>
    </w:p>
    <w:p w14:paraId="308BDADF" w14:textId="77777777" w:rsidR="002C0A1E" w:rsidRDefault="00C06284" w:rsidP="004B6461">
      <w:pPr>
        <w:pStyle w:val="enumlev2"/>
        <w:rPr>
          <w:lang w:eastAsia="zh-CN"/>
        </w:rPr>
      </w:pPr>
      <w:r w:rsidRPr="00826E76">
        <w:rPr>
          <w:lang w:eastAsia="zh-CN"/>
        </w:rPr>
        <w:t>•</w:t>
      </w:r>
      <w:r>
        <w:rPr>
          <w:rFonts w:hint="eastAsia"/>
          <w:lang w:eastAsia="zh-CN"/>
        </w:rPr>
        <w:tab/>
      </w:r>
      <w:r w:rsidRPr="00CC4C5E">
        <w:rPr>
          <w:rFonts w:hint="eastAsia"/>
          <w:lang w:eastAsia="zh-CN"/>
        </w:rPr>
        <w:t>如何核实有关网络的</w:t>
      </w:r>
      <w:r w:rsidRPr="00CC4C5E">
        <w:rPr>
          <w:rFonts w:hint="eastAsia"/>
          <w:lang w:eastAsia="zh-CN"/>
        </w:rPr>
        <w:t>QoS</w:t>
      </w:r>
      <w:r w:rsidRPr="00CC4C5E">
        <w:rPr>
          <w:rFonts w:hint="eastAsia"/>
          <w:lang w:eastAsia="zh-CN"/>
        </w:rPr>
        <w:t>承诺？</w:t>
      </w:r>
    </w:p>
    <w:p w14:paraId="36EA63DC" w14:textId="2168121E" w:rsidR="00C06284" w:rsidRPr="00CC4C5E" w:rsidRDefault="00C06284" w:rsidP="002C0A1E">
      <w:pPr>
        <w:ind w:firstLineChars="200" w:firstLine="480"/>
        <w:rPr>
          <w:szCs w:val="24"/>
          <w:lang w:eastAsia="zh-CN"/>
        </w:rPr>
      </w:pPr>
      <w:r w:rsidRPr="00CC4C5E">
        <w:rPr>
          <w:rFonts w:hint="eastAsia"/>
          <w:lang w:eastAsia="zh-CN"/>
        </w:rPr>
        <w:t>上述技术正在新的网络领域中部署，如有线和无线，接入和传输，以及家庭和企业内部。</w:t>
      </w:r>
      <w:r>
        <w:rPr>
          <w:rFonts w:hint="eastAsia"/>
          <w:lang w:eastAsia="zh-CN"/>
        </w:rPr>
        <w:t>该课题</w:t>
      </w:r>
      <w:r w:rsidRPr="00CC4C5E">
        <w:rPr>
          <w:rFonts w:hint="eastAsia"/>
          <w:lang w:eastAsia="zh-CN"/>
        </w:rPr>
        <w:t>的范围包括所有这些领域。</w:t>
      </w:r>
    </w:p>
    <w:p w14:paraId="5905AD30" w14:textId="6C68E956" w:rsidR="00C06284" w:rsidRPr="005A144B" w:rsidRDefault="005A144B" w:rsidP="005A144B">
      <w:pPr>
        <w:pStyle w:val="enumlev1"/>
        <w:rPr>
          <w:lang w:eastAsia="zh-CN"/>
        </w:rPr>
      </w:pPr>
      <w:r w:rsidRPr="0060391E">
        <w:rPr>
          <w:lang w:eastAsia="zh-CN"/>
        </w:rPr>
        <w:t>–</w:t>
      </w:r>
      <w:r w:rsidRPr="0060391E">
        <w:rPr>
          <w:rFonts w:hint="eastAsia"/>
          <w:lang w:eastAsia="zh-CN"/>
        </w:rPr>
        <w:tab/>
      </w:r>
      <w:r w:rsidR="00C06284">
        <w:rPr>
          <w:rFonts w:hint="eastAsia"/>
          <w:lang w:eastAsia="zh-CN"/>
        </w:rPr>
        <w:t>哪些</w:t>
      </w:r>
      <w:r w:rsidR="00C06284" w:rsidRPr="00CC4C5E">
        <w:rPr>
          <w:rFonts w:hint="eastAsia"/>
          <w:lang w:eastAsia="zh-CN"/>
        </w:rPr>
        <w:t>QoS</w:t>
      </w:r>
      <w:r w:rsidR="00C06284" w:rsidRPr="00CC4C5E">
        <w:rPr>
          <w:rFonts w:hint="eastAsia"/>
          <w:lang w:eastAsia="zh-CN"/>
        </w:rPr>
        <w:t>等级描述</w:t>
      </w:r>
      <w:r w:rsidR="00C06284">
        <w:rPr>
          <w:rFonts w:hint="eastAsia"/>
          <w:lang w:eastAsia="zh-CN"/>
        </w:rPr>
        <w:t>有助于</w:t>
      </w:r>
      <w:r w:rsidR="00C06284" w:rsidRPr="00CC4C5E">
        <w:rPr>
          <w:rFonts w:hint="eastAsia"/>
          <w:lang w:eastAsia="zh-CN"/>
        </w:rPr>
        <w:t>网络域的</w:t>
      </w:r>
      <w:r w:rsidR="00C06284">
        <w:rPr>
          <w:rFonts w:hint="eastAsia"/>
          <w:lang w:eastAsia="zh-CN"/>
        </w:rPr>
        <w:t>互连</w:t>
      </w:r>
      <w:r w:rsidR="00C06284" w:rsidRPr="00CC4C5E">
        <w:rPr>
          <w:rFonts w:hint="eastAsia"/>
          <w:lang w:eastAsia="zh-CN"/>
        </w:rPr>
        <w:t>？</w:t>
      </w:r>
    </w:p>
    <w:p w14:paraId="49D1E21A" w14:textId="77777777" w:rsidR="00C06284" w:rsidRPr="0060391E" w:rsidRDefault="00C06284" w:rsidP="00C06284">
      <w:pPr>
        <w:pStyle w:val="enumlev1"/>
        <w:rPr>
          <w:lang w:eastAsia="zh-CN"/>
        </w:rPr>
      </w:pPr>
      <w:r w:rsidRPr="0060391E">
        <w:rPr>
          <w:lang w:eastAsia="zh-CN"/>
        </w:rPr>
        <w:t>–</w:t>
      </w:r>
      <w:r w:rsidRPr="0060391E">
        <w:rPr>
          <w:rFonts w:hint="eastAsia"/>
          <w:lang w:eastAsia="zh-CN"/>
        </w:rPr>
        <w:tab/>
        <w:t>IP</w:t>
      </w:r>
      <w:r w:rsidRPr="0060391E">
        <w:rPr>
          <w:rFonts w:hint="eastAsia"/>
          <w:lang w:eastAsia="zh-CN"/>
        </w:rPr>
        <w:t>网络性能</w:t>
      </w:r>
    </w:p>
    <w:p w14:paraId="13DBED38" w14:textId="77777777" w:rsidR="00C06284" w:rsidRPr="00CC4C5E" w:rsidRDefault="00C06284" w:rsidP="00C06284">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建议书中应为采用应用层数据包丢失补偿机制的系统补充规定哪些性能指标？</w:t>
      </w:r>
    </w:p>
    <w:p w14:paraId="772834CA" w14:textId="77777777" w:rsidR="00C06284" w:rsidRPr="00CC4C5E" w:rsidRDefault="00C06284" w:rsidP="00C06284">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当一个以上的</w:t>
      </w:r>
      <w:r w:rsidRPr="00CC4C5E">
        <w:rPr>
          <w:rFonts w:hint="eastAsia"/>
          <w:lang w:eastAsia="zh-CN"/>
        </w:rPr>
        <w:t>IP</w:t>
      </w:r>
      <w:r w:rsidRPr="00CC4C5E">
        <w:rPr>
          <w:rFonts w:hint="eastAsia"/>
          <w:lang w:eastAsia="zh-CN"/>
        </w:rPr>
        <w:t>网络参与提供通信时应如何实现</w:t>
      </w:r>
      <w:r w:rsidRPr="00CC4C5E">
        <w:rPr>
          <w:rFonts w:hint="eastAsia"/>
          <w:lang w:eastAsia="zh-CN"/>
        </w:rPr>
        <w:t>IP</w:t>
      </w:r>
      <w:r w:rsidRPr="00CC4C5E">
        <w:rPr>
          <w:rFonts w:hint="eastAsia"/>
          <w:lang w:eastAsia="zh-CN"/>
        </w:rPr>
        <w:t>业务的</w:t>
      </w:r>
      <w:r>
        <w:rPr>
          <w:rFonts w:hint="eastAsia"/>
          <w:lang w:eastAsia="zh-CN"/>
        </w:rPr>
        <w:t>端对端</w:t>
      </w:r>
      <w:r w:rsidRPr="00CC4C5E">
        <w:rPr>
          <w:rFonts w:hint="eastAsia"/>
          <w:lang w:eastAsia="zh-CN"/>
        </w:rPr>
        <w:t>QoS</w:t>
      </w:r>
      <w:r w:rsidRPr="00CC4C5E">
        <w:rPr>
          <w:rFonts w:hint="eastAsia"/>
          <w:lang w:eastAsia="zh-CN"/>
        </w:rPr>
        <w:t>指标？</w:t>
      </w:r>
    </w:p>
    <w:p w14:paraId="5C7E131B" w14:textId="77777777" w:rsidR="00C06284" w:rsidRPr="00CC4C5E" w:rsidRDefault="00C06284" w:rsidP="00C06284">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IP</w:t>
      </w:r>
      <w:r w:rsidRPr="00CC4C5E">
        <w:rPr>
          <w:rFonts w:hint="eastAsia"/>
          <w:lang w:eastAsia="zh-CN"/>
        </w:rPr>
        <w:t>业务用户应如何表达其对</w:t>
      </w:r>
      <w:r w:rsidRPr="00CC4C5E">
        <w:rPr>
          <w:rFonts w:hint="eastAsia"/>
          <w:lang w:eastAsia="zh-CN"/>
        </w:rPr>
        <w:t>IP QoS</w:t>
      </w:r>
      <w:r w:rsidRPr="00CC4C5E">
        <w:rPr>
          <w:rFonts w:hint="eastAsia"/>
          <w:lang w:eastAsia="zh-CN"/>
        </w:rPr>
        <w:t>承诺的需要？</w:t>
      </w:r>
    </w:p>
    <w:p w14:paraId="6BAFD809" w14:textId="6EDAB1DF" w:rsidR="00C06284" w:rsidRPr="00CC4C5E" w:rsidRDefault="00C06284" w:rsidP="00C06284">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建议书中应为压缩数据（如</w:t>
      </w:r>
      <w:r w:rsidR="00437CDE">
        <w:rPr>
          <w:rFonts w:hint="eastAsia"/>
          <w:lang w:eastAsia="zh-CN"/>
        </w:rPr>
        <w:t>，</w:t>
      </w:r>
      <w:r w:rsidRPr="00CC4C5E">
        <w:rPr>
          <w:rFonts w:hint="eastAsia"/>
          <w:lang w:eastAsia="zh-CN"/>
        </w:rPr>
        <w:t>MPEG</w:t>
      </w:r>
      <w:r w:rsidRPr="00CC4C5E">
        <w:rPr>
          <w:rFonts w:hint="eastAsia"/>
          <w:lang w:eastAsia="zh-CN"/>
        </w:rPr>
        <w:t>视频、</w:t>
      </w:r>
      <w:r w:rsidRPr="00CC4C5E">
        <w:rPr>
          <w:rFonts w:hint="eastAsia"/>
          <w:lang w:eastAsia="zh-CN"/>
        </w:rPr>
        <w:t>G.72x</w:t>
      </w:r>
      <w:r w:rsidRPr="00CC4C5E">
        <w:rPr>
          <w:rFonts w:hint="eastAsia"/>
          <w:lang w:eastAsia="zh-CN"/>
        </w:rPr>
        <w:t>编解码信号）补充规定哪些性能指标？</w:t>
      </w:r>
    </w:p>
    <w:p w14:paraId="53FFBA51" w14:textId="77777777" w:rsidR="00C06284" w:rsidRPr="00CC4C5E" w:rsidRDefault="00C06284" w:rsidP="00C06284">
      <w:pPr>
        <w:pStyle w:val="enumlev2"/>
        <w:rPr>
          <w:lang w:eastAsia="zh-CN"/>
        </w:rPr>
      </w:pPr>
      <w:r w:rsidRPr="00826E76">
        <w:rPr>
          <w:lang w:eastAsia="zh-CN"/>
        </w:rPr>
        <w:t>•</w:t>
      </w:r>
      <w:r>
        <w:rPr>
          <w:rFonts w:cs="Arial" w:hint="eastAsia"/>
          <w:color w:val="333333"/>
          <w:lang w:eastAsia="zh-CN"/>
        </w:rPr>
        <w:tab/>
      </w:r>
      <w:r w:rsidRPr="00CC4C5E">
        <w:rPr>
          <w:rFonts w:cs="Arial" w:hint="eastAsia"/>
          <w:color w:val="333333"/>
          <w:lang w:eastAsia="zh-CN"/>
        </w:rPr>
        <w:t>除以上提到的应用和服务外，机器到机器（</w:t>
      </w:r>
      <w:r w:rsidRPr="00CC4C5E">
        <w:rPr>
          <w:rFonts w:cs="Arial" w:hint="eastAsia"/>
          <w:color w:val="333333"/>
          <w:lang w:eastAsia="zh-CN"/>
        </w:rPr>
        <w:t>M2M</w:t>
      </w:r>
      <w:r w:rsidRPr="00CC4C5E">
        <w:rPr>
          <w:rFonts w:cs="Arial" w:hint="eastAsia"/>
          <w:color w:val="333333"/>
          <w:lang w:eastAsia="zh-CN"/>
        </w:rPr>
        <w:t>）和摄像头与传感器网络是否会影响这些指标或需要新的</w:t>
      </w:r>
      <w:r w:rsidRPr="00CC4C5E">
        <w:rPr>
          <w:rFonts w:cs="Arial" w:hint="eastAsia"/>
          <w:color w:val="333333"/>
          <w:lang w:eastAsia="zh-CN"/>
        </w:rPr>
        <w:t>QoS</w:t>
      </w:r>
      <w:r w:rsidRPr="00CC4C5E">
        <w:rPr>
          <w:rFonts w:cs="Arial" w:hint="eastAsia"/>
          <w:color w:val="333333"/>
          <w:lang w:eastAsia="zh-CN"/>
        </w:rPr>
        <w:t>等级？</w:t>
      </w:r>
    </w:p>
    <w:p w14:paraId="149BA8BE" w14:textId="0EFE33A8"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TCP</w:t>
      </w:r>
      <w:r w:rsidR="009919DE">
        <w:rPr>
          <w:lang w:eastAsia="zh-CN"/>
        </w:rPr>
        <w:t>、</w:t>
      </w:r>
      <w:r w:rsidR="009919DE" w:rsidRPr="009919DE">
        <w:rPr>
          <w:lang w:eastAsia="zh-CN"/>
        </w:rPr>
        <w:t>UDP</w:t>
      </w:r>
      <w:r w:rsidR="009919DE">
        <w:rPr>
          <w:lang w:eastAsia="zh-CN"/>
        </w:rPr>
        <w:t>、</w:t>
      </w:r>
      <w:r w:rsidR="009919DE" w:rsidRPr="009919DE">
        <w:rPr>
          <w:lang w:eastAsia="zh-CN"/>
        </w:rPr>
        <w:t>QUIC</w:t>
      </w:r>
      <w:r w:rsidRPr="00CC4C5E">
        <w:rPr>
          <w:rFonts w:hint="eastAsia"/>
          <w:lang w:eastAsia="zh-CN"/>
        </w:rPr>
        <w:t>和其他传输协议的性能</w:t>
      </w:r>
    </w:p>
    <w:p w14:paraId="32A54968" w14:textId="77777777"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这些协议的演进将如何反映在新的性能参数中？</w:t>
      </w:r>
    </w:p>
    <w:p w14:paraId="09FDE018" w14:textId="652B1B04" w:rsidR="00C06284" w:rsidRPr="00CC4C5E" w:rsidRDefault="00C06284" w:rsidP="00C06284">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这些协议的演进将如何影响</w:t>
      </w:r>
      <w:r w:rsidR="00A82B2C">
        <w:rPr>
          <w:lang w:eastAsia="zh-CN"/>
        </w:rPr>
        <w:t>IP</w:t>
      </w:r>
      <w:r w:rsidRPr="00CC4C5E">
        <w:rPr>
          <w:rFonts w:hint="eastAsia"/>
          <w:lang w:eastAsia="zh-CN"/>
        </w:rPr>
        <w:t>指标或</w:t>
      </w:r>
      <w:r w:rsidR="008B0CEE">
        <w:rPr>
          <w:lang w:eastAsia="zh-CN"/>
        </w:rPr>
        <w:t>QoS</w:t>
      </w:r>
      <w:r w:rsidRPr="00CC4C5E">
        <w:rPr>
          <w:rFonts w:hint="eastAsia"/>
          <w:lang w:eastAsia="zh-CN"/>
        </w:rPr>
        <w:t>等级？</w:t>
      </w:r>
    </w:p>
    <w:p w14:paraId="6B8AACDE" w14:textId="77777777" w:rsidR="00C06284" w:rsidRPr="00CC4C5E" w:rsidRDefault="00C06284" w:rsidP="00C06284">
      <w:pPr>
        <w:pStyle w:val="enumlev1"/>
        <w:rPr>
          <w:lang w:eastAsia="zh-CN"/>
        </w:rPr>
      </w:pPr>
      <w:r>
        <w:rPr>
          <w:lang w:eastAsia="zh-CN"/>
        </w:rPr>
        <w:t>–</w:t>
      </w:r>
      <w:r>
        <w:rPr>
          <w:rFonts w:hint="eastAsia"/>
          <w:lang w:eastAsia="zh-CN"/>
        </w:rPr>
        <w:tab/>
      </w:r>
      <w:r>
        <w:rPr>
          <w:rFonts w:hint="eastAsia"/>
          <w:lang w:eastAsia="zh-CN"/>
        </w:rPr>
        <w:t>最终</w:t>
      </w:r>
      <w:r>
        <w:rPr>
          <w:lang w:eastAsia="zh-CN"/>
        </w:rPr>
        <w:t>系统传输相关组件的建模</w:t>
      </w:r>
    </w:p>
    <w:p w14:paraId="4216AAAC" w14:textId="77777777" w:rsidR="00C06284" w:rsidRPr="00826E76" w:rsidRDefault="00C06284" w:rsidP="00C06284">
      <w:pPr>
        <w:pStyle w:val="enumlev2"/>
        <w:rPr>
          <w:lang w:eastAsia="zh-CN"/>
        </w:rPr>
      </w:pPr>
      <w:r w:rsidRPr="00826E76">
        <w:rPr>
          <w:lang w:eastAsia="zh-CN"/>
        </w:rPr>
        <w:t>•</w:t>
      </w:r>
      <w:r w:rsidRPr="00826E76">
        <w:rPr>
          <w:lang w:eastAsia="zh-CN"/>
        </w:rPr>
        <w:tab/>
      </w:r>
      <w:r>
        <w:rPr>
          <w:rFonts w:hint="eastAsia"/>
          <w:lang w:eastAsia="zh-CN"/>
        </w:rPr>
        <w:t>哪些</w:t>
      </w:r>
      <w:r>
        <w:rPr>
          <w:lang w:eastAsia="zh-CN"/>
        </w:rPr>
        <w:t>最终系统组件应建模，使</w:t>
      </w:r>
      <w:r>
        <w:rPr>
          <w:rFonts w:hint="eastAsia"/>
          <w:lang w:eastAsia="zh-CN"/>
        </w:rPr>
        <w:t>UNI-UNI</w:t>
      </w:r>
      <w:r>
        <w:rPr>
          <w:rFonts w:hint="eastAsia"/>
          <w:lang w:eastAsia="zh-CN"/>
        </w:rPr>
        <w:t>性能</w:t>
      </w:r>
      <w:r>
        <w:rPr>
          <w:lang w:eastAsia="zh-CN"/>
        </w:rPr>
        <w:t>能够在中途测量部署中得到估算？</w:t>
      </w:r>
    </w:p>
    <w:p w14:paraId="7A9E6338" w14:textId="77777777" w:rsidR="00C06284" w:rsidRPr="00CC4C5E" w:rsidRDefault="00C06284" w:rsidP="00C06284">
      <w:pPr>
        <w:pStyle w:val="enumlev2"/>
        <w:rPr>
          <w:lang w:eastAsia="zh-CN"/>
        </w:rPr>
      </w:pPr>
      <w:r w:rsidRPr="00826E76">
        <w:rPr>
          <w:lang w:eastAsia="zh-CN"/>
        </w:rPr>
        <w:t>•</w:t>
      </w:r>
      <w:r w:rsidRPr="00826E76">
        <w:rPr>
          <w:lang w:eastAsia="zh-CN"/>
        </w:rPr>
        <w:tab/>
      </w:r>
      <w:r>
        <w:rPr>
          <w:rFonts w:hint="eastAsia"/>
          <w:lang w:eastAsia="zh-CN"/>
        </w:rPr>
        <w:t>当</w:t>
      </w:r>
      <w:r>
        <w:rPr>
          <w:lang w:eastAsia="zh-CN"/>
        </w:rPr>
        <w:t>性能模型无法标准化但可用系统可以测试时，哪些认证程序有用？</w:t>
      </w:r>
    </w:p>
    <w:p w14:paraId="4934A1A0" w14:textId="61DC0D21" w:rsidR="00437CDE" w:rsidRPr="00040451" w:rsidRDefault="00437CDE" w:rsidP="00437CDE">
      <w:pPr>
        <w:pStyle w:val="enumlev1"/>
        <w:rPr>
          <w:lang w:eastAsia="zh-CN"/>
        </w:rPr>
      </w:pPr>
      <w:r w:rsidRPr="00040451">
        <w:rPr>
          <w:lang w:eastAsia="zh-CN"/>
        </w:rPr>
        <w:t>–</w:t>
      </w:r>
      <w:r w:rsidRPr="00040451">
        <w:rPr>
          <w:lang w:eastAsia="zh-CN"/>
        </w:rPr>
        <w:tab/>
      </w:r>
      <w:r w:rsidR="00945088" w:rsidRPr="00182638">
        <w:rPr>
          <w:rFonts w:asciiTheme="minorEastAsia" w:eastAsiaTheme="minorEastAsia" w:hAnsiTheme="minorEastAsia" w:cstheme="majorBidi" w:hint="eastAsia"/>
          <w:bCs/>
          <w:color w:val="000000"/>
          <w:szCs w:val="24"/>
          <w:lang w:eastAsia="zh-CN"/>
        </w:rPr>
        <w:t>实现虚拟测量系统的考虑</w:t>
      </w:r>
    </w:p>
    <w:p w14:paraId="0329662C" w14:textId="2BBB3FAF" w:rsidR="00437CDE" w:rsidRPr="00040451" w:rsidRDefault="00437CDE" w:rsidP="00437CDE">
      <w:pPr>
        <w:pStyle w:val="enumlev2"/>
        <w:rPr>
          <w:lang w:eastAsia="zh-CN"/>
        </w:rPr>
      </w:pPr>
      <w:r w:rsidRPr="00040451">
        <w:rPr>
          <w:lang w:eastAsia="zh-CN"/>
        </w:rPr>
        <w:t>•</w:t>
      </w:r>
      <w:r w:rsidRPr="00040451">
        <w:rPr>
          <w:lang w:eastAsia="zh-CN"/>
        </w:rPr>
        <w:tab/>
      </w:r>
      <w:r w:rsidR="00D25F19" w:rsidRPr="00040451">
        <w:rPr>
          <w:lang w:eastAsia="zh-CN"/>
        </w:rPr>
        <w:t>ITU-T Y.1550</w:t>
      </w:r>
      <w:r w:rsidR="00D25F19">
        <w:rPr>
          <w:rFonts w:hint="eastAsia"/>
          <w:lang w:eastAsia="zh-CN"/>
        </w:rPr>
        <w:t>建议书附录一</w:t>
      </w:r>
      <w:r w:rsidR="00FC1E38">
        <w:rPr>
          <w:rFonts w:hint="eastAsia"/>
          <w:lang w:eastAsia="zh-CN"/>
        </w:rPr>
        <w:t>讨论了将深入研究的领域。</w:t>
      </w:r>
    </w:p>
    <w:p w14:paraId="29515A46"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如何将各领域的研究内容组织为相关任务？</w:t>
      </w:r>
    </w:p>
    <w:p w14:paraId="3100FDE1" w14:textId="5A320BF9" w:rsidR="00C06284" w:rsidRPr="00A46BFF" w:rsidRDefault="00FC1E38" w:rsidP="004C28B1">
      <w:pPr>
        <w:pStyle w:val="Heading3"/>
        <w:rPr>
          <w:lang w:eastAsia="zh-CN"/>
        </w:rPr>
      </w:pPr>
      <w:r>
        <w:rPr>
          <w:lang w:eastAsia="zh-CN"/>
        </w:rPr>
        <w:lastRenderedPageBreak/>
        <w:t>M</w:t>
      </w:r>
      <w:r w:rsidR="00C06284">
        <w:rPr>
          <w:rFonts w:hint="eastAsia"/>
          <w:lang w:eastAsia="zh-CN"/>
        </w:rPr>
        <w:t>.3</w:t>
      </w:r>
      <w:r w:rsidR="00C06284" w:rsidRPr="00CC4C5E">
        <w:rPr>
          <w:lang w:eastAsia="zh-CN"/>
        </w:rPr>
        <w:tab/>
      </w:r>
      <w:r w:rsidR="00C06284" w:rsidRPr="00CC4C5E">
        <w:rPr>
          <w:rFonts w:hint="eastAsia"/>
          <w:lang w:eastAsia="zh-CN"/>
        </w:rPr>
        <w:t>任务</w:t>
      </w:r>
    </w:p>
    <w:p w14:paraId="0E188166" w14:textId="77777777" w:rsidR="00C06284" w:rsidRPr="00CC4C5E" w:rsidRDefault="00C06284" w:rsidP="00C06284">
      <w:pPr>
        <w:keepNext/>
        <w:keepLines/>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任务包括但不限于：</w:t>
      </w:r>
    </w:p>
    <w:p w14:paraId="5D28E5AB" w14:textId="77777777" w:rsidR="00C06284" w:rsidRPr="00CC4C5E" w:rsidRDefault="00C06284" w:rsidP="00C06284">
      <w:pPr>
        <w:pStyle w:val="enumlev1"/>
        <w:keepNext/>
        <w:keepLines/>
        <w:rPr>
          <w:lang w:eastAsia="zh-CN"/>
        </w:rPr>
      </w:pPr>
      <w:r>
        <w:rPr>
          <w:lang w:eastAsia="zh-CN"/>
        </w:rPr>
        <w:t>–</w:t>
      </w:r>
      <w:r>
        <w:rPr>
          <w:rFonts w:hint="eastAsia"/>
          <w:lang w:eastAsia="zh-CN"/>
        </w:rPr>
        <w:tab/>
      </w:r>
      <w:r>
        <w:rPr>
          <w:rFonts w:hint="eastAsia"/>
          <w:lang w:eastAsia="zh-CN"/>
        </w:rPr>
        <w:t>起草关于新技术性能参数的新建议书；</w:t>
      </w:r>
    </w:p>
    <w:p w14:paraId="04FFB322"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起草关于不同领域之间的</w:t>
      </w:r>
      <w:r w:rsidRPr="00CC4C5E">
        <w:rPr>
          <w:lang w:eastAsia="zh-CN"/>
        </w:rPr>
        <w:t>QoS</w:t>
      </w:r>
      <w:r>
        <w:rPr>
          <w:rFonts w:hint="eastAsia"/>
          <w:lang w:eastAsia="zh-CN"/>
        </w:rPr>
        <w:t>等级映射的新建议书；</w:t>
      </w:r>
    </w:p>
    <w:p w14:paraId="6087C2F1"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更新和保持关于</w:t>
      </w:r>
      <w:r w:rsidRPr="00CC4C5E">
        <w:rPr>
          <w:rFonts w:hint="eastAsia"/>
          <w:lang w:eastAsia="zh-CN"/>
        </w:rPr>
        <w:t>MPLS</w:t>
      </w:r>
      <w:r>
        <w:rPr>
          <w:rFonts w:hint="eastAsia"/>
          <w:lang w:eastAsia="zh-CN"/>
        </w:rPr>
        <w:t>性能参数的新建议书草案；</w:t>
      </w:r>
    </w:p>
    <w:p w14:paraId="534E7C1B" w14:textId="77777777" w:rsidR="00C06284" w:rsidRDefault="00C06284" w:rsidP="00C06284">
      <w:pPr>
        <w:pStyle w:val="enumlev1"/>
        <w:rPr>
          <w:lang w:eastAsia="zh-CN"/>
        </w:rPr>
      </w:pPr>
      <w:r>
        <w:rPr>
          <w:lang w:eastAsia="zh-CN"/>
        </w:rPr>
        <w:t>–</w:t>
      </w:r>
      <w:r>
        <w:rPr>
          <w:rFonts w:hint="eastAsia"/>
          <w:lang w:eastAsia="zh-CN"/>
        </w:rPr>
        <w:tab/>
      </w:r>
      <w:r w:rsidRPr="00CC4C5E">
        <w:rPr>
          <w:rFonts w:hint="eastAsia"/>
          <w:lang w:eastAsia="zh-CN"/>
        </w:rPr>
        <w:t>更新和保持有关</w:t>
      </w:r>
      <w:r w:rsidRPr="00CC4C5E">
        <w:rPr>
          <w:lang w:eastAsia="zh-CN"/>
        </w:rPr>
        <w:t>Y.1540</w:t>
      </w:r>
      <w:r w:rsidRPr="00CC4C5E">
        <w:rPr>
          <w:rFonts w:hint="eastAsia"/>
          <w:lang w:eastAsia="zh-CN"/>
        </w:rPr>
        <w:t xml:space="preserve"> IP</w:t>
      </w:r>
      <w:r w:rsidRPr="00CC4C5E">
        <w:rPr>
          <w:rFonts w:hint="eastAsia"/>
          <w:lang w:eastAsia="zh-CN"/>
        </w:rPr>
        <w:t>性能参数和</w:t>
      </w:r>
      <w:r w:rsidRPr="00CC4C5E">
        <w:rPr>
          <w:rFonts w:hint="eastAsia"/>
          <w:lang w:eastAsia="zh-CN"/>
        </w:rPr>
        <w:t>Y.1541 IP</w:t>
      </w:r>
      <w:r>
        <w:rPr>
          <w:rFonts w:hint="eastAsia"/>
          <w:lang w:eastAsia="zh-CN"/>
        </w:rPr>
        <w:t>网络指标建议书；</w:t>
      </w:r>
    </w:p>
    <w:p w14:paraId="04FBE883" w14:textId="77777777"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更新有关数字</w:t>
      </w:r>
      <w:r>
        <w:rPr>
          <w:lang w:eastAsia="zh-CN"/>
        </w:rPr>
        <w:t>网络</w:t>
      </w:r>
      <w:r>
        <w:rPr>
          <w:rFonts w:hint="eastAsia"/>
          <w:lang w:eastAsia="zh-CN"/>
        </w:rPr>
        <w:t>服务</w:t>
      </w:r>
      <w:r>
        <w:rPr>
          <w:lang w:eastAsia="zh-CN"/>
        </w:rPr>
        <w:t>质量</w:t>
      </w:r>
      <w:r>
        <w:rPr>
          <w:rFonts w:hint="eastAsia"/>
          <w:lang w:eastAsia="zh-CN"/>
        </w:rPr>
        <w:t>和网络性能的一般问题的</w:t>
      </w:r>
      <w:r w:rsidRPr="00826E76">
        <w:rPr>
          <w:lang w:eastAsia="zh-CN"/>
        </w:rPr>
        <w:t>I.350</w:t>
      </w:r>
      <w:r>
        <w:rPr>
          <w:rFonts w:hint="eastAsia"/>
          <w:lang w:eastAsia="zh-CN"/>
        </w:rPr>
        <w:t>建议书</w:t>
      </w:r>
      <w:r>
        <w:rPr>
          <w:lang w:eastAsia="zh-CN"/>
        </w:rPr>
        <w:t>；</w:t>
      </w:r>
    </w:p>
    <w:p w14:paraId="4F138EC1" w14:textId="77777777" w:rsidR="00C06284" w:rsidRPr="00826E76" w:rsidRDefault="00C06284" w:rsidP="00C06284">
      <w:pPr>
        <w:pStyle w:val="enumlev1"/>
        <w:rPr>
          <w:lang w:eastAsia="zh-CN"/>
        </w:rPr>
      </w:pPr>
      <w:r w:rsidRPr="00826E76">
        <w:rPr>
          <w:lang w:eastAsia="zh-CN"/>
        </w:rPr>
        <w:t>–</w:t>
      </w:r>
      <w:r w:rsidRPr="00826E76">
        <w:rPr>
          <w:lang w:eastAsia="zh-CN"/>
        </w:rPr>
        <w:tab/>
      </w:r>
      <w:r>
        <w:rPr>
          <w:rFonts w:hint="eastAsia"/>
          <w:lang w:eastAsia="zh-CN"/>
        </w:rPr>
        <w:t>继续</w:t>
      </w:r>
      <w:r>
        <w:rPr>
          <w:lang w:eastAsia="zh-CN"/>
        </w:rPr>
        <w:t>制定并扩大有关关键性能参数评估（</w:t>
      </w:r>
      <w:r>
        <w:rPr>
          <w:rFonts w:hint="eastAsia"/>
          <w:lang w:eastAsia="zh-CN"/>
        </w:rPr>
        <w:t>测试</w:t>
      </w:r>
      <w:r>
        <w:rPr>
          <w:lang w:eastAsia="zh-CN"/>
        </w:rPr>
        <w:t>）</w:t>
      </w:r>
      <w:r>
        <w:rPr>
          <w:rFonts w:hint="eastAsia"/>
          <w:lang w:eastAsia="zh-CN"/>
        </w:rPr>
        <w:t>的</w:t>
      </w:r>
      <w:r>
        <w:rPr>
          <w:lang w:eastAsia="zh-CN"/>
        </w:rPr>
        <w:t>建议书</w:t>
      </w:r>
      <w:r>
        <w:rPr>
          <w:rFonts w:hint="eastAsia"/>
          <w:lang w:eastAsia="zh-CN"/>
        </w:rPr>
        <w:t>（</w:t>
      </w:r>
      <w:r>
        <w:rPr>
          <w:lang w:eastAsia="zh-CN"/>
        </w:rPr>
        <w:t>包括诊断和监测操作</w:t>
      </w:r>
      <w:r>
        <w:rPr>
          <w:rFonts w:hint="eastAsia"/>
          <w:lang w:eastAsia="zh-CN"/>
        </w:rPr>
        <w:t>）</w:t>
      </w:r>
      <w:r>
        <w:rPr>
          <w:lang w:eastAsia="zh-CN"/>
        </w:rPr>
        <w:t>以满足</w:t>
      </w:r>
      <w:r>
        <w:rPr>
          <w:rFonts w:hint="eastAsia"/>
          <w:lang w:eastAsia="zh-CN"/>
        </w:rPr>
        <w:t>大量</w:t>
      </w:r>
      <w:r>
        <w:rPr>
          <w:lang w:eastAsia="zh-CN"/>
        </w:rPr>
        <w:t>听众的需求；</w:t>
      </w:r>
    </w:p>
    <w:p w14:paraId="3C585F8D"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制定新的或经修订的有关</w:t>
      </w:r>
      <w:r w:rsidRPr="00CC4C5E">
        <w:rPr>
          <w:rFonts w:hint="eastAsia"/>
          <w:lang w:eastAsia="zh-CN"/>
        </w:rPr>
        <w:t>IP/</w:t>
      </w:r>
      <w:r>
        <w:rPr>
          <w:rFonts w:hint="eastAsia"/>
          <w:lang w:eastAsia="zh-CN"/>
        </w:rPr>
        <w:t>分组网络性能参数的建议书；</w:t>
      </w:r>
    </w:p>
    <w:p w14:paraId="3AD81A77" w14:textId="0F75AA9C" w:rsidR="00437CDE" w:rsidRPr="004029C2" w:rsidRDefault="00437CDE" w:rsidP="00437CDE">
      <w:pPr>
        <w:pStyle w:val="enumlev1"/>
        <w:rPr>
          <w:rFonts w:ascii="Calibri" w:hAnsi="Calibri" w:cs="Calibri"/>
          <w:b/>
          <w:sz w:val="22"/>
          <w:lang w:eastAsia="zh-CN"/>
        </w:rPr>
      </w:pPr>
      <w:r w:rsidRPr="008A5355">
        <w:rPr>
          <w:lang w:eastAsia="zh-CN"/>
        </w:rPr>
        <w:t>–</w:t>
      </w:r>
      <w:r w:rsidRPr="008A5355">
        <w:rPr>
          <w:lang w:eastAsia="zh-CN"/>
        </w:rPr>
        <w:tab/>
      </w:r>
      <w:r w:rsidR="00FC1E38">
        <w:rPr>
          <w:rFonts w:hint="eastAsia"/>
          <w:lang w:eastAsia="zh-CN"/>
        </w:rPr>
        <w:t>更新并不断完善</w:t>
      </w:r>
      <w:r w:rsidR="00945088" w:rsidRPr="00F806A9">
        <w:rPr>
          <w:rFonts w:hint="eastAsia"/>
          <w:lang w:eastAsia="zh-CN"/>
        </w:rPr>
        <w:t>关于虚拟化测量系统考虑事项的</w:t>
      </w:r>
      <w:r w:rsidR="00945088" w:rsidRPr="00F806A9">
        <w:rPr>
          <w:rFonts w:hint="eastAsia"/>
          <w:lang w:eastAsia="zh-CN"/>
        </w:rPr>
        <w:t>Y.1550</w:t>
      </w:r>
      <w:r w:rsidR="00945088" w:rsidRPr="00F806A9">
        <w:rPr>
          <w:rFonts w:hint="eastAsia"/>
          <w:lang w:eastAsia="zh-CN"/>
        </w:rPr>
        <w:t>建议</w:t>
      </w:r>
      <w:r w:rsidR="00945088">
        <w:rPr>
          <w:rFonts w:hint="eastAsia"/>
          <w:lang w:eastAsia="zh-CN"/>
        </w:rPr>
        <w:t>书</w:t>
      </w:r>
      <w:r w:rsidR="00FC1E38">
        <w:rPr>
          <w:rFonts w:hint="eastAsia"/>
          <w:lang w:eastAsia="zh-CN"/>
        </w:rPr>
        <w:t>；</w:t>
      </w:r>
    </w:p>
    <w:p w14:paraId="25566B1B" w14:textId="77777777" w:rsidR="00C06284" w:rsidRPr="00CC4C5E" w:rsidRDefault="00C06284" w:rsidP="00C06284">
      <w:pPr>
        <w:pStyle w:val="enumlev1"/>
        <w:rPr>
          <w:lang w:eastAsia="zh-CN"/>
        </w:rPr>
      </w:pPr>
      <w:r>
        <w:rPr>
          <w:lang w:eastAsia="zh-CN"/>
        </w:rPr>
        <w:t>–</w:t>
      </w:r>
      <w:r>
        <w:rPr>
          <w:rFonts w:hint="eastAsia"/>
          <w:lang w:eastAsia="zh-CN"/>
        </w:rPr>
        <w:tab/>
      </w:r>
      <w:r w:rsidRPr="00CC4C5E">
        <w:rPr>
          <w:rFonts w:hint="eastAsia"/>
          <w:lang w:eastAsia="zh-CN"/>
        </w:rPr>
        <w:t>对其他已有建议书进行补充和更新。</w:t>
      </w:r>
    </w:p>
    <w:p w14:paraId="7F57BE33" w14:textId="75985F58" w:rsidR="00C06284" w:rsidRPr="00CC4C5E" w:rsidRDefault="00C06284" w:rsidP="00C06284">
      <w:pPr>
        <w:ind w:firstLineChars="200" w:firstLine="480"/>
        <w:rPr>
          <w:szCs w:val="24"/>
          <w:lang w:val="en-US" w:eastAsia="zh-CN"/>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21" w:history="1">
        <w:r w:rsidR="00437CDE" w:rsidRPr="00EA76AD">
          <w:rPr>
            <w:rStyle w:val="Hyperlink"/>
          </w:rPr>
          <w:t>http://www.itu.int/ITU-T/workprog/wp_search.aspx?q=17/12</w:t>
        </w:r>
      </w:hyperlink>
      <w:r w:rsidR="00F47868" w:rsidRPr="00CC4C5E">
        <w:rPr>
          <w:rFonts w:hint="eastAsia"/>
          <w:lang w:eastAsia="zh-CN"/>
        </w:rPr>
        <w:t>。</w:t>
      </w:r>
    </w:p>
    <w:p w14:paraId="6428B119" w14:textId="06D3F63D" w:rsidR="00C06284" w:rsidRPr="00A46BFF" w:rsidRDefault="00437CDE" w:rsidP="004C28B1">
      <w:pPr>
        <w:pStyle w:val="Heading3"/>
        <w:rPr>
          <w:lang w:eastAsia="zh-CN"/>
        </w:rPr>
      </w:pPr>
      <w:r>
        <w:rPr>
          <w:lang w:eastAsia="zh-CN"/>
        </w:rPr>
        <w:t>M</w:t>
      </w:r>
      <w:r w:rsidR="00C06284">
        <w:rPr>
          <w:rFonts w:hint="eastAsia"/>
          <w:lang w:eastAsia="zh-CN"/>
        </w:rPr>
        <w:t>.4</w:t>
      </w:r>
      <w:r w:rsidR="00C06284" w:rsidRPr="00CC4C5E">
        <w:rPr>
          <w:lang w:eastAsia="zh-CN"/>
        </w:rPr>
        <w:tab/>
      </w:r>
      <w:r w:rsidR="00C06284" w:rsidRPr="00AE30AC">
        <w:rPr>
          <w:rFonts w:hint="eastAsia"/>
          <w:lang w:eastAsia="zh-CN"/>
        </w:rPr>
        <w:t>关系</w:t>
      </w:r>
    </w:p>
    <w:p w14:paraId="38385C8F" w14:textId="4DFC4C08" w:rsidR="00437CDE" w:rsidRPr="00776230" w:rsidRDefault="00437CDE" w:rsidP="00437CDE">
      <w:pPr>
        <w:pStyle w:val="Headingb"/>
        <w:rPr>
          <w:lang w:eastAsia="zh-CN"/>
        </w:rPr>
      </w:pPr>
      <w:r>
        <w:rPr>
          <w:lang w:eastAsia="zh-CN"/>
        </w:rPr>
        <w:t>WSIS</w:t>
      </w:r>
      <w:r>
        <w:rPr>
          <w:lang w:eastAsia="zh-CN"/>
        </w:rPr>
        <w:t>行动方面</w:t>
      </w:r>
    </w:p>
    <w:p w14:paraId="6543AE17" w14:textId="77777777" w:rsidR="00437CDE" w:rsidRPr="00776230" w:rsidRDefault="00437CDE" w:rsidP="00437CDE">
      <w:pPr>
        <w:pStyle w:val="enumlev1"/>
        <w:rPr>
          <w:lang w:eastAsia="zh-CN"/>
        </w:rPr>
      </w:pPr>
      <w:r w:rsidRPr="00776230">
        <w:rPr>
          <w:lang w:eastAsia="zh-CN"/>
        </w:rPr>
        <w:t>–</w:t>
      </w:r>
      <w:r w:rsidRPr="00776230">
        <w:rPr>
          <w:lang w:eastAsia="zh-CN"/>
        </w:rPr>
        <w:tab/>
      </w:r>
      <w:r>
        <w:rPr>
          <w:lang w:eastAsia="zh-CN"/>
        </w:rPr>
        <w:t>C2</w:t>
      </w:r>
    </w:p>
    <w:p w14:paraId="61CBBF35" w14:textId="7678A330" w:rsidR="00437CDE" w:rsidRPr="00040451" w:rsidRDefault="000658BB" w:rsidP="00437CDE">
      <w:pPr>
        <w:pStyle w:val="Headingb"/>
        <w:rPr>
          <w:lang w:eastAsia="zh-CN"/>
        </w:rPr>
      </w:pPr>
      <w:r>
        <w:rPr>
          <w:lang w:eastAsia="zh-CN"/>
        </w:rPr>
        <w:t>可持续发展目标</w:t>
      </w:r>
    </w:p>
    <w:p w14:paraId="60734C70" w14:textId="77777777" w:rsidR="00437CDE" w:rsidRPr="00040451" w:rsidRDefault="00437CDE" w:rsidP="00437CDE">
      <w:pPr>
        <w:pStyle w:val="enumlev1"/>
        <w:rPr>
          <w:lang w:eastAsia="zh-CN"/>
        </w:rPr>
      </w:pPr>
      <w:r w:rsidRPr="00040451">
        <w:rPr>
          <w:lang w:eastAsia="zh-CN"/>
        </w:rPr>
        <w:t>–</w:t>
      </w:r>
      <w:r w:rsidRPr="00040451">
        <w:rPr>
          <w:lang w:eastAsia="zh-CN"/>
        </w:rPr>
        <w:tab/>
      </w:r>
      <w:r w:rsidRPr="00693B59">
        <w:rPr>
          <w:lang w:eastAsia="zh-CN"/>
        </w:rPr>
        <w:t>9</w:t>
      </w:r>
    </w:p>
    <w:p w14:paraId="081EEE9E" w14:textId="3A399455" w:rsidR="00C06284" w:rsidRPr="00CC4C5E" w:rsidRDefault="00C06284" w:rsidP="00C06284">
      <w:pPr>
        <w:pStyle w:val="Headingb"/>
        <w:rPr>
          <w:bCs/>
          <w:lang w:val="en-US" w:eastAsia="zh-CN"/>
        </w:rPr>
      </w:pPr>
      <w:r w:rsidRPr="00CC4C5E">
        <w:rPr>
          <w:rFonts w:hint="eastAsia"/>
          <w:lang w:eastAsia="zh-CN"/>
        </w:rPr>
        <w:t>建议书</w:t>
      </w:r>
    </w:p>
    <w:p w14:paraId="25B4D168" w14:textId="77777777" w:rsidR="00C06284" w:rsidRPr="00CC4C5E" w:rsidRDefault="00C06284" w:rsidP="00C06284">
      <w:pPr>
        <w:pStyle w:val="enumlev1"/>
        <w:rPr>
          <w:szCs w:val="18"/>
          <w:lang w:val="en-US" w:eastAsia="zh-CN"/>
        </w:rPr>
      </w:pPr>
      <w:r>
        <w:rPr>
          <w:lang w:val="en-US" w:eastAsia="zh-CN"/>
        </w:rPr>
        <w:t>–</w:t>
      </w:r>
      <w:r w:rsidRPr="00CC4C5E">
        <w:rPr>
          <w:lang w:val="en-US" w:eastAsia="zh-CN"/>
        </w:rPr>
        <w:tab/>
        <w:t>I.371</w:t>
      </w:r>
      <w:r w:rsidRPr="00CC4C5E">
        <w:rPr>
          <w:rFonts w:cs="SimSun" w:hint="eastAsia"/>
          <w:lang w:val="en-US" w:eastAsia="zh-CN"/>
        </w:rPr>
        <w:t>、</w:t>
      </w:r>
      <w:r w:rsidRPr="00CC4C5E">
        <w:rPr>
          <w:lang w:val="en-US" w:eastAsia="zh-CN"/>
        </w:rPr>
        <w:t>I.381</w:t>
      </w:r>
      <w:r w:rsidRPr="00CC4C5E">
        <w:rPr>
          <w:rFonts w:cs="SimSun" w:hint="eastAsia"/>
          <w:lang w:val="en-US" w:eastAsia="zh-CN"/>
        </w:rPr>
        <w:t>、</w:t>
      </w:r>
      <w:r w:rsidRPr="00CC4C5E">
        <w:rPr>
          <w:lang w:val="en-US" w:eastAsia="zh-CN"/>
        </w:rPr>
        <w:t>I.610</w:t>
      </w:r>
      <w:r w:rsidRPr="00CC4C5E">
        <w:rPr>
          <w:rFonts w:cs="SimSun" w:hint="eastAsia"/>
          <w:lang w:val="en-US" w:eastAsia="zh-CN"/>
        </w:rPr>
        <w:t>、</w:t>
      </w:r>
      <w:r w:rsidRPr="00CC4C5E">
        <w:rPr>
          <w:lang w:val="en-US" w:eastAsia="zh-CN"/>
        </w:rPr>
        <w:t>O.191</w:t>
      </w:r>
      <w:r w:rsidRPr="00CC4C5E">
        <w:rPr>
          <w:rFonts w:cs="SimSun" w:hint="eastAsia"/>
          <w:lang w:val="en-US" w:eastAsia="zh-CN"/>
        </w:rPr>
        <w:t>、</w:t>
      </w:r>
      <w:r w:rsidRPr="00CC4C5E">
        <w:rPr>
          <w:lang w:val="en-US" w:eastAsia="zh-CN"/>
        </w:rPr>
        <w:t>G.828</w:t>
      </w:r>
      <w:r w:rsidRPr="00CC4C5E">
        <w:rPr>
          <w:rFonts w:cs="SimSun" w:hint="eastAsia"/>
          <w:lang w:val="en-US" w:eastAsia="zh-CN"/>
        </w:rPr>
        <w:t>、</w:t>
      </w:r>
      <w:r w:rsidRPr="00CC4C5E">
        <w:rPr>
          <w:lang w:val="en-US" w:eastAsia="zh-CN"/>
        </w:rPr>
        <w:t>Y.1710</w:t>
      </w:r>
      <w:r w:rsidRPr="00CC4C5E">
        <w:rPr>
          <w:rFonts w:cs="SimSun" w:hint="eastAsia"/>
          <w:lang w:val="en-US" w:eastAsia="zh-CN"/>
        </w:rPr>
        <w:t>、</w:t>
      </w:r>
      <w:r w:rsidRPr="00CC4C5E">
        <w:rPr>
          <w:lang w:val="en-US" w:eastAsia="zh-CN"/>
        </w:rPr>
        <w:t>Y.1711</w:t>
      </w:r>
      <w:r w:rsidRPr="00CC4C5E">
        <w:rPr>
          <w:rFonts w:cs="SimSun" w:hint="eastAsia"/>
          <w:lang w:val="en-US" w:eastAsia="zh-CN"/>
        </w:rPr>
        <w:t>、</w:t>
      </w:r>
      <w:r w:rsidRPr="00CC4C5E">
        <w:rPr>
          <w:lang w:val="en-US" w:eastAsia="zh-CN"/>
        </w:rPr>
        <w:t>Y.1731</w:t>
      </w:r>
    </w:p>
    <w:p w14:paraId="24D24A7D" w14:textId="62FDAFDD" w:rsidR="00C06284" w:rsidRPr="00CC4C5E" w:rsidRDefault="00C06284" w:rsidP="00C06284">
      <w:pPr>
        <w:pStyle w:val="Headingb"/>
        <w:rPr>
          <w:lang w:val="en-US" w:eastAsia="zh-CN"/>
        </w:rPr>
      </w:pPr>
      <w:r w:rsidRPr="00CC4C5E">
        <w:rPr>
          <w:rFonts w:hint="eastAsia"/>
          <w:lang w:eastAsia="zh-CN"/>
        </w:rPr>
        <w:t>课题</w:t>
      </w:r>
    </w:p>
    <w:p w14:paraId="328070BB" w14:textId="33B58298" w:rsidR="00C06284" w:rsidRPr="00CC4C5E" w:rsidRDefault="00C06284" w:rsidP="00C06284">
      <w:pPr>
        <w:pStyle w:val="enumlev1"/>
        <w:rPr>
          <w:szCs w:val="18"/>
          <w:lang w:val="en-US" w:eastAsia="zh-CN"/>
        </w:rPr>
      </w:pPr>
      <w:r>
        <w:rPr>
          <w:lang w:val="en-US" w:eastAsia="zh-CN"/>
        </w:rPr>
        <w:t>–</w:t>
      </w:r>
      <w:r w:rsidRPr="00CC4C5E">
        <w:rPr>
          <w:lang w:val="en-US" w:eastAsia="zh-CN"/>
        </w:rPr>
        <w:tab/>
      </w:r>
      <w:r>
        <w:rPr>
          <w:rFonts w:hint="eastAsia"/>
          <w:lang w:val="en-US" w:eastAsia="zh-CN"/>
        </w:rPr>
        <w:t>第</w:t>
      </w:r>
      <w:r w:rsidR="00082577">
        <w:rPr>
          <w:lang w:eastAsia="zh-CN"/>
        </w:rPr>
        <w:t>J</w:t>
      </w:r>
      <w:r w:rsidRPr="00CC4C5E">
        <w:rPr>
          <w:lang w:eastAsia="zh-CN"/>
        </w:rPr>
        <w:t>/12</w:t>
      </w:r>
      <w:r w:rsidRPr="00CC4C5E">
        <w:rPr>
          <w:rFonts w:cs="SimSun" w:hint="eastAsia"/>
          <w:lang w:eastAsia="zh-CN"/>
        </w:rPr>
        <w:t>、</w:t>
      </w:r>
      <w:r w:rsidR="00437CDE">
        <w:rPr>
          <w:lang w:eastAsia="zh-CN"/>
        </w:rPr>
        <w:t>K</w:t>
      </w:r>
      <w:r w:rsidR="00082577" w:rsidRPr="00CC4C5E">
        <w:rPr>
          <w:lang w:eastAsia="zh-CN"/>
        </w:rPr>
        <w:t>/12</w:t>
      </w:r>
      <w:r>
        <w:rPr>
          <w:rFonts w:hint="eastAsia"/>
          <w:lang w:eastAsia="zh-CN"/>
        </w:rPr>
        <w:t>号</w:t>
      </w:r>
      <w:r>
        <w:rPr>
          <w:lang w:eastAsia="zh-CN"/>
        </w:rPr>
        <w:t>课题</w:t>
      </w:r>
    </w:p>
    <w:p w14:paraId="04718F2D" w14:textId="555FD7AF" w:rsidR="00C06284" w:rsidRPr="00CC4C5E" w:rsidRDefault="00C06284" w:rsidP="00C06284">
      <w:pPr>
        <w:pStyle w:val="Headingb"/>
        <w:rPr>
          <w:lang w:val="en-US" w:eastAsia="zh-CN"/>
        </w:rPr>
      </w:pPr>
      <w:r w:rsidRPr="00CC4C5E">
        <w:rPr>
          <w:rFonts w:hint="eastAsia"/>
          <w:lang w:eastAsia="zh-CN"/>
        </w:rPr>
        <w:t>研究组</w:t>
      </w:r>
    </w:p>
    <w:p w14:paraId="138E71A4" w14:textId="77777777" w:rsidR="00C06284" w:rsidRPr="00ED69B0" w:rsidRDefault="00C06284" w:rsidP="00C06284">
      <w:pPr>
        <w:pStyle w:val="enumlev1"/>
        <w:rPr>
          <w:lang w:val="en-US" w:eastAsia="zh-CN"/>
        </w:rPr>
      </w:pPr>
      <w:r>
        <w:rPr>
          <w:lang w:val="en-US" w:eastAsia="zh-CN"/>
        </w:rPr>
        <w:t>–</w:t>
      </w:r>
      <w:r w:rsidRPr="00ED69B0">
        <w:rPr>
          <w:lang w:val="en-US" w:eastAsia="zh-CN"/>
        </w:rPr>
        <w:tab/>
        <w:t>ITU-T</w:t>
      </w:r>
      <w:r w:rsidRPr="00CC4C5E">
        <w:rPr>
          <w:rFonts w:hint="eastAsia"/>
          <w:lang w:val="fr-FR" w:eastAsia="zh-CN"/>
        </w:rPr>
        <w:t>第</w:t>
      </w:r>
      <w:r w:rsidRPr="00ED69B0">
        <w:rPr>
          <w:lang w:val="en-US" w:eastAsia="zh-CN"/>
        </w:rPr>
        <w:t>2</w:t>
      </w:r>
      <w:r w:rsidRPr="00CC4C5E">
        <w:rPr>
          <w:rFonts w:hint="eastAsia"/>
          <w:lang w:val="fr-FR" w:eastAsia="zh-CN"/>
        </w:rPr>
        <w:t>、第</w:t>
      </w:r>
      <w:r w:rsidRPr="00ED69B0">
        <w:rPr>
          <w:lang w:val="en-US" w:eastAsia="zh-CN"/>
        </w:rPr>
        <w:t>13</w:t>
      </w:r>
      <w:r w:rsidRPr="00CC4C5E">
        <w:rPr>
          <w:rFonts w:hint="eastAsia"/>
          <w:lang w:val="fr-FR" w:eastAsia="zh-CN"/>
        </w:rPr>
        <w:t>、第</w:t>
      </w:r>
      <w:r w:rsidRPr="00ED69B0">
        <w:rPr>
          <w:lang w:val="en-US" w:eastAsia="zh-CN"/>
        </w:rPr>
        <w:t>15</w:t>
      </w:r>
      <w:r w:rsidRPr="00CC4C5E">
        <w:rPr>
          <w:rFonts w:hint="eastAsia"/>
          <w:lang w:val="fr-FR" w:eastAsia="zh-CN"/>
        </w:rPr>
        <w:t>、第</w:t>
      </w:r>
      <w:r w:rsidRPr="00ED69B0">
        <w:rPr>
          <w:lang w:val="en-US" w:eastAsia="zh-CN"/>
        </w:rPr>
        <w:t>16</w:t>
      </w:r>
      <w:r w:rsidRPr="00CC4C5E">
        <w:rPr>
          <w:rFonts w:hint="eastAsia"/>
          <w:lang w:val="fr-FR" w:eastAsia="zh-CN"/>
        </w:rPr>
        <w:t>、第</w:t>
      </w:r>
      <w:r w:rsidRPr="00ED69B0">
        <w:rPr>
          <w:lang w:val="en-US" w:eastAsia="zh-CN"/>
        </w:rPr>
        <w:t>17</w:t>
      </w:r>
      <w:r w:rsidRPr="00CC4C5E">
        <w:rPr>
          <w:rFonts w:hint="eastAsia"/>
          <w:lang w:val="fr-FR" w:eastAsia="zh-CN"/>
        </w:rPr>
        <w:t>研究组</w:t>
      </w:r>
    </w:p>
    <w:p w14:paraId="5AAA4E35" w14:textId="206D2B57" w:rsidR="00C06284" w:rsidRPr="00CC4C5E" w:rsidRDefault="00C06284" w:rsidP="00C06284">
      <w:pPr>
        <w:pStyle w:val="enumlev1"/>
        <w:rPr>
          <w:lang w:val="en-US" w:eastAsia="zh-CN"/>
        </w:rPr>
      </w:pPr>
      <w:r>
        <w:rPr>
          <w:lang w:val="en-US" w:eastAsia="zh-CN"/>
        </w:rPr>
        <w:t>–</w:t>
      </w:r>
      <w:r w:rsidRPr="00CC4C5E">
        <w:rPr>
          <w:lang w:val="en-US" w:eastAsia="zh-CN"/>
        </w:rPr>
        <w:tab/>
      </w:r>
      <w:r w:rsidRPr="00CC4C5E">
        <w:rPr>
          <w:lang w:eastAsia="zh-CN"/>
        </w:rPr>
        <w:t>ITU-R</w:t>
      </w:r>
      <w:r w:rsidRPr="00CC4C5E">
        <w:rPr>
          <w:rFonts w:hint="eastAsia"/>
          <w:lang w:eastAsia="zh-CN"/>
        </w:rPr>
        <w:t>第</w:t>
      </w:r>
      <w:r w:rsidRPr="00CC4C5E">
        <w:rPr>
          <w:lang w:eastAsia="zh-CN"/>
        </w:rPr>
        <w:t>5</w:t>
      </w:r>
      <w:r w:rsidR="00276CA5" w:rsidRPr="00CC4C5E">
        <w:rPr>
          <w:rFonts w:hint="eastAsia"/>
          <w:lang w:val="fr-FR" w:eastAsia="zh-CN"/>
        </w:rPr>
        <w:t>、</w:t>
      </w:r>
      <w:r w:rsidRPr="00CC4C5E">
        <w:rPr>
          <w:rFonts w:hint="eastAsia"/>
          <w:lang w:eastAsia="zh-CN"/>
        </w:rPr>
        <w:t>第</w:t>
      </w:r>
      <w:r w:rsidRPr="00CC4C5E">
        <w:rPr>
          <w:lang w:eastAsia="zh-CN"/>
        </w:rPr>
        <w:t>6</w:t>
      </w:r>
      <w:r w:rsidRPr="00CC4C5E">
        <w:rPr>
          <w:rFonts w:hint="eastAsia"/>
          <w:lang w:eastAsia="zh-CN"/>
        </w:rPr>
        <w:t>研究组</w:t>
      </w:r>
    </w:p>
    <w:p w14:paraId="528738D8" w14:textId="4706B840" w:rsidR="00C06284" w:rsidRPr="00CC4C5E" w:rsidRDefault="00785776" w:rsidP="00C06284">
      <w:pPr>
        <w:pStyle w:val="Headingb"/>
        <w:rPr>
          <w:lang w:val="en-US" w:eastAsia="zh-CN"/>
        </w:rPr>
      </w:pPr>
      <w:r>
        <w:rPr>
          <w:rFonts w:hint="eastAsia"/>
          <w:lang w:eastAsia="zh-CN"/>
        </w:rPr>
        <w:t>其他机构</w:t>
      </w:r>
    </w:p>
    <w:p w14:paraId="1BD71DC1" w14:textId="77777777" w:rsidR="00437CDE" w:rsidRDefault="00437CDE" w:rsidP="00437CDE">
      <w:pPr>
        <w:pStyle w:val="enumlev1"/>
        <w:rPr>
          <w:lang w:eastAsia="zh-CN"/>
        </w:rPr>
      </w:pPr>
      <w:r w:rsidRPr="00437CDE">
        <w:rPr>
          <w:lang w:val="en-US" w:eastAsia="zh-CN"/>
        </w:rPr>
        <w:t>–</w:t>
      </w:r>
      <w:r w:rsidRPr="00437CDE">
        <w:rPr>
          <w:lang w:val="en-US" w:eastAsia="zh-CN"/>
        </w:rPr>
        <w:tab/>
      </w:r>
      <w:r w:rsidRPr="00437CDE">
        <w:rPr>
          <w:lang w:eastAsia="zh-CN"/>
        </w:rPr>
        <w:t>MEF</w:t>
      </w:r>
      <w:r w:rsidRPr="00437CDE">
        <w:rPr>
          <w:lang w:eastAsia="zh-CN"/>
        </w:rPr>
        <w:t>、</w:t>
      </w:r>
      <w:r w:rsidRPr="00437CDE">
        <w:rPr>
          <w:lang w:eastAsia="zh-CN"/>
        </w:rPr>
        <w:t>IETF</w:t>
      </w:r>
      <w:r w:rsidRPr="00437CDE">
        <w:rPr>
          <w:rFonts w:hint="eastAsia"/>
          <w:lang w:eastAsia="zh-CN"/>
        </w:rPr>
        <w:t>有关性能</w:t>
      </w:r>
      <w:r w:rsidRPr="00437CDE">
        <w:rPr>
          <w:lang w:eastAsia="zh-CN"/>
        </w:rPr>
        <w:t>问题的工作组、</w:t>
      </w:r>
      <w:r w:rsidRPr="00437CDE">
        <w:rPr>
          <w:lang w:eastAsia="zh-CN"/>
        </w:rPr>
        <w:t>IEEE 802 LAN/MAN</w:t>
      </w:r>
      <w:r w:rsidRPr="00437CDE">
        <w:rPr>
          <w:rFonts w:hint="eastAsia"/>
          <w:lang w:eastAsia="zh-CN"/>
        </w:rPr>
        <w:t>标准</w:t>
      </w:r>
      <w:r w:rsidRPr="00437CDE">
        <w:rPr>
          <w:lang w:eastAsia="zh-CN"/>
        </w:rPr>
        <w:t>委员会、</w:t>
      </w:r>
      <w:r w:rsidRPr="00437CDE">
        <w:rPr>
          <w:lang w:eastAsia="zh-CN"/>
        </w:rPr>
        <w:t>3GPP</w:t>
      </w:r>
      <w:r w:rsidRPr="00437CDE">
        <w:rPr>
          <w:lang w:eastAsia="zh-CN"/>
        </w:rPr>
        <w:t>、</w:t>
      </w:r>
      <w:r w:rsidRPr="00437CDE">
        <w:rPr>
          <w:rFonts w:hint="eastAsia"/>
          <w:lang w:eastAsia="zh-CN"/>
        </w:rPr>
        <w:t>宽带论坛</w:t>
      </w:r>
      <w:r w:rsidRPr="00437CDE">
        <w:rPr>
          <w:lang w:eastAsia="zh-CN"/>
        </w:rPr>
        <w:t>、</w:t>
      </w:r>
      <w:r w:rsidRPr="00437CDE">
        <w:rPr>
          <w:lang w:eastAsia="zh-CN"/>
        </w:rPr>
        <w:t>ETSI</w:t>
      </w:r>
      <w:r w:rsidRPr="00437CDE">
        <w:rPr>
          <w:lang w:eastAsia="zh-CN"/>
        </w:rPr>
        <w:t>、</w:t>
      </w:r>
      <w:r w:rsidRPr="00437CDE">
        <w:rPr>
          <w:lang w:eastAsia="zh-CN"/>
        </w:rPr>
        <w:t>ANSI</w:t>
      </w:r>
      <w:r w:rsidRPr="00437CDE">
        <w:rPr>
          <w:lang w:eastAsia="zh-CN"/>
        </w:rPr>
        <w:t>、</w:t>
      </w:r>
      <w:r w:rsidRPr="00437CDE">
        <w:rPr>
          <w:lang w:eastAsia="zh-CN"/>
        </w:rPr>
        <w:t>GSMA</w:t>
      </w:r>
    </w:p>
    <w:p w14:paraId="02A74DC0" w14:textId="269D3F38" w:rsidR="008D42F6" w:rsidRPr="00437CDE" w:rsidRDefault="008D42F6" w:rsidP="00437CDE">
      <w:pPr>
        <w:tabs>
          <w:tab w:val="clear" w:pos="1134"/>
          <w:tab w:val="clear" w:pos="1871"/>
          <w:tab w:val="clear" w:pos="2268"/>
        </w:tabs>
        <w:overflowPunct/>
        <w:autoSpaceDE/>
        <w:autoSpaceDN/>
        <w:adjustRightInd/>
        <w:spacing w:before="0"/>
        <w:textAlignment w:val="auto"/>
        <w:rPr>
          <w:lang w:val="en-US" w:eastAsia="zh-CN"/>
        </w:rPr>
      </w:pPr>
      <w:r w:rsidRPr="00437CDE">
        <w:rPr>
          <w:rFonts w:eastAsia="Times New Roman"/>
        </w:rPr>
        <w:br w:type="page"/>
      </w:r>
    </w:p>
    <w:p w14:paraId="5F05603A" w14:textId="4B34CFE6" w:rsidR="008D42F6" w:rsidRPr="00776230" w:rsidRDefault="008D42F6" w:rsidP="008D42F6">
      <w:pPr>
        <w:pStyle w:val="QuestionNo"/>
        <w:rPr>
          <w:lang w:eastAsia="zh-CN"/>
        </w:rPr>
      </w:pPr>
      <w:r w:rsidRPr="008D42F6">
        <w:rPr>
          <w:rFonts w:hint="eastAsia"/>
          <w:lang w:eastAsia="zh-CN"/>
        </w:rPr>
        <w:lastRenderedPageBreak/>
        <w:t>第</w:t>
      </w:r>
      <w:r w:rsidR="00437CDE">
        <w:rPr>
          <w:lang w:eastAsia="zh-CN"/>
        </w:rPr>
        <w:t>N</w:t>
      </w:r>
      <w:r>
        <w:rPr>
          <w:lang w:eastAsia="zh-CN"/>
        </w:rPr>
        <w:t>/12</w:t>
      </w:r>
      <w:r w:rsidRPr="008D42F6">
        <w:rPr>
          <w:rFonts w:hint="eastAsia"/>
          <w:lang w:eastAsia="zh-CN"/>
        </w:rPr>
        <w:t>号</w:t>
      </w:r>
      <w:r w:rsidRPr="008D42F6">
        <w:rPr>
          <w:lang w:eastAsia="zh-CN"/>
        </w:rPr>
        <w:t>课题</w:t>
      </w:r>
      <w:r w:rsidRPr="008D42F6">
        <w:rPr>
          <w:rFonts w:hint="eastAsia"/>
          <w:lang w:eastAsia="zh-CN"/>
        </w:rPr>
        <w:t>草案</w:t>
      </w:r>
    </w:p>
    <w:p w14:paraId="6C49685C" w14:textId="01AA2422" w:rsidR="008D42F6" w:rsidRPr="00127213" w:rsidRDefault="00995074" w:rsidP="008D42F6">
      <w:pPr>
        <w:pStyle w:val="Questiontitle"/>
        <w:rPr>
          <w:highlight w:val="green"/>
          <w:lang w:eastAsia="zh-CN"/>
        </w:rPr>
      </w:pPr>
      <w:bookmarkStart w:id="15" w:name="_Hlk55035194"/>
      <w:r w:rsidRPr="00995074">
        <w:rPr>
          <w:rFonts w:hint="eastAsia"/>
          <w:lang w:eastAsia="zh-CN"/>
        </w:rPr>
        <w:t>多媒体和电视业务感知音视频质量的客观和主观评价方法</w:t>
      </w:r>
      <w:bookmarkEnd w:id="15"/>
    </w:p>
    <w:p w14:paraId="573582B6" w14:textId="50D91BAB" w:rsidR="008D42F6" w:rsidRPr="00FC1542" w:rsidRDefault="005305FD" w:rsidP="008D42F6">
      <w:pPr>
        <w:pStyle w:val="Questionhistory"/>
        <w:rPr>
          <w:rFonts w:eastAsia="SimSun"/>
          <w:lang w:eastAsia="zh-CN"/>
        </w:rPr>
      </w:pPr>
      <w:r w:rsidRPr="00FC1542">
        <w:rPr>
          <w:rFonts w:eastAsia="SimSun" w:hint="eastAsia"/>
          <w:lang w:eastAsia="zh-CN"/>
        </w:rPr>
        <w:t>（第</w:t>
      </w:r>
      <w:r w:rsidRPr="00FC1542">
        <w:rPr>
          <w:rFonts w:eastAsia="SimSun" w:hint="eastAsia"/>
          <w:lang w:eastAsia="zh-CN"/>
        </w:rPr>
        <w:t>1</w:t>
      </w:r>
      <w:r w:rsidR="00102F6B" w:rsidRPr="00FC1542">
        <w:rPr>
          <w:rFonts w:eastAsia="SimSun"/>
          <w:lang w:eastAsia="zh-CN"/>
        </w:rPr>
        <w:t>9/</w:t>
      </w:r>
      <w:r w:rsidR="002C427A">
        <w:rPr>
          <w:rFonts w:eastAsia="SimSun"/>
          <w:lang w:eastAsia="zh-CN"/>
        </w:rPr>
        <w:t>1</w:t>
      </w:r>
      <w:r w:rsidR="00102F6B" w:rsidRPr="00FC1542">
        <w:rPr>
          <w:rFonts w:eastAsia="SimSun"/>
          <w:lang w:eastAsia="zh-CN"/>
        </w:rPr>
        <w:t>2</w:t>
      </w:r>
      <w:r w:rsidRPr="00FC1542">
        <w:rPr>
          <w:rFonts w:eastAsia="SimSun" w:hint="eastAsia"/>
          <w:lang w:eastAsia="zh-CN"/>
        </w:rPr>
        <w:t>号课题的继续</w:t>
      </w:r>
      <w:r w:rsidR="003F2777">
        <w:rPr>
          <w:rFonts w:eastAsia="SimSun" w:hint="eastAsia"/>
          <w:lang w:eastAsia="zh-CN"/>
        </w:rPr>
        <w:t>）</w:t>
      </w:r>
    </w:p>
    <w:p w14:paraId="3AE47289" w14:textId="3538FC44" w:rsidR="008D42F6" w:rsidRPr="00776230" w:rsidRDefault="00437CDE" w:rsidP="004C28B1">
      <w:pPr>
        <w:pStyle w:val="Heading3"/>
        <w:rPr>
          <w:lang w:eastAsia="zh-CN"/>
        </w:rPr>
      </w:pPr>
      <w:r>
        <w:rPr>
          <w:lang w:eastAsia="zh-CN"/>
        </w:rPr>
        <w:t>N</w:t>
      </w:r>
      <w:r w:rsidR="008D42F6" w:rsidRPr="00776230">
        <w:rPr>
          <w:lang w:eastAsia="zh-CN"/>
        </w:rPr>
        <w:t>.1</w:t>
      </w:r>
      <w:r w:rsidR="008D42F6" w:rsidRPr="00776230">
        <w:rPr>
          <w:lang w:eastAsia="zh-CN"/>
        </w:rPr>
        <w:tab/>
      </w:r>
      <w:r w:rsidR="0068715B" w:rsidRPr="0068715B">
        <w:rPr>
          <w:rFonts w:hint="eastAsia"/>
          <w:lang w:eastAsia="zh-CN"/>
        </w:rPr>
        <w:t>目的</w:t>
      </w:r>
    </w:p>
    <w:p w14:paraId="690AB341" w14:textId="5EF84535" w:rsidR="008D42F6" w:rsidRPr="00127213" w:rsidRDefault="0068715B" w:rsidP="0068715B">
      <w:pPr>
        <w:ind w:firstLineChars="200" w:firstLine="480"/>
        <w:rPr>
          <w:highlight w:val="yellow"/>
          <w:lang w:eastAsia="zh-CN"/>
        </w:rPr>
      </w:pPr>
      <w:r w:rsidRPr="00DD4942">
        <w:rPr>
          <w:rFonts w:hAnsi="SimSun" w:cs="SimSun" w:hint="eastAsia"/>
          <w:lang w:val="zh-CN" w:eastAsia="zh-CN"/>
        </w:rPr>
        <w:t>在数字</w:t>
      </w:r>
      <w:r>
        <w:rPr>
          <w:rFonts w:hAnsi="SimSun" w:cs="SimSun" w:hint="eastAsia"/>
          <w:lang w:val="zh-CN" w:eastAsia="zh-CN"/>
        </w:rPr>
        <w:t>传输</w:t>
      </w:r>
      <w:r w:rsidRPr="00DD4942">
        <w:rPr>
          <w:rFonts w:hAnsi="SimSun" w:cs="SimSun" w:hint="eastAsia"/>
          <w:lang w:val="zh-CN" w:eastAsia="zh-CN"/>
        </w:rPr>
        <w:t>系统中</w:t>
      </w:r>
      <w:r w:rsidRPr="00A72ABF">
        <w:rPr>
          <w:rFonts w:hAnsi="SimSun" w:cs="SimSun" w:hint="eastAsia"/>
          <w:lang w:eastAsia="zh-CN"/>
        </w:rPr>
        <w:t>，</w:t>
      </w:r>
      <w:r w:rsidRPr="00ED7A44">
        <w:rPr>
          <w:rFonts w:hAnsi="SimSun" w:cs="SimSun" w:hint="eastAsia"/>
          <w:lang w:val="zh-CN" w:eastAsia="zh-CN"/>
        </w:rPr>
        <w:t>音视频</w:t>
      </w:r>
      <w:r>
        <w:rPr>
          <w:rFonts w:hAnsi="SimSun" w:cs="SimSun" w:hint="eastAsia"/>
          <w:lang w:val="zh-CN" w:eastAsia="zh-CN"/>
        </w:rPr>
        <w:t>信号的</w:t>
      </w:r>
      <w:r w:rsidRPr="00ED7A44">
        <w:rPr>
          <w:rFonts w:hAnsi="SimSun" w:cs="SimSun" w:hint="eastAsia"/>
          <w:lang w:val="zh-CN" w:eastAsia="zh-CN"/>
        </w:rPr>
        <w:t>感知质量</w:t>
      </w:r>
      <w:r w:rsidRPr="00DD4942">
        <w:rPr>
          <w:rFonts w:hAnsi="SimSun" w:cs="SimSun" w:hint="eastAsia"/>
          <w:lang w:val="zh-CN" w:eastAsia="zh-CN"/>
        </w:rPr>
        <w:t>均受到若干相互作用的因素的影响</w:t>
      </w:r>
      <w:r w:rsidRPr="00A72ABF">
        <w:rPr>
          <w:rFonts w:hAnsi="SimSun" w:cs="SimSun" w:hint="eastAsia"/>
          <w:lang w:eastAsia="zh-CN"/>
        </w:rPr>
        <w:t>，</w:t>
      </w:r>
      <w:r w:rsidRPr="00DD4942">
        <w:rPr>
          <w:rFonts w:hAnsi="SimSun" w:cs="SimSun" w:hint="eastAsia"/>
          <w:lang w:val="zh-CN" w:eastAsia="zh-CN"/>
        </w:rPr>
        <w:t>如源编码和压缩</w:t>
      </w:r>
      <w:r>
        <w:rPr>
          <w:rFonts w:hAnsi="SimSun" w:cs="SimSun" w:hint="eastAsia"/>
          <w:lang w:eastAsia="zh-CN"/>
        </w:rPr>
        <w:t>、</w:t>
      </w:r>
      <w:r w:rsidRPr="00DD4942">
        <w:rPr>
          <w:rFonts w:hAnsi="SimSun" w:cs="SimSun" w:hint="eastAsia"/>
          <w:lang w:val="zh-CN" w:eastAsia="zh-CN"/>
        </w:rPr>
        <w:t>比特率</w:t>
      </w:r>
      <w:r w:rsidRPr="00A72ABF">
        <w:rPr>
          <w:rFonts w:hAnsi="SimSun" w:cs="SimSun" w:hint="eastAsia"/>
          <w:lang w:eastAsia="zh-CN"/>
        </w:rPr>
        <w:t>（</w:t>
      </w:r>
      <w:r w:rsidRPr="00DD4942">
        <w:rPr>
          <w:rFonts w:hAnsi="SimSun" w:cs="SimSun" w:hint="eastAsia"/>
          <w:lang w:val="zh-CN" w:eastAsia="zh-CN"/>
        </w:rPr>
        <w:t>固定或可变</w:t>
      </w:r>
      <w:r w:rsidRPr="00A72ABF">
        <w:rPr>
          <w:rFonts w:hAnsi="SimSun" w:cs="SimSun" w:hint="eastAsia"/>
          <w:lang w:eastAsia="zh-CN"/>
        </w:rPr>
        <w:t>）</w:t>
      </w:r>
      <w:r>
        <w:rPr>
          <w:rFonts w:hAnsi="SimSun" w:cs="SimSun" w:hint="eastAsia"/>
          <w:lang w:eastAsia="zh-CN"/>
        </w:rPr>
        <w:t>、</w:t>
      </w:r>
      <w:r w:rsidRPr="00DD4942">
        <w:rPr>
          <w:rFonts w:hAnsi="SimSun" w:cs="SimSun" w:hint="eastAsia"/>
          <w:lang w:val="zh-CN" w:eastAsia="zh-CN"/>
        </w:rPr>
        <w:t>时延</w:t>
      </w:r>
      <w:r>
        <w:rPr>
          <w:rFonts w:hAnsi="SimSun" w:cs="SimSun" w:hint="eastAsia"/>
          <w:lang w:eastAsia="zh-CN"/>
        </w:rPr>
        <w:t>、</w:t>
      </w:r>
      <w:r w:rsidRPr="00DD4942">
        <w:rPr>
          <w:rFonts w:hAnsi="SimSun" w:cs="SimSun" w:hint="eastAsia"/>
          <w:lang w:val="zh-CN" w:eastAsia="zh-CN"/>
        </w:rPr>
        <w:t>带宽</w:t>
      </w:r>
      <w:r>
        <w:rPr>
          <w:rFonts w:hAnsi="SimSun" w:cs="SimSun" w:hint="eastAsia"/>
          <w:lang w:eastAsia="zh-CN"/>
        </w:rPr>
        <w:t>、</w:t>
      </w:r>
      <w:r w:rsidRPr="00DD4942">
        <w:rPr>
          <w:rFonts w:hAnsi="SimSun" w:cs="SimSun" w:hint="eastAsia"/>
          <w:lang w:val="zh-CN" w:eastAsia="zh-CN"/>
        </w:rPr>
        <w:t>媒介之间的同步</w:t>
      </w:r>
      <w:r>
        <w:rPr>
          <w:rFonts w:hAnsi="SimSun" w:cs="SimSun" w:hint="eastAsia"/>
          <w:lang w:eastAsia="zh-CN"/>
        </w:rPr>
        <w:t>、</w:t>
      </w:r>
      <w:r w:rsidRPr="00DD4942">
        <w:rPr>
          <w:rFonts w:hAnsi="SimSun" w:cs="SimSun" w:hint="eastAsia"/>
          <w:lang w:val="zh-CN" w:eastAsia="zh-CN"/>
        </w:rPr>
        <w:t>传输损伤及其它多种因素。使用</w:t>
      </w:r>
      <w:r w:rsidRPr="00DD4942">
        <w:rPr>
          <w:lang w:val="zh-CN" w:eastAsia="zh-CN"/>
        </w:rPr>
        <w:t>IP</w:t>
      </w:r>
      <w:r w:rsidRPr="00DD4942">
        <w:rPr>
          <w:rFonts w:hAnsi="SimSun" w:cs="SimSun" w:hint="eastAsia"/>
          <w:lang w:val="zh-CN" w:eastAsia="zh-CN"/>
        </w:rPr>
        <w:t>、无线、移动、下一代网络（</w:t>
      </w:r>
      <w:r w:rsidRPr="00DD4942">
        <w:rPr>
          <w:lang w:val="zh-CN" w:eastAsia="zh-CN"/>
        </w:rPr>
        <w:t>NGN</w:t>
      </w:r>
      <w:r w:rsidRPr="00DD4942">
        <w:rPr>
          <w:rFonts w:hAnsi="SimSun" w:cs="SimSun" w:hint="eastAsia"/>
          <w:lang w:val="zh-CN" w:eastAsia="zh-CN"/>
        </w:rPr>
        <w:t>）等的新业务为多媒体业务提供了无所不在的接入。音视频多媒体除涵盖诸如电视会议，个人计算机桌面会议、互动式教育和培训业务、组件、互动式游戏和可视电话之外，亦包括多信道音频，电视和</w:t>
      </w:r>
      <w:r>
        <w:rPr>
          <w:rFonts w:hAnsi="SimSun"/>
          <w:lang w:val="zh-CN" w:eastAsia="zh-CN"/>
        </w:rPr>
        <w:t>3D</w:t>
      </w:r>
      <w:r>
        <w:rPr>
          <w:rFonts w:hAnsi="SimSun" w:cs="SimSun" w:hint="eastAsia"/>
          <w:lang w:val="zh-CN" w:eastAsia="zh-CN"/>
        </w:rPr>
        <w:t>视频</w:t>
      </w:r>
      <w:r w:rsidRPr="00DD4942">
        <w:rPr>
          <w:rFonts w:hAnsi="SimSun" w:cs="SimSun" w:hint="eastAsia"/>
          <w:lang w:val="zh-CN" w:eastAsia="zh-CN"/>
        </w:rPr>
        <w:t>应用（包括互动式应用）。</w:t>
      </w:r>
      <w:r>
        <w:rPr>
          <w:rFonts w:hAnsi="SimSun" w:cs="SimSun" w:hint="eastAsia"/>
          <w:lang w:val="zh-CN" w:eastAsia="zh-CN"/>
        </w:rPr>
        <w:t>本课题集中研究压缩、传输和解</w:t>
      </w:r>
      <w:r w:rsidRPr="00ED7A44">
        <w:rPr>
          <w:rFonts w:hAnsi="SimSun" w:cs="SimSun" w:hint="eastAsia"/>
          <w:lang w:val="zh-CN" w:eastAsia="zh-CN"/>
        </w:rPr>
        <w:t>压</w:t>
      </w:r>
      <w:r>
        <w:rPr>
          <w:rFonts w:hAnsi="SimSun" w:cs="SimSun" w:hint="eastAsia"/>
          <w:lang w:val="zh-CN" w:eastAsia="zh-CN"/>
        </w:rPr>
        <w:t>缩对于这些多媒体业务和应用的音视频感知质量的</w:t>
      </w:r>
      <w:r w:rsidRPr="00ED7A44">
        <w:rPr>
          <w:rFonts w:hAnsi="SimSun" w:cs="SimSun" w:hint="eastAsia"/>
          <w:lang w:val="zh-CN" w:eastAsia="zh-CN"/>
        </w:rPr>
        <w:t>影响。</w:t>
      </w:r>
    </w:p>
    <w:p w14:paraId="5A8BBB60" w14:textId="4CA82F26" w:rsidR="008D42F6" w:rsidRPr="004029C2" w:rsidRDefault="0068715B" w:rsidP="00C37EEE">
      <w:pPr>
        <w:ind w:firstLineChars="200" w:firstLine="480"/>
        <w:rPr>
          <w:rFonts w:ascii="Calibri" w:hAnsi="Calibri" w:cs="Calibri"/>
          <w:b/>
          <w:sz w:val="22"/>
          <w:lang w:eastAsia="zh-CN"/>
        </w:rPr>
      </w:pPr>
      <w:r>
        <w:rPr>
          <w:rFonts w:cs="SimSun" w:hint="eastAsia"/>
          <w:lang w:eastAsia="zh-CN"/>
        </w:rPr>
        <w:t>对于</w:t>
      </w:r>
      <w:r w:rsidRPr="00AF2F99">
        <w:rPr>
          <w:lang w:eastAsia="zh-CN"/>
        </w:rPr>
        <w:t>3DTV</w:t>
      </w:r>
      <w:r>
        <w:rPr>
          <w:rFonts w:cs="SimSun" w:hint="eastAsia"/>
          <w:lang w:eastAsia="zh-CN"/>
        </w:rPr>
        <w:t>和</w:t>
      </w:r>
      <w:r w:rsidRPr="00AF2F99">
        <w:rPr>
          <w:rFonts w:cs="SimSun" w:hint="eastAsia"/>
          <w:lang w:eastAsia="zh-CN"/>
        </w:rPr>
        <w:t>高动态范围（</w:t>
      </w:r>
      <w:r w:rsidRPr="00AF2F99">
        <w:rPr>
          <w:lang w:eastAsia="zh-CN"/>
        </w:rPr>
        <w:t>HDR</w:t>
      </w:r>
      <w:r w:rsidRPr="00AF2F99">
        <w:rPr>
          <w:rFonts w:cs="SimSun" w:hint="eastAsia"/>
          <w:lang w:eastAsia="zh-CN"/>
        </w:rPr>
        <w:t>）</w:t>
      </w:r>
      <w:r>
        <w:rPr>
          <w:rFonts w:cs="SimSun" w:hint="eastAsia"/>
          <w:lang w:eastAsia="zh-CN"/>
        </w:rPr>
        <w:t>显示</w:t>
      </w:r>
      <w:r w:rsidRPr="00AF2F99">
        <w:rPr>
          <w:rFonts w:cs="SimSun" w:hint="eastAsia"/>
          <w:lang w:eastAsia="zh-CN"/>
        </w:rPr>
        <w:t>的情况</w:t>
      </w:r>
      <w:r>
        <w:rPr>
          <w:rFonts w:cs="SimSun" w:hint="eastAsia"/>
          <w:lang w:eastAsia="zh-CN"/>
        </w:rPr>
        <w:t>，源和显示的影响</w:t>
      </w:r>
      <w:r w:rsidRPr="00AF2F99">
        <w:rPr>
          <w:rFonts w:cs="SimSun" w:hint="eastAsia"/>
          <w:lang w:eastAsia="zh-CN"/>
        </w:rPr>
        <w:t>尤为重要和必要</w:t>
      </w:r>
      <w:r>
        <w:rPr>
          <w:rFonts w:cs="SimSun" w:hint="eastAsia"/>
          <w:lang w:eastAsia="zh-CN"/>
        </w:rPr>
        <w:t>，因为</w:t>
      </w:r>
      <w:r w:rsidRPr="00AF2F99">
        <w:rPr>
          <w:rFonts w:cs="SimSun" w:hint="eastAsia"/>
          <w:lang w:eastAsia="zh-CN"/>
        </w:rPr>
        <w:t>这两种技术</w:t>
      </w:r>
      <w:r>
        <w:rPr>
          <w:rFonts w:cs="SimSun" w:hint="eastAsia"/>
          <w:lang w:eastAsia="zh-CN"/>
        </w:rPr>
        <w:t>都还不够成熟，仍会出现</w:t>
      </w:r>
      <w:r w:rsidRPr="00AF2F99">
        <w:rPr>
          <w:rFonts w:cs="SimSun" w:hint="eastAsia"/>
          <w:lang w:eastAsia="zh-CN"/>
        </w:rPr>
        <w:t>质量问题。显示技术从</w:t>
      </w:r>
      <w:r w:rsidRPr="00AF2F99">
        <w:rPr>
          <w:lang w:eastAsia="zh-CN"/>
        </w:rPr>
        <w:t>2D</w:t>
      </w:r>
      <w:r w:rsidRPr="00AF2F99">
        <w:rPr>
          <w:rFonts w:cs="SimSun" w:hint="eastAsia"/>
          <w:lang w:eastAsia="zh-CN"/>
        </w:rPr>
        <w:t>发展到</w:t>
      </w:r>
      <w:r w:rsidRPr="00AF2F99">
        <w:rPr>
          <w:lang w:eastAsia="zh-CN"/>
        </w:rPr>
        <w:t>3D</w:t>
      </w:r>
      <w:r>
        <w:rPr>
          <w:rFonts w:cs="SimSun" w:hint="eastAsia"/>
          <w:lang w:eastAsia="zh-CN"/>
        </w:rPr>
        <w:t>，从</w:t>
      </w:r>
      <w:r w:rsidRPr="00AF2F99">
        <w:rPr>
          <w:rFonts w:cs="SimSun" w:hint="eastAsia"/>
          <w:lang w:eastAsia="zh-CN"/>
        </w:rPr>
        <w:t>高清晰度</w:t>
      </w:r>
      <w:r>
        <w:rPr>
          <w:rFonts w:cs="SimSun" w:hint="eastAsia"/>
          <w:lang w:eastAsia="zh-CN"/>
        </w:rPr>
        <w:t>到</w:t>
      </w:r>
      <w:r w:rsidRPr="00AF2F99">
        <w:rPr>
          <w:rFonts w:cs="SimSun" w:hint="eastAsia"/>
          <w:lang w:eastAsia="zh-CN"/>
        </w:rPr>
        <w:t>超高清晰度，</w:t>
      </w:r>
      <w:r>
        <w:rPr>
          <w:rFonts w:cs="SimSun" w:hint="eastAsia"/>
          <w:lang w:eastAsia="zh-CN"/>
        </w:rPr>
        <w:t>从</w:t>
      </w:r>
      <w:r w:rsidRPr="00AF2F99">
        <w:rPr>
          <w:rFonts w:cs="SimSun" w:hint="eastAsia"/>
          <w:lang w:eastAsia="zh-CN"/>
        </w:rPr>
        <w:t>低动态范围</w:t>
      </w:r>
      <w:r>
        <w:rPr>
          <w:rFonts w:cs="SimSun" w:hint="eastAsia"/>
          <w:lang w:eastAsia="zh-CN"/>
        </w:rPr>
        <w:t>到</w:t>
      </w:r>
      <w:proofErr w:type="gramStart"/>
      <w:r w:rsidRPr="00AF2F99">
        <w:rPr>
          <w:rFonts w:cs="SimSun" w:hint="eastAsia"/>
          <w:lang w:eastAsia="zh-CN"/>
        </w:rPr>
        <w:t>宽色域</w:t>
      </w:r>
      <w:proofErr w:type="gramEnd"/>
      <w:r w:rsidRPr="00AF2F99">
        <w:rPr>
          <w:rFonts w:cs="SimSun" w:hint="eastAsia"/>
          <w:lang w:eastAsia="zh-CN"/>
        </w:rPr>
        <w:t>和高动态范围显示。特别是</w:t>
      </w:r>
      <w:r>
        <w:rPr>
          <w:rFonts w:cs="SimSun" w:hint="eastAsia"/>
          <w:lang w:eastAsia="zh-CN"/>
        </w:rPr>
        <w:t>，由于</w:t>
      </w:r>
      <w:r w:rsidRPr="00AF2F99">
        <w:rPr>
          <w:lang w:eastAsia="zh-CN"/>
        </w:rPr>
        <w:t>HDR</w:t>
      </w:r>
      <w:r w:rsidRPr="00AF2F99">
        <w:rPr>
          <w:rFonts w:cs="SimSun" w:hint="eastAsia"/>
          <w:lang w:eastAsia="zh-CN"/>
        </w:rPr>
        <w:t>显示器</w:t>
      </w:r>
      <w:r>
        <w:rPr>
          <w:rFonts w:cs="SimSun" w:hint="eastAsia"/>
          <w:lang w:eastAsia="zh-CN"/>
        </w:rPr>
        <w:t>有限，目前</w:t>
      </w:r>
      <w:r w:rsidRPr="00AF2F99">
        <w:rPr>
          <w:lang w:eastAsia="zh-CN"/>
        </w:rPr>
        <w:t>HDR</w:t>
      </w:r>
      <w:r w:rsidRPr="00AF2F99">
        <w:rPr>
          <w:rFonts w:cs="SimSun" w:hint="eastAsia"/>
          <w:lang w:eastAsia="zh-CN"/>
        </w:rPr>
        <w:t>图像通</w:t>
      </w:r>
      <w:r>
        <w:rPr>
          <w:rFonts w:cs="SimSun" w:hint="eastAsia"/>
          <w:lang w:eastAsia="zh-CN"/>
        </w:rPr>
        <w:t>常在</w:t>
      </w:r>
      <w:r w:rsidRPr="00AF2F99">
        <w:rPr>
          <w:rFonts w:cs="SimSun" w:hint="eastAsia"/>
          <w:lang w:eastAsia="zh-CN"/>
        </w:rPr>
        <w:t>低动态范围（</w:t>
      </w:r>
      <w:r w:rsidRPr="00AF2F99">
        <w:rPr>
          <w:lang w:eastAsia="zh-CN"/>
        </w:rPr>
        <w:t>LDR</w:t>
      </w:r>
      <w:r w:rsidRPr="00AF2F99">
        <w:rPr>
          <w:rFonts w:cs="SimSun" w:hint="eastAsia"/>
          <w:lang w:eastAsia="zh-CN"/>
        </w:rPr>
        <w:t>）</w:t>
      </w:r>
      <w:r>
        <w:rPr>
          <w:rFonts w:cs="SimSun" w:hint="eastAsia"/>
          <w:lang w:eastAsia="zh-CN"/>
        </w:rPr>
        <w:t>显示器上显示</w:t>
      </w:r>
      <w:r w:rsidRPr="00AF2F99">
        <w:rPr>
          <w:rFonts w:cs="SimSun" w:hint="eastAsia"/>
          <w:lang w:eastAsia="zh-CN"/>
        </w:rPr>
        <w:t>。</w:t>
      </w:r>
      <w:r>
        <w:rPr>
          <w:rFonts w:cs="SimSun" w:hint="eastAsia"/>
          <w:lang w:eastAsia="zh-CN"/>
        </w:rPr>
        <w:t>为了在</w:t>
      </w:r>
      <w:r w:rsidRPr="00AF2F99">
        <w:rPr>
          <w:lang w:eastAsia="zh-CN"/>
        </w:rPr>
        <w:t>LDR</w:t>
      </w:r>
      <w:r w:rsidRPr="00AF2F99">
        <w:rPr>
          <w:rFonts w:cs="SimSun" w:hint="eastAsia"/>
          <w:lang w:eastAsia="zh-CN"/>
        </w:rPr>
        <w:t>显示器</w:t>
      </w:r>
      <w:r>
        <w:rPr>
          <w:rFonts w:cs="SimSun" w:hint="eastAsia"/>
          <w:lang w:eastAsia="zh-CN"/>
        </w:rPr>
        <w:t>对</w:t>
      </w:r>
      <w:r w:rsidRPr="00AF2F99">
        <w:rPr>
          <w:lang w:eastAsia="zh-CN"/>
        </w:rPr>
        <w:t>HDR</w:t>
      </w:r>
      <w:r w:rsidRPr="00AF2F99">
        <w:rPr>
          <w:rFonts w:cs="SimSun" w:hint="eastAsia"/>
          <w:lang w:eastAsia="zh-CN"/>
        </w:rPr>
        <w:t>图像</w:t>
      </w:r>
      <w:r>
        <w:rPr>
          <w:rFonts w:cs="SimSun" w:hint="eastAsia"/>
          <w:lang w:eastAsia="zh-CN"/>
        </w:rPr>
        <w:t>进行</w:t>
      </w:r>
      <w:r w:rsidRPr="00AF2F99">
        <w:rPr>
          <w:rFonts w:cs="SimSun" w:hint="eastAsia"/>
          <w:lang w:eastAsia="zh-CN"/>
        </w:rPr>
        <w:t>可视化，色调映射是必要的，这造成</w:t>
      </w:r>
      <w:r>
        <w:rPr>
          <w:rFonts w:cs="SimSun" w:hint="eastAsia"/>
          <w:lang w:eastAsia="zh-CN"/>
        </w:rPr>
        <w:t>了信息丢失，会损害</w:t>
      </w:r>
      <w:r w:rsidRPr="00AF2F99">
        <w:rPr>
          <w:lang w:eastAsia="zh-CN"/>
        </w:rPr>
        <w:t>HDR</w:t>
      </w:r>
      <w:r w:rsidRPr="00AF2F99">
        <w:rPr>
          <w:rFonts w:cs="SimSun" w:hint="eastAsia"/>
          <w:lang w:eastAsia="zh-CN"/>
        </w:rPr>
        <w:t>图像的质量和细节。</w:t>
      </w:r>
      <w:r w:rsidRPr="00EA7D3F">
        <w:rPr>
          <w:rFonts w:ascii="SimSun" w:hAnsi="SimSun" w:cs="SimSun" w:hint="eastAsia"/>
          <w:lang w:eastAsia="zh-CN"/>
        </w:rPr>
        <w:t>最近</w:t>
      </w:r>
      <w:r>
        <w:rPr>
          <w:rFonts w:ascii="SimSun" w:hAnsi="SimSun" w:cs="SimSun" w:hint="eastAsia"/>
          <w:lang w:eastAsia="zh-CN"/>
        </w:rPr>
        <w:t>，</w:t>
      </w:r>
      <w:r w:rsidRPr="00EA7D3F">
        <w:rPr>
          <w:rFonts w:eastAsia="Times New Roman" w:hint="eastAsia"/>
          <w:lang w:eastAsia="zh-CN"/>
        </w:rPr>
        <w:t>HDR</w:t>
      </w:r>
      <w:r w:rsidRPr="00EA7D3F">
        <w:rPr>
          <w:rFonts w:ascii="SimSun" w:hAnsi="SimSun" w:cs="SimSun" w:hint="eastAsia"/>
          <w:lang w:eastAsia="zh-CN"/>
        </w:rPr>
        <w:t>显示器</w:t>
      </w:r>
      <w:r>
        <w:rPr>
          <w:rFonts w:ascii="SimSun" w:hAnsi="SimSun" w:cs="SimSun" w:hint="eastAsia"/>
          <w:lang w:eastAsia="zh-CN"/>
        </w:rPr>
        <w:t>推出</w:t>
      </w:r>
      <w:r w:rsidRPr="00EA7D3F">
        <w:rPr>
          <w:rFonts w:ascii="SimSun" w:hAnsi="SimSun" w:cs="SimSun" w:hint="eastAsia"/>
          <w:lang w:eastAsia="zh-CN"/>
        </w:rPr>
        <w:t>市场</w:t>
      </w:r>
      <w:r>
        <w:rPr>
          <w:rFonts w:ascii="SimSun" w:hAnsi="SimSun" w:cs="SimSun" w:hint="eastAsia"/>
          <w:lang w:eastAsia="zh-CN"/>
        </w:rPr>
        <w:t>，</w:t>
      </w:r>
      <w:r w:rsidRPr="00EA7D3F">
        <w:rPr>
          <w:rFonts w:ascii="SimSun" w:hAnsi="SimSun" w:cs="SimSun" w:hint="eastAsia"/>
          <w:lang w:eastAsia="zh-CN"/>
        </w:rPr>
        <w:t>但</w:t>
      </w:r>
      <w:r>
        <w:rPr>
          <w:rFonts w:ascii="SimSun" w:hAnsi="SimSun" w:cs="SimSun" w:hint="eastAsia"/>
          <w:lang w:eastAsia="zh-CN"/>
        </w:rPr>
        <w:t>其</w:t>
      </w:r>
      <w:r w:rsidRPr="00EA7D3F">
        <w:rPr>
          <w:rFonts w:ascii="SimSun" w:hAnsi="SimSun" w:cs="SimSun" w:hint="eastAsia"/>
          <w:lang w:eastAsia="zh-CN"/>
        </w:rPr>
        <w:t>使用</w:t>
      </w:r>
      <w:r>
        <w:rPr>
          <w:rFonts w:ascii="SimSun" w:hAnsi="SimSun" w:cs="SimSun" w:hint="eastAsia"/>
          <w:lang w:eastAsia="zh-CN"/>
        </w:rPr>
        <w:t>的</w:t>
      </w:r>
      <w:r w:rsidRPr="00EA7D3F">
        <w:rPr>
          <w:rFonts w:ascii="SimSun" w:hAnsi="SimSun" w:cs="SimSun" w:hint="eastAsia"/>
          <w:lang w:eastAsia="zh-CN"/>
        </w:rPr>
        <w:t>内部处理可</w:t>
      </w:r>
      <w:r>
        <w:rPr>
          <w:rFonts w:ascii="SimSun" w:hAnsi="SimSun" w:cs="SimSun" w:hint="eastAsia"/>
          <w:lang w:eastAsia="zh-CN"/>
        </w:rPr>
        <w:t>能会</w:t>
      </w:r>
      <w:r w:rsidRPr="00EA7D3F">
        <w:rPr>
          <w:rFonts w:ascii="SimSun" w:hAnsi="SimSun" w:cs="SimSun" w:hint="eastAsia"/>
          <w:lang w:eastAsia="zh-CN"/>
        </w:rPr>
        <w:t>影响视频质量</w:t>
      </w:r>
      <w:r>
        <w:rPr>
          <w:rFonts w:ascii="SimSun" w:hAnsi="SimSun" w:cs="SimSun" w:hint="eastAsia"/>
          <w:lang w:eastAsia="zh-CN"/>
        </w:rPr>
        <w:t>。</w:t>
      </w:r>
      <w:r>
        <w:rPr>
          <w:lang w:eastAsia="zh-CN"/>
        </w:rPr>
        <w:t>3DTV</w:t>
      </w:r>
      <w:r>
        <w:rPr>
          <w:rFonts w:cs="SimSun" w:hint="eastAsia"/>
          <w:lang w:eastAsia="zh-CN"/>
        </w:rPr>
        <w:t>会</w:t>
      </w:r>
      <w:r w:rsidRPr="00AF2F99">
        <w:rPr>
          <w:rFonts w:cs="SimSun" w:hint="eastAsia"/>
          <w:lang w:eastAsia="zh-CN"/>
        </w:rPr>
        <w:t>表现</w:t>
      </w:r>
      <w:r>
        <w:rPr>
          <w:rFonts w:cs="SimSun" w:hint="eastAsia"/>
          <w:lang w:eastAsia="zh-CN"/>
        </w:rPr>
        <w:t>出</w:t>
      </w:r>
      <w:r w:rsidRPr="00AF2F99">
        <w:rPr>
          <w:rFonts w:cs="SimSun" w:hint="eastAsia"/>
          <w:lang w:eastAsia="zh-CN"/>
        </w:rPr>
        <w:t>不同程度</w:t>
      </w:r>
      <w:r>
        <w:rPr>
          <w:rFonts w:cs="SimSun" w:hint="eastAsia"/>
          <w:lang w:eastAsia="zh-CN"/>
        </w:rPr>
        <w:t>的</w:t>
      </w:r>
      <w:r w:rsidRPr="00AF2F99">
        <w:rPr>
          <w:rFonts w:cs="SimSun" w:hint="eastAsia"/>
          <w:lang w:eastAsia="zh-CN"/>
        </w:rPr>
        <w:t>串扰</w:t>
      </w:r>
      <w:r>
        <w:rPr>
          <w:rFonts w:cs="SimSun" w:hint="eastAsia"/>
          <w:lang w:eastAsia="zh-CN"/>
        </w:rPr>
        <w:t>，并对</w:t>
      </w:r>
      <w:r w:rsidRPr="00AF2F99">
        <w:rPr>
          <w:rFonts w:cs="SimSun" w:hint="eastAsia"/>
          <w:lang w:eastAsia="zh-CN"/>
        </w:rPr>
        <w:t>观看体验造成负面影响。对于这些新技术，显示和传输</w:t>
      </w:r>
      <w:r>
        <w:rPr>
          <w:rFonts w:cs="SimSun" w:hint="eastAsia"/>
          <w:lang w:eastAsia="zh-CN"/>
        </w:rPr>
        <w:t>（或摄像机、</w:t>
      </w:r>
      <w:r w:rsidR="002C7490">
        <w:rPr>
          <w:rFonts w:cs="SimSun" w:hint="eastAsia"/>
          <w:lang w:eastAsia="zh-CN"/>
        </w:rPr>
        <w:t>制作</w:t>
      </w:r>
      <w:r w:rsidRPr="00AF2F99">
        <w:rPr>
          <w:rFonts w:cs="SimSun" w:hint="eastAsia"/>
          <w:lang w:eastAsia="zh-CN"/>
        </w:rPr>
        <w:t>和传输）的质量影响并不总是可以分开</w:t>
      </w:r>
      <w:r>
        <w:rPr>
          <w:rFonts w:cs="SimSun" w:hint="eastAsia"/>
          <w:lang w:eastAsia="zh-CN"/>
        </w:rPr>
        <w:t>的</w:t>
      </w:r>
      <w:r w:rsidRPr="00AF2F99">
        <w:rPr>
          <w:rFonts w:cs="SimSun" w:hint="eastAsia"/>
          <w:lang w:eastAsia="zh-CN"/>
        </w:rPr>
        <w:t>。虽然</w:t>
      </w:r>
      <w:r>
        <w:rPr>
          <w:rFonts w:cs="SimSun" w:hint="eastAsia"/>
          <w:lang w:eastAsia="zh-CN"/>
        </w:rPr>
        <w:t>有线电视</w:t>
      </w:r>
      <w:r w:rsidRPr="00AF2F99">
        <w:rPr>
          <w:rFonts w:cs="SimSun" w:hint="eastAsia"/>
          <w:lang w:eastAsia="zh-CN"/>
        </w:rPr>
        <w:t>传输</w:t>
      </w:r>
      <w:r>
        <w:rPr>
          <w:rFonts w:cs="SimSun" w:hint="eastAsia"/>
          <w:lang w:eastAsia="zh-CN"/>
        </w:rPr>
        <w:t>可用的带宽足以适用</w:t>
      </w:r>
      <w:r w:rsidRPr="00AF2F99">
        <w:rPr>
          <w:rFonts w:cs="SimSun" w:hint="eastAsia"/>
          <w:lang w:eastAsia="zh-CN"/>
        </w:rPr>
        <w:t>超高清晰度电视（</w:t>
      </w:r>
      <w:r w:rsidRPr="00AF2F99">
        <w:rPr>
          <w:lang w:eastAsia="zh-CN"/>
        </w:rPr>
        <w:t>UHDTV</w:t>
      </w:r>
      <w:r>
        <w:rPr>
          <w:rFonts w:cs="SimSun" w:hint="eastAsia"/>
          <w:lang w:eastAsia="zh-CN"/>
        </w:rPr>
        <w:t>），保持足够的视频质量仍</w:t>
      </w:r>
      <w:r w:rsidRPr="00AF2F99">
        <w:rPr>
          <w:rFonts w:cs="SimSun" w:hint="eastAsia"/>
          <w:lang w:eastAsia="zh-CN"/>
        </w:rPr>
        <w:t>是一个挑战。</w:t>
      </w:r>
      <w:r w:rsidRPr="00EE3DB2">
        <w:rPr>
          <w:lang w:eastAsia="ko-KR"/>
        </w:rPr>
        <w:t>ITU-R</w:t>
      </w:r>
      <w:r w:rsidRPr="00EE3DB2">
        <w:rPr>
          <w:rFonts w:hint="eastAsia"/>
          <w:lang w:val="zh-CN" w:eastAsia="zh-CN"/>
        </w:rPr>
        <w:t>已就</w:t>
      </w:r>
      <w:r w:rsidRPr="00EE3DB2">
        <w:rPr>
          <w:rFonts w:hAnsi="SimSun" w:hint="eastAsia"/>
          <w:lang w:val="zh-CN" w:eastAsia="zh-CN"/>
        </w:rPr>
        <w:t>图</w:t>
      </w:r>
      <w:r w:rsidRPr="00EE3DB2">
        <w:rPr>
          <w:rFonts w:hint="eastAsia"/>
          <w:lang w:val="zh-CN" w:eastAsia="zh-CN"/>
        </w:rPr>
        <w:t>像</w:t>
      </w:r>
      <w:r w:rsidRPr="00EE3DB2">
        <w:rPr>
          <w:rFonts w:hAnsi="SimSun" w:hint="eastAsia"/>
          <w:lang w:val="zh-CN" w:eastAsia="zh-CN"/>
        </w:rPr>
        <w:t>质</w:t>
      </w:r>
      <w:r w:rsidRPr="00EE3DB2">
        <w:rPr>
          <w:rFonts w:hint="eastAsia"/>
          <w:lang w:val="zh-CN" w:eastAsia="zh-CN"/>
        </w:rPr>
        <w:t>量的主</w:t>
      </w:r>
      <w:r w:rsidRPr="00EE3DB2">
        <w:rPr>
          <w:rFonts w:hAnsi="SimSun" w:hint="eastAsia"/>
          <w:lang w:val="zh-CN" w:eastAsia="zh-CN"/>
        </w:rPr>
        <w:t>观评</w:t>
      </w:r>
      <w:r w:rsidRPr="00EE3DB2">
        <w:rPr>
          <w:rFonts w:hint="eastAsia"/>
          <w:lang w:val="zh-CN" w:eastAsia="zh-CN"/>
        </w:rPr>
        <w:t>估方法提出了建</w:t>
      </w:r>
      <w:r w:rsidRPr="00EE3DB2">
        <w:rPr>
          <w:rFonts w:hAnsi="SimSun" w:hint="eastAsia"/>
          <w:lang w:val="zh-CN" w:eastAsia="zh-CN"/>
        </w:rPr>
        <w:t>议</w:t>
      </w:r>
      <w:r w:rsidRPr="00EE3DB2">
        <w:rPr>
          <w:rFonts w:hint="eastAsia"/>
          <w:lang w:val="zh-CN" w:eastAsia="zh-CN"/>
        </w:rPr>
        <w:t>（例如，</w:t>
      </w:r>
      <w:r w:rsidRPr="00905093">
        <w:rPr>
          <w:rFonts w:eastAsia="Times New Roman"/>
          <w:lang w:eastAsia="zh-CN"/>
        </w:rPr>
        <w:t>BT.500-13</w:t>
      </w:r>
      <w:r>
        <w:rPr>
          <w:rFonts w:eastAsiaTheme="minorEastAsia" w:hint="eastAsia"/>
          <w:lang w:eastAsia="zh-CN"/>
        </w:rPr>
        <w:t>、</w:t>
      </w:r>
      <w:r w:rsidRPr="00905093">
        <w:rPr>
          <w:rFonts w:eastAsia="Times New Roman"/>
          <w:lang w:eastAsia="zh-CN"/>
        </w:rPr>
        <w:t>BT.1788</w:t>
      </w:r>
      <w:r>
        <w:rPr>
          <w:rFonts w:eastAsiaTheme="minorEastAsia" w:hint="eastAsia"/>
          <w:lang w:eastAsia="zh-CN"/>
        </w:rPr>
        <w:t>、</w:t>
      </w:r>
      <w:r w:rsidRPr="00905093">
        <w:rPr>
          <w:rFonts w:eastAsia="Times New Roman"/>
          <w:lang w:eastAsia="zh-CN"/>
        </w:rPr>
        <w:t>BT.2021</w:t>
      </w:r>
      <w:r>
        <w:rPr>
          <w:rFonts w:eastAsiaTheme="minorEastAsia" w:hint="eastAsia"/>
          <w:lang w:eastAsia="zh-CN"/>
        </w:rPr>
        <w:t>建议书</w:t>
      </w:r>
      <w:r w:rsidRPr="00EE3DB2">
        <w:rPr>
          <w:rFonts w:hint="eastAsia"/>
          <w:lang w:val="zh-CN" w:eastAsia="zh-CN"/>
        </w:rPr>
        <w:t>）。目前需要确</w:t>
      </w:r>
      <w:r w:rsidRPr="00EE3DB2">
        <w:rPr>
          <w:rFonts w:hAnsi="SimSun" w:hint="eastAsia"/>
          <w:lang w:val="zh-CN" w:eastAsia="zh-CN"/>
        </w:rPr>
        <w:t>认这</w:t>
      </w:r>
      <w:r w:rsidRPr="00EE3DB2">
        <w:rPr>
          <w:rFonts w:hint="eastAsia"/>
          <w:lang w:val="zh-CN" w:eastAsia="zh-CN"/>
        </w:rPr>
        <w:t>些主</w:t>
      </w:r>
      <w:r w:rsidRPr="00EE3DB2">
        <w:rPr>
          <w:rFonts w:hAnsi="SimSun" w:hint="eastAsia"/>
          <w:lang w:val="zh-CN" w:eastAsia="zh-CN"/>
        </w:rPr>
        <w:t>观评</w:t>
      </w:r>
      <w:r w:rsidRPr="00EE3DB2">
        <w:rPr>
          <w:rFonts w:hint="eastAsia"/>
          <w:lang w:val="zh-CN" w:eastAsia="zh-CN"/>
        </w:rPr>
        <w:t>估方法</w:t>
      </w:r>
      <w:r>
        <w:rPr>
          <w:rFonts w:hint="eastAsia"/>
          <w:lang w:val="zh-CN" w:eastAsia="zh-CN"/>
        </w:rPr>
        <w:t>和配置要求（包括显示器的选择，</w:t>
      </w:r>
      <w:r w:rsidRPr="00F45B37">
        <w:rPr>
          <w:rFonts w:hint="eastAsia"/>
          <w:lang w:val="zh-CN" w:eastAsia="zh-CN"/>
        </w:rPr>
        <w:t>显示器</w:t>
      </w:r>
      <w:r>
        <w:rPr>
          <w:rFonts w:hint="eastAsia"/>
          <w:lang w:val="zh-CN" w:eastAsia="zh-CN"/>
        </w:rPr>
        <w:t>的设置</w:t>
      </w:r>
      <w:r>
        <w:rPr>
          <w:lang w:val="zh-CN" w:eastAsia="zh-CN"/>
        </w:rPr>
        <w:t>/</w:t>
      </w:r>
      <w:r w:rsidRPr="00F45B37">
        <w:rPr>
          <w:rFonts w:hint="eastAsia"/>
          <w:lang w:val="zh-CN" w:eastAsia="zh-CN"/>
        </w:rPr>
        <w:t>校准，观看距离，角度，亮度水平等）也同样适用于下一代视觉媒体</w:t>
      </w:r>
      <w:r>
        <w:rPr>
          <w:rFonts w:hint="eastAsia"/>
          <w:lang w:val="zh-CN" w:eastAsia="zh-CN"/>
        </w:rPr>
        <w:t>，</w:t>
      </w:r>
      <w:r w:rsidRPr="00F45B37">
        <w:rPr>
          <w:rFonts w:hint="eastAsia"/>
          <w:lang w:val="zh-CN" w:eastAsia="zh-CN"/>
        </w:rPr>
        <w:t>如数字或模拟数字混合链</w:t>
      </w:r>
      <w:r>
        <w:rPr>
          <w:rFonts w:hint="eastAsia"/>
          <w:lang w:val="zh-CN" w:eastAsia="zh-CN"/>
        </w:rPr>
        <w:t>上的电视传输、</w:t>
      </w:r>
      <w:r w:rsidRPr="00F45B37">
        <w:rPr>
          <w:lang w:val="zh-CN" w:eastAsia="zh-CN"/>
        </w:rPr>
        <w:t>3D</w:t>
      </w:r>
      <w:r>
        <w:rPr>
          <w:rFonts w:hint="eastAsia"/>
          <w:lang w:val="zh-CN" w:eastAsia="zh-CN"/>
        </w:rPr>
        <w:t>、</w:t>
      </w:r>
      <w:r w:rsidRPr="00F45B37">
        <w:rPr>
          <w:lang w:val="zh-CN" w:eastAsia="zh-CN"/>
        </w:rPr>
        <w:t>HDR</w:t>
      </w:r>
      <w:r w:rsidRPr="00F45B37">
        <w:rPr>
          <w:rFonts w:hint="eastAsia"/>
          <w:lang w:val="zh-CN" w:eastAsia="zh-CN"/>
        </w:rPr>
        <w:t>和</w:t>
      </w:r>
      <w:r w:rsidRPr="00F45B37">
        <w:rPr>
          <w:lang w:val="zh-CN" w:eastAsia="zh-CN"/>
        </w:rPr>
        <w:t>UHDTV</w:t>
      </w:r>
      <w:r>
        <w:rPr>
          <w:rFonts w:hint="eastAsia"/>
          <w:lang w:val="zh-CN" w:eastAsia="zh-CN"/>
        </w:rPr>
        <w:t>图像</w:t>
      </w:r>
      <w:r w:rsidRPr="00F45B37">
        <w:rPr>
          <w:rFonts w:hint="eastAsia"/>
          <w:lang w:val="zh-CN" w:eastAsia="zh-CN"/>
        </w:rPr>
        <w:t>。</w:t>
      </w:r>
    </w:p>
    <w:p w14:paraId="3DA027E5" w14:textId="26D2C975" w:rsidR="008D42F6" w:rsidRPr="00711AF3" w:rsidRDefault="00C37EEE" w:rsidP="00C37EEE">
      <w:pPr>
        <w:tabs>
          <w:tab w:val="clear" w:pos="2268"/>
          <w:tab w:val="left" w:pos="2608"/>
          <w:tab w:val="left" w:pos="3345"/>
        </w:tabs>
        <w:spacing w:before="80"/>
        <w:ind w:firstLineChars="200" w:firstLine="480"/>
        <w:rPr>
          <w:highlight w:val="yellow"/>
          <w:lang w:eastAsia="zh-CN"/>
        </w:rPr>
      </w:pPr>
      <w:r w:rsidRPr="00C37EEE">
        <w:rPr>
          <w:rFonts w:hint="eastAsia"/>
          <w:lang w:val="zh-CN" w:eastAsia="zh-CN"/>
        </w:rPr>
        <w:t>有</w:t>
      </w:r>
      <w:r w:rsidRPr="00C37EEE">
        <w:rPr>
          <w:rFonts w:hAnsi="SimSun" w:hint="eastAsia"/>
          <w:lang w:val="zh-CN" w:eastAsia="zh-CN"/>
        </w:rPr>
        <w:t>关总</w:t>
      </w:r>
      <w:r w:rsidRPr="00C37EEE">
        <w:rPr>
          <w:rFonts w:hint="eastAsia"/>
          <w:lang w:val="zh-CN" w:eastAsia="zh-CN"/>
        </w:rPr>
        <w:t>体体验</w:t>
      </w:r>
      <w:r w:rsidRPr="00C37EEE">
        <w:rPr>
          <w:rFonts w:hAnsi="SimSun" w:hint="eastAsia"/>
          <w:lang w:val="zh-CN" w:eastAsia="zh-CN"/>
        </w:rPr>
        <w:t>质</w:t>
      </w:r>
      <w:r w:rsidRPr="00C37EEE">
        <w:rPr>
          <w:rFonts w:hint="eastAsia"/>
          <w:lang w:val="zh-CN" w:eastAsia="zh-CN"/>
        </w:rPr>
        <w:t>量（</w:t>
      </w:r>
      <w:proofErr w:type="spellStart"/>
      <w:r w:rsidRPr="00C37EEE">
        <w:rPr>
          <w:lang w:eastAsia="ko-KR"/>
        </w:rPr>
        <w:t>Qo</w:t>
      </w:r>
      <w:r w:rsidRPr="00C37EEE">
        <w:rPr>
          <w:lang w:eastAsia="zh-CN"/>
        </w:rPr>
        <w:t>E</w:t>
      </w:r>
      <w:proofErr w:type="spellEnd"/>
      <w:r w:rsidRPr="00C37EEE">
        <w:rPr>
          <w:rFonts w:hint="eastAsia"/>
          <w:lang w:val="zh-CN" w:eastAsia="zh-CN"/>
        </w:rPr>
        <w:t>）的测量，不仅包括单个媒体的单一故障，也包括媒体间的关系和用户操作响应时间。我们需要确定一套可以客观测量总体</w:t>
      </w:r>
      <w:proofErr w:type="spellStart"/>
      <w:r w:rsidRPr="00C37EEE">
        <w:rPr>
          <w:lang w:eastAsia="ko-KR"/>
        </w:rPr>
        <w:t>Qo</w:t>
      </w:r>
      <w:r w:rsidRPr="00C37EEE">
        <w:rPr>
          <w:lang w:eastAsia="zh-CN"/>
        </w:rPr>
        <w:t>E</w:t>
      </w:r>
      <w:proofErr w:type="spellEnd"/>
      <w:r w:rsidRPr="00C37EEE">
        <w:rPr>
          <w:rFonts w:hint="eastAsia"/>
          <w:lang w:val="zh-CN" w:eastAsia="zh-CN"/>
        </w:rPr>
        <w:t>并在整个传输链上在运行状态下持续对其进行监测和控制的参数</w:t>
      </w:r>
      <w:r w:rsidR="00802A93" w:rsidRPr="00802A93">
        <w:rPr>
          <w:rFonts w:ascii="Calibri" w:hAnsi="Calibri" w:cs="Calibri" w:hint="eastAsia"/>
          <w:color w:val="800000"/>
          <w:szCs w:val="24"/>
          <w:lang w:eastAsia="zh-CN"/>
        </w:rPr>
        <w:t>。</w:t>
      </w:r>
    </w:p>
    <w:p w14:paraId="442743BF" w14:textId="599AA2C0" w:rsidR="008D42F6" w:rsidRPr="00127213" w:rsidRDefault="00996F7C" w:rsidP="00996F7C">
      <w:pPr>
        <w:ind w:firstLineChars="200" w:firstLine="480"/>
        <w:rPr>
          <w:highlight w:val="yellow"/>
          <w:lang w:eastAsia="zh-CN"/>
        </w:rPr>
      </w:pPr>
      <w:r>
        <w:rPr>
          <w:rFonts w:hAnsi="SimSun" w:cs="SimSun" w:hint="eastAsia"/>
          <w:lang w:val="zh-CN" w:eastAsia="zh-CN"/>
        </w:rPr>
        <w:t>为针对通话应用制定双向测量技术，首先需要确定和证实单向音频和视频质量评估的基础。考虑到企业和家庭已广泛使用宽带连接，带宽将既支持低分辨率图像（如</w:t>
      </w:r>
      <w:r w:rsidR="00437CDE">
        <w:rPr>
          <w:rFonts w:hAnsi="SimSun" w:cs="SimSun" w:hint="eastAsia"/>
          <w:lang w:val="zh-CN" w:eastAsia="zh-CN"/>
        </w:rPr>
        <w:t>，</w:t>
      </w:r>
      <w:r>
        <w:rPr>
          <w:rFonts w:hint="eastAsia"/>
          <w:color w:val="000000"/>
          <w:lang w:eastAsia="zh-CN"/>
        </w:rPr>
        <w:t>四分之一视频</w:t>
      </w:r>
      <w:r>
        <w:rPr>
          <w:color w:val="000000"/>
          <w:lang w:eastAsia="zh-CN"/>
        </w:rPr>
        <w:t>图形阵列（</w:t>
      </w:r>
      <w:r w:rsidRPr="00914F31">
        <w:rPr>
          <w:lang w:eastAsia="zh-CN"/>
        </w:rPr>
        <w:t>Q</w:t>
      </w:r>
      <w:r w:rsidRPr="00914F31">
        <w:rPr>
          <w:lang w:eastAsia="ko-KR"/>
        </w:rPr>
        <w:t>VGA</w:t>
      </w:r>
      <w:r>
        <w:rPr>
          <w:color w:val="000000"/>
          <w:lang w:eastAsia="zh-CN"/>
        </w:rPr>
        <w:t>）</w:t>
      </w:r>
      <w:r>
        <w:rPr>
          <w:rFonts w:hAnsi="SimSun" w:cs="SimSun" w:hint="eastAsia"/>
          <w:lang w:val="zh-CN" w:eastAsia="zh-CN"/>
        </w:rPr>
        <w:t>）</w:t>
      </w:r>
      <w:proofErr w:type="gramStart"/>
      <w:r>
        <w:rPr>
          <w:rFonts w:hAnsi="SimSun" w:cs="SimSun" w:hint="eastAsia"/>
          <w:lang w:val="zh-CN" w:eastAsia="zh-CN"/>
        </w:rPr>
        <w:t>亦支持</w:t>
      </w:r>
      <w:proofErr w:type="gramEnd"/>
      <w:r>
        <w:rPr>
          <w:rFonts w:hAnsi="SimSun" w:cs="SimSun" w:hint="eastAsia"/>
          <w:lang w:val="zh-CN" w:eastAsia="zh-CN"/>
        </w:rPr>
        <w:t>标准、高清晰度和</w:t>
      </w:r>
      <w:r>
        <w:rPr>
          <w:rFonts w:hAnsi="SimSun" w:cs="SimSun"/>
          <w:lang w:val="zh-CN" w:eastAsia="zh-CN"/>
        </w:rPr>
        <w:t>超高清</w:t>
      </w:r>
      <w:r w:rsidR="00A5647C">
        <w:rPr>
          <w:rFonts w:hAnsi="SimSun" w:cs="SimSun" w:hint="eastAsia"/>
          <w:lang w:val="zh-CN" w:eastAsia="zh-CN"/>
        </w:rPr>
        <w:t>图像。举例而言，音频多媒体应用目前包括从窄带音频（如</w:t>
      </w:r>
      <w:r w:rsidR="00437CDE">
        <w:rPr>
          <w:rFonts w:hAnsi="SimSun" w:cs="SimSun" w:hint="eastAsia"/>
          <w:lang w:val="zh-CN" w:eastAsia="zh-CN"/>
        </w:rPr>
        <w:t>，</w:t>
      </w:r>
      <w:r w:rsidR="00A5647C">
        <w:rPr>
          <w:rFonts w:hAnsi="SimSun" w:cs="SimSun" w:hint="eastAsia"/>
          <w:lang w:val="zh-CN" w:eastAsia="zh-CN"/>
        </w:rPr>
        <w:t>可视电话</w:t>
      </w:r>
      <w:r>
        <w:rPr>
          <w:rFonts w:hAnsi="SimSun" w:cs="SimSun" w:hint="eastAsia"/>
          <w:lang w:val="zh-CN" w:eastAsia="zh-CN"/>
        </w:rPr>
        <w:t>）到互动式游戏的</w:t>
      </w:r>
      <w:r>
        <w:rPr>
          <w:lang w:val="zh-CN" w:eastAsia="zh-CN"/>
        </w:rPr>
        <w:t>7.1</w:t>
      </w:r>
      <w:r>
        <w:rPr>
          <w:rFonts w:hAnsi="SimSun" w:cs="SimSun" w:hint="eastAsia"/>
          <w:lang w:val="zh-CN" w:eastAsia="zh-CN"/>
        </w:rPr>
        <w:t>环绕立体声音响系统的增强音频等应用。预计未来</w:t>
      </w:r>
      <w:r>
        <w:rPr>
          <w:rFonts w:eastAsia="MS Mincho" w:hint="eastAsia"/>
          <w:lang w:eastAsia="zh-CN"/>
        </w:rPr>
        <w:t>HDR</w:t>
      </w:r>
      <w:r>
        <w:rPr>
          <w:rFonts w:hAnsi="SimSun" w:hint="eastAsia"/>
          <w:lang w:val="zh-CN" w:eastAsia="zh-CN"/>
        </w:rPr>
        <w:t>、</w:t>
      </w:r>
      <w:r>
        <w:rPr>
          <w:rFonts w:hAnsi="SimSun"/>
          <w:lang w:val="zh-CN" w:eastAsia="zh-CN"/>
        </w:rPr>
        <w:t>3D</w:t>
      </w:r>
      <w:r>
        <w:rPr>
          <w:rFonts w:hAnsi="SimSun" w:cs="SimSun" w:hint="eastAsia"/>
          <w:lang w:val="zh-CN" w:eastAsia="zh-CN"/>
        </w:rPr>
        <w:t>节目和</w:t>
      </w:r>
      <w:r>
        <w:rPr>
          <w:rFonts w:hAnsi="SimSun"/>
          <w:lang w:val="zh-CN" w:eastAsia="zh-CN"/>
        </w:rPr>
        <w:t>3D</w:t>
      </w:r>
      <w:r>
        <w:rPr>
          <w:rFonts w:hAnsi="SimSun" w:cs="SimSun" w:hint="eastAsia"/>
          <w:lang w:val="zh-CN" w:eastAsia="zh-CN"/>
        </w:rPr>
        <w:t>游戏将得到更广泛的应用，因此我们需要确定评估这些媒体业务质量的方法。</w:t>
      </w:r>
    </w:p>
    <w:p w14:paraId="315EE223" w14:textId="4D216CC0" w:rsidR="008D42F6" w:rsidRPr="00127213" w:rsidRDefault="00996F7C" w:rsidP="00996F7C">
      <w:pPr>
        <w:ind w:firstLineChars="200" w:firstLine="480"/>
        <w:rPr>
          <w:highlight w:val="yellow"/>
          <w:lang w:eastAsia="zh-CN"/>
        </w:rPr>
      </w:pPr>
      <w:r w:rsidRPr="00996F7C">
        <w:rPr>
          <w:rFonts w:hint="eastAsia"/>
          <w:lang w:eastAsia="zh-CN"/>
        </w:rPr>
        <w:t>客观方法：</w:t>
      </w:r>
      <w:r w:rsidRPr="00996F7C">
        <w:rPr>
          <w:rFonts w:hint="eastAsia"/>
          <w:lang w:val="zh-CN" w:eastAsia="zh-CN"/>
        </w:rPr>
        <w:t>目前的音视频应用质量的客观测量方法与用户在预期的准确性条件</w:t>
      </w:r>
      <w:proofErr w:type="gramStart"/>
      <w:r w:rsidRPr="00996F7C">
        <w:rPr>
          <w:rFonts w:hint="eastAsia"/>
          <w:lang w:val="zh-CN" w:eastAsia="zh-CN"/>
        </w:rPr>
        <w:t>下关于</w:t>
      </w:r>
      <w:proofErr w:type="gramEnd"/>
      <w:r w:rsidRPr="00996F7C">
        <w:rPr>
          <w:rFonts w:hint="eastAsia"/>
          <w:lang w:val="zh-CN" w:eastAsia="zh-CN"/>
        </w:rPr>
        <w:t>感知的音视频质量的意见毫无关联。因此，需要确定可以测量各种因素（包括数字压缩、传输、存储和其它因素）单独和合并之后对音视频系统感知质量所产生影响的客观测量方法。同样重要的是，我们必须通过将所建议的客观测试方法与主观测试数据相互关联来确认这些方法具有意义。</w:t>
      </w:r>
    </w:p>
    <w:p w14:paraId="201613D6" w14:textId="1596C29A" w:rsidR="008D42F6" w:rsidRPr="00127213" w:rsidRDefault="00996F7C" w:rsidP="00996F7C">
      <w:pPr>
        <w:ind w:firstLineChars="200" w:firstLine="480"/>
        <w:rPr>
          <w:highlight w:val="yellow"/>
          <w:lang w:eastAsia="zh-CN"/>
        </w:rPr>
      </w:pPr>
      <w:r w:rsidRPr="00996F7C">
        <w:rPr>
          <w:rFonts w:hint="eastAsia"/>
          <w:color w:val="000000"/>
          <w:lang w:eastAsia="zh-CN"/>
        </w:rPr>
        <w:t>主观方法：</w:t>
      </w:r>
      <w:r w:rsidRPr="00996F7C">
        <w:rPr>
          <w:rFonts w:hint="eastAsia"/>
          <w:lang w:val="zh-CN" w:eastAsia="zh-CN"/>
        </w:rPr>
        <w:t>我们需要继续制定新的适合新音视频业务的主观方法。感知质量取决于应用的类型以及应用所完成的任务。例如，在可视电话上的自由通话，其感知质量可能首先取决于时延、嘴唇的同步和视频质量，而在诸如远程教学这类主要以单项通信为主的应用中，其感知质量可能首先与图形的质量和慢速移动图像序列有关。</w:t>
      </w:r>
    </w:p>
    <w:p w14:paraId="0A03B849" w14:textId="6D6D6FC0" w:rsidR="008D42F6" w:rsidRPr="00127213" w:rsidRDefault="00996F7C" w:rsidP="00996F7C">
      <w:pPr>
        <w:ind w:firstLineChars="200" w:firstLine="480"/>
        <w:rPr>
          <w:highlight w:val="yellow"/>
          <w:lang w:eastAsia="zh-CN"/>
        </w:rPr>
      </w:pPr>
      <w:r w:rsidRPr="00F90B6E">
        <w:rPr>
          <w:rFonts w:hAnsi="SimSun" w:cs="SimSun" w:hint="eastAsia"/>
          <w:lang w:val="zh-CN" w:eastAsia="zh-CN"/>
        </w:rPr>
        <w:lastRenderedPageBreak/>
        <w:t>这些研究包括更新和完善</w:t>
      </w:r>
      <w:r>
        <w:rPr>
          <w:rFonts w:hAnsi="SimSun" w:cs="SimSun" w:hint="eastAsia"/>
          <w:lang w:val="zh-CN" w:eastAsia="zh-CN"/>
        </w:rPr>
        <w:t>现有</w:t>
      </w:r>
      <w:r w:rsidRPr="00F90B6E">
        <w:rPr>
          <w:rFonts w:hAnsi="SimSun" w:cs="SimSun" w:hint="eastAsia"/>
          <w:lang w:val="zh-CN" w:eastAsia="zh-CN"/>
        </w:rPr>
        <w:t>建议书，并视需要制定新的建议书。</w:t>
      </w:r>
    </w:p>
    <w:p w14:paraId="4BC17D32" w14:textId="7EFD4600" w:rsidR="008D42F6" w:rsidRPr="00127213" w:rsidRDefault="00996F7C" w:rsidP="00996F7C">
      <w:pPr>
        <w:ind w:firstLineChars="200" w:firstLine="480"/>
        <w:rPr>
          <w:highlight w:val="yellow"/>
          <w:lang w:eastAsia="zh-CN"/>
        </w:rPr>
      </w:pPr>
      <w:r w:rsidRPr="00F90B6E">
        <w:rPr>
          <w:rFonts w:hAnsi="SimSun" w:cs="SimSun" w:hint="eastAsia"/>
          <w:lang w:val="zh-CN" w:eastAsia="zh-CN"/>
        </w:rPr>
        <w:t>过去，该课题</w:t>
      </w:r>
      <w:r>
        <w:rPr>
          <w:rFonts w:eastAsiaTheme="minorEastAsia" w:hAnsi="SimSun" w:cs="SimSun" w:hint="eastAsia"/>
          <w:lang w:val="zh-CN" w:eastAsia="zh-CN"/>
        </w:rPr>
        <w:t>（</w:t>
      </w:r>
      <w:r w:rsidRPr="00F90B6E">
        <w:rPr>
          <w:rFonts w:hAnsi="SimSun" w:cs="SimSun" w:hint="eastAsia"/>
          <w:lang w:val="zh-CN" w:eastAsia="zh-CN"/>
        </w:rPr>
        <w:t>及其之前课题</w:t>
      </w:r>
      <w:r>
        <w:rPr>
          <w:rFonts w:eastAsiaTheme="minorEastAsia" w:hAnsi="SimSun" w:cs="SimSun" w:hint="eastAsia"/>
          <w:lang w:val="zh-CN" w:eastAsia="zh-CN"/>
        </w:rPr>
        <w:t>）</w:t>
      </w:r>
      <w:r w:rsidRPr="00F90B6E">
        <w:rPr>
          <w:rFonts w:hAnsi="SimSun" w:cs="SimSun" w:hint="eastAsia"/>
          <w:lang w:val="zh-CN" w:eastAsia="zh-CN"/>
        </w:rPr>
        <w:t>下的诸多工作是与视频质量专家组（</w:t>
      </w:r>
      <w:r w:rsidRPr="00F90B6E">
        <w:rPr>
          <w:color w:val="000000"/>
          <w:lang w:eastAsia="ko-KR"/>
        </w:rPr>
        <w:t>VQEG</w:t>
      </w:r>
      <w:r w:rsidRPr="00F90B6E">
        <w:rPr>
          <w:rFonts w:hAnsi="SimSun" w:cs="SimSun" w:hint="eastAsia"/>
          <w:lang w:val="zh-CN" w:eastAsia="zh-CN"/>
        </w:rPr>
        <w:t>）合作进行的，今后将继续如此。</w:t>
      </w:r>
    </w:p>
    <w:p w14:paraId="58ECB53D" w14:textId="36FFA9B7" w:rsidR="008D42F6" w:rsidRPr="00776230" w:rsidRDefault="00042722" w:rsidP="004C28B1">
      <w:pPr>
        <w:pStyle w:val="Heading3"/>
        <w:rPr>
          <w:lang w:eastAsia="zh-CN"/>
        </w:rPr>
      </w:pPr>
      <w:r>
        <w:rPr>
          <w:lang w:eastAsia="zh-CN"/>
        </w:rPr>
        <w:t>N</w:t>
      </w:r>
      <w:r w:rsidR="008D42F6" w:rsidRPr="00776230">
        <w:rPr>
          <w:lang w:eastAsia="zh-CN"/>
        </w:rPr>
        <w:t>.2</w:t>
      </w:r>
      <w:r w:rsidR="008D42F6" w:rsidRPr="00776230">
        <w:rPr>
          <w:lang w:eastAsia="zh-CN"/>
        </w:rPr>
        <w:tab/>
      </w:r>
      <w:r w:rsidR="00802A93" w:rsidRPr="000578A8">
        <w:rPr>
          <w:rFonts w:hint="eastAsia"/>
          <w:lang w:eastAsia="zh-CN"/>
        </w:rPr>
        <w:t>课题</w:t>
      </w:r>
    </w:p>
    <w:p w14:paraId="41035B97" w14:textId="77777777" w:rsidR="00802A93" w:rsidRDefault="00802A93" w:rsidP="00802A93">
      <w:pPr>
        <w:ind w:firstLineChars="200" w:firstLine="480"/>
        <w:rPr>
          <w:lang w:eastAsia="zh-CN"/>
        </w:rPr>
      </w:pPr>
      <w:r>
        <w:rPr>
          <w:rFonts w:cs="SimSun" w:hint="eastAsia"/>
          <w:lang w:eastAsia="zh-CN"/>
        </w:rPr>
        <w:t>应予以考虑的项目包括，但不限于</w:t>
      </w:r>
      <w:r>
        <w:rPr>
          <w:rFonts w:hint="eastAsia"/>
          <w:lang w:eastAsia="zh-CN"/>
        </w:rPr>
        <w:t>：</w:t>
      </w:r>
    </w:p>
    <w:p w14:paraId="38DD868C" w14:textId="091E92BF" w:rsidR="00802A93" w:rsidRDefault="00802A93" w:rsidP="00802A93">
      <w:pPr>
        <w:pStyle w:val="enumlev1"/>
        <w:rPr>
          <w:lang w:val="en-US" w:eastAsia="zh-CN"/>
        </w:rPr>
      </w:pPr>
      <w:r>
        <w:rPr>
          <w:lang w:eastAsia="zh-CN"/>
        </w:rPr>
        <w:t>–</w:t>
      </w:r>
      <w:r>
        <w:rPr>
          <w:rFonts w:hint="eastAsia"/>
          <w:lang w:eastAsia="zh-CN"/>
        </w:rPr>
        <w:tab/>
      </w:r>
      <w:r w:rsidRPr="00DD4942">
        <w:rPr>
          <w:rFonts w:hint="eastAsia"/>
          <w:lang w:eastAsia="zh-CN"/>
        </w:rPr>
        <w:t>媒介的互动：应采用哪些主观和客观测量方法来评估每种媒介（如</w:t>
      </w:r>
      <w:r w:rsidR="00042722">
        <w:rPr>
          <w:rFonts w:hint="eastAsia"/>
          <w:lang w:eastAsia="zh-CN"/>
        </w:rPr>
        <w:t>，</w:t>
      </w:r>
      <w:r w:rsidRPr="00DD4942">
        <w:rPr>
          <w:rFonts w:hint="eastAsia"/>
          <w:lang w:eastAsia="zh-CN"/>
        </w:rPr>
        <w:t>视频、音频和电视</w:t>
      </w:r>
      <w:r>
        <w:rPr>
          <w:rFonts w:hint="eastAsia"/>
          <w:lang w:eastAsia="zh-CN"/>
        </w:rPr>
        <w:t>、</w:t>
      </w:r>
      <w:r>
        <w:rPr>
          <w:lang w:eastAsia="zh-CN"/>
        </w:rPr>
        <w:t>3D</w:t>
      </w:r>
      <w:r>
        <w:rPr>
          <w:rFonts w:hint="eastAsia"/>
          <w:lang w:eastAsia="zh-CN"/>
        </w:rPr>
        <w:t>视频</w:t>
      </w:r>
      <w:r w:rsidRPr="00DD4942">
        <w:rPr>
          <w:rFonts w:hint="eastAsia"/>
          <w:lang w:eastAsia="zh-CN"/>
        </w:rPr>
        <w:t>）的端到端的质量以及媒介之间的互动，特别关注电视会议</w:t>
      </w:r>
      <w:r w:rsidRPr="00DD4942">
        <w:rPr>
          <w:lang w:eastAsia="zh-CN"/>
        </w:rPr>
        <w:t>/</w:t>
      </w:r>
      <w:r w:rsidRPr="00DD4942">
        <w:rPr>
          <w:rFonts w:hint="eastAsia"/>
          <w:lang w:eastAsia="zh-CN"/>
        </w:rPr>
        <w:t>可视电话和其它互动式多媒体业务系统的音视频质量评估？在不同应用（或任务）中，在考虑到媒介之间的互动的情况下，客观或主观方法可以确定何种质量水平？</w:t>
      </w:r>
    </w:p>
    <w:p w14:paraId="257F88C5" w14:textId="77777777" w:rsidR="00802A93" w:rsidRDefault="00802A93" w:rsidP="00802A93">
      <w:pPr>
        <w:pStyle w:val="enumlev1"/>
        <w:rPr>
          <w:lang w:val="en-US" w:eastAsia="zh-CN"/>
        </w:rPr>
      </w:pPr>
      <w:r>
        <w:rPr>
          <w:lang w:eastAsia="zh-CN"/>
        </w:rPr>
        <w:t>–</w:t>
      </w:r>
      <w:r>
        <w:rPr>
          <w:rFonts w:hint="eastAsia"/>
          <w:lang w:eastAsia="zh-CN"/>
        </w:rPr>
        <w:tab/>
      </w:r>
      <w:r w:rsidRPr="00DD4942">
        <w:rPr>
          <w:rFonts w:hint="eastAsia"/>
          <w:lang w:eastAsia="zh-CN"/>
        </w:rPr>
        <w:t>传输误码：</w:t>
      </w:r>
      <w:r>
        <w:rPr>
          <w:rFonts w:hint="eastAsia"/>
          <w:lang w:eastAsia="zh-CN"/>
        </w:rPr>
        <w:t>在出现传输误码的情况下，可采用哪些客观方法来对此类多媒体业务传输系统进行操作状态下的测量和监测？专业观测人员应采用哪些主观测量方法来评估实时音视频业务的传输质量，从而确定传输设备或环境的具体瑕疵？专家在评估实时音视频业务的具体损伤时，应采用何种程序并应观测何种维数、变换和局部或差分信号？</w:t>
      </w:r>
      <w:r>
        <w:rPr>
          <w:rFonts w:hint="eastAsia"/>
          <w:lang w:val="zh-CN" w:eastAsia="zh-CN"/>
        </w:rPr>
        <w:t>应采用何种客观和主观方法来评估随时间而出现质量变化的音视频信号</w:t>
      </w:r>
      <w:r>
        <w:rPr>
          <w:rFonts w:hint="eastAsia"/>
          <w:lang w:eastAsia="zh-CN"/>
        </w:rPr>
        <w:t>？</w:t>
      </w:r>
    </w:p>
    <w:p w14:paraId="28AEB43A" w14:textId="74F064E0" w:rsidR="00802A93" w:rsidRDefault="00802A93" w:rsidP="00802A93">
      <w:pPr>
        <w:pStyle w:val="enumlev1"/>
        <w:rPr>
          <w:lang w:val="en-US" w:eastAsia="zh-CN"/>
        </w:rPr>
      </w:pPr>
      <w:r>
        <w:rPr>
          <w:lang w:eastAsia="zh-CN"/>
        </w:rPr>
        <w:t>–</w:t>
      </w:r>
      <w:r>
        <w:rPr>
          <w:rFonts w:hint="eastAsia"/>
          <w:lang w:eastAsia="zh-CN"/>
        </w:rPr>
        <w:tab/>
      </w:r>
      <w:r>
        <w:rPr>
          <w:rFonts w:hint="eastAsia"/>
          <w:lang w:eastAsia="zh-CN"/>
        </w:rPr>
        <w:t>确定损伤的特性：针对影响多媒体业务总体质量的最重要因素（如</w:t>
      </w:r>
      <w:r w:rsidR="00042722">
        <w:rPr>
          <w:rFonts w:hint="eastAsia"/>
          <w:lang w:eastAsia="zh-CN"/>
        </w:rPr>
        <w:t>，</w:t>
      </w:r>
      <w:r>
        <w:rPr>
          <w:rFonts w:hint="eastAsia"/>
          <w:lang w:eastAsia="zh-CN"/>
        </w:rPr>
        <w:t>空间分辨率</w:t>
      </w:r>
      <w:r w:rsidR="004F7133">
        <w:rPr>
          <w:rFonts w:hint="eastAsia"/>
          <w:lang w:eastAsia="zh-CN"/>
        </w:rPr>
        <w:t>、</w:t>
      </w:r>
      <w:r>
        <w:rPr>
          <w:rFonts w:hint="eastAsia"/>
          <w:lang w:eastAsia="zh-CN"/>
        </w:rPr>
        <w:t>时间分辨率、彩色逼真度、音频和视频人工效应、媒介同步、时延、串音等），有哪些主观和客观方法可以评估这些因素所产生影响的程度或将这些因素加以区分？如何从客观和</w:t>
      </w:r>
      <w:r>
        <w:rPr>
          <w:rFonts w:hint="eastAsia"/>
          <w:spacing w:val="8"/>
          <w:lang w:eastAsia="zh-CN"/>
        </w:rPr>
        <w:t>主观方面测量这些相互作用的因素对总体音视频质量所产生的影响？在一系列条件下，</w:t>
      </w:r>
      <w:r>
        <w:rPr>
          <w:rFonts w:hint="eastAsia"/>
          <w:lang w:eastAsia="zh-CN"/>
        </w:rPr>
        <w:t>如何表明评估方法对于哪些应用具有意义并十分强健？对于主观或客观</w:t>
      </w:r>
      <w:r w:rsidRPr="00AD1533">
        <w:rPr>
          <w:rFonts w:hint="eastAsia"/>
          <w:lang w:eastAsia="zh-CN"/>
        </w:rPr>
        <w:t>方法</w:t>
      </w:r>
      <w:r>
        <w:rPr>
          <w:rFonts w:hint="eastAsia"/>
          <w:lang w:eastAsia="zh-CN"/>
        </w:rPr>
        <w:t>可采用哪种类型的人工损伤</w:t>
      </w:r>
      <w:r w:rsidRPr="00AD1533">
        <w:rPr>
          <w:rFonts w:hint="eastAsia"/>
          <w:lang w:eastAsia="zh-CN"/>
        </w:rPr>
        <w:t>发生器？</w:t>
      </w:r>
    </w:p>
    <w:p w14:paraId="5144D38F" w14:textId="77777777" w:rsidR="00802A93" w:rsidRDefault="00802A93" w:rsidP="00802A93">
      <w:pPr>
        <w:pStyle w:val="enumlev1"/>
        <w:rPr>
          <w:lang w:val="en-US" w:eastAsia="zh-CN"/>
        </w:rPr>
      </w:pPr>
      <w:r>
        <w:rPr>
          <w:lang w:eastAsia="zh-CN"/>
        </w:rPr>
        <w:t>–</w:t>
      </w:r>
      <w:r>
        <w:rPr>
          <w:rFonts w:hint="eastAsia"/>
          <w:lang w:eastAsia="zh-CN"/>
        </w:rPr>
        <w:tab/>
      </w:r>
      <w:r w:rsidRPr="00DD4942">
        <w:rPr>
          <w:rFonts w:hint="eastAsia"/>
          <w:lang w:eastAsia="zh-CN"/>
        </w:rPr>
        <w:t>具体业务的评估：可采用何种评估方法（客观和主观</w:t>
      </w:r>
      <w:r>
        <w:rPr>
          <w:rFonts w:hint="eastAsia"/>
          <w:lang w:eastAsia="zh-CN"/>
        </w:rPr>
        <w:t>）</w:t>
      </w:r>
      <w:r w:rsidRPr="00DD4942">
        <w:rPr>
          <w:rFonts w:hint="eastAsia"/>
          <w:lang w:eastAsia="zh-CN"/>
        </w:rPr>
        <w:t>来说明互动式通信和其它新的音视频业务（如远程监测，互动游戏，移动音视频通信）的多点分配质量效果的特性？</w:t>
      </w:r>
    </w:p>
    <w:p w14:paraId="58750185" w14:textId="77777777" w:rsidR="00802A93" w:rsidRDefault="00802A93" w:rsidP="00802A93">
      <w:pPr>
        <w:pStyle w:val="enumlev1"/>
        <w:rPr>
          <w:lang w:val="en-US" w:eastAsia="zh-CN"/>
        </w:rPr>
      </w:pPr>
      <w:r>
        <w:rPr>
          <w:lang w:eastAsia="zh-CN"/>
        </w:rPr>
        <w:t>–</w:t>
      </w:r>
      <w:r>
        <w:rPr>
          <w:rFonts w:hint="eastAsia"/>
          <w:lang w:eastAsia="zh-CN"/>
        </w:rPr>
        <w:tab/>
      </w:r>
      <w:r>
        <w:rPr>
          <w:rFonts w:hint="eastAsia"/>
          <w:lang w:eastAsia="zh-CN"/>
        </w:rPr>
        <w:t>测试技术：需要确定哪些客观或主观方法以及评估工具来以可衡量的系统参数充分说明感知音视频的损伤？在主观测试中应采用哪种参考？可以采用何种方法测量</w:t>
      </w:r>
      <w:r>
        <w:rPr>
          <w:lang w:eastAsia="zh-CN"/>
        </w:rPr>
        <w:t>3D</w:t>
      </w:r>
      <w:r>
        <w:rPr>
          <w:rFonts w:hint="eastAsia"/>
          <w:lang w:eastAsia="zh-CN"/>
        </w:rPr>
        <w:t>显示监视器的视频质量？</w:t>
      </w:r>
      <w:r w:rsidRPr="004D733F">
        <w:rPr>
          <w:rFonts w:hint="eastAsia"/>
          <w:lang w:eastAsia="zh-CN"/>
        </w:rPr>
        <w:t>需要</w:t>
      </w:r>
      <w:r>
        <w:rPr>
          <w:rFonts w:hint="eastAsia"/>
          <w:lang w:eastAsia="zh-CN"/>
        </w:rPr>
        <w:t>何种</w:t>
      </w:r>
      <w:r w:rsidRPr="004D733F">
        <w:rPr>
          <w:rFonts w:hint="eastAsia"/>
          <w:lang w:eastAsia="zh-CN"/>
        </w:rPr>
        <w:t>服</w:t>
      </w:r>
      <w:r>
        <w:rPr>
          <w:rFonts w:hint="eastAsia"/>
          <w:lang w:eastAsia="zh-CN"/>
        </w:rPr>
        <w:t>务或应用</w:t>
      </w:r>
      <w:r w:rsidRPr="004D733F">
        <w:rPr>
          <w:rFonts w:hint="eastAsia"/>
          <w:lang w:eastAsia="zh-CN"/>
        </w:rPr>
        <w:t>设计</w:t>
      </w:r>
      <w:r>
        <w:rPr>
          <w:rFonts w:hint="eastAsia"/>
          <w:lang w:eastAsia="zh-CN"/>
        </w:rPr>
        <w:t>来</w:t>
      </w:r>
      <w:r w:rsidRPr="004D733F">
        <w:rPr>
          <w:rFonts w:hint="eastAsia"/>
          <w:lang w:eastAsia="zh-CN"/>
        </w:rPr>
        <w:t>尽量减少</w:t>
      </w:r>
      <w:r w:rsidRPr="004D733F">
        <w:rPr>
          <w:lang w:eastAsia="zh-CN"/>
        </w:rPr>
        <w:t>3D</w:t>
      </w:r>
      <w:r w:rsidRPr="004D733F">
        <w:rPr>
          <w:rFonts w:hint="eastAsia"/>
          <w:lang w:eastAsia="zh-CN"/>
        </w:rPr>
        <w:t>视频应用中</w:t>
      </w:r>
      <w:r>
        <w:rPr>
          <w:rFonts w:hint="eastAsia"/>
          <w:lang w:eastAsia="zh-CN"/>
        </w:rPr>
        <w:t>的视觉疲劳</w:t>
      </w:r>
      <w:r w:rsidRPr="004D733F">
        <w:rPr>
          <w:rFonts w:hint="eastAsia"/>
          <w:lang w:eastAsia="zh-CN"/>
        </w:rPr>
        <w:t>？可以用</w:t>
      </w:r>
      <w:r>
        <w:rPr>
          <w:rFonts w:hint="eastAsia"/>
          <w:lang w:eastAsia="zh-CN"/>
        </w:rPr>
        <w:t>何种</w:t>
      </w:r>
      <w:r w:rsidRPr="004D733F">
        <w:rPr>
          <w:rFonts w:hint="eastAsia"/>
          <w:lang w:eastAsia="zh-CN"/>
        </w:rPr>
        <w:t>方法来衡量</w:t>
      </w:r>
      <w:r>
        <w:rPr>
          <w:rFonts w:hint="eastAsia"/>
          <w:lang w:eastAsia="zh-CN"/>
        </w:rPr>
        <w:t>因源内容、</w:t>
      </w:r>
      <w:r w:rsidRPr="004D733F">
        <w:rPr>
          <w:rFonts w:hint="eastAsia"/>
          <w:lang w:eastAsia="zh-CN"/>
        </w:rPr>
        <w:t>压缩和传输</w:t>
      </w:r>
      <w:r>
        <w:rPr>
          <w:rFonts w:hint="eastAsia"/>
          <w:lang w:eastAsia="zh-CN"/>
        </w:rPr>
        <w:t>造成的</w:t>
      </w:r>
      <w:r>
        <w:rPr>
          <w:lang w:eastAsia="zh-CN"/>
        </w:rPr>
        <w:t>3D</w:t>
      </w:r>
      <w:r>
        <w:rPr>
          <w:rFonts w:hint="eastAsia"/>
          <w:lang w:eastAsia="zh-CN"/>
        </w:rPr>
        <w:t>视频信号</w:t>
      </w:r>
      <w:r w:rsidRPr="004D733F">
        <w:rPr>
          <w:rFonts w:hint="eastAsia"/>
          <w:lang w:eastAsia="zh-CN"/>
        </w:rPr>
        <w:t>的视觉疲劳程度（例如，适量运动，景深）？</w:t>
      </w:r>
    </w:p>
    <w:p w14:paraId="1BC82CBA" w14:textId="77777777" w:rsidR="00802A93" w:rsidRDefault="00802A93" w:rsidP="00802A93">
      <w:pPr>
        <w:pStyle w:val="enumlev1"/>
        <w:rPr>
          <w:lang w:val="en-US" w:eastAsia="zh-CN"/>
        </w:rPr>
      </w:pPr>
      <w:r>
        <w:rPr>
          <w:lang w:eastAsia="zh-CN"/>
        </w:rPr>
        <w:t>–</w:t>
      </w:r>
      <w:r>
        <w:rPr>
          <w:rFonts w:hint="eastAsia"/>
          <w:lang w:eastAsia="zh-CN"/>
        </w:rPr>
        <w:tab/>
      </w:r>
      <w:r w:rsidRPr="00DD4942">
        <w:rPr>
          <w:rFonts w:hint="eastAsia"/>
          <w:color w:val="000000"/>
          <w:lang w:eastAsia="zh-CN"/>
        </w:rPr>
        <w:t>合并</w:t>
      </w:r>
      <w:r w:rsidRPr="00DD4942">
        <w:rPr>
          <w:rFonts w:hint="eastAsia"/>
          <w:lang w:eastAsia="zh-CN"/>
        </w:rPr>
        <w:t>测试结果：在有些情况下，将客观测量数据（如，视频测量、音频测量、媒介同步）加以合并可能有益于提供一个单一的优值系数。为此，应以何种方法、将哪些客观测量数据和</w:t>
      </w:r>
      <w:r w:rsidRPr="00DD4942">
        <w:rPr>
          <w:lang w:eastAsia="zh-CN"/>
        </w:rPr>
        <w:t>/</w:t>
      </w:r>
      <w:r w:rsidRPr="00DD4942">
        <w:rPr>
          <w:rFonts w:hint="eastAsia"/>
          <w:lang w:eastAsia="zh-CN"/>
        </w:rPr>
        <w:t>或技术加以合并，以便满意地将优值指数与主观测试结果相互关联？</w:t>
      </w:r>
    </w:p>
    <w:p w14:paraId="69689424" w14:textId="60AA4A53" w:rsidR="00802A93" w:rsidRDefault="00802A93" w:rsidP="00802A93">
      <w:pPr>
        <w:pStyle w:val="enumlev1"/>
        <w:rPr>
          <w:lang w:val="en-US" w:eastAsia="zh-CN"/>
        </w:rPr>
      </w:pPr>
      <w:r>
        <w:rPr>
          <w:lang w:eastAsia="zh-CN"/>
        </w:rPr>
        <w:t>–</w:t>
      </w:r>
      <w:r>
        <w:rPr>
          <w:rFonts w:hint="eastAsia"/>
          <w:lang w:eastAsia="zh-CN"/>
        </w:rPr>
        <w:tab/>
      </w:r>
      <w:r>
        <w:rPr>
          <w:rFonts w:hint="eastAsia"/>
          <w:lang w:eastAsia="zh-CN"/>
        </w:rPr>
        <w:t>测试序列：尽管</w:t>
      </w:r>
      <w:r w:rsidR="00173D35">
        <w:rPr>
          <w:rFonts w:hint="eastAsia"/>
          <w:lang w:eastAsia="zh-CN"/>
        </w:rPr>
        <w:t>近期</w:t>
      </w:r>
      <w:r>
        <w:rPr>
          <w:rFonts w:hint="eastAsia"/>
          <w:lang w:eastAsia="zh-CN"/>
        </w:rPr>
        <w:t>测试序列库已大大扩充（如</w:t>
      </w:r>
      <w:r w:rsidR="00B14068">
        <w:rPr>
          <w:rFonts w:hint="eastAsia"/>
          <w:lang w:eastAsia="zh-CN"/>
        </w:rPr>
        <w:t>，</w:t>
      </w:r>
      <w:hyperlink r:id="rId22" w:history="1">
        <w:r w:rsidR="00B14068" w:rsidRPr="004126AC">
          <w:rPr>
            <w:rStyle w:val="Hyperlink"/>
            <w:lang w:val="en-US"/>
          </w:rPr>
          <w:t>www.cdvl.org</w:t>
        </w:r>
      </w:hyperlink>
      <w:r>
        <w:rPr>
          <w:rFonts w:hint="eastAsia"/>
          <w:lang w:eastAsia="zh-CN"/>
        </w:rPr>
        <w:t>），但是我们仍然需要有更多的测试序列，特别是需要包括音频在内的测试序列。在主观和客观评估方面可以采用哪些音视频测试材料（如</w:t>
      </w:r>
      <w:r w:rsidR="00B14068">
        <w:rPr>
          <w:rFonts w:hint="eastAsia"/>
          <w:lang w:eastAsia="zh-CN"/>
        </w:rPr>
        <w:t>，</w:t>
      </w:r>
      <w:r>
        <w:rPr>
          <w:rFonts w:hint="eastAsia"/>
          <w:lang w:eastAsia="zh-CN"/>
        </w:rPr>
        <w:t>音视频测试序列，</w:t>
      </w:r>
      <w:r>
        <w:rPr>
          <w:lang w:eastAsia="zh-CN"/>
        </w:rPr>
        <w:t>3D</w:t>
      </w:r>
      <w:r>
        <w:rPr>
          <w:rFonts w:hint="eastAsia"/>
          <w:lang w:eastAsia="zh-CN"/>
        </w:rPr>
        <w:t>视频）？</w:t>
      </w:r>
      <w:r>
        <w:rPr>
          <w:rFonts w:hint="eastAsia"/>
          <w:lang w:val="zh-CN" w:eastAsia="zh-CN"/>
        </w:rPr>
        <w:t>除</w:t>
      </w:r>
      <w:r>
        <w:rPr>
          <w:color w:val="000000"/>
          <w:lang w:eastAsia="ko-KR"/>
        </w:rPr>
        <w:t>P.910</w:t>
      </w:r>
      <w:r>
        <w:rPr>
          <w:rFonts w:hint="eastAsia"/>
          <w:color w:val="000000"/>
          <w:lang w:eastAsia="zh-CN"/>
        </w:rPr>
        <w:t>中的</w:t>
      </w:r>
      <w:r>
        <w:rPr>
          <w:color w:val="000000"/>
          <w:lang w:eastAsia="zh-CN"/>
        </w:rPr>
        <w:t>SI</w:t>
      </w:r>
      <w:r>
        <w:rPr>
          <w:rFonts w:hint="eastAsia"/>
          <w:lang w:val="zh-CN" w:eastAsia="zh-CN"/>
        </w:rPr>
        <w:t>和</w:t>
      </w:r>
      <w:r>
        <w:rPr>
          <w:color w:val="000000"/>
          <w:lang w:eastAsia="ko-KR"/>
        </w:rPr>
        <w:t>TI</w:t>
      </w:r>
      <w:r>
        <w:rPr>
          <w:rFonts w:hint="eastAsia"/>
          <w:lang w:val="zh-CN" w:eastAsia="zh-CN"/>
        </w:rPr>
        <w:t>定义外，应采用哪些（客观和</w:t>
      </w:r>
      <w:r>
        <w:rPr>
          <w:lang w:val="zh-CN" w:eastAsia="zh-CN"/>
        </w:rPr>
        <w:t>/</w:t>
      </w:r>
      <w:r>
        <w:rPr>
          <w:rFonts w:hint="eastAsia"/>
          <w:lang w:val="zh-CN" w:eastAsia="zh-CN"/>
        </w:rPr>
        <w:t>或主观</w:t>
      </w:r>
      <w:r w:rsidR="00A143B5">
        <w:rPr>
          <w:lang w:val="zh-CN" w:eastAsia="zh-CN"/>
        </w:rPr>
        <w:t>）</w:t>
      </w:r>
      <w:r>
        <w:rPr>
          <w:rFonts w:hint="eastAsia"/>
          <w:lang w:val="zh-CN" w:eastAsia="zh-CN"/>
        </w:rPr>
        <w:t>标准来确定多媒体测试材料的特性并对其进行分类？</w:t>
      </w:r>
    </w:p>
    <w:p w14:paraId="6C08083C" w14:textId="162336CF" w:rsidR="00802A93" w:rsidRDefault="00802A93" w:rsidP="00802A93">
      <w:pPr>
        <w:pStyle w:val="enumlev1"/>
        <w:rPr>
          <w:lang w:val="en-US" w:eastAsia="zh-CN"/>
        </w:rPr>
      </w:pPr>
      <w:r>
        <w:rPr>
          <w:lang w:eastAsia="zh-CN"/>
        </w:rPr>
        <w:t>–</w:t>
      </w:r>
      <w:r>
        <w:rPr>
          <w:rFonts w:hint="eastAsia"/>
          <w:lang w:eastAsia="zh-CN"/>
        </w:rPr>
        <w:tab/>
      </w:r>
      <w:r w:rsidRPr="00DD4942">
        <w:rPr>
          <w:rFonts w:hint="eastAsia"/>
          <w:lang w:eastAsia="zh-CN"/>
        </w:rPr>
        <w:t>客观方法的证实和适用性：目前存在三种基本的图像质量客观测量方法。完全参考（</w:t>
      </w:r>
      <w:r w:rsidRPr="00DD4942">
        <w:rPr>
          <w:lang w:eastAsia="zh-CN"/>
        </w:rPr>
        <w:t>FR</w:t>
      </w:r>
      <w:r w:rsidR="00A143B5">
        <w:rPr>
          <w:rFonts w:hint="eastAsia"/>
          <w:lang w:eastAsia="zh-CN"/>
        </w:rPr>
        <w:t>）</w:t>
      </w:r>
      <w:r w:rsidRPr="00DD4942">
        <w:rPr>
          <w:rFonts w:hint="eastAsia"/>
          <w:lang w:eastAsia="zh-CN"/>
        </w:rPr>
        <w:t>方法使用全部的带宽视频输入。缩减参考方法（</w:t>
      </w:r>
      <w:r w:rsidRPr="00DD4942">
        <w:rPr>
          <w:lang w:eastAsia="zh-CN"/>
        </w:rPr>
        <w:t>RR</w:t>
      </w:r>
      <w:r w:rsidR="00A143B5">
        <w:rPr>
          <w:rFonts w:hint="eastAsia"/>
          <w:lang w:eastAsia="zh-CN"/>
        </w:rPr>
        <w:t>）</w:t>
      </w:r>
      <w:r w:rsidRPr="00DD4942">
        <w:rPr>
          <w:rFonts w:hint="eastAsia"/>
          <w:lang w:eastAsia="zh-CN"/>
        </w:rPr>
        <w:t>使用从视频输入中提取出的较低的带宽特点。无参考（</w:t>
      </w:r>
      <w:r>
        <w:rPr>
          <w:lang w:eastAsia="zh-CN"/>
        </w:rPr>
        <w:t>N</w:t>
      </w:r>
      <w:r w:rsidRPr="00DD4942">
        <w:rPr>
          <w:lang w:eastAsia="zh-CN"/>
        </w:rPr>
        <w:t>F</w:t>
      </w:r>
      <w:r w:rsidR="00A143B5">
        <w:rPr>
          <w:rFonts w:hint="eastAsia"/>
          <w:lang w:eastAsia="zh-CN"/>
        </w:rPr>
        <w:t>）</w:t>
      </w:r>
      <w:r w:rsidRPr="00DD4942">
        <w:rPr>
          <w:rFonts w:hint="eastAsia"/>
          <w:lang w:eastAsia="zh-CN"/>
        </w:rPr>
        <w:t>方法不具备有关视频输入的信息。不同多媒体应用应采用何种客观方法？应采用何种主观方法来证实上述每一种基本</w:t>
      </w:r>
      <w:r w:rsidRPr="00DD4942">
        <w:rPr>
          <w:rFonts w:hint="eastAsia"/>
          <w:lang w:eastAsia="zh-CN"/>
        </w:rPr>
        <w:lastRenderedPageBreak/>
        <w:t>客观方法？</w:t>
      </w:r>
      <w:r>
        <w:rPr>
          <w:rFonts w:hint="eastAsia"/>
          <w:lang w:eastAsia="zh-CN"/>
        </w:rPr>
        <w:t>混合感知</w:t>
      </w:r>
      <w:r w:rsidRPr="000D3266">
        <w:rPr>
          <w:lang w:eastAsia="zh-CN"/>
        </w:rPr>
        <w:t>/</w:t>
      </w:r>
      <w:r w:rsidR="001E5B9A">
        <w:rPr>
          <w:rFonts w:hint="eastAsia"/>
          <w:lang w:eastAsia="zh-CN"/>
        </w:rPr>
        <w:t>比特流</w:t>
      </w:r>
      <w:r>
        <w:rPr>
          <w:rFonts w:hint="eastAsia"/>
          <w:lang w:eastAsia="zh-CN"/>
        </w:rPr>
        <w:t>（</w:t>
      </w:r>
      <w:r w:rsidR="001E5B9A">
        <w:rPr>
          <w:rFonts w:hint="eastAsia"/>
          <w:lang w:eastAsia="zh-CN"/>
        </w:rPr>
        <w:t>混合</w:t>
      </w:r>
      <w:r w:rsidR="00A143B5">
        <w:rPr>
          <w:rFonts w:hint="eastAsia"/>
          <w:lang w:eastAsia="zh-CN"/>
        </w:rPr>
        <w:t>）</w:t>
      </w:r>
      <w:r w:rsidRPr="000D3266">
        <w:rPr>
          <w:rFonts w:hint="eastAsia"/>
          <w:lang w:eastAsia="zh-CN"/>
        </w:rPr>
        <w:t>方法可以</w:t>
      </w:r>
      <w:r>
        <w:rPr>
          <w:rFonts w:hint="eastAsia"/>
          <w:lang w:eastAsia="zh-CN"/>
        </w:rPr>
        <w:t>如何</w:t>
      </w:r>
      <w:r w:rsidRPr="000D3266">
        <w:rPr>
          <w:rFonts w:hint="eastAsia"/>
          <w:lang w:eastAsia="zh-CN"/>
        </w:rPr>
        <w:t>使用编码比特流的</w:t>
      </w:r>
      <w:r>
        <w:rPr>
          <w:rFonts w:hint="eastAsia"/>
          <w:lang w:eastAsia="zh-CN"/>
        </w:rPr>
        <w:t>相关</w:t>
      </w:r>
      <w:r w:rsidRPr="000D3266">
        <w:rPr>
          <w:rFonts w:hint="eastAsia"/>
          <w:lang w:eastAsia="zh-CN"/>
        </w:rPr>
        <w:t>信息</w:t>
      </w:r>
      <w:r>
        <w:rPr>
          <w:rFonts w:hint="eastAsia"/>
          <w:lang w:eastAsia="zh-CN"/>
        </w:rPr>
        <w:t>来</w:t>
      </w:r>
      <w:r w:rsidRPr="000D3266">
        <w:rPr>
          <w:rFonts w:hint="eastAsia"/>
          <w:lang w:eastAsia="zh-CN"/>
        </w:rPr>
        <w:t>补充</w:t>
      </w:r>
      <w:r w:rsidRPr="000D3266">
        <w:rPr>
          <w:lang w:eastAsia="zh-CN"/>
        </w:rPr>
        <w:t>FR</w:t>
      </w:r>
      <w:r w:rsidRPr="000D3266">
        <w:rPr>
          <w:rFonts w:hint="eastAsia"/>
          <w:lang w:eastAsia="zh-CN"/>
        </w:rPr>
        <w:t>，</w:t>
      </w:r>
      <w:r w:rsidRPr="000D3266">
        <w:rPr>
          <w:lang w:eastAsia="zh-CN"/>
        </w:rPr>
        <w:t>RR</w:t>
      </w:r>
      <w:r w:rsidRPr="000D3266">
        <w:rPr>
          <w:rFonts w:hint="eastAsia"/>
          <w:lang w:eastAsia="zh-CN"/>
        </w:rPr>
        <w:t>或</w:t>
      </w:r>
      <w:r w:rsidRPr="000D3266">
        <w:rPr>
          <w:lang w:eastAsia="zh-CN"/>
        </w:rPr>
        <w:t>NR</w:t>
      </w:r>
      <w:r w:rsidRPr="000D3266">
        <w:rPr>
          <w:rFonts w:hint="eastAsia"/>
          <w:lang w:eastAsia="zh-CN"/>
        </w:rPr>
        <w:t>方法？</w:t>
      </w:r>
    </w:p>
    <w:p w14:paraId="560CD148" w14:textId="5222BD80" w:rsidR="008D42F6" w:rsidRPr="00127213" w:rsidRDefault="00802A93" w:rsidP="00802A93">
      <w:pPr>
        <w:pStyle w:val="enumlev1"/>
        <w:rPr>
          <w:highlight w:val="yellow"/>
          <w:lang w:eastAsia="zh-CN"/>
        </w:rPr>
      </w:pPr>
      <w:r>
        <w:rPr>
          <w:lang w:eastAsia="zh-CN"/>
        </w:rPr>
        <w:t>–</w:t>
      </w:r>
      <w:r>
        <w:rPr>
          <w:rFonts w:hint="eastAsia"/>
          <w:lang w:eastAsia="zh-CN"/>
        </w:rPr>
        <w:tab/>
      </w:r>
      <w:r w:rsidRPr="00DD4942">
        <w:rPr>
          <w:rFonts w:hint="eastAsia"/>
          <w:lang w:eastAsia="zh-CN"/>
        </w:rPr>
        <w:t>为在信息通信技术（</w:t>
      </w:r>
      <w:r w:rsidRPr="00DD4942">
        <w:rPr>
          <w:lang w:eastAsia="zh-CN"/>
        </w:rPr>
        <w:t>ICT</w:t>
      </w:r>
      <w:r w:rsidR="00A143B5">
        <w:rPr>
          <w:rFonts w:hint="eastAsia"/>
          <w:lang w:eastAsia="zh-CN"/>
        </w:rPr>
        <w:t>）</w:t>
      </w:r>
      <w:r w:rsidRPr="00DD4942">
        <w:rPr>
          <w:rFonts w:hint="eastAsia"/>
          <w:lang w:eastAsia="zh-CN"/>
        </w:rPr>
        <w:t>或其它行业实现直接或间接节能，需要对现有建议书进行哪些强化？为达到上述节能效果，需要对制订中或新的建议书</w:t>
      </w:r>
      <w:r>
        <w:rPr>
          <w:rFonts w:hint="eastAsia"/>
          <w:lang w:eastAsia="zh-CN"/>
        </w:rPr>
        <w:t>做</w:t>
      </w:r>
      <w:r w:rsidRPr="00DD4942">
        <w:rPr>
          <w:rFonts w:hint="eastAsia"/>
          <w:lang w:eastAsia="zh-CN"/>
        </w:rPr>
        <w:t>出哪些改进？</w:t>
      </w:r>
    </w:p>
    <w:p w14:paraId="2B33AA7F" w14:textId="77777777" w:rsidR="00705DBD" w:rsidRDefault="00705DBD" w:rsidP="00705DBD">
      <w:pPr>
        <w:pStyle w:val="enumlev1"/>
        <w:rPr>
          <w:lang w:val="en-US" w:eastAsia="zh-CN"/>
        </w:rPr>
      </w:pPr>
      <w:r>
        <w:rPr>
          <w:lang w:eastAsia="zh-CN"/>
        </w:rPr>
        <w:t>–</w:t>
      </w:r>
      <w:r>
        <w:rPr>
          <w:rFonts w:hint="eastAsia"/>
          <w:lang w:eastAsia="zh-CN"/>
        </w:rPr>
        <w:tab/>
      </w:r>
      <w:r w:rsidRPr="00BE1CFF">
        <w:rPr>
          <w:lang w:val="en-US" w:eastAsia="zh-CN"/>
        </w:rPr>
        <w:t>UHDTV</w:t>
      </w:r>
      <w:r w:rsidRPr="00BE1CFF">
        <w:rPr>
          <w:rFonts w:hint="eastAsia"/>
          <w:lang w:val="en-US" w:eastAsia="zh-CN"/>
        </w:rPr>
        <w:t>传输的质量要求是什么？</w:t>
      </w:r>
    </w:p>
    <w:p w14:paraId="775FB6F5" w14:textId="77777777" w:rsidR="00705DBD" w:rsidRPr="00BE1CFF" w:rsidRDefault="00705DBD" w:rsidP="00705DBD">
      <w:pPr>
        <w:pStyle w:val="enumlev1"/>
        <w:rPr>
          <w:lang w:val="en-US" w:eastAsia="zh-CN"/>
        </w:rPr>
      </w:pPr>
      <w:r>
        <w:rPr>
          <w:lang w:eastAsia="zh-CN"/>
        </w:rPr>
        <w:t>–</w:t>
      </w:r>
      <w:r>
        <w:rPr>
          <w:rFonts w:hint="eastAsia"/>
          <w:lang w:eastAsia="zh-CN"/>
        </w:rPr>
        <w:tab/>
      </w:r>
      <w:r>
        <w:rPr>
          <w:rFonts w:hAnsi="MS Mincho" w:hint="eastAsia"/>
          <w:lang w:val="zh-CN" w:eastAsia="zh-CN"/>
        </w:rPr>
        <w:t>当前建议的</w:t>
      </w:r>
      <w:r w:rsidRPr="00EE3DB2">
        <w:rPr>
          <w:rFonts w:hAnsi="MS Mincho" w:hint="eastAsia"/>
          <w:lang w:val="zh-CN" w:eastAsia="zh-CN"/>
        </w:rPr>
        <w:t>数字</w:t>
      </w:r>
      <w:r w:rsidRPr="00EE3DB2">
        <w:rPr>
          <w:rFonts w:hAnsi="SimSun" w:hint="eastAsia"/>
          <w:lang w:val="zh-CN" w:eastAsia="zh-CN"/>
        </w:rPr>
        <w:t>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量主</w:t>
      </w:r>
      <w:r w:rsidRPr="00EE3DB2">
        <w:rPr>
          <w:rFonts w:hAnsi="SimSun" w:hint="eastAsia"/>
          <w:lang w:val="zh-CN" w:eastAsia="zh-CN"/>
        </w:rPr>
        <w:t>观评</w:t>
      </w:r>
      <w:r w:rsidRPr="00EE3DB2">
        <w:rPr>
          <w:rFonts w:hAnsi="MS Mincho" w:hint="eastAsia"/>
          <w:lang w:val="zh-CN" w:eastAsia="zh-CN"/>
        </w:rPr>
        <w:t>估方法是否亦适用于</w:t>
      </w:r>
      <w:r>
        <w:rPr>
          <w:rFonts w:hAnsi="MS Mincho" w:hint="eastAsia"/>
          <w:lang w:val="zh-CN" w:eastAsia="zh-CN"/>
        </w:rPr>
        <w:t>非透明显示的情形</w:t>
      </w:r>
      <w:r w:rsidRPr="00BE1CFF">
        <w:rPr>
          <w:rFonts w:hAnsi="MS Mincho" w:hint="eastAsia"/>
          <w:lang w:val="en-US" w:eastAsia="zh-CN"/>
        </w:rPr>
        <w:t>，</w:t>
      </w:r>
      <w:r>
        <w:rPr>
          <w:rFonts w:hAnsi="MS Mincho" w:hint="eastAsia"/>
          <w:lang w:val="zh-CN" w:eastAsia="zh-CN"/>
        </w:rPr>
        <w:t>如</w:t>
      </w:r>
      <w:r w:rsidRPr="00BE1CFF">
        <w:rPr>
          <w:lang w:eastAsia="zh-CN"/>
        </w:rPr>
        <w:t>3DTV</w:t>
      </w:r>
      <w:r w:rsidRPr="00BE1CFF">
        <w:rPr>
          <w:rFonts w:hint="eastAsia"/>
          <w:lang w:eastAsia="zh-CN"/>
        </w:rPr>
        <w:t>或</w:t>
      </w:r>
      <w:r w:rsidRPr="00BE1CFF">
        <w:rPr>
          <w:lang w:eastAsia="zh-CN"/>
        </w:rPr>
        <w:t>HDR</w:t>
      </w:r>
      <w:r w:rsidRPr="00472731">
        <w:rPr>
          <w:rFonts w:hAnsi="MS Mincho" w:hint="eastAsia"/>
          <w:lang w:val="en-US" w:eastAsia="zh-CN"/>
        </w:rPr>
        <w:t>？</w:t>
      </w:r>
      <w:r w:rsidRPr="00BE1CFF">
        <w:rPr>
          <w:rFonts w:hint="eastAsia"/>
          <w:lang w:eastAsia="zh-CN"/>
        </w:rPr>
        <w:t>目前质量评估方法</w:t>
      </w:r>
      <w:r>
        <w:rPr>
          <w:rFonts w:hint="eastAsia"/>
          <w:lang w:eastAsia="zh-CN"/>
        </w:rPr>
        <w:t>是否</w:t>
      </w:r>
      <w:r w:rsidRPr="00BE1CFF">
        <w:rPr>
          <w:rFonts w:hint="eastAsia"/>
          <w:lang w:eastAsia="zh-CN"/>
        </w:rPr>
        <w:t>适用于超高清晰度电视？</w:t>
      </w:r>
    </w:p>
    <w:p w14:paraId="2CC39B25" w14:textId="77777777" w:rsidR="00705DBD" w:rsidRPr="00BE1CFF" w:rsidRDefault="00705DBD" w:rsidP="00705DBD">
      <w:pPr>
        <w:pStyle w:val="enumlev1"/>
        <w:rPr>
          <w:lang w:val="en-US"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应如何考虑显示引起的损伤？</w:t>
      </w:r>
    </w:p>
    <w:p w14:paraId="7FFE2849" w14:textId="6B259640" w:rsidR="008D42F6" w:rsidRPr="00711AF3" w:rsidRDefault="00705DBD" w:rsidP="008D42F6">
      <w:pPr>
        <w:pStyle w:val="enumlev1"/>
        <w:rPr>
          <w:highlight w:val="yellow"/>
          <w:lang w:eastAsia="zh-CN"/>
        </w:rPr>
      </w:pPr>
      <w:r>
        <w:rPr>
          <w:lang w:eastAsia="zh-CN"/>
        </w:rPr>
        <w:t>–</w:t>
      </w:r>
      <w:r>
        <w:rPr>
          <w:rFonts w:hint="eastAsia"/>
          <w:lang w:eastAsia="zh-CN"/>
        </w:rPr>
        <w:tab/>
      </w:r>
      <w:r>
        <w:rPr>
          <w:rFonts w:hint="eastAsia"/>
          <w:lang w:val="en-US" w:eastAsia="zh-CN"/>
        </w:rPr>
        <w:t>应</w:t>
      </w:r>
      <w:r w:rsidRPr="00BE1CFF">
        <w:rPr>
          <w:rFonts w:hint="eastAsia"/>
          <w:lang w:val="en-US" w:eastAsia="zh-CN"/>
        </w:rPr>
        <w:t>如何考虑传输链</w:t>
      </w:r>
      <w:r>
        <w:rPr>
          <w:rFonts w:hint="eastAsia"/>
          <w:lang w:val="en-US" w:eastAsia="zh-CN"/>
        </w:rPr>
        <w:t>引起的损伤，</w:t>
      </w:r>
      <w:r w:rsidRPr="00BE1CFF">
        <w:rPr>
          <w:rFonts w:hint="eastAsia"/>
          <w:lang w:val="en-US" w:eastAsia="zh-CN"/>
        </w:rPr>
        <w:t>如数字或混合模拟数字电视传输链</w:t>
      </w:r>
      <w:r>
        <w:rPr>
          <w:rFonts w:hint="eastAsia"/>
          <w:lang w:val="en-US" w:eastAsia="zh-CN"/>
        </w:rPr>
        <w:t>引起的损伤</w:t>
      </w:r>
      <w:r w:rsidRPr="00BE1CFF">
        <w:rPr>
          <w:rFonts w:hint="eastAsia"/>
          <w:lang w:val="en-US" w:eastAsia="zh-CN"/>
        </w:rPr>
        <w:t>？</w:t>
      </w:r>
    </w:p>
    <w:p w14:paraId="545C6551" w14:textId="5EC470DE" w:rsidR="008D42F6" w:rsidRPr="00711AF3" w:rsidRDefault="00705DBD" w:rsidP="008D42F6">
      <w:pPr>
        <w:pStyle w:val="enumlev1"/>
        <w:rPr>
          <w:highlight w:val="yellow"/>
          <w:lang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w:t>
      </w:r>
      <w:r w:rsidRPr="00BE1CFF">
        <w:rPr>
          <w:rFonts w:hint="eastAsia"/>
          <w:lang w:val="en-US" w:eastAsia="zh-CN"/>
        </w:rPr>
        <w:t>（</w:t>
      </w:r>
      <w:r>
        <w:rPr>
          <w:rFonts w:hint="eastAsia"/>
          <w:lang w:val="en-US" w:eastAsia="zh-CN"/>
        </w:rPr>
        <w:t>音响</w:t>
      </w:r>
      <w:r w:rsidR="00A143B5">
        <w:rPr>
          <w:rFonts w:hint="eastAsia"/>
          <w:lang w:val="en-US" w:eastAsia="zh-CN"/>
        </w:rPr>
        <w:t>）</w:t>
      </w:r>
      <w:r w:rsidRPr="00BE1CFF">
        <w:rPr>
          <w:rFonts w:hint="eastAsia"/>
          <w:lang w:val="en-US" w:eastAsia="zh-CN"/>
        </w:rPr>
        <w:t>相机</w:t>
      </w:r>
      <w:r>
        <w:rPr>
          <w:rFonts w:hint="eastAsia"/>
          <w:lang w:val="en-US" w:eastAsia="zh-CN"/>
        </w:rPr>
        <w:t>引起的损伤</w:t>
      </w:r>
      <w:r w:rsidRPr="00BE1CFF">
        <w:rPr>
          <w:rFonts w:hint="eastAsia"/>
          <w:lang w:val="en-US" w:eastAsia="zh-CN"/>
        </w:rPr>
        <w:t>？</w:t>
      </w:r>
    </w:p>
    <w:p w14:paraId="77A7A45F" w14:textId="6DF06F27" w:rsidR="008D42F6" w:rsidRPr="00711AF3" w:rsidRDefault="00705DBD" w:rsidP="008D42F6">
      <w:pPr>
        <w:pStyle w:val="enumlev1"/>
        <w:rPr>
          <w:highlight w:val="yellow"/>
          <w:lang w:eastAsia="zh-CN"/>
        </w:rPr>
      </w:pPr>
      <w:r>
        <w:rPr>
          <w:lang w:eastAsia="zh-CN"/>
        </w:rPr>
        <w:t>–</w:t>
      </w:r>
      <w:r>
        <w:rPr>
          <w:rFonts w:hint="eastAsia"/>
          <w:lang w:eastAsia="zh-CN"/>
        </w:rPr>
        <w:tab/>
      </w:r>
      <w:r>
        <w:rPr>
          <w:rFonts w:hint="eastAsia"/>
          <w:lang w:val="en-US" w:eastAsia="zh-CN"/>
        </w:rPr>
        <w:t>可用何种客观</w:t>
      </w:r>
      <w:r w:rsidRPr="00BE1CFF">
        <w:rPr>
          <w:rFonts w:hint="eastAsia"/>
          <w:lang w:val="en-US" w:eastAsia="zh-CN"/>
        </w:rPr>
        <w:t>方法</w:t>
      </w:r>
      <w:r>
        <w:rPr>
          <w:rFonts w:hint="eastAsia"/>
          <w:lang w:val="en-US" w:eastAsia="zh-CN"/>
        </w:rPr>
        <w:t>来共同分析整个流的感知质量，包括相机和显示器的质量</w:t>
      </w:r>
      <w:r w:rsidRPr="00BE1CFF">
        <w:rPr>
          <w:rFonts w:hint="eastAsia"/>
          <w:lang w:val="en-US" w:eastAsia="zh-CN"/>
        </w:rPr>
        <w:t>？</w:t>
      </w:r>
    </w:p>
    <w:p w14:paraId="7559C971" w14:textId="45F7A903" w:rsidR="008D42F6" w:rsidRPr="00024486" w:rsidRDefault="00705DBD" w:rsidP="008D42F6">
      <w:pPr>
        <w:pStyle w:val="enumlev1"/>
        <w:rPr>
          <w:highlight w:val="yellow"/>
          <w:lang w:eastAsia="zh-CN"/>
        </w:rPr>
      </w:pPr>
      <w:r>
        <w:rPr>
          <w:lang w:eastAsia="zh-CN"/>
        </w:rPr>
        <w:t>–</w:t>
      </w:r>
      <w:r>
        <w:rPr>
          <w:rFonts w:hint="eastAsia"/>
          <w:lang w:eastAsia="zh-CN"/>
        </w:rPr>
        <w:tab/>
      </w:r>
      <w:r w:rsidRPr="00EE3DB2">
        <w:rPr>
          <w:rFonts w:hint="eastAsia"/>
          <w:lang w:val="zh-CN" w:eastAsia="zh-CN"/>
        </w:rPr>
        <w:t>如何</w:t>
      </w:r>
      <w:r w:rsidRPr="00EE3DB2">
        <w:rPr>
          <w:rFonts w:hAnsi="SimSun" w:hint="eastAsia"/>
          <w:lang w:val="zh-CN" w:eastAsia="zh-CN"/>
        </w:rPr>
        <w:t>对</w:t>
      </w:r>
      <w:r w:rsidRPr="00EE3DB2">
        <w:rPr>
          <w:rFonts w:hAnsi="MS Mincho" w:hint="eastAsia"/>
          <w:lang w:val="zh-CN" w:eastAsia="zh-CN"/>
        </w:rPr>
        <w:t>由数字或数模混合</w:t>
      </w:r>
      <w:r w:rsidRPr="00EE3DB2">
        <w:rPr>
          <w:rFonts w:hAnsi="SimSun" w:hint="eastAsia"/>
          <w:lang w:val="zh-CN" w:eastAsia="zh-CN"/>
        </w:rPr>
        <w:t>传输</w:t>
      </w:r>
      <w:r w:rsidRPr="00EE3DB2">
        <w:rPr>
          <w:rFonts w:hAnsi="MS Mincho" w:hint="eastAsia"/>
          <w:lang w:val="zh-CN" w:eastAsia="zh-CN"/>
        </w:rPr>
        <w:t>网引起的</w:t>
      </w:r>
      <w:r w:rsidRPr="00EE3DB2">
        <w:rPr>
          <w:rFonts w:hAnsi="SimSun" w:hint="eastAsia"/>
          <w:lang w:val="zh-CN" w:eastAsia="zh-CN"/>
        </w:rPr>
        <w:t>损伤进</w:t>
      </w:r>
      <w:r w:rsidRPr="00EE3DB2">
        <w:rPr>
          <w:rFonts w:hAnsi="MS Mincho" w:hint="eastAsia"/>
          <w:lang w:val="zh-CN" w:eastAsia="zh-CN"/>
        </w:rPr>
        <w:t>行客</w:t>
      </w:r>
      <w:r w:rsidRPr="00EE3DB2">
        <w:rPr>
          <w:rFonts w:hAnsi="SimSun" w:hint="eastAsia"/>
          <w:lang w:val="zh-CN" w:eastAsia="zh-CN"/>
        </w:rPr>
        <w:t>观测</w:t>
      </w:r>
      <w:r w:rsidRPr="00EE3DB2">
        <w:rPr>
          <w:rFonts w:hAnsi="MS Mincho" w:hint="eastAsia"/>
          <w:lang w:val="zh-CN" w:eastAsia="zh-CN"/>
        </w:rPr>
        <w:t>量</w:t>
      </w:r>
      <w:r w:rsidRPr="009A07B0">
        <w:rPr>
          <w:rFonts w:hAnsi="MS Mincho" w:hint="eastAsia"/>
          <w:lang w:eastAsia="zh-CN"/>
        </w:rPr>
        <w:t>？</w:t>
      </w:r>
    </w:p>
    <w:p w14:paraId="1091FADA" w14:textId="2A6ADD78" w:rsidR="008D42F6" w:rsidRDefault="009A07B0" w:rsidP="008D42F6">
      <w:pPr>
        <w:pStyle w:val="enumlev1"/>
        <w:rPr>
          <w:highlight w:val="yellow"/>
          <w:lang w:eastAsia="zh-CN"/>
        </w:rPr>
      </w:pPr>
      <w:r>
        <w:rPr>
          <w:lang w:eastAsia="zh-CN"/>
        </w:rPr>
        <w:t>–</w:t>
      </w:r>
      <w:r>
        <w:rPr>
          <w:rFonts w:hint="eastAsia"/>
          <w:lang w:eastAsia="zh-CN"/>
        </w:rPr>
        <w:tab/>
      </w:r>
      <w:r w:rsidRPr="00EE3DB2">
        <w:rPr>
          <w:rFonts w:hint="eastAsia"/>
          <w:lang w:val="zh-CN" w:eastAsia="zh-CN"/>
        </w:rPr>
        <w:t>应采用哪些网络参数来进行总体</w:t>
      </w:r>
      <w:proofErr w:type="spellStart"/>
      <w:r>
        <w:rPr>
          <w:lang w:eastAsia="ko-KR"/>
        </w:rPr>
        <w:t>Qo</w:t>
      </w:r>
      <w:r>
        <w:rPr>
          <w:lang w:eastAsia="zh-CN"/>
        </w:rPr>
        <w:t>E</w:t>
      </w:r>
      <w:proofErr w:type="spellEnd"/>
      <w:r w:rsidRPr="00EE3DB2">
        <w:rPr>
          <w:rFonts w:hint="eastAsia"/>
          <w:lang w:val="zh-CN" w:eastAsia="zh-CN"/>
        </w:rPr>
        <w:t>的客观测量</w:t>
      </w:r>
      <w:r w:rsidRPr="00633D99">
        <w:rPr>
          <w:rFonts w:hint="eastAsia"/>
          <w:lang w:eastAsia="zh-CN"/>
        </w:rPr>
        <w:t>，</w:t>
      </w:r>
      <w:r w:rsidRPr="00EE3DB2">
        <w:rPr>
          <w:rFonts w:hint="eastAsia"/>
          <w:lang w:val="zh-CN" w:eastAsia="zh-CN"/>
        </w:rPr>
        <w:t>这些参数是否应成为</w:t>
      </w:r>
      <w:r w:rsidR="002304C2">
        <w:rPr>
          <w:rFonts w:hint="eastAsia"/>
          <w:lang w:val="zh-CN" w:eastAsia="zh-CN"/>
        </w:rPr>
        <w:t>沿</w:t>
      </w:r>
      <w:r w:rsidRPr="00EE3DB2">
        <w:rPr>
          <w:rFonts w:hint="eastAsia"/>
          <w:lang w:val="zh-CN" w:eastAsia="zh-CN"/>
        </w:rPr>
        <w:t>数字和数模混合电视传输链在运行状态下持续进行监测的基础</w:t>
      </w:r>
      <w:r w:rsidRPr="00633D99">
        <w:rPr>
          <w:rFonts w:hint="eastAsia"/>
          <w:lang w:eastAsia="zh-CN"/>
        </w:rPr>
        <w:t>？</w:t>
      </w:r>
    </w:p>
    <w:p w14:paraId="03779729" w14:textId="403D951A" w:rsidR="008D42F6" w:rsidRPr="00024486" w:rsidRDefault="00633D99" w:rsidP="00633D99">
      <w:pPr>
        <w:pStyle w:val="enumlev1"/>
        <w:rPr>
          <w:highlight w:val="yellow"/>
          <w:lang w:eastAsia="zh-CN"/>
        </w:rPr>
      </w:pPr>
      <w:r>
        <w:rPr>
          <w:lang w:eastAsia="zh-CN"/>
        </w:rPr>
        <w:t>–</w:t>
      </w:r>
      <w:r>
        <w:rPr>
          <w:rFonts w:hint="eastAsia"/>
          <w:lang w:eastAsia="zh-CN"/>
        </w:rPr>
        <w:tab/>
      </w:r>
      <w:r>
        <w:rPr>
          <w:rFonts w:hint="eastAsia"/>
          <w:lang w:val="en-US" w:eastAsia="zh-CN"/>
        </w:rPr>
        <w:t>可采用何种感知</w:t>
      </w:r>
      <w:r w:rsidRPr="00E808FC">
        <w:rPr>
          <w:rFonts w:hint="eastAsia"/>
          <w:lang w:val="en-US" w:eastAsia="zh-CN"/>
        </w:rPr>
        <w:t>图像</w:t>
      </w:r>
      <w:r w:rsidRPr="00E808FC">
        <w:rPr>
          <w:lang w:val="en-US" w:eastAsia="zh-CN"/>
        </w:rPr>
        <w:t>/</w:t>
      </w:r>
      <w:r w:rsidRPr="00E808FC">
        <w:rPr>
          <w:rFonts w:hint="eastAsia"/>
          <w:lang w:val="en-US" w:eastAsia="zh-CN"/>
        </w:rPr>
        <w:t>视频质量评估方法</w:t>
      </w:r>
      <w:r>
        <w:rPr>
          <w:rFonts w:hint="eastAsia"/>
          <w:lang w:val="en-US" w:eastAsia="zh-CN"/>
        </w:rPr>
        <w:t>来</w:t>
      </w:r>
      <w:r w:rsidRPr="00E808FC">
        <w:rPr>
          <w:rFonts w:hint="eastAsia"/>
          <w:lang w:val="en-US" w:eastAsia="zh-CN"/>
        </w:rPr>
        <w:t>确定色调映射</w:t>
      </w:r>
      <w:r>
        <w:rPr>
          <w:rFonts w:hint="eastAsia"/>
          <w:lang w:val="en-US" w:eastAsia="zh-CN"/>
        </w:rPr>
        <w:t>控制器可以</w:t>
      </w:r>
      <w:r w:rsidRPr="00E808FC">
        <w:rPr>
          <w:rFonts w:hint="eastAsia"/>
          <w:lang w:val="en-US" w:eastAsia="zh-CN"/>
        </w:rPr>
        <w:t>保持</w:t>
      </w:r>
      <w:r w:rsidRPr="00E808FC">
        <w:rPr>
          <w:lang w:val="en-US" w:eastAsia="zh-CN"/>
        </w:rPr>
        <w:t>HDR</w:t>
      </w:r>
      <w:r w:rsidRPr="00E808FC">
        <w:rPr>
          <w:rFonts w:hint="eastAsia"/>
          <w:lang w:val="en-US" w:eastAsia="zh-CN"/>
        </w:rPr>
        <w:t>图像的最佳</w:t>
      </w:r>
      <w:r>
        <w:rPr>
          <w:rFonts w:hint="eastAsia"/>
          <w:lang w:val="en-US" w:eastAsia="zh-CN"/>
        </w:rPr>
        <w:t>视觉信息，或</w:t>
      </w:r>
      <w:r w:rsidRPr="00E808FC">
        <w:rPr>
          <w:rFonts w:hint="eastAsia"/>
          <w:lang w:val="en-US" w:eastAsia="zh-CN"/>
        </w:rPr>
        <w:t>产</w:t>
      </w:r>
      <w:r>
        <w:rPr>
          <w:rFonts w:hint="eastAsia"/>
          <w:lang w:val="en-US" w:eastAsia="zh-CN"/>
        </w:rPr>
        <w:t>出</w:t>
      </w:r>
      <w:r w:rsidRPr="00E808FC">
        <w:rPr>
          <w:rFonts w:hint="eastAsia"/>
          <w:lang w:val="en-US" w:eastAsia="zh-CN"/>
        </w:rPr>
        <w:t>最高质量的</w:t>
      </w:r>
      <w:r w:rsidRPr="00E808FC">
        <w:rPr>
          <w:lang w:val="en-US" w:eastAsia="zh-CN"/>
        </w:rPr>
        <w:t>LDR</w:t>
      </w:r>
      <w:r w:rsidRPr="00E808FC">
        <w:rPr>
          <w:rFonts w:hint="eastAsia"/>
          <w:lang w:val="en-US" w:eastAsia="zh-CN"/>
        </w:rPr>
        <w:t>图像？</w:t>
      </w:r>
      <w:r>
        <w:rPr>
          <w:rFonts w:hint="eastAsia"/>
          <w:lang w:eastAsia="zh-CN"/>
        </w:rPr>
        <w:t>可使用</w:t>
      </w:r>
      <w:r>
        <w:rPr>
          <w:lang w:eastAsia="zh-CN"/>
        </w:rPr>
        <w:t>哪些</w:t>
      </w:r>
      <w:r w:rsidRPr="00EA7D3F">
        <w:rPr>
          <w:rFonts w:ascii="SimSun" w:hAnsi="SimSun" w:cs="SimSun" w:hint="eastAsia"/>
          <w:lang w:eastAsia="zh-CN"/>
        </w:rPr>
        <w:t>感知图像</w:t>
      </w:r>
      <w:r w:rsidRPr="00EA7D3F">
        <w:rPr>
          <w:rFonts w:eastAsia="Times New Roman" w:hint="eastAsia"/>
          <w:lang w:eastAsia="zh-CN"/>
        </w:rPr>
        <w:t>/</w:t>
      </w:r>
      <w:r w:rsidRPr="00EA7D3F">
        <w:rPr>
          <w:rFonts w:ascii="SimSun" w:hAnsi="SimSun" w:cs="SimSun" w:hint="eastAsia"/>
          <w:lang w:eastAsia="zh-CN"/>
        </w:rPr>
        <w:t>视频质量评估方法来评估</w:t>
      </w:r>
      <w:r w:rsidRPr="00905093">
        <w:rPr>
          <w:rFonts w:eastAsia="Times New Roman"/>
          <w:lang w:eastAsia="zh-CN"/>
        </w:rPr>
        <w:t>HDR</w:t>
      </w:r>
      <w:r w:rsidRPr="00EA7D3F">
        <w:rPr>
          <w:rFonts w:ascii="SimSun" w:hAnsi="SimSun" w:cs="SimSun" w:hint="eastAsia"/>
          <w:lang w:eastAsia="zh-CN"/>
        </w:rPr>
        <w:t>内容的质量</w:t>
      </w:r>
      <w:r>
        <w:rPr>
          <w:rFonts w:ascii="SimSun" w:hAnsi="SimSun" w:cs="SimSun" w:hint="eastAsia"/>
          <w:lang w:eastAsia="zh-CN"/>
        </w:rPr>
        <w:t>？</w:t>
      </w:r>
    </w:p>
    <w:p w14:paraId="1DEEC49B" w14:textId="3AF0CFA0" w:rsidR="008D42F6" w:rsidRPr="00591DDB" w:rsidRDefault="00B26011" w:rsidP="008D42F6">
      <w:pPr>
        <w:pStyle w:val="enumlev1"/>
        <w:rPr>
          <w:szCs w:val="24"/>
          <w:lang w:eastAsia="zh-CN"/>
        </w:rPr>
      </w:pPr>
      <w:r>
        <w:rPr>
          <w:lang w:eastAsia="zh-CN"/>
        </w:rPr>
        <w:t>–</w:t>
      </w:r>
      <w:r>
        <w:rPr>
          <w:rFonts w:hint="eastAsia"/>
          <w:lang w:eastAsia="zh-CN"/>
        </w:rPr>
        <w:tab/>
      </w:r>
      <w:r>
        <w:rPr>
          <w:rFonts w:hint="eastAsia"/>
          <w:lang w:val="en-US" w:eastAsia="zh-CN"/>
        </w:rPr>
        <w:t>可采用何种</w:t>
      </w:r>
      <w:r w:rsidRPr="00E808FC">
        <w:rPr>
          <w:rFonts w:hint="eastAsia"/>
          <w:lang w:val="en-US" w:eastAsia="zh-CN"/>
        </w:rPr>
        <w:t>方法</w:t>
      </w:r>
      <w:r>
        <w:rPr>
          <w:rFonts w:hint="eastAsia"/>
          <w:lang w:val="en-US" w:eastAsia="zh-CN"/>
        </w:rPr>
        <w:t>来测</w:t>
      </w:r>
      <w:r w:rsidRPr="00E808FC">
        <w:rPr>
          <w:rFonts w:hint="eastAsia"/>
          <w:lang w:val="en-US" w:eastAsia="zh-CN"/>
        </w:rPr>
        <w:t>量</w:t>
      </w:r>
      <w:r>
        <w:rPr>
          <w:rFonts w:hint="eastAsia"/>
          <w:lang w:val="en-US" w:eastAsia="zh-CN"/>
        </w:rPr>
        <w:t>三维视频的视频捕捉、</w:t>
      </w:r>
      <w:r w:rsidRPr="00E808FC">
        <w:rPr>
          <w:rFonts w:hint="eastAsia"/>
          <w:lang w:val="en-US" w:eastAsia="zh-CN"/>
        </w:rPr>
        <w:t>渲染和显示</w:t>
      </w:r>
      <w:r>
        <w:rPr>
          <w:rFonts w:hint="eastAsia"/>
          <w:lang w:val="en-US" w:eastAsia="zh-CN"/>
        </w:rPr>
        <w:t>带来</w:t>
      </w:r>
      <w:r w:rsidRPr="00E808FC">
        <w:rPr>
          <w:rFonts w:hint="eastAsia"/>
          <w:lang w:val="en-US" w:eastAsia="zh-CN"/>
        </w:rPr>
        <w:t>的视觉疲劳？</w:t>
      </w:r>
    </w:p>
    <w:p w14:paraId="3FC9B85A" w14:textId="7700C5C4" w:rsidR="00EF2318" w:rsidRDefault="00C37D4C" w:rsidP="004C28B1">
      <w:pPr>
        <w:pStyle w:val="Heading3"/>
        <w:rPr>
          <w:lang w:eastAsia="zh-CN"/>
        </w:rPr>
      </w:pPr>
      <w:r>
        <w:rPr>
          <w:lang w:eastAsia="zh-CN"/>
        </w:rPr>
        <w:t>N</w:t>
      </w:r>
      <w:r w:rsidR="00542D13">
        <w:rPr>
          <w:lang w:eastAsia="zh-CN"/>
        </w:rPr>
        <w:t>.</w:t>
      </w:r>
      <w:r w:rsidR="00EF2318">
        <w:rPr>
          <w:lang w:eastAsia="zh-CN"/>
        </w:rPr>
        <w:t>3</w:t>
      </w:r>
      <w:r w:rsidR="00EF2318">
        <w:rPr>
          <w:lang w:eastAsia="zh-CN"/>
        </w:rPr>
        <w:tab/>
      </w:r>
      <w:r w:rsidR="00EF2318" w:rsidRPr="00B51563">
        <w:rPr>
          <w:rFonts w:hint="eastAsia"/>
          <w:lang w:eastAsia="zh-CN"/>
        </w:rPr>
        <w:t>任务</w:t>
      </w:r>
    </w:p>
    <w:p w14:paraId="38B21EE1" w14:textId="77777777" w:rsidR="00EF2318" w:rsidRDefault="00EF2318" w:rsidP="00EF2318">
      <w:pPr>
        <w:ind w:firstLineChars="200" w:firstLine="480"/>
        <w:rPr>
          <w:lang w:eastAsia="zh-CN"/>
        </w:rPr>
      </w:pPr>
      <w:r w:rsidRPr="001166F3">
        <w:rPr>
          <w:rFonts w:ascii="SimSun" w:hAnsi="SimSun" w:cs="SimSun" w:hint="eastAsia"/>
          <w:lang w:val="zh-CN" w:eastAsia="zh-CN"/>
        </w:rPr>
        <w:t>任务包括但不限于</w:t>
      </w:r>
      <w:r>
        <w:rPr>
          <w:rFonts w:hint="eastAsia"/>
          <w:lang w:eastAsia="zh-CN"/>
        </w:rPr>
        <w:t>：</w:t>
      </w:r>
    </w:p>
    <w:p w14:paraId="2457617A" w14:textId="29404E09" w:rsidR="00EF2318" w:rsidRDefault="00EF2318" w:rsidP="00EF2318">
      <w:pPr>
        <w:pStyle w:val="enumlev1"/>
        <w:rPr>
          <w:lang w:val="en-US" w:eastAsia="zh-CN"/>
        </w:rPr>
      </w:pPr>
      <w:r>
        <w:rPr>
          <w:lang w:eastAsia="zh-CN"/>
        </w:rPr>
        <w:t>–</w:t>
      </w:r>
      <w:r>
        <w:rPr>
          <w:rFonts w:hint="eastAsia"/>
          <w:lang w:eastAsia="zh-CN"/>
        </w:rPr>
        <w:tab/>
      </w:r>
      <w:r w:rsidRPr="00DD4942">
        <w:rPr>
          <w:rFonts w:hint="eastAsia"/>
          <w:lang w:val="zh-CN" w:eastAsia="zh-CN"/>
        </w:rPr>
        <w:t>多媒体业务的质量评估一方面要求对由第</w:t>
      </w:r>
      <w:r>
        <w:rPr>
          <w:rFonts w:hint="eastAsia"/>
          <w:lang w:val="zh-CN" w:eastAsia="zh-CN"/>
        </w:rPr>
        <w:t>12</w:t>
      </w:r>
      <w:r w:rsidRPr="00DD4942">
        <w:rPr>
          <w:rFonts w:hint="eastAsia"/>
          <w:lang w:val="zh-CN" w:eastAsia="zh-CN"/>
        </w:rPr>
        <w:t>研究组负责的建议书不断进行更新，同时要求确定面向新任务</w:t>
      </w:r>
      <w:r w:rsidRPr="00DD4942">
        <w:rPr>
          <w:lang w:val="zh-CN" w:eastAsia="zh-CN"/>
        </w:rPr>
        <w:t>/</w:t>
      </w:r>
      <w:r w:rsidRPr="00DD4942">
        <w:rPr>
          <w:rFonts w:hint="eastAsia"/>
          <w:lang w:val="zh-CN" w:eastAsia="zh-CN"/>
        </w:rPr>
        <w:t>依赖应用的评估</w:t>
      </w:r>
      <w:r>
        <w:rPr>
          <w:rFonts w:hint="eastAsia"/>
          <w:lang w:val="zh-CN" w:eastAsia="zh-CN"/>
        </w:rPr>
        <w:t>和客观</w:t>
      </w:r>
      <w:r w:rsidRPr="00DD4942">
        <w:rPr>
          <w:rFonts w:hint="eastAsia"/>
          <w:lang w:val="zh-CN" w:eastAsia="zh-CN"/>
        </w:rPr>
        <w:t>方法，以便对音频和视频信号进行合并评估。</w:t>
      </w:r>
    </w:p>
    <w:p w14:paraId="47434097" w14:textId="49B70E88" w:rsidR="00EF2318" w:rsidRDefault="00EF2318" w:rsidP="00EF2318">
      <w:pPr>
        <w:pStyle w:val="enumlev1"/>
        <w:rPr>
          <w:lang w:val="en-US" w:eastAsia="zh-CN"/>
        </w:rPr>
      </w:pPr>
      <w:r>
        <w:rPr>
          <w:lang w:eastAsia="zh-CN"/>
        </w:rPr>
        <w:t>–</w:t>
      </w:r>
      <w:r>
        <w:rPr>
          <w:rFonts w:hint="eastAsia"/>
          <w:lang w:eastAsia="zh-CN"/>
        </w:rPr>
        <w:tab/>
      </w:r>
      <w:r w:rsidRPr="00DD4942">
        <w:rPr>
          <w:rFonts w:hint="eastAsia"/>
          <w:lang w:val="zh-CN" w:eastAsia="zh-CN"/>
        </w:rPr>
        <w:t>预计将制定一份采用专业观测人员意见的新建议书。预计将批准三份确定多媒体业务音视频质量的客观评估方法的建议书。</w:t>
      </w:r>
    </w:p>
    <w:p w14:paraId="7A11AE54" w14:textId="2F55626D" w:rsidR="00EF2318" w:rsidRDefault="00EF2318" w:rsidP="00EF2318">
      <w:pPr>
        <w:pStyle w:val="enumlev1"/>
        <w:rPr>
          <w:lang w:val="en-US" w:eastAsia="zh-CN"/>
        </w:rPr>
      </w:pPr>
      <w:r>
        <w:rPr>
          <w:lang w:eastAsia="zh-CN"/>
        </w:rPr>
        <w:t>–</w:t>
      </w:r>
      <w:r>
        <w:rPr>
          <w:rFonts w:hint="eastAsia"/>
          <w:lang w:eastAsia="zh-CN"/>
        </w:rPr>
        <w:tab/>
      </w:r>
      <w:r w:rsidRPr="00DD4942">
        <w:rPr>
          <w:rFonts w:hint="eastAsia"/>
          <w:lang w:val="zh-CN" w:eastAsia="zh-CN"/>
        </w:rPr>
        <w:t>通过初步开展有关互动式游戏应用质量评估的工作</w:t>
      </w:r>
      <w:r w:rsidRPr="00C37D4C">
        <w:rPr>
          <w:rFonts w:hint="eastAsia"/>
          <w:lang w:val="en-US" w:eastAsia="zh-CN"/>
        </w:rPr>
        <w:t>，</w:t>
      </w:r>
      <w:r w:rsidRPr="00DD4942">
        <w:rPr>
          <w:rFonts w:hint="eastAsia"/>
          <w:lang w:val="zh-CN" w:eastAsia="zh-CN"/>
        </w:rPr>
        <w:t>制定一份相应的新建议书。</w:t>
      </w:r>
    </w:p>
    <w:p w14:paraId="1359C5AD" w14:textId="77777777" w:rsidR="00EF2318" w:rsidRDefault="00EF2318" w:rsidP="00EF2318">
      <w:pPr>
        <w:pStyle w:val="enumlev1"/>
        <w:rPr>
          <w:lang w:val="en-US" w:eastAsia="zh-CN"/>
        </w:rPr>
      </w:pPr>
      <w:r>
        <w:rPr>
          <w:lang w:eastAsia="zh-CN"/>
        </w:rPr>
        <w:t>–</w:t>
      </w:r>
      <w:r>
        <w:rPr>
          <w:rFonts w:hint="eastAsia"/>
          <w:lang w:eastAsia="zh-CN"/>
        </w:rPr>
        <w:tab/>
      </w:r>
      <w:r>
        <w:rPr>
          <w:rFonts w:hint="eastAsia"/>
          <w:lang w:val="en-US" w:eastAsia="zh-CN"/>
        </w:rPr>
        <w:t>充实完善</w:t>
      </w:r>
      <w:r>
        <w:rPr>
          <w:lang w:val="en-US" w:eastAsia="zh-CN"/>
        </w:rPr>
        <w:t>和修订</w:t>
      </w:r>
      <w:r>
        <w:rPr>
          <w:rFonts w:hint="eastAsia"/>
          <w:lang w:val="en-US" w:eastAsia="zh-CN"/>
        </w:rPr>
        <w:t>有关</w:t>
      </w:r>
      <w:r>
        <w:rPr>
          <w:lang w:val="en-US" w:eastAsia="zh-CN"/>
        </w:rPr>
        <w:t>3D</w:t>
      </w:r>
      <w:r>
        <w:rPr>
          <w:rFonts w:hint="eastAsia"/>
          <w:lang w:val="en-US" w:eastAsia="zh-CN"/>
        </w:rPr>
        <w:t>客观方法的建议书。</w:t>
      </w:r>
    </w:p>
    <w:p w14:paraId="1C0FC790" w14:textId="231BBAF5" w:rsidR="008D42F6" w:rsidRDefault="008D42F6" w:rsidP="008D42F6">
      <w:pPr>
        <w:pStyle w:val="enumlev1"/>
        <w:rPr>
          <w:lang w:eastAsia="zh-CN"/>
        </w:rPr>
      </w:pPr>
      <w:r w:rsidRPr="00DF7C42">
        <w:rPr>
          <w:lang w:eastAsia="zh-CN"/>
        </w:rPr>
        <w:t>–</w:t>
      </w:r>
      <w:r>
        <w:rPr>
          <w:lang w:eastAsia="zh-CN"/>
        </w:rPr>
        <w:tab/>
      </w:r>
      <w:r w:rsidR="001E56A4" w:rsidRPr="001E56A4">
        <w:rPr>
          <w:rFonts w:hint="eastAsia"/>
          <w:lang w:eastAsia="zh-CN"/>
        </w:rPr>
        <w:t>预计新建议</w:t>
      </w:r>
      <w:r w:rsidR="001E56A4">
        <w:rPr>
          <w:rFonts w:hint="eastAsia"/>
          <w:lang w:eastAsia="zh-CN"/>
        </w:rPr>
        <w:t>书</w:t>
      </w:r>
      <w:r w:rsidR="001E56A4" w:rsidRPr="001E56A4">
        <w:rPr>
          <w:rFonts w:hint="eastAsia"/>
          <w:lang w:eastAsia="zh-CN"/>
        </w:rPr>
        <w:t>将</w:t>
      </w:r>
      <w:r w:rsidR="001E56A4">
        <w:rPr>
          <w:rFonts w:hint="eastAsia"/>
          <w:lang w:eastAsia="zh-CN"/>
        </w:rPr>
        <w:t>涉及：</w:t>
      </w:r>
      <w:r w:rsidR="001E56A4" w:rsidRPr="001E56A4">
        <w:rPr>
          <w:rFonts w:hint="eastAsia"/>
          <w:lang w:eastAsia="zh-CN"/>
        </w:rPr>
        <w:t>用于</w:t>
      </w:r>
      <w:r w:rsidR="001E56A4" w:rsidRPr="001E56A4">
        <w:rPr>
          <w:rFonts w:hint="eastAsia"/>
          <w:lang w:eastAsia="zh-CN"/>
        </w:rPr>
        <w:t>3D</w:t>
      </w:r>
      <w:r w:rsidR="001E56A4" w:rsidRPr="001E56A4">
        <w:rPr>
          <w:rFonts w:hint="eastAsia"/>
          <w:lang w:eastAsia="zh-CN"/>
        </w:rPr>
        <w:t>图像质量主观评估的表征和选择适当</w:t>
      </w:r>
      <w:r w:rsidR="001E56A4" w:rsidRPr="001E56A4">
        <w:rPr>
          <w:rFonts w:hint="eastAsia"/>
          <w:lang w:eastAsia="zh-CN"/>
        </w:rPr>
        <w:t>3D</w:t>
      </w:r>
      <w:r w:rsidR="001E56A4" w:rsidRPr="001E56A4">
        <w:rPr>
          <w:rFonts w:hint="eastAsia"/>
          <w:lang w:eastAsia="zh-CN"/>
        </w:rPr>
        <w:t>显示器的方法；</w:t>
      </w:r>
      <w:r w:rsidR="001E56A4" w:rsidRPr="001E56A4">
        <w:rPr>
          <w:rFonts w:hint="eastAsia"/>
          <w:lang w:eastAsia="zh-CN"/>
        </w:rPr>
        <w:t>HDR</w:t>
      </w:r>
      <w:r w:rsidR="001E56A4" w:rsidRPr="001E56A4">
        <w:rPr>
          <w:rFonts w:hint="eastAsia"/>
          <w:lang w:eastAsia="zh-CN"/>
        </w:rPr>
        <w:t>和</w:t>
      </w:r>
      <w:r w:rsidR="001E56A4" w:rsidRPr="001E56A4">
        <w:rPr>
          <w:rFonts w:hint="eastAsia"/>
          <w:lang w:eastAsia="zh-CN"/>
        </w:rPr>
        <w:t>UHDTV</w:t>
      </w:r>
      <w:r w:rsidR="001E56A4" w:rsidRPr="001E56A4">
        <w:rPr>
          <w:rFonts w:hint="eastAsia"/>
          <w:lang w:eastAsia="zh-CN"/>
        </w:rPr>
        <w:t>质量评估方法以及评估</w:t>
      </w:r>
      <w:r w:rsidR="001E56A4" w:rsidRPr="001E56A4">
        <w:rPr>
          <w:rFonts w:hint="eastAsia"/>
          <w:lang w:eastAsia="zh-CN"/>
        </w:rPr>
        <w:t>/</w:t>
      </w:r>
      <w:r w:rsidR="001E56A4" w:rsidRPr="001E56A4">
        <w:rPr>
          <w:rFonts w:hint="eastAsia"/>
          <w:lang w:eastAsia="zh-CN"/>
        </w:rPr>
        <w:t>表征</w:t>
      </w:r>
      <w:r w:rsidR="001E56A4">
        <w:rPr>
          <w:rFonts w:hint="eastAsia"/>
          <w:lang w:eastAsia="zh-CN"/>
        </w:rPr>
        <w:t>非</w:t>
      </w:r>
      <w:r w:rsidR="001E56A4" w:rsidRPr="001E56A4">
        <w:rPr>
          <w:rFonts w:hint="eastAsia"/>
          <w:lang w:eastAsia="zh-CN"/>
        </w:rPr>
        <w:t>透明显示器对观看体验影响的方法。</w:t>
      </w:r>
    </w:p>
    <w:p w14:paraId="2467AE24" w14:textId="36D617AC" w:rsidR="008D42F6" w:rsidRPr="00024486" w:rsidRDefault="00807C4B" w:rsidP="001D05B3">
      <w:pPr>
        <w:ind w:firstLineChars="200" w:firstLine="480"/>
        <w:rPr>
          <w:highlight w:val="yellow"/>
        </w:rPr>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23" w:history="1">
        <w:r w:rsidR="00C37D4C" w:rsidRPr="00EA76AD">
          <w:rPr>
            <w:rStyle w:val="Hyperlink"/>
          </w:rPr>
          <w:t>http://www.itu.int/ITU-T/workprog/wp_search.aspx?q=19/12</w:t>
        </w:r>
      </w:hyperlink>
      <w:r w:rsidR="001D05B3">
        <w:rPr>
          <w:rFonts w:hint="eastAsia"/>
          <w:lang w:eastAsia="zh-CN"/>
        </w:rPr>
        <w:t>。</w:t>
      </w:r>
    </w:p>
    <w:p w14:paraId="7674D6FF" w14:textId="7B551052" w:rsidR="001D05B3" w:rsidRDefault="00C37D4C" w:rsidP="004C28B1">
      <w:pPr>
        <w:pStyle w:val="Heading3"/>
        <w:rPr>
          <w:lang w:eastAsia="zh-CN"/>
        </w:rPr>
      </w:pPr>
      <w:r>
        <w:rPr>
          <w:lang w:eastAsia="zh-CN"/>
        </w:rPr>
        <w:t>N</w:t>
      </w:r>
      <w:r w:rsidR="00542D13">
        <w:rPr>
          <w:lang w:eastAsia="zh-CN"/>
        </w:rPr>
        <w:t>.</w:t>
      </w:r>
      <w:r w:rsidR="001D05B3">
        <w:rPr>
          <w:lang w:eastAsia="zh-CN"/>
        </w:rPr>
        <w:t>4</w:t>
      </w:r>
      <w:r w:rsidR="001D05B3">
        <w:rPr>
          <w:lang w:eastAsia="zh-CN"/>
        </w:rPr>
        <w:tab/>
      </w:r>
      <w:r w:rsidR="001D05B3" w:rsidRPr="007603DD">
        <w:rPr>
          <w:rFonts w:hint="eastAsia"/>
          <w:lang w:eastAsia="zh-CN"/>
        </w:rPr>
        <w:t>关系</w:t>
      </w:r>
    </w:p>
    <w:p w14:paraId="5EA8AFBF" w14:textId="0460FB9B" w:rsidR="00C37D4C" w:rsidRPr="00776230" w:rsidRDefault="00C37D4C" w:rsidP="00C37D4C">
      <w:pPr>
        <w:pStyle w:val="Headingb"/>
        <w:rPr>
          <w:lang w:eastAsia="zh-CN"/>
        </w:rPr>
      </w:pPr>
      <w:r>
        <w:rPr>
          <w:lang w:eastAsia="zh-CN"/>
        </w:rPr>
        <w:t>WSIS</w:t>
      </w:r>
      <w:r>
        <w:rPr>
          <w:lang w:eastAsia="zh-CN"/>
        </w:rPr>
        <w:t>行动方面</w:t>
      </w:r>
    </w:p>
    <w:p w14:paraId="086B1140" w14:textId="77777777" w:rsidR="00C37D4C" w:rsidRPr="00776230" w:rsidRDefault="00C37D4C" w:rsidP="00C37D4C">
      <w:pPr>
        <w:pStyle w:val="enumlev1"/>
        <w:rPr>
          <w:lang w:eastAsia="zh-CN"/>
        </w:rPr>
      </w:pPr>
      <w:r w:rsidRPr="00776230">
        <w:rPr>
          <w:lang w:eastAsia="zh-CN"/>
        </w:rPr>
        <w:t>–</w:t>
      </w:r>
      <w:r w:rsidRPr="00776230">
        <w:rPr>
          <w:lang w:eastAsia="zh-CN"/>
        </w:rPr>
        <w:tab/>
      </w:r>
      <w:r>
        <w:rPr>
          <w:lang w:eastAsia="zh-CN"/>
        </w:rPr>
        <w:t>C2</w:t>
      </w:r>
    </w:p>
    <w:p w14:paraId="4A98C651" w14:textId="1F803367" w:rsidR="00C37D4C" w:rsidRPr="00040451" w:rsidRDefault="000658BB" w:rsidP="00C37D4C">
      <w:pPr>
        <w:pStyle w:val="Headingb"/>
        <w:rPr>
          <w:lang w:eastAsia="zh-CN"/>
        </w:rPr>
      </w:pPr>
      <w:r>
        <w:rPr>
          <w:lang w:eastAsia="zh-CN"/>
        </w:rPr>
        <w:t>可持续发展目标</w:t>
      </w:r>
    </w:p>
    <w:p w14:paraId="61FCFDC5" w14:textId="77777777" w:rsidR="00C37D4C" w:rsidRPr="00040451" w:rsidRDefault="00C37D4C" w:rsidP="00C37D4C">
      <w:pPr>
        <w:pStyle w:val="enumlev1"/>
        <w:rPr>
          <w:lang w:eastAsia="zh-CN"/>
        </w:rPr>
      </w:pPr>
      <w:r w:rsidRPr="00040451">
        <w:rPr>
          <w:lang w:eastAsia="zh-CN"/>
        </w:rPr>
        <w:t>–</w:t>
      </w:r>
      <w:r w:rsidRPr="00040451">
        <w:rPr>
          <w:lang w:eastAsia="zh-CN"/>
        </w:rPr>
        <w:tab/>
      </w:r>
      <w:r w:rsidRPr="00693B59">
        <w:rPr>
          <w:lang w:eastAsia="zh-CN"/>
        </w:rPr>
        <w:t>9</w:t>
      </w:r>
    </w:p>
    <w:p w14:paraId="7B68E1E1" w14:textId="17A10CC1" w:rsidR="001D05B3" w:rsidRPr="009C196F" w:rsidRDefault="001D05B3" w:rsidP="007603DD">
      <w:pPr>
        <w:pStyle w:val="Headingb"/>
        <w:rPr>
          <w:rFonts w:cs="SimSun"/>
          <w:lang w:eastAsia="zh-CN"/>
        </w:rPr>
      </w:pPr>
      <w:r w:rsidRPr="009C196F">
        <w:rPr>
          <w:rFonts w:cs="SimSun" w:hint="eastAsia"/>
          <w:lang w:eastAsia="zh-CN"/>
        </w:rPr>
        <w:lastRenderedPageBreak/>
        <w:t>建议书</w:t>
      </w:r>
    </w:p>
    <w:p w14:paraId="01AE6EA7" w14:textId="71CA1FB3" w:rsidR="001D05B3" w:rsidRPr="004776B5" w:rsidRDefault="001D05B3" w:rsidP="007603DD">
      <w:pPr>
        <w:pStyle w:val="enumlev1"/>
        <w:numPr>
          <w:ilvl w:val="0"/>
          <w:numId w:val="23"/>
        </w:numPr>
        <w:ind w:left="1134" w:hanging="1134"/>
        <w:rPr>
          <w:lang w:val="fr-CH"/>
        </w:rPr>
      </w:pPr>
      <w:r w:rsidRPr="004776B5">
        <w:rPr>
          <w:lang w:val="fr-CH" w:eastAsia="ko-KR"/>
        </w:rPr>
        <w:t>P</w:t>
      </w:r>
      <w:r>
        <w:rPr>
          <w:rFonts w:hAnsi="SimSun" w:cs="SimSun" w:hint="eastAsia"/>
          <w:lang w:eastAsia="zh-CN"/>
        </w:rPr>
        <w:t>系列和</w:t>
      </w:r>
      <w:r w:rsidRPr="004776B5">
        <w:rPr>
          <w:lang w:val="fr-CH" w:eastAsia="ko-KR"/>
        </w:rPr>
        <w:t>J</w:t>
      </w:r>
      <w:r>
        <w:rPr>
          <w:rFonts w:hAnsi="SimSun" w:cs="SimSun" w:hint="eastAsia"/>
          <w:lang w:eastAsia="zh-CN"/>
        </w:rPr>
        <w:t>系列</w:t>
      </w:r>
    </w:p>
    <w:p w14:paraId="215B3035" w14:textId="1872F85F" w:rsidR="001D05B3" w:rsidRPr="009C196F" w:rsidRDefault="001D05B3" w:rsidP="007603DD">
      <w:pPr>
        <w:pStyle w:val="Headingb"/>
        <w:rPr>
          <w:rFonts w:cs="SimSun"/>
          <w:lang w:eastAsia="zh-CN"/>
        </w:rPr>
      </w:pPr>
      <w:r w:rsidRPr="007603DD">
        <w:rPr>
          <w:rFonts w:hint="eastAsia"/>
          <w:lang w:eastAsia="zh-CN"/>
        </w:rPr>
        <w:t>课题</w:t>
      </w:r>
    </w:p>
    <w:p w14:paraId="4255310D" w14:textId="0EAFC823" w:rsidR="001D05B3" w:rsidRDefault="006D548A" w:rsidP="007603DD">
      <w:pPr>
        <w:pStyle w:val="enumlev1"/>
        <w:numPr>
          <w:ilvl w:val="0"/>
          <w:numId w:val="23"/>
        </w:numPr>
        <w:ind w:left="1134" w:hanging="1134"/>
      </w:pPr>
      <w:r>
        <w:rPr>
          <w:rFonts w:asciiTheme="minorEastAsia" w:eastAsiaTheme="minorEastAsia" w:hAnsiTheme="minorEastAsia" w:hint="eastAsia"/>
          <w:lang w:eastAsia="zh-CN"/>
        </w:rPr>
        <w:t>第</w:t>
      </w:r>
      <w:r w:rsidR="00C37D4C">
        <w:rPr>
          <w:rFonts w:eastAsia="Times New Roman"/>
        </w:rPr>
        <w:t>K</w:t>
      </w:r>
      <w:r w:rsidR="001D05B3" w:rsidRPr="00905093">
        <w:rPr>
          <w:rFonts w:eastAsia="Times New Roman"/>
        </w:rPr>
        <w:t>/</w:t>
      </w:r>
      <w:r w:rsidR="001D05B3">
        <w:rPr>
          <w:rFonts w:eastAsia="Times New Roman"/>
        </w:rPr>
        <w:t>12</w:t>
      </w:r>
      <w:r>
        <w:rPr>
          <w:rFonts w:hint="eastAsia"/>
          <w:lang w:eastAsia="zh-CN"/>
        </w:rPr>
        <w:t>号</w:t>
      </w:r>
      <w:r>
        <w:rPr>
          <w:lang w:eastAsia="zh-CN"/>
        </w:rPr>
        <w:t>课题</w:t>
      </w:r>
    </w:p>
    <w:p w14:paraId="5947AAB8" w14:textId="089DA4D6" w:rsidR="001D05B3" w:rsidRPr="009C196F" w:rsidRDefault="001D05B3" w:rsidP="006A73D0">
      <w:pPr>
        <w:pStyle w:val="Headingb"/>
        <w:rPr>
          <w:rFonts w:cs="SimSun"/>
          <w:lang w:eastAsia="zh-CN"/>
        </w:rPr>
      </w:pPr>
      <w:r w:rsidRPr="006A73D0">
        <w:rPr>
          <w:rFonts w:hint="eastAsia"/>
          <w:lang w:eastAsia="zh-CN"/>
        </w:rPr>
        <w:t>研究组</w:t>
      </w:r>
    </w:p>
    <w:p w14:paraId="2D6D3D5F" w14:textId="54EC67E7" w:rsidR="001D05B3" w:rsidRDefault="001D05B3" w:rsidP="007603DD">
      <w:pPr>
        <w:pStyle w:val="enumlev1"/>
        <w:numPr>
          <w:ilvl w:val="0"/>
          <w:numId w:val="23"/>
        </w:numPr>
        <w:ind w:left="1134" w:hanging="1134"/>
      </w:pPr>
      <w:r>
        <w:rPr>
          <w:lang w:eastAsia="ko-KR"/>
        </w:rPr>
        <w:t>ITU-T</w:t>
      </w:r>
      <w:r>
        <w:rPr>
          <w:rFonts w:hAnsi="SimSun" w:cs="SimSun" w:hint="eastAsia"/>
          <w:lang w:eastAsia="zh-CN"/>
        </w:rPr>
        <w:t>第</w:t>
      </w:r>
      <w:r>
        <w:rPr>
          <w:lang w:eastAsia="zh-CN"/>
        </w:rPr>
        <w:t>9</w:t>
      </w:r>
      <w:r>
        <w:rPr>
          <w:rFonts w:hAnsi="SimSun" w:cs="SimSun" w:hint="eastAsia"/>
          <w:lang w:eastAsia="zh-CN"/>
        </w:rPr>
        <w:t>、</w:t>
      </w:r>
      <w:r>
        <w:rPr>
          <w:lang w:eastAsia="zh-CN"/>
        </w:rPr>
        <w:t>13</w:t>
      </w:r>
      <w:r>
        <w:rPr>
          <w:rFonts w:hAnsi="SimSun" w:cs="SimSun" w:hint="eastAsia"/>
          <w:lang w:eastAsia="zh-CN"/>
        </w:rPr>
        <w:t>、</w:t>
      </w:r>
      <w:r>
        <w:rPr>
          <w:lang w:eastAsia="zh-CN"/>
        </w:rPr>
        <w:t>15</w:t>
      </w:r>
      <w:r>
        <w:rPr>
          <w:rFonts w:hAnsi="SimSun" w:cs="SimSun" w:hint="eastAsia"/>
          <w:lang w:eastAsia="zh-CN"/>
        </w:rPr>
        <w:t>和</w:t>
      </w:r>
      <w:r>
        <w:rPr>
          <w:lang w:eastAsia="zh-CN"/>
        </w:rPr>
        <w:t>16</w:t>
      </w:r>
      <w:r>
        <w:rPr>
          <w:rFonts w:hAnsi="SimSun" w:cs="SimSun" w:hint="eastAsia"/>
          <w:lang w:eastAsia="zh-CN"/>
        </w:rPr>
        <w:t>研究组</w:t>
      </w:r>
    </w:p>
    <w:p w14:paraId="52D827E6" w14:textId="77777777" w:rsidR="001D05B3" w:rsidRPr="00922A5B" w:rsidRDefault="001D05B3" w:rsidP="007603DD">
      <w:pPr>
        <w:pStyle w:val="enumlev1"/>
        <w:numPr>
          <w:ilvl w:val="0"/>
          <w:numId w:val="23"/>
        </w:numPr>
        <w:ind w:left="1134" w:hanging="1134"/>
      </w:pPr>
      <w:r>
        <w:t>ITU-R</w:t>
      </w:r>
      <w:r>
        <w:rPr>
          <w:rFonts w:cs="SimSun" w:hint="eastAsia"/>
          <w:lang w:eastAsia="zh-CN"/>
        </w:rPr>
        <w:t>第</w:t>
      </w:r>
      <w:r>
        <w:t>6</w:t>
      </w:r>
      <w:r>
        <w:rPr>
          <w:rFonts w:cs="SimSun" w:hint="eastAsia"/>
          <w:lang w:eastAsia="zh-CN"/>
        </w:rPr>
        <w:t>研究组</w:t>
      </w:r>
    </w:p>
    <w:p w14:paraId="31F5EAAE" w14:textId="22C9491C" w:rsidR="001D05B3" w:rsidRDefault="001D05B3" w:rsidP="006A73D0">
      <w:pPr>
        <w:pStyle w:val="Headingb"/>
      </w:pPr>
      <w:r>
        <w:rPr>
          <w:rFonts w:hint="eastAsia"/>
          <w:lang w:eastAsia="zh-CN"/>
        </w:rPr>
        <w:t>其他</w:t>
      </w:r>
      <w:r w:rsidR="007603DD">
        <w:rPr>
          <w:rFonts w:hint="eastAsia"/>
          <w:lang w:eastAsia="zh-CN"/>
        </w:rPr>
        <w:t>机构</w:t>
      </w:r>
    </w:p>
    <w:p w14:paraId="6D8A794B" w14:textId="35E05E1A" w:rsidR="008D42F6" w:rsidRPr="00DB0C39" w:rsidRDefault="008D42F6" w:rsidP="007603DD">
      <w:pPr>
        <w:pStyle w:val="enumlev1"/>
        <w:numPr>
          <w:ilvl w:val="0"/>
          <w:numId w:val="23"/>
        </w:numPr>
        <w:ind w:left="1134" w:hanging="1134"/>
        <w:rPr>
          <w:lang w:val="en-US" w:eastAsia="zh-CN"/>
        </w:rPr>
      </w:pPr>
      <w:r w:rsidRPr="00DB0C39">
        <w:rPr>
          <w:lang w:eastAsia="zh-CN"/>
        </w:rPr>
        <w:t>ITU IRG-AVQA</w:t>
      </w:r>
      <w:r w:rsidR="00DB0C39" w:rsidRPr="00DB0C39">
        <w:rPr>
          <w:lang w:eastAsia="zh-CN"/>
        </w:rPr>
        <w:t>、</w:t>
      </w:r>
      <w:r w:rsidR="00DB0C39" w:rsidRPr="00DB0C39">
        <w:rPr>
          <w:rFonts w:cs="SimSun" w:hint="eastAsia"/>
          <w:lang w:eastAsia="zh-CN"/>
        </w:rPr>
        <w:t>视频质量专家组（</w:t>
      </w:r>
      <w:r w:rsidR="00DB0C39" w:rsidRPr="00DB0C39">
        <w:rPr>
          <w:lang w:eastAsia="zh-CN"/>
        </w:rPr>
        <w:t>VQEG</w:t>
      </w:r>
      <w:r w:rsidR="00A143B5">
        <w:rPr>
          <w:rFonts w:hint="eastAsia"/>
          <w:lang w:eastAsia="zh-CN"/>
        </w:rPr>
        <w:t>）</w:t>
      </w:r>
      <w:r w:rsidR="00DB0C39" w:rsidRPr="00DB0C39">
        <w:rPr>
          <w:lang w:eastAsia="zh-CN"/>
        </w:rPr>
        <w:t>、</w:t>
      </w:r>
      <w:r w:rsidR="001E56A4" w:rsidRPr="001E56A4">
        <w:rPr>
          <w:rFonts w:hint="eastAsia"/>
          <w:lang w:eastAsia="zh-CN"/>
        </w:rPr>
        <w:t>IETF</w:t>
      </w:r>
      <w:r w:rsidR="001E56A4" w:rsidRPr="001E56A4">
        <w:rPr>
          <w:rFonts w:hint="eastAsia"/>
          <w:lang w:eastAsia="zh-CN"/>
        </w:rPr>
        <w:t>和区域标准化机构</w:t>
      </w:r>
      <w:r w:rsidR="001E56A4">
        <w:rPr>
          <w:rFonts w:hint="eastAsia"/>
          <w:lang w:eastAsia="zh-CN"/>
        </w:rPr>
        <w:t>（</w:t>
      </w:r>
      <w:r w:rsidR="001E56A4" w:rsidRPr="001E56A4">
        <w:rPr>
          <w:rFonts w:hint="eastAsia"/>
          <w:lang w:eastAsia="zh-CN"/>
        </w:rPr>
        <w:t>如</w:t>
      </w:r>
      <w:r w:rsidR="00C37D4C">
        <w:rPr>
          <w:rFonts w:hint="eastAsia"/>
          <w:lang w:eastAsia="zh-CN"/>
        </w:rPr>
        <w:t>，</w:t>
      </w:r>
      <w:r w:rsidR="001E56A4" w:rsidRPr="001E56A4">
        <w:rPr>
          <w:rFonts w:hint="eastAsia"/>
          <w:lang w:eastAsia="zh-CN"/>
        </w:rPr>
        <w:t>ATIS</w:t>
      </w:r>
      <w:r w:rsidR="00A143B5">
        <w:rPr>
          <w:rFonts w:hint="eastAsia"/>
          <w:lang w:eastAsia="zh-CN"/>
        </w:rPr>
        <w:t>）</w:t>
      </w:r>
    </w:p>
    <w:p w14:paraId="17043657" w14:textId="77777777" w:rsidR="008D42F6" w:rsidRDefault="008D42F6" w:rsidP="008D42F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7A565F3" w14:textId="707F5E2E" w:rsidR="008D42F6" w:rsidRPr="00776230" w:rsidRDefault="00995074" w:rsidP="008D42F6">
      <w:pPr>
        <w:pStyle w:val="QuestionNo"/>
        <w:rPr>
          <w:lang w:eastAsia="zh-CN"/>
        </w:rPr>
      </w:pPr>
      <w:r>
        <w:rPr>
          <w:rFonts w:hint="eastAsia"/>
          <w:lang w:eastAsia="zh-CN"/>
        </w:rPr>
        <w:lastRenderedPageBreak/>
        <w:t>第</w:t>
      </w:r>
      <w:r w:rsidR="002C427A">
        <w:rPr>
          <w:lang w:eastAsia="zh-CN"/>
        </w:rPr>
        <w:t>O</w:t>
      </w:r>
      <w:r w:rsidR="008D42F6" w:rsidRPr="00776230">
        <w:rPr>
          <w:lang w:eastAsia="zh-CN"/>
        </w:rPr>
        <w:t>/</w:t>
      </w:r>
      <w:r w:rsidR="008D42F6">
        <w:rPr>
          <w:lang w:eastAsia="zh-CN"/>
        </w:rPr>
        <w:t>12</w:t>
      </w:r>
      <w:r>
        <w:rPr>
          <w:rFonts w:hint="eastAsia"/>
          <w:lang w:eastAsia="zh-CN"/>
        </w:rPr>
        <w:t>号课题草案</w:t>
      </w:r>
    </w:p>
    <w:p w14:paraId="3F44D38D" w14:textId="005AE8F4" w:rsidR="008D42F6" w:rsidRPr="00776230" w:rsidRDefault="00995074" w:rsidP="008D42F6">
      <w:pPr>
        <w:pStyle w:val="Questiontitle"/>
        <w:rPr>
          <w:highlight w:val="yellow"/>
          <w:lang w:eastAsia="zh-CN"/>
        </w:rPr>
      </w:pPr>
      <w:r w:rsidRPr="00995074">
        <w:rPr>
          <w:rFonts w:hint="eastAsia"/>
          <w:lang w:eastAsia="zh-CN"/>
        </w:rPr>
        <w:t>数字金融服务（</w:t>
      </w:r>
      <w:r w:rsidRPr="00995074">
        <w:rPr>
          <w:rFonts w:hint="eastAsia"/>
          <w:lang w:eastAsia="zh-CN"/>
        </w:rPr>
        <w:t>DFS</w:t>
      </w:r>
      <w:r w:rsidR="00A143B5">
        <w:rPr>
          <w:rFonts w:hint="eastAsia"/>
          <w:lang w:eastAsia="zh-CN"/>
        </w:rPr>
        <w:t>）</w:t>
      </w:r>
      <w:r w:rsidRPr="00995074">
        <w:rPr>
          <w:rFonts w:hint="eastAsia"/>
          <w:lang w:eastAsia="zh-CN"/>
        </w:rPr>
        <w:t>服务质量（</w:t>
      </w:r>
      <w:r w:rsidRPr="00995074">
        <w:rPr>
          <w:rFonts w:hint="eastAsia"/>
          <w:lang w:eastAsia="zh-CN"/>
        </w:rPr>
        <w:t>QoS</w:t>
      </w:r>
      <w:r w:rsidR="00A143B5">
        <w:rPr>
          <w:rFonts w:hint="eastAsia"/>
          <w:lang w:eastAsia="zh-CN"/>
        </w:rPr>
        <w:t>）</w:t>
      </w:r>
      <w:r w:rsidRPr="00995074">
        <w:rPr>
          <w:rFonts w:hint="eastAsia"/>
          <w:lang w:eastAsia="zh-CN"/>
        </w:rPr>
        <w:t>和体验质量（</w:t>
      </w:r>
      <w:proofErr w:type="spellStart"/>
      <w:r w:rsidRPr="00995074">
        <w:rPr>
          <w:rFonts w:hint="eastAsia"/>
          <w:lang w:eastAsia="zh-CN"/>
        </w:rPr>
        <w:t>QoE</w:t>
      </w:r>
      <w:proofErr w:type="spellEnd"/>
      <w:r w:rsidR="00A143B5">
        <w:rPr>
          <w:rFonts w:hint="eastAsia"/>
          <w:lang w:eastAsia="zh-CN"/>
        </w:rPr>
        <w:t>）</w:t>
      </w:r>
      <w:r w:rsidRPr="00995074">
        <w:rPr>
          <w:rFonts w:hint="eastAsia"/>
          <w:lang w:eastAsia="zh-CN"/>
        </w:rPr>
        <w:t>的</w:t>
      </w:r>
      <w:r w:rsidR="008E3FDC">
        <w:rPr>
          <w:lang w:eastAsia="zh-CN"/>
        </w:rPr>
        <w:br/>
      </w:r>
      <w:r w:rsidRPr="00995074">
        <w:rPr>
          <w:rFonts w:hint="eastAsia"/>
          <w:lang w:eastAsia="zh-CN"/>
        </w:rPr>
        <w:t>感知与现场评估原则</w:t>
      </w:r>
    </w:p>
    <w:p w14:paraId="4E748B82" w14:textId="575E1F06" w:rsidR="008D42F6" w:rsidRPr="00FC1542" w:rsidRDefault="002C427A" w:rsidP="008D42F6">
      <w:pPr>
        <w:pStyle w:val="Questionhistory"/>
        <w:rPr>
          <w:rFonts w:eastAsia="SimSun"/>
          <w:lang w:eastAsia="zh-CN"/>
        </w:rPr>
      </w:pPr>
      <w:r w:rsidRPr="00FC1542">
        <w:rPr>
          <w:rFonts w:eastAsia="SimSun" w:hint="eastAsia"/>
          <w:lang w:eastAsia="zh-CN"/>
        </w:rPr>
        <w:t>（第</w:t>
      </w:r>
      <w:r>
        <w:rPr>
          <w:rFonts w:eastAsia="SimSun"/>
          <w:lang w:eastAsia="zh-CN"/>
        </w:rPr>
        <w:t>20</w:t>
      </w:r>
      <w:r w:rsidRPr="00FC1542">
        <w:rPr>
          <w:rFonts w:eastAsia="SimSun"/>
          <w:lang w:eastAsia="zh-CN"/>
        </w:rPr>
        <w:t>/</w:t>
      </w:r>
      <w:r>
        <w:rPr>
          <w:rFonts w:eastAsia="SimSun"/>
          <w:lang w:eastAsia="zh-CN"/>
        </w:rPr>
        <w:t>1</w:t>
      </w:r>
      <w:r w:rsidRPr="00FC1542">
        <w:rPr>
          <w:rFonts w:eastAsia="SimSun"/>
          <w:lang w:eastAsia="zh-CN"/>
        </w:rPr>
        <w:t>2</w:t>
      </w:r>
      <w:r w:rsidRPr="00FC1542">
        <w:rPr>
          <w:rFonts w:eastAsia="SimSun" w:hint="eastAsia"/>
          <w:lang w:eastAsia="zh-CN"/>
        </w:rPr>
        <w:t>号课题的继续</w:t>
      </w:r>
      <w:r>
        <w:rPr>
          <w:rFonts w:eastAsia="SimSun" w:hint="eastAsia"/>
          <w:lang w:eastAsia="zh-CN"/>
        </w:rPr>
        <w:t>）</w:t>
      </w:r>
    </w:p>
    <w:p w14:paraId="6818D869" w14:textId="19ABB2D5" w:rsidR="008D42F6" w:rsidRPr="00776230" w:rsidRDefault="002C427A" w:rsidP="004C28B1">
      <w:pPr>
        <w:pStyle w:val="Heading3"/>
        <w:rPr>
          <w:lang w:eastAsia="zh-CN"/>
        </w:rPr>
      </w:pPr>
      <w:r>
        <w:rPr>
          <w:lang w:eastAsia="zh-CN"/>
        </w:rPr>
        <w:t>O</w:t>
      </w:r>
      <w:r w:rsidR="008D42F6" w:rsidRPr="00776230">
        <w:rPr>
          <w:lang w:eastAsia="zh-CN"/>
        </w:rPr>
        <w:t>.1</w:t>
      </w:r>
      <w:r w:rsidR="008D42F6" w:rsidRPr="00776230">
        <w:rPr>
          <w:lang w:eastAsia="zh-CN"/>
        </w:rPr>
        <w:tab/>
      </w:r>
      <w:r w:rsidR="00995074">
        <w:rPr>
          <w:rFonts w:hint="eastAsia"/>
          <w:lang w:eastAsia="zh-CN"/>
        </w:rPr>
        <w:t>目的</w:t>
      </w:r>
    </w:p>
    <w:p w14:paraId="1C331A59" w14:textId="5C2B0981" w:rsidR="008D42F6" w:rsidRDefault="001E56A4" w:rsidP="00F22F0C">
      <w:pPr>
        <w:overflowPunct/>
        <w:autoSpaceDE/>
        <w:autoSpaceDN/>
        <w:adjustRightInd/>
        <w:ind w:firstLineChars="200" w:firstLine="480"/>
        <w:textAlignment w:val="auto"/>
        <w:rPr>
          <w:lang w:eastAsia="zh-CN"/>
        </w:rPr>
      </w:pPr>
      <w:r w:rsidRPr="001E56A4">
        <w:rPr>
          <w:rFonts w:hint="eastAsia"/>
          <w:lang w:eastAsia="zh-CN"/>
        </w:rPr>
        <w:t>数字金融服务的</w:t>
      </w:r>
      <w:proofErr w:type="spellStart"/>
      <w:r>
        <w:rPr>
          <w:lang w:eastAsia="zh-CN"/>
        </w:rPr>
        <w:t>QoE</w:t>
      </w:r>
      <w:proofErr w:type="spellEnd"/>
      <w:r w:rsidRPr="001E56A4">
        <w:rPr>
          <w:rFonts w:hint="eastAsia"/>
          <w:lang w:eastAsia="zh-CN"/>
        </w:rPr>
        <w:t>是</w:t>
      </w:r>
      <w:r>
        <w:rPr>
          <w:rFonts w:hint="eastAsia"/>
          <w:lang w:eastAsia="zh-CN"/>
        </w:rPr>
        <w:t>不断</w:t>
      </w:r>
      <w:r w:rsidRPr="001E56A4">
        <w:rPr>
          <w:rFonts w:hint="eastAsia"/>
          <w:lang w:eastAsia="zh-CN"/>
        </w:rPr>
        <w:t>发展的数字社会</w:t>
      </w:r>
      <w:r>
        <w:rPr>
          <w:rFonts w:hint="eastAsia"/>
          <w:lang w:eastAsia="zh-CN"/>
        </w:rPr>
        <w:t>所面临的</w:t>
      </w:r>
      <w:proofErr w:type="gramStart"/>
      <w:r w:rsidRPr="001E56A4">
        <w:rPr>
          <w:rFonts w:hint="eastAsia"/>
          <w:lang w:eastAsia="zh-CN"/>
        </w:rPr>
        <w:t>最</w:t>
      </w:r>
      <w:proofErr w:type="gramEnd"/>
      <w:r w:rsidRPr="001E56A4">
        <w:rPr>
          <w:rFonts w:hint="eastAsia"/>
          <w:lang w:eastAsia="zh-CN"/>
        </w:rPr>
        <w:t>关键问题之一，通过在感</w:t>
      </w:r>
      <w:r>
        <w:rPr>
          <w:rFonts w:hint="eastAsia"/>
          <w:lang w:eastAsia="zh-CN"/>
        </w:rPr>
        <w:t>受</w:t>
      </w:r>
      <w:r w:rsidRPr="001E56A4">
        <w:rPr>
          <w:rFonts w:hint="eastAsia"/>
          <w:lang w:eastAsia="zh-CN"/>
        </w:rPr>
        <w:t>和现场评估中</w:t>
      </w:r>
      <w:r w:rsidR="002C0B3B">
        <w:rPr>
          <w:rFonts w:hint="eastAsia"/>
          <w:lang w:eastAsia="zh-CN"/>
        </w:rPr>
        <w:t>进一步全面应用</w:t>
      </w:r>
      <w:r w:rsidRPr="001E56A4">
        <w:rPr>
          <w:rFonts w:hint="eastAsia"/>
          <w:lang w:eastAsia="zh-CN"/>
        </w:rPr>
        <w:t>适用于金融服务质量评估的方法，继续</w:t>
      </w:r>
      <w:r w:rsidR="002C0B3B">
        <w:rPr>
          <w:rFonts w:hint="eastAsia"/>
          <w:lang w:eastAsia="zh-CN"/>
        </w:rPr>
        <w:t>为</w:t>
      </w:r>
      <w:r w:rsidRPr="001E56A4">
        <w:rPr>
          <w:rFonts w:hint="eastAsia"/>
          <w:lang w:eastAsia="zh-CN"/>
        </w:rPr>
        <w:t>全球社区</w:t>
      </w:r>
      <w:r w:rsidR="002C0B3B">
        <w:rPr>
          <w:rFonts w:hint="eastAsia"/>
          <w:lang w:eastAsia="zh-CN"/>
        </w:rPr>
        <w:t>提供支持</w:t>
      </w:r>
      <w:r w:rsidRPr="001E56A4">
        <w:rPr>
          <w:rFonts w:hint="eastAsia"/>
          <w:lang w:eastAsia="zh-CN"/>
        </w:rPr>
        <w:t>变得</w:t>
      </w:r>
      <w:r w:rsidR="002C0B3B">
        <w:rPr>
          <w:rFonts w:hint="eastAsia"/>
          <w:lang w:eastAsia="zh-CN"/>
        </w:rPr>
        <w:t>愈发</w:t>
      </w:r>
      <w:r w:rsidRPr="001E56A4">
        <w:rPr>
          <w:rFonts w:hint="eastAsia"/>
          <w:lang w:eastAsia="zh-CN"/>
        </w:rPr>
        <w:t>重要。</w:t>
      </w:r>
    </w:p>
    <w:p w14:paraId="6F8698E1" w14:textId="6D93CD8E" w:rsidR="008D42F6" w:rsidRDefault="002C0B3B" w:rsidP="00F22F0C">
      <w:pPr>
        <w:overflowPunct/>
        <w:autoSpaceDE/>
        <w:autoSpaceDN/>
        <w:adjustRightInd/>
        <w:ind w:firstLineChars="200" w:firstLine="480"/>
        <w:textAlignment w:val="auto"/>
        <w:rPr>
          <w:lang w:eastAsia="zh-CN"/>
        </w:rPr>
      </w:pPr>
      <w:r w:rsidRPr="002C0B3B">
        <w:rPr>
          <w:rFonts w:hint="eastAsia"/>
          <w:lang w:eastAsia="zh-CN"/>
        </w:rPr>
        <w:t>本</w:t>
      </w:r>
      <w:r>
        <w:rPr>
          <w:rFonts w:hint="eastAsia"/>
          <w:lang w:eastAsia="zh-CN"/>
        </w:rPr>
        <w:t>课</w:t>
      </w:r>
      <w:r w:rsidRPr="002C0B3B">
        <w:rPr>
          <w:rFonts w:hint="eastAsia"/>
          <w:lang w:eastAsia="zh-CN"/>
        </w:rPr>
        <w:t>题下的工作是针对</w:t>
      </w:r>
      <w:r>
        <w:rPr>
          <w:rFonts w:hint="eastAsia"/>
          <w:lang w:eastAsia="zh-CN"/>
        </w:rPr>
        <w:t>：</w:t>
      </w:r>
    </w:p>
    <w:p w14:paraId="19A3D3B2" w14:textId="7C380948" w:rsidR="008D42F6" w:rsidRPr="004029C2" w:rsidRDefault="008D42F6" w:rsidP="008D42F6">
      <w:pPr>
        <w:pStyle w:val="enumlev1"/>
        <w:rPr>
          <w:b/>
          <w:sz w:val="22"/>
          <w:highlight w:val="cyan"/>
          <w:lang w:eastAsia="zh-CN"/>
        </w:rPr>
      </w:pPr>
      <w:r>
        <w:rPr>
          <w:lang w:eastAsia="zh-CN"/>
        </w:rPr>
        <w:t>–</w:t>
      </w:r>
      <w:r>
        <w:rPr>
          <w:lang w:eastAsia="zh-CN"/>
        </w:rPr>
        <w:tab/>
      </w:r>
      <w:r w:rsidR="002C0B3B">
        <w:rPr>
          <w:lang w:eastAsia="zh-CN"/>
        </w:rPr>
        <w:t>2018</w:t>
      </w:r>
      <w:r w:rsidR="002C0B3B">
        <w:rPr>
          <w:rFonts w:hint="eastAsia"/>
          <w:lang w:eastAsia="zh-CN"/>
        </w:rPr>
        <w:t>年全权代表大会第</w:t>
      </w:r>
      <w:r w:rsidR="002C0B3B">
        <w:rPr>
          <w:rFonts w:hint="eastAsia"/>
          <w:lang w:eastAsia="zh-CN"/>
        </w:rPr>
        <w:t>2</w:t>
      </w:r>
      <w:r w:rsidR="002C0B3B">
        <w:rPr>
          <w:lang w:eastAsia="zh-CN"/>
        </w:rPr>
        <w:t>04</w:t>
      </w:r>
      <w:r w:rsidR="002C0B3B">
        <w:rPr>
          <w:rFonts w:hint="eastAsia"/>
          <w:lang w:eastAsia="zh-CN"/>
        </w:rPr>
        <w:t>号决议</w:t>
      </w:r>
      <w:r w:rsidR="00867212">
        <w:rPr>
          <w:rFonts w:hint="eastAsia"/>
          <w:lang w:eastAsia="zh-CN"/>
        </w:rPr>
        <w:t xml:space="preserve"> </w:t>
      </w:r>
      <w:r w:rsidR="00867212">
        <w:rPr>
          <w:lang w:eastAsia="zh-CN"/>
        </w:rPr>
        <w:t>–</w:t>
      </w:r>
      <w:r w:rsidR="002A273A">
        <w:rPr>
          <w:lang w:eastAsia="zh-CN"/>
        </w:rPr>
        <w:t xml:space="preserve"> </w:t>
      </w:r>
      <w:r w:rsidR="00501188" w:rsidRPr="00501188">
        <w:rPr>
          <w:lang w:eastAsia="zh-CN"/>
        </w:rPr>
        <w:t>利用信息通信技术弥合金融包容性鸿沟</w:t>
      </w:r>
      <w:r w:rsidR="002B2C89" w:rsidRPr="002B2C89">
        <w:rPr>
          <w:rFonts w:hint="eastAsia"/>
          <w:lang w:eastAsia="zh-CN"/>
        </w:rPr>
        <w:t>；</w:t>
      </w:r>
    </w:p>
    <w:p w14:paraId="3CFD1321" w14:textId="169A3A5D" w:rsidR="008D42F6" w:rsidRPr="004029C2" w:rsidRDefault="008D42F6" w:rsidP="008D42F6">
      <w:pPr>
        <w:pStyle w:val="enumlev1"/>
        <w:rPr>
          <w:lang w:eastAsia="zh-CN"/>
        </w:rPr>
      </w:pPr>
      <w:r w:rsidRPr="002B2C89">
        <w:rPr>
          <w:lang w:eastAsia="zh-CN"/>
        </w:rPr>
        <w:t>–</w:t>
      </w:r>
      <w:r w:rsidRPr="002B2C89">
        <w:rPr>
          <w:lang w:eastAsia="zh-CN"/>
        </w:rPr>
        <w:tab/>
      </w:r>
      <w:r w:rsidR="002C0B3B" w:rsidRPr="002B2C89">
        <w:rPr>
          <w:lang w:eastAsia="zh-CN"/>
        </w:rPr>
        <w:t>2016</w:t>
      </w:r>
      <w:r w:rsidR="002C0B3B" w:rsidRPr="002B2C89">
        <w:rPr>
          <w:rFonts w:hint="eastAsia"/>
          <w:lang w:eastAsia="zh-CN"/>
        </w:rPr>
        <w:t>年世界电信标准化全会第</w:t>
      </w:r>
      <w:r w:rsidR="002C0B3B" w:rsidRPr="002B2C89">
        <w:rPr>
          <w:rFonts w:hint="eastAsia"/>
          <w:lang w:eastAsia="zh-CN"/>
        </w:rPr>
        <w:t>8</w:t>
      </w:r>
      <w:r w:rsidR="002C0B3B" w:rsidRPr="002B2C89">
        <w:rPr>
          <w:lang w:eastAsia="zh-CN"/>
        </w:rPr>
        <w:t>9</w:t>
      </w:r>
      <w:r w:rsidR="002C0B3B" w:rsidRPr="002B2C89">
        <w:rPr>
          <w:rFonts w:hint="eastAsia"/>
          <w:lang w:eastAsia="zh-CN"/>
        </w:rPr>
        <w:t>号决议</w:t>
      </w:r>
      <w:r w:rsidR="00983B71">
        <w:rPr>
          <w:rFonts w:hint="eastAsia"/>
          <w:lang w:eastAsia="zh-CN"/>
        </w:rPr>
        <w:t xml:space="preserve"> </w:t>
      </w:r>
      <w:r w:rsidRPr="002B2C89">
        <w:rPr>
          <w:lang w:eastAsia="zh-CN"/>
        </w:rPr>
        <w:t>–</w:t>
      </w:r>
      <w:r w:rsidR="0007012C" w:rsidRPr="002B2C89">
        <w:rPr>
          <w:lang w:eastAsia="zh-CN"/>
        </w:rPr>
        <w:t xml:space="preserve"> </w:t>
      </w:r>
      <w:r w:rsidR="0007012C" w:rsidRPr="002B2C89">
        <w:rPr>
          <w:bCs/>
          <w:lang w:eastAsia="zh-CN"/>
        </w:rPr>
        <w:t>推广</w:t>
      </w:r>
      <w:r w:rsidR="0007012C" w:rsidRPr="002B2C89">
        <w:rPr>
          <w:rFonts w:hint="eastAsia"/>
          <w:bCs/>
          <w:lang w:eastAsia="zh-CN"/>
        </w:rPr>
        <w:t>信息通信技术的使用，缩小金融包容性方面的差距</w:t>
      </w:r>
      <w:r w:rsidR="002B2C89" w:rsidRPr="002B2C89">
        <w:rPr>
          <w:rFonts w:hint="eastAsia"/>
          <w:bCs/>
          <w:lang w:eastAsia="zh-CN"/>
        </w:rPr>
        <w:t>。</w:t>
      </w:r>
    </w:p>
    <w:p w14:paraId="53D3AD0F" w14:textId="35B7E7AF" w:rsidR="008D42F6" w:rsidRDefault="002C0B3B" w:rsidP="00F22F0C">
      <w:pPr>
        <w:overflowPunct/>
        <w:autoSpaceDE/>
        <w:autoSpaceDN/>
        <w:adjustRightInd/>
        <w:ind w:firstLineChars="200" w:firstLine="480"/>
        <w:textAlignment w:val="auto"/>
        <w:rPr>
          <w:lang w:eastAsia="zh-CN"/>
        </w:rPr>
      </w:pPr>
      <w:r>
        <w:rPr>
          <w:rFonts w:hint="eastAsia"/>
          <w:lang w:eastAsia="zh-CN"/>
        </w:rPr>
        <w:t>第</w:t>
      </w:r>
      <w:r>
        <w:rPr>
          <w:rFonts w:hint="eastAsia"/>
          <w:lang w:eastAsia="zh-CN"/>
        </w:rPr>
        <w:t>1</w:t>
      </w:r>
      <w:r>
        <w:rPr>
          <w:lang w:eastAsia="zh-CN"/>
        </w:rPr>
        <w:t>2</w:t>
      </w:r>
      <w:r w:rsidRPr="002C0B3B">
        <w:rPr>
          <w:rFonts w:cs="SimSun" w:hint="eastAsia"/>
          <w:szCs w:val="24"/>
          <w:lang w:val="en-US" w:eastAsia="zh-CN"/>
        </w:rPr>
        <w:t>研究</w:t>
      </w:r>
      <w:r>
        <w:rPr>
          <w:rFonts w:hint="eastAsia"/>
          <w:lang w:eastAsia="zh-CN"/>
        </w:rPr>
        <w:t>组</w:t>
      </w:r>
      <w:r w:rsidR="004878EB">
        <w:rPr>
          <w:rFonts w:hint="eastAsia"/>
          <w:lang w:eastAsia="zh-CN"/>
        </w:rPr>
        <w:t>已经批准了</w:t>
      </w:r>
      <w:r>
        <w:rPr>
          <w:rFonts w:hint="eastAsia"/>
          <w:lang w:eastAsia="zh-CN"/>
        </w:rPr>
        <w:t>两份有关数字金融服务的建议书。</w:t>
      </w:r>
    </w:p>
    <w:p w14:paraId="7AA2EAA4" w14:textId="6C87F662" w:rsidR="008D42F6" w:rsidRPr="004029C2" w:rsidRDefault="0007012C" w:rsidP="00F22F0C">
      <w:pPr>
        <w:overflowPunct/>
        <w:autoSpaceDE/>
        <w:autoSpaceDN/>
        <w:adjustRightInd/>
        <w:ind w:firstLineChars="200" w:firstLine="480"/>
        <w:textAlignment w:val="auto"/>
        <w:rPr>
          <w:rFonts w:ascii="Calibri" w:hAnsi="Calibri" w:cs="Calibri"/>
          <w:b/>
          <w:sz w:val="22"/>
          <w:lang w:eastAsia="zh-CN"/>
        </w:rPr>
      </w:pPr>
      <w:r w:rsidRPr="00CC4C5E">
        <w:rPr>
          <w:rFonts w:cs="SimSun" w:hint="eastAsia"/>
          <w:szCs w:val="24"/>
          <w:lang w:val="en-US" w:eastAsia="zh-CN"/>
        </w:rPr>
        <w:t>当</w:t>
      </w:r>
      <w:r w:rsidR="002C0B3B">
        <w:rPr>
          <w:rFonts w:cs="SimSun" w:hint="eastAsia"/>
          <w:szCs w:val="24"/>
          <w:lang w:val="en-US" w:eastAsia="zh-CN"/>
        </w:rPr>
        <w:t>金融和电信部门的若干利益攸关方</w:t>
      </w:r>
      <w:r w:rsidRPr="00CC4C5E">
        <w:rPr>
          <w:rFonts w:cs="SimSun" w:hint="eastAsia"/>
          <w:szCs w:val="24"/>
          <w:lang w:val="en-US" w:eastAsia="zh-CN"/>
        </w:rPr>
        <w:t>一起合作提供</w:t>
      </w:r>
      <w:r>
        <w:rPr>
          <w:rFonts w:cs="SimSun" w:hint="eastAsia"/>
          <w:szCs w:val="24"/>
          <w:lang w:val="en-US" w:eastAsia="zh-CN"/>
        </w:rPr>
        <w:t>端对</w:t>
      </w:r>
      <w:proofErr w:type="gramStart"/>
      <w:r>
        <w:rPr>
          <w:rFonts w:cs="SimSun" w:hint="eastAsia"/>
          <w:szCs w:val="24"/>
          <w:lang w:val="en-US" w:eastAsia="zh-CN"/>
        </w:rPr>
        <w:t>端</w:t>
      </w:r>
      <w:r w:rsidR="002C0B3B">
        <w:rPr>
          <w:rFonts w:cs="SimSun" w:hint="eastAsia"/>
          <w:szCs w:val="24"/>
          <w:lang w:val="en-US" w:eastAsia="zh-CN"/>
        </w:rPr>
        <w:t>数字</w:t>
      </w:r>
      <w:proofErr w:type="gramEnd"/>
      <w:r w:rsidR="002C0B3B">
        <w:rPr>
          <w:rFonts w:cs="SimSun" w:hint="eastAsia"/>
          <w:szCs w:val="24"/>
          <w:lang w:val="en-US" w:eastAsia="zh-CN"/>
        </w:rPr>
        <w:t>金融服务解决方案或应用</w:t>
      </w:r>
      <w:r w:rsidRPr="00CC4C5E">
        <w:rPr>
          <w:rFonts w:cs="SimSun" w:hint="eastAsia"/>
          <w:szCs w:val="24"/>
          <w:lang w:val="en-US" w:eastAsia="zh-CN"/>
        </w:rPr>
        <w:t>时，</w:t>
      </w:r>
      <w:r w:rsidR="002C0B3B">
        <w:rPr>
          <w:rFonts w:cs="SimSun" w:hint="eastAsia"/>
          <w:szCs w:val="24"/>
          <w:lang w:val="en-US" w:eastAsia="zh-CN"/>
        </w:rPr>
        <w:t>各方</w:t>
      </w:r>
      <w:r w:rsidRPr="00CC4C5E">
        <w:rPr>
          <w:rFonts w:cs="SimSun" w:hint="eastAsia"/>
          <w:szCs w:val="24"/>
          <w:lang w:val="en-US" w:eastAsia="zh-CN"/>
        </w:rPr>
        <w:t>均需要了解如何</w:t>
      </w:r>
      <w:r w:rsidR="002C0B3B">
        <w:rPr>
          <w:rFonts w:cs="SimSun" w:hint="eastAsia"/>
          <w:szCs w:val="24"/>
          <w:lang w:val="en-US" w:eastAsia="zh-CN"/>
        </w:rPr>
        <w:t>实现</w:t>
      </w:r>
      <w:r>
        <w:rPr>
          <w:rFonts w:cs="SimSun" w:hint="eastAsia"/>
          <w:szCs w:val="24"/>
          <w:lang w:val="en-US" w:eastAsia="zh-CN"/>
        </w:rPr>
        <w:t>端对端</w:t>
      </w:r>
      <w:r w:rsidRPr="00CC4C5E">
        <w:rPr>
          <w:rFonts w:cs="SimSun" w:hint="eastAsia"/>
          <w:szCs w:val="24"/>
          <w:lang w:val="en-US" w:eastAsia="zh-CN"/>
        </w:rPr>
        <w:t>的性能指标。此类指标不仅必须对所提供的业务是适当的，而且必须在可用的网络技术方面是可行的。</w:t>
      </w:r>
    </w:p>
    <w:p w14:paraId="182FCEBB" w14:textId="6ED64735" w:rsidR="002C0B3B" w:rsidRDefault="002C0B3B" w:rsidP="00F22F0C">
      <w:pPr>
        <w:overflowPunct/>
        <w:autoSpaceDE/>
        <w:autoSpaceDN/>
        <w:adjustRightInd/>
        <w:ind w:firstLineChars="200" w:firstLine="480"/>
        <w:textAlignment w:val="auto"/>
        <w:rPr>
          <w:lang w:eastAsia="zh-CN"/>
        </w:rPr>
      </w:pPr>
      <w:r>
        <w:rPr>
          <w:rFonts w:hint="eastAsia"/>
          <w:lang w:eastAsia="zh-CN"/>
        </w:rPr>
        <w:t>需要建立一个框架指导</w:t>
      </w:r>
      <w:r w:rsidR="001C5FFA">
        <w:rPr>
          <w:rFonts w:hint="eastAsia"/>
          <w:lang w:eastAsia="zh-CN"/>
        </w:rPr>
        <w:t>制定</w:t>
      </w:r>
      <w:r>
        <w:rPr>
          <w:rFonts w:hint="eastAsia"/>
          <w:lang w:eastAsia="zh-CN"/>
        </w:rPr>
        <w:t>数字金融服务性能方面的建议书，包括由新兴和异构基础架构支持的建议</w:t>
      </w:r>
      <w:r w:rsidR="00FD4A11">
        <w:rPr>
          <w:rFonts w:hint="eastAsia"/>
          <w:lang w:eastAsia="zh-CN"/>
        </w:rPr>
        <w:t>书</w:t>
      </w:r>
      <w:r>
        <w:rPr>
          <w:rFonts w:hint="eastAsia"/>
          <w:lang w:eastAsia="zh-CN"/>
        </w:rPr>
        <w:t>。</w:t>
      </w:r>
      <w:r w:rsidR="00FD4A11">
        <w:rPr>
          <w:rFonts w:hint="eastAsia"/>
          <w:lang w:eastAsia="zh-CN"/>
        </w:rPr>
        <w:t>此</w:t>
      </w:r>
      <w:r>
        <w:rPr>
          <w:rFonts w:hint="eastAsia"/>
          <w:lang w:eastAsia="zh-CN"/>
        </w:rPr>
        <w:t>框架对</w:t>
      </w:r>
      <w:r w:rsidR="001C5FFA">
        <w:rPr>
          <w:rFonts w:hint="eastAsia"/>
          <w:lang w:eastAsia="zh-CN"/>
        </w:rPr>
        <w:t>于</w:t>
      </w:r>
      <w:r>
        <w:rPr>
          <w:rFonts w:hint="eastAsia"/>
          <w:lang w:eastAsia="zh-CN"/>
        </w:rPr>
        <w:t>关联性能</w:t>
      </w:r>
      <w:r w:rsidR="001C5FFA">
        <w:rPr>
          <w:rFonts w:hint="eastAsia"/>
          <w:lang w:eastAsia="zh-CN"/>
        </w:rPr>
        <w:t>而言</w:t>
      </w:r>
      <w:r w:rsidR="00FD4A11">
        <w:rPr>
          <w:rFonts w:hint="eastAsia"/>
          <w:lang w:eastAsia="zh-CN"/>
        </w:rPr>
        <w:t>亦</w:t>
      </w:r>
      <w:r>
        <w:rPr>
          <w:rFonts w:hint="eastAsia"/>
          <w:lang w:eastAsia="zh-CN"/>
        </w:rPr>
        <w:t>必不可少。</w:t>
      </w:r>
    </w:p>
    <w:p w14:paraId="7D1A9DDE" w14:textId="3BC577BC" w:rsidR="002C0B3B" w:rsidRDefault="00FD4A11" w:rsidP="00F22F0C">
      <w:pPr>
        <w:overflowPunct/>
        <w:autoSpaceDE/>
        <w:autoSpaceDN/>
        <w:adjustRightInd/>
        <w:ind w:firstLineChars="200" w:firstLine="480"/>
        <w:textAlignment w:val="auto"/>
        <w:rPr>
          <w:lang w:eastAsia="zh-CN"/>
        </w:rPr>
      </w:pPr>
      <w:r w:rsidRPr="003D5A2A">
        <w:rPr>
          <w:rFonts w:hint="eastAsia"/>
          <w:lang w:eastAsia="zh-CN"/>
        </w:rPr>
        <w:t>其他</w:t>
      </w:r>
      <w:r>
        <w:rPr>
          <w:rFonts w:hint="eastAsia"/>
          <w:lang w:eastAsia="zh-CN"/>
        </w:rPr>
        <w:t>课</w:t>
      </w:r>
      <w:r w:rsidRPr="003D5A2A">
        <w:rPr>
          <w:rFonts w:hint="eastAsia"/>
          <w:lang w:eastAsia="zh-CN"/>
        </w:rPr>
        <w:t>题、国际电</w:t>
      </w:r>
      <w:proofErr w:type="gramStart"/>
      <w:r w:rsidRPr="003D5A2A">
        <w:rPr>
          <w:rFonts w:hint="eastAsia"/>
          <w:lang w:eastAsia="zh-CN"/>
        </w:rPr>
        <w:t>联研究</w:t>
      </w:r>
      <w:proofErr w:type="gramEnd"/>
      <w:r w:rsidRPr="003D5A2A">
        <w:rPr>
          <w:rFonts w:hint="eastAsia"/>
          <w:lang w:eastAsia="zh-CN"/>
        </w:rPr>
        <w:t>组和一些标准化机构</w:t>
      </w:r>
      <w:r>
        <w:rPr>
          <w:rFonts w:hint="eastAsia"/>
          <w:lang w:eastAsia="zh-CN"/>
        </w:rPr>
        <w:t>可以认为</w:t>
      </w:r>
      <w:r w:rsidRPr="003D5A2A">
        <w:rPr>
          <w:rFonts w:hint="eastAsia"/>
          <w:lang w:eastAsia="zh-CN"/>
        </w:rPr>
        <w:t>，本</w:t>
      </w:r>
      <w:r>
        <w:rPr>
          <w:rFonts w:hint="eastAsia"/>
          <w:lang w:eastAsia="zh-CN"/>
        </w:rPr>
        <w:t>课</w:t>
      </w:r>
      <w:r w:rsidRPr="003D5A2A">
        <w:rPr>
          <w:rFonts w:hint="eastAsia"/>
          <w:lang w:eastAsia="zh-CN"/>
        </w:rPr>
        <w:t>题的工作将满足</w:t>
      </w:r>
      <w:r>
        <w:rPr>
          <w:rFonts w:hint="eastAsia"/>
          <w:lang w:eastAsia="zh-CN"/>
        </w:rPr>
        <w:t>数字金融</w:t>
      </w:r>
      <w:r w:rsidRPr="003D5A2A">
        <w:rPr>
          <w:rFonts w:hint="eastAsia"/>
          <w:lang w:eastAsia="zh-CN"/>
        </w:rPr>
        <w:t>领域的独特需求，因此</w:t>
      </w:r>
      <w:r>
        <w:rPr>
          <w:rFonts w:hint="eastAsia"/>
          <w:lang w:eastAsia="zh-CN"/>
        </w:rPr>
        <w:t>其它单位</w:t>
      </w:r>
      <w:r w:rsidRPr="003D5A2A">
        <w:rPr>
          <w:rFonts w:hint="eastAsia"/>
          <w:lang w:eastAsia="zh-CN"/>
        </w:rPr>
        <w:t>可以继续</w:t>
      </w:r>
      <w:r>
        <w:rPr>
          <w:rFonts w:hint="eastAsia"/>
          <w:lang w:eastAsia="zh-CN"/>
        </w:rPr>
        <w:t>实施各自</w:t>
      </w:r>
      <w:r w:rsidRPr="003D5A2A">
        <w:rPr>
          <w:rFonts w:hint="eastAsia"/>
          <w:lang w:eastAsia="zh-CN"/>
        </w:rPr>
        <w:t>的工作计划，而不会出现重叠。</w:t>
      </w:r>
    </w:p>
    <w:p w14:paraId="6D271150" w14:textId="0F76BA20" w:rsidR="002C0B3B" w:rsidRDefault="00FD4A11" w:rsidP="00F22F0C">
      <w:pPr>
        <w:overflowPunct/>
        <w:autoSpaceDE/>
        <w:autoSpaceDN/>
        <w:adjustRightInd/>
        <w:ind w:firstLineChars="200" w:firstLine="480"/>
        <w:textAlignment w:val="auto"/>
        <w:rPr>
          <w:lang w:eastAsia="zh-CN"/>
        </w:rPr>
      </w:pPr>
      <w:r>
        <w:rPr>
          <w:rFonts w:hint="eastAsia"/>
          <w:lang w:eastAsia="zh-CN"/>
        </w:rPr>
        <w:t>本课</w:t>
      </w:r>
      <w:r w:rsidR="002C0B3B">
        <w:rPr>
          <w:rFonts w:hint="eastAsia"/>
          <w:lang w:eastAsia="zh-CN"/>
        </w:rPr>
        <w:t>题将</w:t>
      </w:r>
      <w:r>
        <w:rPr>
          <w:rFonts w:hint="eastAsia"/>
          <w:lang w:eastAsia="zh-CN"/>
        </w:rPr>
        <w:t>为起草现场测试和处理计划</w:t>
      </w:r>
      <w:r w:rsidR="002C0B3B">
        <w:rPr>
          <w:rFonts w:hint="eastAsia"/>
          <w:lang w:eastAsia="zh-CN"/>
        </w:rPr>
        <w:t>提供必要的支持，</w:t>
      </w:r>
      <w:r>
        <w:rPr>
          <w:rFonts w:hint="eastAsia"/>
          <w:lang w:eastAsia="zh-CN"/>
        </w:rPr>
        <w:t>以便</w:t>
      </w:r>
      <w:r w:rsidR="002C0B3B">
        <w:rPr>
          <w:rFonts w:hint="eastAsia"/>
          <w:lang w:eastAsia="zh-CN"/>
        </w:rPr>
        <w:t>执行适当的</w:t>
      </w:r>
      <w:r w:rsidR="00FD52A0">
        <w:rPr>
          <w:rFonts w:hint="eastAsia"/>
          <w:lang w:eastAsia="zh-CN"/>
        </w:rPr>
        <w:t>DFS</w:t>
      </w:r>
      <w:r w:rsidR="002C0B3B">
        <w:rPr>
          <w:rFonts w:hint="eastAsia"/>
          <w:lang w:eastAsia="zh-CN"/>
        </w:rPr>
        <w:t>现场测试。</w:t>
      </w:r>
    </w:p>
    <w:p w14:paraId="0902137A" w14:textId="2D76C1B4" w:rsidR="008D42F6" w:rsidRPr="00373E1C" w:rsidRDefault="0007012C" w:rsidP="00F22F0C">
      <w:pPr>
        <w:overflowPunct/>
        <w:autoSpaceDE/>
        <w:autoSpaceDN/>
        <w:adjustRightInd/>
        <w:ind w:firstLineChars="200" w:firstLine="480"/>
        <w:textAlignment w:val="auto"/>
        <w:rPr>
          <w:highlight w:val="yellow"/>
          <w:lang w:eastAsia="zh-CN"/>
        </w:rPr>
      </w:pPr>
      <w:r w:rsidRPr="00CC4C5E">
        <w:rPr>
          <w:rFonts w:cs="SimSun" w:hint="eastAsia"/>
          <w:bCs/>
          <w:lang w:eastAsia="zh-CN"/>
        </w:rPr>
        <w:t>在批准</w:t>
      </w:r>
      <w:r>
        <w:rPr>
          <w:rFonts w:cs="SimSun" w:hint="eastAsia"/>
          <w:bCs/>
          <w:lang w:eastAsia="zh-CN"/>
        </w:rPr>
        <w:t>该课题</w:t>
      </w:r>
      <w:r w:rsidRPr="00CC4C5E">
        <w:rPr>
          <w:rFonts w:cs="SimSun" w:hint="eastAsia"/>
          <w:bCs/>
          <w:lang w:eastAsia="zh-CN"/>
        </w:rPr>
        <w:t>时</w:t>
      </w:r>
      <w:r w:rsidR="001C5FFA">
        <w:rPr>
          <w:rFonts w:cs="SimSun" w:hint="eastAsia"/>
          <w:bCs/>
          <w:lang w:eastAsia="zh-CN"/>
        </w:rPr>
        <w:t>，</w:t>
      </w:r>
      <w:r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14:paraId="2FB1F30F" w14:textId="24E405F4" w:rsidR="008D42F6" w:rsidRDefault="008D42F6" w:rsidP="00F22F0C">
      <w:pPr>
        <w:overflowPunct/>
        <w:autoSpaceDE/>
        <w:autoSpaceDN/>
        <w:adjustRightInd/>
        <w:ind w:firstLineChars="200" w:firstLine="480"/>
        <w:textAlignment w:val="auto"/>
        <w:rPr>
          <w:lang w:eastAsia="zh-CN"/>
        </w:rPr>
      </w:pPr>
      <w:r>
        <w:rPr>
          <w:lang w:eastAsia="zh-CN"/>
        </w:rPr>
        <w:t>G.1033</w:t>
      </w:r>
      <w:r w:rsidR="00655675">
        <w:rPr>
          <w:rFonts w:hint="eastAsia"/>
          <w:lang w:eastAsia="zh-CN"/>
        </w:rPr>
        <w:t>、</w:t>
      </w:r>
      <w:r>
        <w:rPr>
          <w:lang w:eastAsia="zh-CN"/>
        </w:rPr>
        <w:t>P.1502</w:t>
      </w:r>
    </w:p>
    <w:p w14:paraId="5A702379" w14:textId="55F970D4" w:rsidR="0007012C" w:rsidRPr="00A46BFF" w:rsidRDefault="002C427A" w:rsidP="004C28B1">
      <w:pPr>
        <w:pStyle w:val="Heading3"/>
        <w:rPr>
          <w:lang w:eastAsia="zh-CN"/>
        </w:rPr>
      </w:pPr>
      <w:r>
        <w:rPr>
          <w:lang w:eastAsia="zh-CN"/>
        </w:rPr>
        <w:t>O</w:t>
      </w:r>
      <w:r w:rsidR="0007012C">
        <w:rPr>
          <w:rFonts w:hint="eastAsia"/>
          <w:lang w:eastAsia="zh-CN"/>
        </w:rPr>
        <w:t>.2</w:t>
      </w:r>
      <w:r w:rsidR="0007012C" w:rsidRPr="00CC4C5E">
        <w:rPr>
          <w:lang w:eastAsia="zh-CN"/>
        </w:rPr>
        <w:tab/>
      </w:r>
      <w:r w:rsidR="0007012C" w:rsidRPr="00CC4C5E">
        <w:rPr>
          <w:rFonts w:hint="eastAsia"/>
          <w:lang w:eastAsia="zh-CN"/>
        </w:rPr>
        <w:t>课题</w:t>
      </w:r>
    </w:p>
    <w:p w14:paraId="1B0DAE4E" w14:textId="77777777" w:rsidR="0007012C" w:rsidRPr="00CC4C5E" w:rsidRDefault="0007012C" w:rsidP="00186628">
      <w:pPr>
        <w:overflowPunct/>
        <w:autoSpaceDE/>
        <w:autoSpaceDN/>
        <w:adjustRightInd/>
        <w:ind w:firstLineChars="200" w:firstLine="480"/>
        <w:textAlignment w:val="auto"/>
        <w:rPr>
          <w:szCs w:val="24"/>
          <w:lang w:val="en-US" w:eastAsia="zh-CN"/>
        </w:rPr>
      </w:pPr>
      <w:r w:rsidRPr="00CC4C5E">
        <w:rPr>
          <w:rFonts w:cs="SimSun" w:hint="eastAsia"/>
          <w:lang w:val="en-US" w:eastAsia="ja-JP"/>
        </w:rPr>
        <w:t>审议的研究项目包括但不限于</w:t>
      </w:r>
      <w:r w:rsidRPr="00CC4C5E">
        <w:rPr>
          <w:rFonts w:cs="SimSun" w:hint="eastAsia"/>
          <w:szCs w:val="24"/>
          <w:lang w:eastAsia="zh-CN"/>
        </w:rPr>
        <w:t>：</w:t>
      </w:r>
    </w:p>
    <w:p w14:paraId="76E4958A" w14:textId="7A1CE5ED" w:rsidR="0007012C" w:rsidRPr="00CC4C5E" w:rsidRDefault="0007012C" w:rsidP="0007012C">
      <w:pPr>
        <w:pStyle w:val="enumlev1"/>
        <w:rPr>
          <w:lang w:eastAsia="zh-CN"/>
        </w:rPr>
      </w:pPr>
      <w:r>
        <w:rPr>
          <w:lang w:eastAsia="zh-CN"/>
        </w:rPr>
        <w:t>–</w:t>
      </w:r>
      <w:r>
        <w:rPr>
          <w:rFonts w:hint="eastAsia"/>
          <w:lang w:eastAsia="zh-CN"/>
        </w:rPr>
        <w:tab/>
      </w:r>
      <w:r w:rsidRPr="00CC4C5E">
        <w:rPr>
          <w:rFonts w:hint="eastAsia"/>
          <w:lang w:eastAsia="zh-CN"/>
        </w:rPr>
        <w:t>有关性能的一般性和跨技术研究</w:t>
      </w:r>
      <w:r w:rsidR="00064F3B">
        <w:rPr>
          <w:rFonts w:hint="eastAsia"/>
          <w:lang w:eastAsia="zh-CN"/>
        </w:rPr>
        <w:t>：</w:t>
      </w:r>
    </w:p>
    <w:p w14:paraId="20A51A52" w14:textId="0668323F" w:rsidR="008D42F6" w:rsidRPr="00373E1C" w:rsidRDefault="0007012C" w:rsidP="008D42F6">
      <w:pPr>
        <w:pStyle w:val="enumlev2"/>
        <w:rPr>
          <w:highlight w:val="cyan"/>
          <w:lang w:eastAsia="zh-CN"/>
        </w:rPr>
      </w:pPr>
      <w:r w:rsidRPr="00826E76">
        <w:rPr>
          <w:lang w:eastAsia="zh-CN"/>
        </w:rPr>
        <w:t>•</w:t>
      </w:r>
      <w:r>
        <w:rPr>
          <w:rFonts w:hint="eastAsia"/>
          <w:lang w:eastAsia="zh-CN"/>
        </w:rPr>
        <w:tab/>
      </w:r>
      <w:r w:rsidRPr="00CC4C5E">
        <w:rPr>
          <w:rFonts w:hint="eastAsia"/>
          <w:lang w:eastAsia="zh-CN"/>
        </w:rPr>
        <w:t>如何</w:t>
      </w:r>
      <w:r w:rsidR="00FD4A11">
        <w:rPr>
          <w:rFonts w:hint="eastAsia"/>
          <w:lang w:eastAsia="zh-CN"/>
        </w:rPr>
        <w:t>为不同数字金融服务场景和不同数字金融服务的实施定义</w:t>
      </w:r>
      <w:r w:rsidRPr="00CC4C5E">
        <w:rPr>
          <w:rFonts w:hint="eastAsia"/>
          <w:lang w:eastAsia="zh-CN"/>
        </w:rPr>
        <w:t>一般测量点、参考事件、通信功能、性能结果和性能参数？</w:t>
      </w:r>
    </w:p>
    <w:p w14:paraId="78EF728F" w14:textId="62844233" w:rsidR="008D42F6" w:rsidRPr="00DC5222" w:rsidRDefault="00DC5222" w:rsidP="008D42F6">
      <w:pPr>
        <w:pStyle w:val="enumlev2"/>
        <w:rPr>
          <w:lang w:eastAsia="zh-CN"/>
        </w:rPr>
      </w:pPr>
      <w:r>
        <w:rPr>
          <w:lang w:eastAsia="zh-CN"/>
        </w:rPr>
        <w:t>•</w:t>
      </w:r>
      <w:r>
        <w:rPr>
          <w:rFonts w:hint="eastAsia"/>
          <w:lang w:eastAsia="zh-CN"/>
        </w:rPr>
        <w:tab/>
      </w:r>
      <w:r w:rsidRPr="00CC4C5E">
        <w:rPr>
          <w:rFonts w:hint="eastAsia"/>
          <w:lang w:eastAsia="zh-CN"/>
        </w:rPr>
        <w:t>如何协调</w:t>
      </w:r>
      <w:r w:rsidR="00FD4A11">
        <w:rPr>
          <w:rFonts w:hint="eastAsia"/>
          <w:lang w:eastAsia="zh-CN"/>
        </w:rPr>
        <w:t>数字金融服务</w:t>
      </w:r>
      <w:r w:rsidRPr="00CC4C5E">
        <w:rPr>
          <w:rFonts w:hint="eastAsia"/>
          <w:lang w:eastAsia="zh-CN"/>
        </w:rPr>
        <w:t>的测量，以解决与大规模网络相关的问题和复杂性？</w:t>
      </w:r>
    </w:p>
    <w:p w14:paraId="150ACFB0" w14:textId="4D2AFC95" w:rsidR="008D42F6" w:rsidRPr="00373E1C" w:rsidRDefault="00DC5222" w:rsidP="008D42F6">
      <w:pPr>
        <w:pStyle w:val="enumlev2"/>
        <w:rPr>
          <w:highlight w:val="cyan"/>
          <w:lang w:eastAsia="zh-CN"/>
        </w:rPr>
      </w:pPr>
      <w:r w:rsidRPr="00826E76">
        <w:rPr>
          <w:lang w:eastAsia="zh-CN"/>
        </w:rPr>
        <w:t>•</w:t>
      </w:r>
      <w:r>
        <w:rPr>
          <w:rFonts w:hint="eastAsia"/>
          <w:lang w:eastAsia="zh-CN"/>
        </w:rPr>
        <w:tab/>
      </w:r>
      <w:r w:rsidRPr="00CC4C5E">
        <w:rPr>
          <w:rFonts w:hint="eastAsia"/>
          <w:lang w:eastAsia="zh-CN"/>
        </w:rPr>
        <w:t>在规定</w:t>
      </w:r>
      <w:r w:rsidR="00FD4A11">
        <w:rPr>
          <w:rFonts w:hint="eastAsia"/>
          <w:lang w:eastAsia="zh-CN"/>
        </w:rPr>
        <w:t>数字金融服务</w:t>
      </w:r>
      <w:r w:rsidRPr="00CC4C5E">
        <w:rPr>
          <w:rFonts w:hint="eastAsia"/>
          <w:lang w:eastAsia="zh-CN"/>
        </w:rPr>
        <w:t>性能时哪一（些</w:t>
      </w:r>
      <w:r w:rsidR="00A143B5">
        <w:rPr>
          <w:rFonts w:hint="eastAsia"/>
          <w:lang w:eastAsia="zh-CN"/>
        </w:rPr>
        <w:t>）</w:t>
      </w:r>
      <w:r w:rsidRPr="00CC4C5E">
        <w:rPr>
          <w:rFonts w:hint="eastAsia"/>
          <w:lang w:eastAsia="zh-CN"/>
        </w:rPr>
        <w:t>层或其他规约具有</w:t>
      </w:r>
      <w:r>
        <w:rPr>
          <w:rFonts w:hint="eastAsia"/>
          <w:lang w:eastAsia="zh-CN"/>
        </w:rPr>
        <w:t>端对端</w:t>
      </w:r>
      <w:r w:rsidRPr="00CC4C5E">
        <w:rPr>
          <w:rFonts w:hint="eastAsia"/>
          <w:lang w:eastAsia="zh-CN"/>
        </w:rPr>
        <w:t>意义？</w:t>
      </w:r>
    </w:p>
    <w:p w14:paraId="5ACE509A" w14:textId="68601947" w:rsidR="008D42F6" w:rsidRPr="00373E1C" w:rsidRDefault="000E7716" w:rsidP="008D42F6">
      <w:pPr>
        <w:pStyle w:val="enumlev2"/>
        <w:rPr>
          <w:highlight w:val="cyan"/>
          <w:lang w:eastAsia="zh-CN"/>
        </w:rPr>
      </w:pPr>
      <w:r w:rsidRPr="00826E76">
        <w:rPr>
          <w:lang w:eastAsia="zh-CN"/>
        </w:rPr>
        <w:t>•</w:t>
      </w:r>
      <w:r>
        <w:rPr>
          <w:rFonts w:hint="eastAsia"/>
          <w:lang w:eastAsia="zh-CN"/>
        </w:rPr>
        <w:tab/>
      </w:r>
      <w:r w:rsidRPr="00CC4C5E">
        <w:rPr>
          <w:rFonts w:hint="eastAsia"/>
          <w:lang w:eastAsia="zh-CN"/>
        </w:rPr>
        <w:t>定义这些网络的性能</w:t>
      </w:r>
      <w:r w:rsidR="00FD4A11">
        <w:rPr>
          <w:rFonts w:hint="eastAsia"/>
          <w:lang w:eastAsia="zh-CN"/>
        </w:rPr>
        <w:t>指标</w:t>
      </w:r>
      <w:r w:rsidRPr="00CC4C5E">
        <w:rPr>
          <w:rFonts w:hint="eastAsia"/>
          <w:lang w:eastAsia="zh-CN"/>
        </w:rPr>
        <w:t>时可借助哪些参考事件？</w:t>
      </w:r>
    </w:p>
    <w:p w14:paraId="37F71098" w14:textId="5A716597" w:rsidR="008D42F6" w:rsidRPr="009D797E" w:rsidRDefault="000E7716" w:rsidP="008D42F6">
      <w:pPr>
        <w:pStyle w:val="enumlev2"/>
        <w:rPr>
          <w:lang w:eastAsia="zh-CN"/>
        </w:rPr>
      </w:pPr>
      <w:r w:rsidRPr="00826E76">
        <w:rPr>
          <w:lang w:eastAsia="zh-CN"/>
        </w:rPr>
        <w:t>•</w:t>
      </w:r>
      <w:r>
        <w:rPr>
          <w:rFonts w:hint="eastAsia"/>
          <w:lang w:eastAsia="zh-CN"/>
        </w:rPr>
        <w:tab/>
      </w:r>
      <w:r w:rsidR="00FD4A11" w:rsidRPr="00FD4A11">
        <w:rPr>
          <w:rFonts w:hint="eastAsia"/>
          <w:lang w:eastAsia="zh-CN"/>
        </w:rPr>
        <w:t>这些网络的哪些</w:t>
      </w:r>
      <w:r w:rsidR="00FD4A11">
        <w:rPr>
          <w:rFonts w:hint="eastAsia"/>
          <w:lang w:eastAsia="zh-CN"/>
        </w:rPr>
        <w:t>场</w:t>
      </w:r>
      <w:r w:rsidR="00FD4A11" w:rsidRPr="00FD4A11">
        <w:rPr>
          <w:rFonts w:hint="eastAsia"/>
          <w:lang w:eastAsia="zh-CN"/>
        </w:rPr>
        <w:t>景、</w:t>
      </w:r>
      <w:r w:rsidR="00FD4A11">
        <w:rPr>
          <w:rFonts w:hint="eastAsia"/>
          <w:lang w:eastAsia="zh-CN"/>
        </w:rPr>
        <w:t>性能</w:t>
      </w:r>
      <w:r w:rsidR="00FD4A11" w:rsidRPr="00FD4A11">
        <w:rPr>
          <w:rFonts w:hint="eastAsia"/>
          <w:lang w:eastAsia="zh-CN"/>
        </w:rPr>
        <w:t>指标和统计数据应</w:t>
      </w:r>
      <w:r w:rsidR="00FD4A11">
        <w:rPr>
          <w:rFonts w:hint="eastAsia"/>
          <w:lang w:eastAsia="zh-CN"/>
        </w:rPr>
        <w:t>实现</w:t>
      </w:r>
      <w:r w:rsidR="00FD4A11" w:rsidRPr="00FD4A11">
        <w:rPr>
          <w:rFonts w:hint="eastAsia"/>
          <w:lang w:eastAsia="zh-CN"/>
        </w:rPr>
        <w:t>标准化？</w:t>
      </w:r>
    </w:p>
    <w:p w14:paraId="1C44593C" w14:textId="5D6A5B11" w:rsidR="008D42F6" w:rsidRPr="009D797E" w:rsidRDefault="000E7716" w:rsidP="008D42F6">
      <w:pPr>
        <w:pStyle w:val="enumlev2"/>
        <w:rPr>
          <w:lang w:eastAsia="zh-CN"/>
        </w:rPr>
      </w:pPr>
      <w:r w:rsidRPr="00826E76">
        <w:rPr>
          <w:lang w:eastAsia="zh-CN"/>
        </w:rPr>
        <w:t>•</w:t>
      </w:r>
      <w:r>
        <w:rPr>
          <w:rFonts w:hint="eastAsia"/>
          <w:lang w:eastAsia="zh-CN"/>
        </w:rPr>
        <w:tab/>
      </w:r>
      <w:r w:rsidR="000E2B58" w:rsidRPr="000E2B58">
        <w:rPr>
          <w:rFonts w:hint="eastAsia"/>
          <w:lang w:eastAsia="zh-CN"/>
        </w:rPr>
        <w:t>如何评估复杂的拓扑结构，例如</w:t>
      </w:r>
      <w:r w:rsidR="002C427A">
        <w:rPr>
          <w:rFonts w:hint="eastAsia"/>
          <w:lang w:eastAsia="zh-CN"/>
        </w:rPr>
        <w:t>，</w:t>
      </w:r>
      <w:r w:rsidR="000E2B58" w:rsidRPr="000E2B58">
        <w:rPr>
          <w:rFonts w:hint="eastAsia"/>
          <w:lang w:eastAsia="zh-CN"/>
        </w:rPr>
        <w:t>包括多个端点的拓扑结构，或者将</w:t>
      </w:r>
      <w:r w:rsidR="000E2B58" w:rsidRPr="000E2B58">
        <w:rPr>
          <w:rFonts w:hint="eastAsia"/>
          <w:lang w:eastAsia="zh-CN"/>
        </w:rPr>
        <w:t>DFS</w:t>
      </w:r>
      <w:r w:rsidR="000E2B58" w:rsidRPr="000E2B58">
        <w:rPr>
          <w:rFonts w:hint="eastAsia"/>
          <w:lang w:eastAsia="zh-CN"/>
        </w:rPr>
        <w:t>与传统银行场景</w:t>
      </w:r>
      <w:r w:rsidR="000E2B58">
        <w:rPr>
          <w:rFonts w:hint="eastAsia"/>
          <w:lang w:eastAsia="zh-CN"/>
        </w:rPr>
        <w:t>（</w:t>
      </w:r>
      <w:r w:rsidR="000E2B58" w:rsidRPr="000E2B58">
        <w:rPr>
          <w:rFonts w:hint="eastAsia"/>
          <w:lang w:eastAsia="zh-CN"/>
        </w:rPr>
        <w:t>如</w:t>
      </w:r>
      <w:r w:rsidR="000E2B58">
        <w:rPr>
          <w:rFonts w:hint="eastAsia"/>
          <w:lang w:eastAsia="zh-CN"/>
        </w:rPr>
        <w:t>核对</w:t>
      </w:r>
      <w:r w:rsidR="000E2B58" w:rsidRPr="000E2B58">
        <w:rPr>
          <w:rFonts w:hint="eastAsia"/>
          <w:lang w:eastAsia="zh-CN"/>
        </w:rPr>
        <w:t>账户</w:t>
      </w:r>
      <w:r w:rsidR="00A143B5">
        <w:rPr>
          <w:rFonts w:hint="eastAsia"/>
          <w:lang w:eastAsia="zh-CN"/>
        </w:rPr>
        <w:t>）</w:t>
      </w:r>
      <w:r w:rsidR="000E2B58" w:rsidRPr="000E2B58">
        <w:rPr>
          <w:rFonts w:hint="eastAsia"/>
          <w:lang w:eastAsia="zh-CN"/>
        </w:rPr>
        <w:t>联系起来的解决方案？</w:t>
      </w:r>
    </w:p>
    <w:p w14:paraId="05200740" w14:textId="410507FF" w:rsidR="008D42F6" w:rsidRPr="00373E1C" w:rsidRDefault="00DC5222" w:rsidP="008D42F6">
      <w:pPr>
        <w:pStyle w:val="enumlev2"/>
        <w:rPr>
          <w:highlight w:val="yellow"/>
          <w:lang w:eastAsia="zh-CN"/>
        </w:rPr>
      </w:pPr>
      <w:r w:rsidRPr="00826E76">
        <w:rPr>
          <w:lang w:eastAsia="zh-CN"/>
        </w:rPr>
        <w:t>•</w:t>
      </w:r>
      <w:r>
        <w:rPr>
          <w:rFonts w:hint="eastAsia"/>
          <w:lang w:eastAsia="zh-CN"/>
        </w:rPr>
        <w:tab/>
      </w:r>
      <w:r w:rsidRPr="00CC4C5E">
        <w:rPr>
          <w:rFonts w:hint="eastAsia"/>
          <w:lang w:eastAsia="zh-CN"/>
        </w:rPr>
        <w:t>这些网络支持的业务需要</w:t>
      </w:r>
      <w:r w:rsidR="000E2B58">
        <w:rPr>
          <w:rFonts w:hint="eastAsia"/>
          <w:lang w:eastAsia="zh-CN"/>
        </w:rPr>
        <w:t>何种</w:t>
      </w:r>
      <w:r w:rsidRPr="00CC4C5E">
        <w:rPr>
          <w:rFonts w:hint="eastAsia"/>
          <w:lang w:eastAsia="zh-CN"/>
        </w:rPr>
        <w:t>QoS</w:t>
      </w:r>
      <w:r w:rsidRPr="00CC4C5E">
        <w:rPr>
          <w:rFonts w:hint="eastAsia"/>
          <w:lang w:eastAsia="zh-CN"/>
        </w:rPr>
        <w:t>水平？</w:t>
      </w:r>
    </w:p>
    <w:p w14:paraId="38C2DB6C" w14:textId="0521FB53" w:rsidR="008D42F6" w:rsidRPr="009D797E" w:rsidRDefault="000E7716" w:rsidP="008D42F6">
      <w:pPr>
        <w:pStyle w:val="enumlev2"/>
        <w:rPr>
          <w:lang w:eastAsia="zh-CN"/>
        </w:rPr>
      </w:pPr>
      <w:r w:rsidRPr="00826E76">
        <w:rPr>
          <w:lang w:eastAsia="zh-CN"/>
        </w:rPr>
        <w:lastRenderedPageBreak/>
        <w:t>•</w:t>
      </w:r>
      <w:r>
        <w:rPr>
          <w:rFonts w:hint="eastAsia"/>
          <w:lang w:eastAsia="zh-CN"/>
        </w:rPr>
        <w:tab/>
      </w:r>
      <w:r w:rsidR="000E2B58" w:rsidRPr="000E2B58">
        <w:rPr>
          <w:rFonts w:hint="eastAsia"/>
          <w:lang w:eastAsia="zh-CN"/>
        </w:rPr>
        <w:t>当多个网络参与提供通信时，如何实现</w:t>
      </w:r>
      <w:r w:rsidR="000E2B58" w:rsidRPr="000E2B58">
        <w:rPr>
          <w:rFonts w:hint="eastAsia"/>
          <w:lang w:eastAsia="zh-CN"/>
        </w:rPr>
        <w:t>DFS</w:t>
      </w:r>
      <w:r w:rsidR="000E2B58" w:rsidRPr="000E2B58">
        <w:rPr>
          <w:rFonts w:hint="eastAsia"/>
          <w:lang w:eastAsia="zh-CN"/>
        </w:rPr>
        <w:t>的端到端服务质量目标？</w:t>
      </w:r>
    </w:p>
    <w:p w14:paraId="2668886A" w14:textId="1AD924BA" w:rsidR="008D42F6" w:rsidRPr="009D797E" w:rsidRDefault="008D42F6" w:rsidP="008D42F6">
      <w:pPr>
        <w:pStyle w:val="enumlev1"/>
        <w:rPr>
          <w:lang w:eastAsia="zh-CN"/>
        </w:rPr>
      </w:pPr>
      <w:r>
        <w:rPr>
          <w:lang w:eastAsia="zh-CN"/>
        </w:rPr>
        <w:t>–</w:t>
      </w:r>
      <w:r>
        <w:rPr>
          <w:lang w:eastAsia="zh-CN"/>
        </w:rPr>
        <w:tab/>
      </w:r>
      <w:r w:rsidR="000E2B58" w:rsidRPr="000E2B58">
        <w:rPr>
          <w:rFonts w:hint="eastAsia"/>
          <w:lang w:eastAsia="zh-CN"/>
        </w:rPr>
        <w:t>需要</w:t>
      </w:r>
      <w:r w:rsidR="001C5FFA">
        <w:rPr>
          <w:rFonts w:hint="eastAsia"/>
          <w:lang w:eastAsia="zh-CN"/>
        </w:rPr>
        <w:t>为</w:t>
      </w:r>
      <w:r w:rsidR="000E2B58" w:rsidRPr="000E2B58">
        <w:rPr>
          <w:rFonts w:hint="eastAsia"/>
          <w:lang w:eastAsia="zh-CN"/>
        </w:rPr>
        <w:t>评估</w:t>
      </w:r>
      <w:r w:rsidR="000E2B58">
        <w:rPr>
          <w:rFonts w:hint="eastAsia"/>
          <w:lang w:eastAsia="zh-CN"/>
        </w:rPr>
        <w:t>（</w:t>
      </w:r>
      <w:r w:rsidR="000E2B58" w:rsidRPr="000E2B58">
        <w:rPr>
          <w:rFonts w:hint="eastAsia"/>
          <w:lang w:eastAsia="zh-CN"/>
        </w:rPr>
        <w:t>主观</w:t>
      </w:r>
      <w:r w:rsidR="00A143B5">
        <w:rPr>
          <w:rFonts w:hint="eastAsia"/>
          <w:lang w:eastAsia="zh-CN"/>
        </w:rPr>
        <w:t>）</w:t>
      </w:r>
      <w:r w:rsidR="000E2B58" w:rsidRPr="000E2B58">
        <w:rPr>
          <w:rFonts w:hint="eastAsia"/>
          <w:lang w:eastAsia="zh-CN"/>
        </w:rPr>
        <w:t>固定和</w:t>
      </w:r>
      <w:r w:rsidR="000E2B58" w:rsidRPr="000E2B58">
        <w:rPr>
          <w:rFonts w:hint="eastAsia"/>
          <w:lang w:eastAsia="zh-CN"/>
        </w:rPr>
        <w:t>/</w:t>
      </w:r>
      <w:r w:rsidR="000E2B58" w:rsidRPr="000E2B58">
        <w:rPr>
          <w:rFonts w:hint="eastAsia"/>
          <w:lang w:eastAsia="zh-CN"/>
        </w:rPr>
        <w:t>或移动网络上的端到端</w:t>
      </w:r>
      <w:r w:rsidR="000E2B58" w:rsidRPr="000E2B58">
        <w:rPr>
          <w:rFonts w:hint="eastAsia"/>
          <w:lang w:eastAsia="zh-CN"/>
        </w:rPr>
        <w:t>DFS</w:t>
      </w:r>
      <w:r w:rsidR="001C5FFA">
        <w:rPr>
          <w:rFonts w:hint="eastAsia"/>
          <w:lang w:eastAsia="zh-CN"/>
        </w:rPr>
        <w:t>制定何种</w:t>
      </w:r>
      <w:r w:rsidR="001C5FFA" w:rsidRPr="000E2B58">
        <w:rPr>
          <w:rFonts w:hint="eastAsia"/>
          <w:lang w:eastAsia="zh-CN"/>
        </w:rPr>
        <w:t>新测试计划</w:t>
      </w:r>
      <w:r w:rsidR="000E2B58" w:rsidRPr="000E2B58">
        <w:rPr>
          <w:rFonts w:hint="eastAsia"/>
          <w:lang w:eastAsia="zh-CN"/>
        </w:rPr>
        <w:t>？</w:t>
      </w:r>
    </w:p>
    <w:p w14:paraId="467375DD" w14:textId="7DBE91FF" w:rsidR="005128BB" w:rsidRPr="00A46BFF" w:rsidRDefault="002C427A" w:rsidP="004C28B1">
      <w:pPr>
        <w:pStyle w:val="Heading3"/>
        <w:rPr>
          <w:lang w:eastAsia="zh-CN"/>
        </w:rPr>
      </w:pPr>
      <w:r>
        <w:rPr>
          <w:lang w:eastAsia="zh-CN"/>
        </w:rPr>
        <w:t>O</w:t>
      </w:r>
      <w:r w:rsidR="008D42F6" w:rsidRPr="00776230">
        <w:rPr>
          <w:lang w:eastAsia="zh-CN"/>
        </w:rPr>
        <w:t>.3</w:t>
      </w:r>
      <w:r w:rsidR="008D42F6" w:rsidRPr="00776230">
        <w:rPr>
          <w:lang w:eastAsia="zh-CN"/>
        </w:rPr>
        <w:tab/>
      </w:r>
      <w:r w:rsidR="005128BB" w:rsidRPr="00CC4C5E">
        <w:rPr>
          <w:rFonts w:hint="eastAsia"/>
          <w:lang w:eastAsia="zh-CN"/>
        </w:rPr>
        <w:t>任务</w:t>
      </w:r>
    </w:p>
    <w:p w14:paraId="567D77C6" w14:textId="77777777" w:rsidR="005128BB" w:rsidRPr="00D4121F" w:rsidRDefault="005128BB" w:rsidP="00D4121F">
      <w:pPr>
        <w:overflowPunct/>
        <w:autoSpaceDE/>
        <w:autoSpaceDN/>
        <w:adjustRightInd/>
        <w:ind w:firstLineChars="200" w:firstLine="480"/>
        <w:textAlignment w:val="auto"/>
        <w:rPr>
          <w:rFonts w:cs="SimSun"/>
          <w:lang w:val="en-US" w:eastAsia="ja-JP"/>
        </w:rPr>
      </w:pPr>
      <w:r w:rsidRPr="00D4121F">
        <w:rPr>
          <w:rFonts w:cs="SimSun" w:hint="eastAsia"/>
          <w:lang w:val="en-US" w:eastAsia="ja-JP"/>
        </w:rPr>
        <w:t>任务包括但不限于：</w:t>
      </w:r>
    </w:p>
    <w:p w14:paraId="34EC87D1" w14:textId="4F993EDE" w:rsidR="000E2B58" w:rsidRPr="000E2B58" w:rsidRDefault="000E2B58" w:rsidP="000E2B58">
      <w:pPr>
        <w:pStyle w:val="enumlev1"/>
        <w:rPr>
          <w:lang w:val="en-US" w:eastAsia="zh-CN"/>
        </w:rPr>
      </w:pPr>
      <w:r w:rsidRPr="005725E5">
        <w:rPr>
          <w:b/>
          <w:lang w:val="en-US" w:eastAsia="zh-CN"/>
        </w:rPr>
        <w:t>–</w:t>
      </w:r>
      <w:r w:rsidRPr="005725E5">
        <w:rPr>
          <w:b/>
          <w:lang w:val="en-US" w:eastAsia="zh-CN"/>
        </w:rPr>
        <w:tab/>
      </w:r>
      <w:r w:rsidRPr="000E2B58">
        <w:rPr>
          <w:rFonts w:hint="eastAsia"/>
          <w:lang w:val="en-US" w:eastAsia="zh-CN"/>
        </w:rPr>
        <w:t>起草关于数字金融服务</w:t>
      </w:r>
      <w:proofErr w:type="spellStart"/>
      <w:r w:rsidRPr="000E2B58">
        <w:rPr>
          <w:lang w:val="en-US" w:eastAsia="zh-CN"/>
        </w:rPr>
        <w:t>QoE</w:t>
      </w:r>
      <w:proofErr w:type="spellEnd"/>
      <w:r w:rsidRPr="000E2B58">
        <w:rPr>
          <w:rFonts w:hint="eastAsia"/>
          <w:lang w:val="en-US" w:eastAsia="zh-CN"/>
        </w:rPr>
        <w:t>和</w:t>
      </w:r>
      <w:r w:rsidRPr="000E2B58">
        <w:rPr>
          <w:lang w:val="en-US" w:eastAsia="zh-CN"/>
        </w:rPr>
        <w:t>QoS</w:t>
      </w:r>
      <w:r w:rsidRPr="000E2B58">
        <w:rPr>
          <w:rFonts w:hint="eastAsia"/>
          <w:lang w:val="en-US" w:eastAsia="zh-CN"/>
        </w:rPr>
        <w:t>新方面的新建议</w:t>
      </w:r>
      <w:r>
        <w:rPr>
          <w:rFonts w:hint="eastAsia"/>
          <w:lang w:val="en-US" w:eastAsia="zh-CN"/>
        </w:rPr>
        <w:t>书</w:t>
      </w:r>
      <w:r w:rsidRPr="000E2B58">
        <w:rPr>
          <w:rFonts w:hint="eastAsia"/>
          <w:lang w:val="en-US" w:eastAsia="zh-CN"/>
        </w:rPr>
        <w:t>；</w:t>
      </w:r>
    </w:p>
    <w:p w14:paraId="712321EF" w14:textId="26BC7DCC" w:rsidR="000E2B58" w:rsidRPr="000E2B58" w:rsidRDefault="000E2B58" w:rsidP="000E2B58">
      <w:pPr>
        <w:pStyle w:val="enumlev1"/>
        <w:rPr>
          <w:lang w:val="en-US" w:eastAsia="zh-CN"/>
        </w:rPr>
      </w:pPr>
      <w:r w:rsidRPr="005725E5">
        <w:rPr>
          <w:b/>
          <w:lang w:val="en-US" w:eastAsia="zh-CN"/>
        </w:rPr>
        <w:t>–</w:t>
      </w:r>
      <w:r w:rsidRPr="005725E5">
        <w:rPr>
          <w:b/>
          <w:lang w:val="en-US" w:eastAsia="zh-CN"/>
        </w:rPr>
        <w:tab/>
      </w:r>
      <w:r w:rsidRPr="000E2B58">
        <w:rPr>
          <w:rFonts w:hint="eastAsia"/>
          <w:lang w:val="en-US" w:eastAsia="zh-CN"/>
        </w:rPr>
        <w:t>关于数字金融服务</w:t>
      </w:r>
      <w:proofErr w:type="spellStart"/>
      <w:r w:rsidRPr="000E2B58">
        <w:rPr>
          <w:lang w:val="en-US" w:eastAsia="zh-CN"/>
        </w:rPr>
        <w:t>QoE</w:t>
      </w:r>
      <w:proofErr w:type="spellEnd"/>
      <w:r w:rsidRPr="000E2B58">
        <w:rPr>
          <w:rFonts w:hint="eastAsia"/>
          <w:lang w:val="en-US" w:eastAsia="zh-CN"/>
        </w:rPr>
        <w:t>和</w:t>
      </w:r>
      <w:r w:rsidRPr="000E2B58">
        <w:rPr>
          <w:lang w:val="en-US" w:eastAsia="zh-CN"/>
        </w:rPr>
        <w:t>QoS</w:t>
      </w:r>
      <w:r>
        <w:rPr>
          <w:rFonts w:hint="eastAsia"/>
          <w:lang w:val="en-US" w:eastAsia="zh-CN"/>
        </w:rPr>
        <w:t>的</w:t>
      </w:r>
      <w:r w:rsidRPr="000E2B58">
        <w:rPr>
          <w:rFonts w:hint="eastAsia"/>
          <w:lang w:val="en-US" w:eastAsia="zh-CN"/>
        </w:rPr>
        <w:t>新</w:t>
      </w:r>
      <w:r>
        <w:rPr>
          <w:rFonts w:hint="eastAsia"/>
          <w:lang w:val="en-US" w:eastAsia="zh-CN"/>
        </w:rPr>
        <w:t>建议书或经</w:t>
      </w:r>
      <w:r w:rsidRPr="000E2B58">
        <w:rPr>
          <w:rFonts w:hint="eastAsia"/>
          <w:lang w:val="en-US" w:eastAsia="zh-CN"/>
        </w:rPr>
        <w:t>修订的建议</w:t>
      </w:r>
      <w:r>
        <w:rPr>
          <w:rFonts w:hint="eastAsia"/>
          <w:lang w:val="en-US" w:eastAsia="zh-CN"/>
        </w:rPr>
        <w:t>书</w:t>
      </w:r>
      <w:r w:rsidRPr="000E2B58">
        <w:rPr>
          <w:rFonts w:hint="eastAsia"/>
          <w:lang w:val="en-US" w:eastAsia="zh-CN"/>
        </w:rPr>
        <w:t>；</w:t>
      </w:r>
    </w:p>
    <w:p w14:paraId="3D2196F0" w14:textId="2832C584" w:rsidR="000E2B58" w:rsidRPr="009D797E" w:rsidRDefault="000E2B58" w:rsidP="000E2B58">
      <w:pPr>
        <w:pStyle w:val="enumlev1"/>
        <w:rPr>
          <w:lang w:val="en-US" w:eastAsia="zh-CN"/>
        </w:rPr>
      </w:pPr>
      <w:r w:rsidRPr="005725E5">
        <w:rPr>
          <w:b/>
          <w:lang w:val="en-US" w:eastAsia="zh-CN"/>
        </w:rPr>
        <w:t>–</w:t>
      </w:r>
      <w:r w:rsidRPr="005725E5">
        <w:rPr>
          <w:b/>
          <w:lang w:val="en-US" w:eastAsia="zh-CN"/>
        </w:rPr>
        <w:tab/>
      </w:r>
      <w:r w:rsidRPr="000E2B58">
        <w:rPr>
          <w:rFonts w:hint="eastAsia"/>
          <w:lang w:val="en-US" w:eastAsia="zh-CN"/>
        </w:rPr>
        <w:t>对其他现有建议</w:t>
      </w:r>
      <w:r>
        <w:rPr>
          <w:rFonts w:hint="eastAsia"/>
          <w:lang w:val="en-US" w:eastAsia="zh-CN"/>
        </w:rPr>
        <w:t>书</w:t>
      </w:r>
      <w:r w:rsidRPr="000E2B58">
        <w:rPr>
          <w:rFonts w:hint="eastAsia"/>
          <w:lang w:val="en-US" w:eastAsia="zh-CN"/>
        </w:rPr>
        <w:t>的补充和更新。</w:t>
      </w:r>
    </w:p>
    <w:p w14:paraId="118771E6" w14:textId="5BF9ECA3" w:rsidR="008D42F6" w:rsidRPr="00776230" w:rsidRDefault="00420BF6" w:rsidP="00712140">
      <w:pPr>
        <w:pStyle w:val="Note"/>
        <w:ind w:firstLineChars="200" w:firstLine="480"/>
      </w:pPr>
      <w:proofErr w:type="spellStart"/>
      <w:r w:rsidRPr="00CC4C5E">
        <w:rPr>
          <w:rFonts w:cs="SimSun" w:hint="eastAsia"/>
        </w:rPr>
        <w:t>按照</w:t>
      </w:r>
      <w:r>
        <w:rPr>
          <w:rFonts w:cs="SimSun" w:hint="eastAsia"/>
        </w:rPr>
        <w:t>该课题</w:t>
      </w:r>
      <w:r w:rsidRPr="00CC4C5E">
        <w:rPr>
          <w:rFonts w:cs="SimSun" w:hint="eastAsia"/>
        </w:rPr>
        <w:t>开展的工作的最新情况见第</w:t>
      </w:r>
      <w:proofErr w:type="spellEnd"/>
      <w:r w:rsidRPr="00CC4C5E">
        <w:rPr>
          <w:rFonts w:cs="SimSun" w:hint="eastAsia"/>
        </w:rPr>
        <w:t>12</w:t>
      </w:r>
      <w:proofErr w:type="spellStart"/>
      <w:r w:rsidRPr="00CC4C5E">
        <w:rPr>
          <w:rFonts w:cs="SimSun" w:hint="eastAsia"/>
        </w:rPr>
        <w:t>研究组工作计划</w:t>
      </w:r>
      <w:proofErr w:type="spellEnd"/>
      <w:r>
        <w:rPr>
          <w:rFonts w:cs="SimSun" w:hint="eastAsia"/>
          <w:lang w:eastAsia="zh-CN"/>
        </w:rPr>
        <w:t>：</w:t>
      </w:r>
      <w:r>
        <w:rPr>
          <w:rFonts w:cs="SimSun"/>
          <w:lang w:eastAsia="zh-CN"/>
        </w:rPr>
        <w:br/>
      </w:r>
      <w:hyperlink r:id="rId24" w:history="1">
        <w:r w:rsidR="00B14068" w:rsidRPr="00EA76AD">
          <w:rPr>
            <w:rStyle w:val="Hyperlink"/>
          </w:rPr>
          <w:t>http://www.itu.int/ITU-T/workprog/wp_search.aspx?q=20/12</w:t>
        </w:r>
      </w:hyperlink>
      <w:r w:rsidR="000E2B58" w:rsidRPr="000E2B58">
        <w:rPr>
          <w:rFonts w:hint="eastAsia"/>
        </w:rPr>
        <w:t>。</w:t>
      </w:r>
    </w:p>
    <w:p w14:paraId="2EFC1E83" w14:textId="11CF975A" w:rsidR="00923A44" w:rsidRPr="00A46BFF" w:rsidRDefault="00B14068" w:rsidP="004C28B1">
      <w:pPr>
        <w:pStyle w:val="Heading3"/>
        <w:rPr>
          <w:lang w:eastAsia="zh-CN"/>
        </w:rPr>
      </w:pPr>
      <w:r>
        <w:rPr>
          <w:lang w:eastAsia="zh-CN"/>
        </w:rPr>
        <w:t>O</w:t>
      </w:r>
      <w:r w:rsidR="008D42F6" w:rsidRPr="00776230">
        <w:rPr>
          <w:lang w:eastAsia="zh-CN"/>
        </w:rPr>
        <w:t>.4</w:t>
      </w:r>
      <w:r w:rsidR="008D42F6" w:rsidRPr="00776230">
        <w:rPr>
          <w:lang w:eastAsia="zh-CN"/>
        </w:rPr>
        <w:tab/>
      </w:r>
      <w:r w:rsidR="00923A44" w:rsidRPr="00AE30AC">
        <w:rPr>
          <w:rFonts w:hint="eastAsia"/>
          <w:lang w:eastAsia="zh-CN"/>
        </w:rPr>
        <w:t>关系</w:t>
      </w:r>
    </w:p>
    <w:p w14:paraId="0F0AABC7" w14:textId="0D3953E8" w:rsidR="00B14068" w:rsidRPr="00B51563" w:rsidRDefault="00B14068" w:rsidP="00B14068">
      <w:pPr>
        <w:pStyle w:val="Headingb"/>
        <w:rPr>
          <w:lang w:val="fr-FR" w:eastAsia="zh-CN"/>
        </w:rPr>
      </w:pPr>
      <w:r w:rsidRPr="00B51563">
        <w:rPr>
          <w:lang w:val="fr-FR" w:eastAsia="zh-CN"/>
        </w:rPr>
        <w:t>WSIS</w:t>
      </w:r>
      <w:r>
        <w:rPr>
          <w:lang w:eastAsia="zh-CN"/>
        </w:rPr>
        <w:t>行动方面</w:t>
      </w:r>
    </w:p>
    <w:p w14:paraId="276C9FC0" w14:textId="77777777" w:rsidR="00B14068" w:rsidRPr="00B51563" w:rsidRDefault="00B14068" w:rsidP="00B14068">
      <w:pPr>
        <w:pStyle w:val="enumlev1"/>
        <w:rPr>
          <w:lang w:val="fr-FR" w:eastAsia="zh-CN"/>
        </w:rPr>
      </w:pPr>
      <w:r w:rsidRPr="00B51563">
        <w:rPr>
          <w:lang w:val="fr-FR" w:eastAsia="zh-CN"/>
        </w:rPr>
        <w:t>–</w:t>
      </w:r>
      <w:r w:rsidRPr="00B51563">
        <w:rPr>
          <w:lang w:val="fr-FR" w:eastAsia="zh-CN"/>
        </w:rPr>
        <w:tab/>
        <w:t>C2</w:t>
      </w:r>
      <w:r>
        <w:rPr>
          <w:lang w:eastAsia="zh-CN"/>
        </w:rPr>
        <w:t>、</w:t>
      </w:r>
      <w:r w:rsidRPr="00B51563">
        <w:rPr>
          <w:lang w:val="fr-FR" w:eastAsia="zh-CN"/>
        </w:rPr>
        <w:t>C7</w:t>
      </w:r>
    </w:p>
    <w:p w14:paraId="3D59B8E2" w14:textId="13A7FAFD" w:rsidR="00B14068" w:rsidRPr="00040451" w:rsidRDefault="000658BB" w:rsidP="00B14068">
      <w:pPr>
        <w:pStyle w:val="Headingb"/>
        <w:rPr>
          <w:lang w:eastAsia="zh-CN"/>
        </w:rPr>
      </w:pPr>
      <w:r>
        <w:rPr>
          <w:lang w:eastAsia="zh-CN"/>
        </w:rPr>
        <w:t>可持续发展目标</w:t>
      </w:r>
    </w:p>
    <w:p w14:paraId="0A9855F2" w14:textId="77777777" w:rsidR="00B14068" w:rsidRPr="00776230" w:rsidRDefault="00B14068" w:rsidP="00B14068">
      <w:pPr>
        <w:pStyle w:val="enumlev1"/>
        <w:rPr>
          <w:lang w:eastAsia="zh-CN"/>
        </w:rPr>
      </w:pPr>
      <w:r w:rsidRPr="00776230">
        <w:rPr>
          <w:lang w:eastAsia="zh-CN"/>
        </w:rPr>
        <w:t>–</w:t>
      </w:r>
      <w:r w:rsidRPr="00776230">
        <w:rPr>
          <w:lang w:eastAsia="zh-CN"/>
        </w:rPr>
        <w:tab/>
      </w:r>
      <w:r>
        <w:rPr>
          <w:lang w:eastAsia="zh-CN"/>
        </w:rPr>
        <w:t>5</w:t>
      </w:r>
      <w:r>
        <w:rPr>
          <w:lang w:eastAsia="zh-CN"/>
        </w:rPr>
        <w:t>、</w:t>
      </w:r>
      <w:r>
        <w:rPr>
          <w:lang w:eastAsia="zh-CN"/>
        </w:rPr>
        <w:t>8</w:t>
      </w:r>
      <w:r>
        <w:rPr>
          <w:lang w:eastAsia="zh-CN"/>
        </w:rPr>
        <w:t>、</w:t>
      </w:r>
      <w:r>
        <w:rPr>
          <w:lang w:eastAsia="zh-CN"/>
        </w:rPr>
        <w:t>9</w:t>
      </w:r>
      <w:r>
        <w:rPr>
          <w:lang w:eastAsia="zh-CN"/>
        </w:rPr>
        <w:t>、</w:t>
      </w:r>
      <w:r>
        <w:rPr>
          <w:lang w:eastAsia="zh-CN"/>
        </w:rPr>
        <w:t>10</w:t>
      </w:r>
    </w:p>
    <w:p w14:paraId="192B44E2" w14:textId="4B0D022F" w:rsidR="00923A44" w:rsidRPr="00CC4C5E" w:rsidRDefault="00923A44" w:rsidP="00923A44">
      <w:pPr>
        <w:pStyle w:val="Headingb"/>
        <w:rPr>
          <w:bCs/>
          <w:lang w:val="en-US" w:eastAsia="zh-CN"/>
        </w:rPr>
      </w:pPr>
      <w:r w:rsidRPr="00CC4C5E">
        <w:rPr>
          <w:rFonts w:hint="eastAsia"/>
          <w:lang w:eastAsia="zh-CN"/>
        </w:rPr>
        <w:t>建议书</w:t>
      </w:r>
    </w:p>
    <w:p w14:paraId="18673ECC" w14:textId="36531378" w:rsidR="008D42F6" w:rsidRPr="004E07A5" w:rsidRDefault="008D42F6" w:rsidP="004E07A5">
      <w:pPr>
        <w:pStyle w:val="enumlev1"/>
        <w:rPr>
          <w:rFonts w:eastAsia="Times New Roman"/>
          <w:lang w:eastAsia="zh-CN"/>
        </w:rPr>
      </w:pPr>
      <w:r w:rsidRPr="004E07A5">
        <w:rPr>
          <w:rFonts w:eastAsia="Times New Roman"/>
          <w:lang w:eastAsia="zh-CN"/>
        </w:rPr>
        <w:t>–</w:t>
      </w:r>
      <w:r w:rsidRPr="004E07A5">
        <w:rPr>
          <w:rFonts w:eastAsia="Times New Roman"/>
          <w:lang w:eastAsia="zh-CN"/>
        </w:rPr>
        <w:tab/>
        <w:t>P</w:t>
      </w:r>
      <w:r w:rsidR="001E56A4" w:rsidRPr="004E07A5">
        <w:rPr>
          <w:rFonts w:ascii="SimSun" w:hAnsi="SimSun" w:cs="SimSun" w:hint="eastAsia"/>
          <w:lang w:eastAsia="zh-CN"/>
        </w:rPr>
        <w:t>系列</w:t>
      </w:r>
      <w:r w:rsidR="00655675" w:rsidRPr="004E07A5">
        <w:rPr>
          <w:rFonts w:ascii="SimSun" w:hAnsi="SimSun" w:cs="SimSun" w:hint="eastAsia"/>
          <w:lang w:eastAsia="zh-CN"/>
        </w:rPr>
        <w:t>、</w:t>
      </w:r>
      <w:r w:rsidRPr="004E07A5">
        <w:rPr>
          <w:rFonts w:eastAsia="Times New Roman"/>
          <w:lang w:eastAsia="zh-CN"/>
        </w:rPr>
        <w:t>G</w:t>
      </w:r>
      <w:r w:rsidR="001E56A4" w:rsidRPr="004E07A5">
        <w:rPr>
          <w:rFonts w:ascii="SimSun" w:hAnsi="SimSun" w:cs="SimSun" w:hint="eastAsia"/>
          <w:lang w:eastAsia="zh-CN"/>
        </w:rPr>
        <w:t>系列</w:t>
      </w:r>
    </w:p>
    <w:p w14:paraId="652E230D" w14:textId="4D19B145" w:rsidR="00923A44" w:rsidRPr="00CC4C5E" w:rsidRDefault="00923A44" w:rsidP="00923A44">
      <w:pPr>
        <w:pStyle w:val="Headingb"/>
        <w:rPr>
          <w:lang w:val="en-US" w:eastAsia="zh-CN"/>
        </w:rPr>
      </w:pPr>
      <w:r w:rsidRPr="00CC4C5E">
        <w:rPr>
          <w:rFonts w:hint="eastAsia"/>
          <w:lang w:eastAsia="zh-CN"/>
        </w:rPr>
        <w:t>课题</w:t>
      </w:r>
    </w:p>
    <w:p w14:paraId="0D19A6B3" w14:textId="76BAE7FF" w:rsidR="008D42F6" w:rsidRPr="001030B6" w:rsidRDefault="008D42F6" w:rsidP="008D42F6">
      <w:pPr>
        <w:pStyle w:val="enumlev1"/>
        <w:rPr>
          <w:lang w:val="fr-FR" w:eastAsia="zh-CN"/>
        </w:rPr>
      </w:pPr>
      <w:r w:rsidRPr="001030B6">
        <w:rPr>
          <w:lang w:val="fr-FR" w:eastAsia="zh-CN"/>
        </w:rPr>
        <w:t>–</w:t>
      </w:r>
      <w:r w:rsidRPr="001030B6">
        <w:rPr>
          <w:lang w:val="fr-FR" w:eastAsia="zh-CN"/>
        </w:rPr>
        <w:tab/>
      </w:r>
      <w:r w:rsidR="00D13002">
        <w:rPr>
          <w:rFonts w:hint="eastAsia"/>
          <w:lang w:val="fr-FR" w:eastAsia="zh-CN"/>
        </w:rPr>
        <w:t>第</w:t>
      </w:r>
      <w:r w:rsidRPr="001030B6">
        <w:rPr>
          <w:lang w:val="fr-FR" w:eastAsia="zh-CN"/>
        </w:rPr>
        <w:t>J/12</w:t>
      </w:r>
      <w:r w:rsidR="001A09A3">
        <w:rPr>
          <w:lang w:val="fr-FR" w:eastAsia="zh-CN"/>
        </w:rPr>
        <w:t>、</w:t>
      </w:r>
      <w:r w:rsidR="00B14068">
        <w:rPr>
          <w:lang w:val="fr-FR" w:eastAsia="zh-CN"/>
        </w:rPr>
        <w:t>K</w:t>
      </w:r>
      <w:r w:rsidRPr="001030B6">
        <w:rPr>
          <w:lang w:val="fr-FR" w:eastAsia="zh-CN"/>
        </w:rPr>
        <w:t>/12</w:t>
      </w:r>
      <w:r w:rsidR="00D13002">
        <w:rPr>
          <w:rFonts w:hint="eastAsia"/>
          <w:lang w:eastAsia="zh-CN"/>
        </w:rPr>
        <w:t>号</w:t>
      </w:r>
      <w:r w:rsidR="00D13002">
        <w:rPr>
          <w:lang w:eastAsia="zh-CN"/>
        </w:rPr>
        <w:t>课题</w:t>
      </w:r>
    </w:p>
    <w:p w14:paraId="62885B7E" w14:textId="7B630EF4" w:rsidR="00923A44" w:rsidRPr="00B51563" w:rsidRDefault="00923A44" w:rsidP="00923A44">
      <w:pPr>
        <w:pStyle w:val="Headingb"/>
        <w:rPr>
          <w:lang w:val="fr-FR" w:eastAsia="zh-CN"/>
        </w:rPr>
      </w:pPr>
      <w:r w:rsidRPr="00CC4C5E">
        <w:rPr>
          <w:rFonts w:hint="eastAsia"/>
          <w:lang w:eastAsia="zh-CN"/>
        </w:rPr>
        <w:t>研究组</w:t>
      </w:r>
    </w:p>
    <w:p w14:paraId="6750BEB5" w14:textId="77777777" w:rsidR="008D42F6" w:rsidRPr="001030B6" w:rsidRDefault="008D42F6" w:rsidP="008D42F6">
      <w:pPr>
        <w:pStyle w:val="enumlev1"/>
        <w:rPr>
          <w:lang w:val="fr-FR" w:eastAsia="zh-CN"/>
        </w:rPr>
      </w:pPr>
      <w:r w:rsidRPr="001030B6">
        <w:rPr>
          <w:lang w:val="fr-FR" w:eastAsia="zh-CN"/>
        </w:rPr>
        <w:t>–</w:t>
      </w:r>
      <w:r w:rsidRPr="001030B6">
        <w:rPr>
          <w:lang w:val="fr-FR" w:eastAsia="zh-CN"/>
        </w:rPr>
        <w:tab/>
        <w:t>ITU-T SG13</w:t>
      </w:r>
    </w:p>
    <w:p w14:paraId="1FB11C38" w14:textId="2241A772" w:rsidR="008D42F6" w:rsidRPr="00655675" w:rsidRDefault="00785776" w:rsidP="008D42F6">
      <w:pPr>
        <w:pStyle w:val="Headingb"/>
        <w:rPr>
          <w:lang w:val="fr-FR" w:eastAsia="zh-CN"/>
        </w:rPr>
      </w:pPr>
      <w:r>
        <w:rPr>
          <w:rFonts w:hint="eastAsia"/>
          <w:lang w:eastAsia="zh-CN"/>
        </w:rPr>
        <w:t>其他机构</w:t>
      </w:r>
    </w:p>
    <w:p w14:paraId="68944A7C" w14:textId="3354E6C9" w:rsidR="008D42F6" w:rsidRPr="00655675" w:rsidRDefault="008D42F6" w:rsidP="008D42F6">
      <w:pPr>
        <w:pStyle w:val="enumlev1"/>
        <w:rPr>
          <w:lang w:val="fr-FR"/>
        </w:rPr>
      </w:pPr>
      <w:r w:rsidRPr="00655675">
        <w:rPr>
          <w:lang w:val="fr-FR"/>
        </w:rPr>
        <w:t>–</w:t>
      </w:r>
      <w:r w:rsidRPr="00655675">
        <w:rPr>
          <w:lang w:val="fr-FR"/>
        </w:rPr>
        <w:tab/>
        <w:t>FIGI</w:t>
      </w:r>
      <w:r w:rsidR="00655675">
        <w:t>、</w:t>
      </w:r>
      <w:r w:rsidRPr="00655675">
        <w:rPr>
          <w:lang w:val="fr-FR"/>
        </w:rPr>
        <w:t>ETSI</w:t>
      </w:r>
      <w:r w:rsidR="00655675">
        <w:t>、</w:t>
      </w:r>
      <w:r w:rsidRPr="00655675">
        <w:rPr>
          <w:lang w:val="fr-FR"/>
        </w:rPr>
        <w:t>ANSI</w:t>
      </w:r>
      <w:r w:rsidR="00655675">
        <w:t>、</w:t>
      </w:r>
      <w:r w:rsidRPr="00655675">
        <w:rPr>
          <w:lang w:val="fr-FR"/>
        </w:rPr>
        <w:t>GSMA</w:t>
      </w:r>
    </w:p>
    <w:p w14:paraId="00F2F15A" w14:textId="77777777" w:rsidR="00C06284" w:rsidRDefault="00C06284" w:rsidP="00803BB0">
      <w:pPr>
        <w:spacing w:before="480"/>
        <w:jc w:val="center"/>
        <w:rPr>
          <w:lang w:eastAsia="zh-CN"/>
        </w:rPr>
      </w:pPr>
      <w:r>
        <w:rPr>
          <w:lang w:eastAsia="zh-CN"/>
        </w:rPr>
        <w:t>______________</w:t>
      </w:r>
    </w:p>
    <w:sectPr w:rsidR="00C06284" w:rsidSect="000D1FF4">
      <w:headerReference w:type="default" r:id="rId25"/>
      <w:footerReference w:type="default" r:id="rId26"/>
      <w:footerReference w:type="first" r:id="rId27"/>
      <w:footnotePr>
        <w:numFmt w:val="chicago"/>
      </w:footnotePr>
      <w:type w:val="continuous"/>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FE20" w14:textId="77777777" w:rsidR="00464878" w:rsidRDefault="00464878">
      <w:r>
        <w:separator/>
      </w:r>
    </w:p>
  </w:endnote>
  <w:endnote w:type="continuationSeparator" w:id="0">
    <w:p w14:paraId="541A9F70" w14:textId="77777777" w:rsidR="00464878" w:rsidRDefault="0046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F52" w14:textId="3B0A799A" w:rsidR="000658BB" w:rsidRPr="00427EE7" w:rsidRDefault="000658BB" w:rsidP="00427EE7">
    <w:pPr>
      <w:pStyle w:val="Footer"/>
    </w:pPr>
    <w:r>
      <w:fldChar w:fldCharType="begin"/>
    </w:r>
    <w:r w:rsidRPr="00DA0469">
      <w:rPr>
        <w:lang w:val="en-US"/>
      </w:rPr>
      <w:instrText xml:space="preserve"> FILENAME \p \* MERGEFORMAT </w:instrText>
    </w:r>
    <w:r>
      <w:fldChar w:fldCharType="separate"/>
    </w:r>
    <w:r w:rsidR="00EE7ADF">
      <w:rPr>
        <w:lang w:val="en-US"/>
      </w:rPr>
      <w:t>P:\CHI\ITU-T\CONF-T\WTSA20\000\012V2C.docx</w:t>
    </w:r>
    <w:r>
      <w:fldChar w:fldCharType="end"/>
    </w:r>
    <w:r>
      <w:t xml:space="preserve"> (</w:t>
    </w:r>
    <w:r w:rsidRPr="005A10AD">
      <w:t>478062</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BD59" w14:textId="231085FB" w:rsidR="000658BB" w:rsidRPr="006B22A0" w:rsidRDefault="000658BB">
    <w:pPr>
      <w:pStyle w:val="Footer"/>
      <w:rPr>
        <w:lang w:val="en-US"/>
      </w:rPr>
    </w:pPr>
    <w:r>
      <w:fldChar w:fldCharType="begin"/>
    </w:r>
    <w:r w:rsidRPr="00DA0469">
      <w:rPr>
        <w:lang w:val="en-US"/>
      </w:rPr>
      <w:instrText xml:space="preserve"> FILENAME \p \* MERGEFORMAT </w:instrText>
    </w:r>
    <w:r>
      <w:fldChar w:fldCharType="separate"/>
    </w:r>
    <w:r w:rsidR="00EE7ADF">
      <w:rPr>
        <w:lang w:val="en-US"/>
      </w:rPr>
      <w:t>P:\CHI\ITU-T\CONF-T\WTSA20\000\012V2C.docx</w:t>
    </w:r>
    <w:r>
      <w:fldChar w:fldCharType="end"/>
    </w:r>
    <w:r>
      <w:t xml:space="preserve"> (</w:t>
    </w:r>
    <w:r w:rsidRPr="00A37E99">
      <w:t>478062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B1F4" w14:textId="77777777" w:rsidR="00464878" w:rsidRDefault="00464878">
      <w:r>
        <w:t>____________________</w:t>
      </w:r>
    </w:p>
  </w:footnote>
  <w:footnote w:type="continuationSeparator" w:id="0">
    <w:p w14:paraId="1750D97A" w14:textId="77777777" w:rsidR="00464878" w:rsidRDefault="0046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BCE" w14:textId="10CAB464" w:rsidR="000658BB" w:rsidRDefault="000658B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2254F9E1" w14:textId="6BB665D0" w:rsidR="000658BB" w:rsidRPr="000A3B30" w:rsidRDefault="000658BB" w:rsidP="000A3B30">
    <w:pPr>
      <w:pStyle w:val="Header"/>
      <w:rPr>
        <w:lang w:val="en-US"/>
      </w:rPr>
    </w:pPr>
    <w:r>
      <w:rPr>
        <w:rFonts w:hint="eastAsia"/>
        <w:lang w:val="en-US" w:eastAsia="zh-CN"/>
      </w:rPr>
      <w:t>文件</w:t>
    </w:r>
    <w:r>
      <w:rPr>
        <w:rFonts w:hint="eastAsia"/>
        <w:lang w:val="en-US" w:eastAsia="zh-CN"/>
      </w:rPr>
      <w:t>12</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02"/>
    <w:multiLevelType w:val="multilevel"/>
    <w:tmpl w:val="40F0B8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7F3"/>
    <w:multiLevelType w:val="hybridMultilevel"/>
    <w:tmpl w:val="7808336C"/>
    <w:lvl w:ilvl="0" w:tplc="04090017">
      <w:start w:val="1"/>
      <w:numFmt w:val="lowerLetter"/>
      <w:lvlText w:val="%1)"/>
      <w:lvlJc w:val="left"/>
      <w:pPr>
        <w:ind w:left="720" w:hanging="360"/>
      </w:pPr>
    </w:lvl>
    <w:lvl w:ilvl="1" w:tplc="A21C90EA">
      <w:start w:val="10"/>
      <w:numFmt w:val="bullet"/>
      <w:lvlText w:val="•"/>
      <w:lvlJc w:val="left"/>
      <w:pPr>
        <w:ind w:left="1440" w:hanging="360"/>
      </w:pPr>
      <w:rPr>
        <w:rFonts w:ascii="Times New Roman" w:eastAsia="Gulim"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72D62"/>
    <w:multiLevelType w:val="hybridMultilevel"/>
    <w:tmpl w:val="9F98283A"/>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3" w15:restartNumberingAfterBreak="0">
    <w:nsid w:val="0F921590"/>
    <w:multiLevelType w:val="hybridMultilevel"/>
    <w:tmpl w:val="AFA01F44"/>
    <w:lvl w:ilvl="0" w:tplc="D2E2E01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4BDC"/>
    <w:multiLevelType w:val="hybridMultilevel"/>
    <w:tmpl w:val="61069B7E"/>
    <w:lvl w:ilvl="0" w:tplc="9F4A54B0">
      <w:start w:val="6"/>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4B1D96"/>
    <w:multiLevelType w:val="hybridMultilevel"/>
    <w:tmpl w:val="7C9E2DD4"/>
    <w:lvl w:ilvl="0" w:tplc="D9682DB8">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66739"/>
    <w:multiLevelType w:val="hybridMultilevel"/>
    <w:tmpl w:val="286874C6"/>
    <w:lvl w:ilvl="0" w:tplc="E1AAF2FA">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F5168"/>
    <w:multiLevelType w:val="hybridMultilevel"/>
    <w:tmpl w:val="86EC8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1C30"/>
    <w:multiLevelType w:val="hybridMultilevel"/>
    <w:tmpl w:val="4DE229E8"/>
    <w:lvl w:ilvl="0" w:tplc="D49CFFF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750D8"/>
    <w:multiLevelType w:val="multilevel"/>
    <w:tmpl w:val="891461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E6192"/>
    <w:multiLevelType w:val="multilevel"/>
    <w:tmpl w:val="D61A55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87C"/>
    <w:multiLevelType w:val="hybridMultilevel"/>
    <w:tmpl w:val="FAB6A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723997"/>
    <w:multiLevelType w:val="hybridMultilevel"/>
    <w:tmpl w:val="25DCABBE"/>
    <w:lvl w:ilvl="0" w:tplc="040C0017">
      <w:start w:val="1"/>
      <w:numFmt w:val="lowerLetter"/>
      <w:lvlText w:val="%1)"/>
      <w:lvlJc w:val="left"/>
      <w:pPr>
        <w:ind w:left="360" w:hanging="360"/>
      </w:pPr>
    </w:lvl>
    <w:lvl w:ilvl="1" w:tplc="A21C90EA">
      <w:start w:val="10"/>
      <w:numFmt w:val="bullet"/>
      <w:lvlText w:val="•"/>
      <w:lvlJc w:val="left"/>
      <w:pPr>
        <w:ind w:left="1080" w:hanging="360"/>
      </w:pPr>
      <w:rPr>
        <w:rFonts w:ascii="Times New Roman" w:eastAsia="Gulim"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6E0117"/>
    <w:multiLevelType w:val="hybridMultilevel"/>
    <w:tmpl w:val="8C5C44C4"/>
    <w:lvl w:ilvl="0" w:tplc="5B4AB746">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77080"/>
    <w:multiLevelType w:val="multilevel"/>
    <w:tmpl w:val="3F8E8E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
  </w:num>
  <w:num w:numId="2">
    <w:abstractNumId w:val="16"/>
  </w:num>
  <w:num w:numId="3">
    <w:abstractNumId w:val="18"/>
  </w:num>
  <w:num w:numId="4">
    <w:abstractNumId w:val="7"/>
  </w:num>
  <w:num w:numId="5">
    <w:abstractNumId w:val="6"/>
  </w:num>
  <w:num w:numId="6">
    <w:abstractNumId w:val="8"/>
  </w:num>
  <w:num w:numId="7">
    <w:abstractNumId w:val="22"/>
  </w:num>
  <w:num w:numId="8">
    <w:abstractNumId w:val="0"/>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1"/>
  </w:num>
  <w:num w:numId="22">
    <w:abstractNumId w:val="4"/>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6" w:nlCheck="1" w:checkStyle="0"/>
  <w:activeWritingStyle w:appName="MSWord" w:lang="es-ES" w:vendorID="64" w:dllVersion="6" w:nlCheck="1" w:checkStyle="0"/>
  <w:activeWritingStyle w:appName="MSWord" w:lang="fr-FR"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1212"/>
    <w:rsid w:val="0000340C"/>
    <w:rsid w:val="00005689"/>
    <w:rsid w:val="00010885"/>
    <w:rsid w:val="0001097C"/>
    <w:rsid w:val="00012BAF"/>
    <w:rsid w:val="000174B1"/>
    <w:rsid w:val="00022DC1"/>
    <w:rsid w:val="00022EE7"/>
    <w:rsid w:val="000264C2"/>
    <w:rsid w:val="00026A05"/>
    <w:rsid w:val="000273B7"/>
    <w:rsid w:val="00031E6B"/>
    <w:rsid w:val="00032E93"/>
    <w:rsid w:val="000351E5"/>
    <w:rsid w:val="00037C90"/>
    <w:rsid w:val="00042722"/>
    <w:rsid w:val="00042AD9"/>
    <w:rsid w:val="00042FF7"/>
    <w:rsid w:val="00053303"/>
    <w:rsid w:val="000568A0"/>
    <w:rsid w:val="00057755"/>
    <w:rsid w:val="000578A8"/>
    <w:rsid w:val="00063C57"/>
    <w:rsid w:val="00064F3B"/>
    <w:rsid w:val="000658BB"/>
    <w:rsid w:val="000679B9"/>
    <w:rsid w:val="0007012C"/>
    <w:rsid w:val="00075CF5"/>
    <w:rsid w:val="000769C8"/>
    <w:rsid w:val="00081F9B"/>
    <w:rsid w:val="0008222E"/>
    <w:rsid w:val="00082577"/>
    <w:rsid w:val="00085637"/>
    <w:rsid w:val="0009113D"/>
    <w:rsid w:val="00093574"/>
    <w:rsid w:val="00095FC0"/>
    <w:rsid w:val="000A3B30"/>
    <w:rsid w:val="000A41CF"/>
    <w:rsid w:val="000C09BA"/>
    <w:rsid w:val="000C0C75"/>
    <w:rsid w:val="000C1AA7"/>
    <w:rsid w:val="000C1F1E"/>
    <w:rsid w:val="000C32DF"/>
    <w:rsid w:val="000C4992"/>
    <w:rsid w:val="000C6AA7"/>
    <w:rsid w:val="000C7C28"/>
    <w:rsid w:val="000D1FF4"/>
    <w:rsid w:val="000D75C4"/>
    <w:rsid w:val="000E0940"/>
    <w:rsid w:val="000E26F6"/>
    <w:rsid w:val="000E2B58"/>
    <w:rsid w:val="000E4E4B"/>
    <w:rsid w:val="000E7716"/>
    <w:rsid w:val="000F09F7"/>
    <w:rsid w:val="000F2B5F"/>
    <w:rsid w:val="000F444A"/>
    <w:rsid w:val="00100AA7"/>
    <w:rsid w:val="00101A54"/>
    <w:rsid w:val="00102F6B"/>
    <w:rsid w:val="00105F67"/>
    <w:rsid w:val="00107C8F"/>
    <w:rsid w:val="00121D4B"/>
    <w:rsid w:val="00123B64"/>
    <w:rsid w:val="00125248"/>
    <w:rsid w:val="00126987"/>
    <w:rsid w:val="00127EEF"/>
    <w:rsid w:val="00133D57"/>
    <w:rsid w:val="00137A17"/>
    <w:rsid w:val="001410F8"/>
    <w:rsid w:val="00141574"/>
    <w:rsid w:val="00146ECA"/>
    <w:rsid w:val="001502C4"/>
    <w:rsid w:val="0015435D"/>
    <w:rsid w:val="0015569D"/>
    <w:rsid w:val="00157B96"/>
    <w:rsid w:val="001614F3"/>
    <w:rsid w:val="00166859"/>
    <w:rsid w:val="00171A0E"/>
    <w:rsid w:val="00173D35"/>
    <w:rsid w:val="001765EC"/>
    <w:rsid w:val="00176F4B"/>
    <w:rsid w:val="00182FF7"/>
    <w:rsid w:val="001853E8"/>
    <w:rsid w:val="00186628"/>
    <w:rsid w:val="0019169D"/>
    <w:rsid w:val="00196014"/>
    <w:rsid w:val="00197855"/>
    <w:rsid w:val="001A0924"/>
    <w:rsid w:val="001A09A3"/>
    <w:rsid w:val="001A3EAE"/>
    <w:rsid w:val="001B26E4"/>
    <w:rsid w:val="001B2D10"/>
    <w:rsid w:val="001B6360"/>
    <w:rsid w:val="001B7F7B"/>
    <w:rsid w:val="001C056E"/>
    <w:rsid w:val="001C0B5A"/>
    <w:rsid w:val="001C3C29"/>
    <w:rsid w:val="001C5FFA"/>
    <w:rsid w:val="001D01A2"/>
    <w:rsid w:val="001D05B3"/>
    <w:rsid w:val="001D5E39"/>
    <w:rsid w:val="001E0612"/>
    <w:rsid w:val="001E26A5"/>
    <w:rsid w:val="001E56A4"/>
    <w:rsid w:val="001E5B9A"/>
    <w:rsid w:val="001F08B1"/>
    <w:rsid w:val="001F4EA6"/>
    <w:rsid w:val="00201156"/>
    <w:rsid w:val="00205F77"/>
    <w:rsid w:val="00207471"/>
    <w:rsid w:val="0021358C"/>
    <w:rsid w:val="00214959"/>
    <w:rsid w:val="002236A0"/>
    <w:rsid w:val="002275D8"/>
    <w:rsid w:val="002304C2"/>
    <w:rsid w:val="002310B9"/>
    <w:rsid w:val="00231452"/>
    <w:rsid w:val="002371AE"/>
    <w:rsid w:val="00241FC0"/>
    <w:rsid w:val="002440DA"/>
    <w:rsid w:val="002465E2"/>
    <w:rsid w:val="00246C4C"/>
    <w:rsid w:val="00246D8F"/>
    <w:rsid w:val="002515E6"/>
    <w:rsid w:val="00253CCE"/>
    <w:rsid w:val="002552BE"/>
    <w:rsid w:val="00256047"/>
    <w:rsid w:val="00257110"/>
    <w:rsid w:val="002605C5"/>
    <w:rsid w:val="00261533"/>
    <w:rsid w:val="00262625"/>
    <w:rsid w:val="0026474D"/>
    <w:rsid w:val="00266961"/>
    <w:rsid w:val="00276CA5"/>
    <w:rsid w:val="002771AA"/>
    <w:rsid w:val="0028063B"/>
    <w:rsid w:val="002824E8"/>
    <w:rsid w:val="002852CB"/>
    <w:rsid w:val="00285446"/>
    <w:rsid w:val="00285FE4"/>
    <w:rsid w:val="002931D8"/>
    <w:rsid w:val="00295DF5"/>
    <w:rsid w:val="00297B5C"/>
    <w:rsid w:val="002A0506"/>
    <w:rsid w:val="002A0593"/>
    <w:rsid w:val="002A273A"/>
    <w:rsid w:val="002A4C9C"/>
    <w:rsid w:val="002A7605"/>
    <w:rsid w:val="002B1326"/>
    <w:rsid w:val="002B23F4"/>
    <w:rsid w:val="002B2C89"/>
    <w:rsid w:val="002B509B"/>
    <w:rsid w:val="002C0A1E"/>
    <w:rsid w:val="002C0B3B"/>
    <w:rsid w:val="002C3AE0"/>
    <w:rsid w:val="002C427A"/>
    <w:rsid w:val="002C56E6"/>
    <w:rsid w:val="002C5FF7"/>
    <w:rsid w:val="002C654B"/>
    <w:rsid w:val="002C730C"/>
    <w:rsid w:val="002C7490"/>
    <w:rsid w:val="002D162B"/>
    <w:rsid w:val="002D625E"/>
    <w:rsid w:val="002E21AD"/>
    <w:rsid w:val="002E28E1"/>
    <w:rsid w:val="002E2A59"/>
    <w:rsid w:val="002E51FB"/>
    <w:rsid w:val="002E5A5D"/>
    <w:rsid w:val="002E5AB0"/>
    <w:rsid w:val="002F310D"/>
    <w:rsid w:val="002F5356"/>
    <w:rsid w:val="002F77A2"/>
    <w:rsid w:val="00300C2B"/>
    <w:rsid w:val="00300E5D"/>
    <w:rsid w:val="00305254"/>
    <w:rsid w:val="00305D96"/>
    <w:rsid w:val="00314C96"/>
    <w:rsid w:val="003169D2"/>
    <w:rsid w:val="003176B4"/>
    <w:rsid w:val="00331A6A"/>
    <w:rsid w:val="00333C58"/>
    <w:rsid w:val="00334934"/>
    <w:rsid w:val="00334AFF"/>
    <w:rsid w:val="0034188F"/>
    <w:rsid w:val="00344F03"/>
    <w:rsid w:val="003468CA"/>
    <w:rsid w:val="003519CB"/>
    <w:rsid w:val="00353D2F"/>
    <w:rsid w:val="003556C0"/>
    <w:rsid w:val="0035753A"/>
    <w:rsid w:val="00357EBA"/>
    <w:rsid w:val="00363844"/>
    <w:rsid w:val="0036479A"/>
    <w:rsid w:val="00365D44"/>
    <w:rsid w:val="0036655B"/>
    <w:rsid w:val="00367DF6"/>
    <w:rsid w:val="00372FC2"/>
    <w:rsid w:val="00373E1C"/>
    <w:rsid w:val="00374573"/>
    <w:rsid w:val="003802DB"/>
    <w:rsid w:val="003807C7"/>
    <w:rsid w:val="0038364F"/>
    <w:rsid w:val="00384FD7"/>
    <w:rsid w:val="003905CC"/>
    <w:rsid w:val="003913FE"/>
    <w:rsid w:val="00393B89"/>
    <w:rsid w:val="00394F18"/>
    <w:rsid w:val="00397EC8"/>
    <w:rsid w:val="003A5D81"/>
    <w:rsid w:val="003A69EA"/>
    <w:rsid w:val="003B4BEF"/>
    <w:rsid w:val="003B5493"/>
    <w:rsid w:val="003C2C34"/>
    <w:rsid w:val="003C4249"/>
    <w:rsid w:val="003C6099"/>
    <w:rsid w:val="003C6B45"/>
    <w:rsid w:val="003C6CC4"/>
    <w:rsid w:val="003D1540"/>
    <w:rsid w:val="003D4BF8"/>
    <w:rsid w:val="003D5A2A"/>
    <w:rsid w:val="003E0CC5"/>
    <w:rsid w:val="003E279F"/>
    <w:rsid w:val="003E5BFE"/>
    <w:rsid w:val="003F0C01"/>
    <w:rsid w:val="003F2777"/>
    <w:rsid w:val="003F4BD3"/>
    <w:rsid w:val="00400909"/>
    <w:rsid w:val="0040100D"/>
    <w:rsid w:val="004029C2"/>
    <w:rsid w:val="004033FF"/>
    <w:rsid w:val="0041197F"/>
    <w:rsid w:val="0041282E"/>
    <w:rsid w:val="004137A5"/>
    <w:rsid w:val="00420BF6"/>
    <w:rsid w:val="00421037"/>
    <w:rsid w:val="00422DED"/>
    <w:rsid w:val="00427EE7"/>
    <w:rsid w:val="004307EF"/>
    <w:rsid w:val="00430841"/>
    <w:rsid w:val="00432E43"/>
    <w:rsid w:val="00433A22"/>
    <w:rsid w:val="00436AFC"/>
    <w:rsid w:val="00437869"/>
    <w:rsid w:val="00437CDE"/>
    <w:rsid w:val="00437E58"/>
    <w:rsid w:val="00443679"/>
    <w:rsid w:val="004456D8"/>
    <w:rsid w:val="00446832"/>
    <w:rsid w:val="00447701"/>
    <w:rsid w:val="004523C9"/>
    <w:rsid w:val="00455D97"/>
    <w:rsid w:val="0045744A"/>
    <w:rsid w:val="004616F1"/>
    <w:rsid w:val="00464878"/>
    <w:rsid w:val="00465A34"/>
    <w:rsid w:val="00466BBB"/>
    <w:rsid w:val="004734BD"/>
    <w:rsid w:val="004761A5"/>
    <w:rsid w:val="004878EB"/>
    <w:rsid w:val="004912E2"/>
    <w:rsid w:val="004913CE"/>
    <w:rsid w:val="0049205F"/>
    <w:rsid w:val="004926E7"/>
    <w:rsid w:val="00494BCC"/>
    <w:rsid w:val="004A017D"/>
    <w:rsid w:val="004A64E0"/>
    <w:rsid w:val="004B0F74"/>
    <w:rsid w:val="004B1DE5"/>
    <w:rsid w:val="004B27CD"/>
    <w:rsid w:val="004B6461"/>
    <w:rsid w:val="004C28B1"/>
    <w:rsid w:val="004C4554"/>
    <w:rsid w:val="004D04A4"/>
    <w:rsid w:val="004D281A"/>
    <w:rsid w:val="004D2DEC"/>
    <w:rsid w:val="004E07A5"/>
    <w:rsid w:val="004E1AFC"/>
    <w:rsid w:val="004E4EDD"/>
    <w:rsid w:val="004F17C9"/>
    <w:rsid w:val="004F1F09"/>
    <w:rsid w:val="004F1F27"/>
    <w:rsid w:val="004F274B"/>
    <w:rsid w:val="004F2BE6"/>
    <w:rsid w:val="004F35EE"/>
    <w:rsid w:val="004F39A9"/>
    <w:rsid w:val="004F56B7"/>
    <w:rsid w:val="004F6864"/>
    <w:rsid w:val="004F7133"/>
    <w:rsid w:val="00501188"/>
    <w:rsid w:val="0050188A"/>
    <w:rsid w:val="00502B2E"/>
    <w:rsid w:val="005037CD"/>
    <w:rsid w:val="00504A49"/>
    <w:rsid w:val="005059B6"/>
    <w:rsid w:val="005062C7"/>
    <w:rsid w:val="00507646"/>
    <w:rsid w:val="005128BB"/>
    <w:rsid w:val="00512AE2"/>
    <w:rsid w:val="005169D6"/>
    <w:rsid w:val="00522157"/>
    <w:rsid w:val="00522A60"/>
    <w:rsid w:val="00524E4B"/>
    <w:rsid w:val="00524EEC"/>
    <w:rsid w:val="00526FC7"/>
    <w:rsid w:val="0052707A"/>
    <w:rsid w:val="00527E8A"/>
    <w:rsid w:val="005305FD"/>
    <w:rsid w:val="00533941"/>
    <w:rsid w:val="00534930"/>
    <w:rsid w:val="00536193"/>
    <w:rsid w:val="005375EA"/>
    <w:rsid w:val="00542D13"/>
    <w:rsid w:val="00542E85"/>
    <w:rsid w:val="00547ED5"/>
    <w:rsid w:val="00550553"/>
    <w:rsid w:val="005535C3"/>
    <w:rsid w:val="00555A4B"/>
    <w:rsid w:val="005579BD"/>
    <w:rsid w:val="00562479"/>
    <w:rsid w:val="00564386"/>
    <w:rsid w:val="005725E5"/>
    <w:rsid w:val="005745CF"/>
    <w:rsid w:val="005752CA"/>
    <w:rsid w:val="00576840"/>
    <w:rsid w:val="00576849"/>
    <w:rsid w:val="0057738C"/>
    <w:rsid w:val="00584241"/>
    <w:rsid w:val="0058424C"/>
    <w:rsid w:val="00591DDB"/>
    <w:rsid w:val="00596AAF"/>
    <w:rsid w:val="00596EDF"/>
    <w:rsid w:val="005A0ACB"/>
    <w:rsid w:val="005A10AD"/>
    <w:rsid w:val="005A144B"/>
    <w:rsid w:val="005A4D43"/>
    <w:rsid w:val="005A68A8"/>
    <w:rsid w:val="005B1DA3"/>
    <w:rsid w:val="005C41C1"/>
    <w:rsid w:val="005C5CF8"/>
    <w:rsid w:val="005C7B12"/>
    <w:rsid w:val="005D0EAE"/>
    <w:rsid w:val="005D4092"/>
    <w:rsid w:val="005D6217"/>
    <w:rsid w:val="005D6EED"/>
    <w:rsid w:val="005D7F49"/>
    <w:rsid w:val="005E01BB"/>
    <w:rsid w:val="005E18BB"/>
    <w:rsid w:val="005E2A3B"/>
    <w:rsid w:val="005E40DA"/>
    <w:rsid w:val="005E7FD8"/>
    <w:rsid w:val="005F03A5"/>
    <w:rsid w:val="005F2D8B"/>
    <w:rsid w:val="005F3012"/>
    <w:rsid w:val="005F321F"/>
    <w:rsid w:val="005F44D4"/>
    <w:rsid w:val="005F6B9A"/>
    <w:rsid w:val="00600F00"/>
    <w:rsid w:val="00610996"/>
    <w:rsid w:val="00611DCC"/>
    <w:rsid w:val="00622560"/>
    <w:rsid w:val="00623E45"/>
    <w:rsid w:val="00626435"/>
    <w:rsid w:val="00632F74"/>
    <w:rsid w:val="00633D99"/>
    <w:rsid w:val="00636010"/>
    <w:rsid w:val="006362EB"/>
    <w:rsid w:val="00637760"/>
    <w:rsid w:val="00637C38"/>
    <w:rsid w:val="00641C6B"/>
    <w:rsid w:val="00641D82"/>
    <w:rsid w:val="006426DF"/>
    <w:rsid w:val="00642C39"/>
    <w:rsid w:val="00644391"/>
    <w:rsid w:val="00647712"/>
    <w:rsid w:val="006522AB"/>
    <w:rsid w:val="00655675"/>
    <w:rsid w:val="00662E12"/>
    <w:rsid w:val="006742B5"/>
    <w:rsid w:val="00675C02"/>
    <w:rsid w:val="006765CF"/>
    <w:rsid w:val="0068003D"/>
    <w:rsid w:val="0068715B"/>
    <w:rsid w:val="00690427"/>
    <w:rsid w:val="00691142"/>
    <w:rsid w:val="00692B8A"/>
    <w:rsid w:val="006954A9"/>
    <w:rsid w:val="0069695A"/>
    <w:rsid w:val="006A20CD"/>
    <w:rsid w:val="006A5BD8"/>
    <w:rsid w:val="006A73D0"/>
    <w:rsid w:val="006B22A0"/>
    <w:rsid w:val="006B6525"/>
    <w:rsid w:val="006B67CE"/>
    <w:rsid w:val="006C31AE"/>
    <w:rsid w:val="006C38ED"/>
    <w:rsid w:val="006C60BB"/>
    <w:rsid w:val="006C66F8"/>
    <w:rsid w:val="006D3A93"/>
    <w:rsid w:val="006D548A"/>
    <w:rsid w:val="006D55FD"/>
    <w:rsid w:val="006D7963"/>
    <w:rsid w:val="006E1140"/>
    <w:rsid w:val="006E2A0E"/>
    <w:rsid w:val="006E437D"/>
    <w:rsid w:val="006E4A4E"/>
    <w:rsid w:val="006E599D"/>
    <w:rsid w:val="006E6182"/>
    <w:rsid w:val="006E6439"/>
    <w:rsid w:val="006F3C60"/>
    <w:rsid w:val="006F409E"/>
    <w:rsid w:val="006F672A"/>
    <w:rsid w:val="006F790A"/>
    <w:rsid w:val="0070071F"/>
    <w:rsid w:val="00701B84"/>
    <w:rsid w:val="0070459E"/>
    <w:rsid w:val="00705DBD"/>
    <w:rsid w:val="0070656D"/>
    <w:rsid w:val="00707454"/>
    <w:rsid w:val="00712140"/>
    <w:rsid w:val="00725498"/>
    <w:rsid w:val="007270C7"/>
    <w:rsid w:val="007279AC"/>
    <w:rsid w:val="00730BE8"/>
    <w:rsid w:val="007359C0"/>
    <w:rsid w:val="00736415"/>
    <w:rsid w:val="007567CA"/>
    <w:rsid w:val="007603DD"/>
    <w:rsid w:val="00765025"/>
    <w:rsid w:val="0076571B"/>
    <w:rsid w:val="00766CAF"/>
    <w:rsid w:val="007706ED"/>
    <w:rsid w:val="00770D2A"/>
    <w:rsid w:val="00773566"/>
    <w:rsid w:val="00775363"/>
    <w:rsid w:val="00775B71"/>
    <w:rsid w:val="00777FCC"/>
    <w:rsid w:val="007811A8"/>
    <w:rsid w:val="00782757"/>
    <w:rsid w:val="0078408F"/>
    <w:rsid w:val="00785563"/>
    <w:rsid w:val="00785776"/>
    <w:rsid w:val="007864F6"/>
    <w:rsid w:val="0079225F"/>
    <w:rsid w:val="00792553"/>
    <w:rsid w:val="0079473F"/>
    <w:rsid w:val="007A1828"/>
    <w:rsid w:val="007A1D58"/>
    <w:rsid w:val="007A39F4"/>
    <w:rsid w:val="007B0351"/>
    <w:rsid w:val="007B3E30"/>
    <w:rsid w:val="007B51B7"/>
    <w:rsid w:val="007B6A9E"/>
    <w:rsid w:val="007B7C4B"/>
    <w:rsid w:val="007C49E4"/>
    <w:rsid w:val="007C53FE"/>
    <w:rsid w:val="007D3ED8"/>
    <w:rsid w:val="007D45DC"/>
    <w:rsid w:val="007D4EA3"/>
    <w:rsid w:val="007D55F4"/>
    <w:rsid w:val="007D6989"/>
    <w:rsid w:val="007D7C7E"/>
    <w:rsid w:val="007E02E9"/>
    <w:rsid w:val="007F0FC5"/>
    <w:rsid w:val="007F1339"/>
    <w:rsid w:val="007F1A89"/>
    <w:rsid w:val="007F3A4D"/>
    <w:rsid w:val="007F5C36"/>
    <w:rsid w:val="0080003B"/>
    <w:rsid w:val="008021C9"/>
    <w:rsid w:val="00802A93"/>
    <w:rsid w:val="00803BB0"/>
    <w:rsid w:val="008047DB"/>
    <w:rsid w:val="008052F0"/>
    <w:rsid w:val="00807A11"/>
    <w:rsid w:val="00807C4B"/>
    <w:rsid w:val="008104FF"/>
    <w:rsid w:val="008129A9"/>
    <w:rsid w:val="00820712"/>
    <w:rsid w:val="008221A4"/>
    <w:rsid w:val="0082361D"/>
    <w:rsid w:val="00824BD6"/>
    <w:rsid w:val="00825735"/>
    <w:rsid w:val="0083399E"/>
    <w:rsid w:val="0083672D"/>
    <w:rsid w:val="00842847"/>
    <w:rsid w:val="00844734"/>
    <w:rsid w:val="00846D8F"/>
    <w:rsid w:val="008472F7"/>
    <w:rsid w:val="008473F4"/>
    <w:rsid w:val="008512AF"/>
    <w:rsid w:val="00851801"/>
    <w:rsid w:val="0085244F"/>
    <w:rsid w:val="00852D61"/>
    <w:rsid w:val="008538C1"/>
    <w:rsid w:val="00855D45"/>
    <w:rsid w:val="00857FA1"/>
    <w:rsid w:val="00865B4F"/>
    <w:rsid w:val="00865DFB"/>
    <w:rsid w:val="00866170"/>
    <w:rsid w:val="00867212"/>
    <w:rsid w:val="00872342"/>
    <w:rsid w:val="008810FF"/>
    <w:rsid w:val="0088292C"/>
    <w:rsid w:val="00883C7C"/>
    <w:rsid w:val="008903B9"/>
    <w:rsid w:val="00892E11"/>
    <w:rsid w:val="00895DF2"/>
    <w:rsid w:val="008A1A7A"/>
    <w:rsid w:val="008A7416"/>
    <w:rsid w:val="008B003F"/>
    <w:rsid w:val="008B0CEE"/>
    <w:rsid w:val="008B0D5E"/>
    <w:rsid w:val="008B18FF"/>
    <w:rsid w:val="008B590F"/>
    <w:rsid w:val="008B6852"/>
    <w:rsid w:val="008C1D0E"/>
    <w:rsid w:val="008C26FF"/>
    <w:rsid w:val="008C2726"/>
    <w:rsid w:val="008C4107"/>
    <w:rsid w:val="008C6390"/>
    <w:rsid w:val="008C6D4F"/>
    <w:rsid w:val="008D1D14"/>
    <w:rsid w:val="008D314A"/>
    <w:rsid w:val="008D321F"/>
    <w:rsid w:val="008D42F6"/>
    <w:rsid w:val="008E0F93"/>
    <w:rsid w:val="008E1785"/>
    <w:rsid w:val="008E3FDC"/>
    <w:rsid w:val="008E510B"/>
    <w:rsid w:val="008E7127"/>
    <w:rsid w:val="008E73E7"/>
    <w:rsid w:val="008E7C8E"/>
    <w:rsid w:val="008F36E3"/>
    <w:rsid w:val="008F5115"/>
    <w:rsid w:val="008F55FD"/>
    <w:rsid w:val="008F60F8"/>
    <w:rsid w:val="008F6B41"/>
    <w:rsid w:val="00901267"/>
    <w:rsid w:val="00906365"/>
    <w:rsid w:val="009102BB"/>
    <w:rsid w:val="00911A77"/>
    <w:rsid w:val="00912959"/>
    <w:rsid w:val="009156B6"/>
    <w:rsid w:val="0092075B"/>
    <w:rsid w:val="00923A44"/>
    <w:rsid w:val="0092420D"/>
    <w:rsid w:val="0092692C"/>
    <w:rsid w:val="0092692D"/>
    <w:rsid w:val="009325AD"/>
    <w:rsid w:val="00935521"/>
    <w:rsid w:val="0093735C"/>
    <w:rsid w:val="00940C7B"/>
    <w:rsid w:val="0094239B"/>
    <w:rsid w:val="00945088"/>
    <w:rsid w:val="00951D6C"/>
    <w:rsid w:val="0095222B"/>
    <w:rsid w:val="009528F6"/>
    <w:rsid w:val="009568DA"/>
    <w:rsid w:val="009605F5"/>
    <w:rsid w:val="00960E86"/>
    <w:rsid w:val="009657F9"/>
    <w:rsid w:val="00971514"/>
    <w:rsid w:val="0097191A"/>
    <w:rsid w:val="00974715"/>
    <w:rsid w:val="009759FE"/>
    <w:rsid w:val="00980C70"/>
    <w:rsid w:val="00980DE1"/>
    <w:rsid w:val="00983B71"/>
    <w:rsid w:val="009919DE"/>
    <w:rsid w:val="00991F5A"/>
    <w:rsid w:val="00995074"/>
    <w:rsid w:val="0099525B"/>
    <w:rsid w:val="00995DA0"/>
    <w:rsid w:val="00996F7C"/>
    <w:rsid w:val="009A07B0"/>
    <w:rsid w:val="009A352F"/>
    <w:rsid w:val="009A392A"/>
    <w:rsid w:val="009B17DC"/>
    <w:rsid w:val="009B245D"/>
    <w:rsid w:val="009B2EA8"/>
    <w:rsid w:val="009B544B"/>
    <w:rsid w:val="009C4F1E"/>
    <w:rsid w:val="009C72B7"/>
    <w:rsid w:val="009C7BE2"/>
    <w:rsid w:val="009D164C"/>
    <w:rsid w:val="009D1CDC"/>
    <w:rsid w:val="009D4863"/>
    <w:rsid w:val="009E1FB7"/>
    <w:rsid w:val="009E3F7D"/>
    <w:rsid w:val="009E6B2A"/>
    <w:rsid w:val="009E7805"/>
    <w:rsid w:val="009F3DD9"/>
    <w:rsid w:val="00A0052C"/>
    <w:rsid w:val="00A06370"/>
    <w:rsid w:val="00A071C3"/>
    <w:rsid w:val="00A10537"/>
    <w:rsid w:val="00A1168B"/>
    <w:rsid w:val="00A14264"/>
    <w:rsid w:val="00A143B5"/>
    <w:rsid w:val="00A1521C"/>
    <w:rsid w:val="00A159E1"/>
    <w:rsid w:val="00A15DD7"/>
    <w:rsid w:val="00A16B33"/>
    <w:rsid w:val="00A16B3A"/>
    <w:rsid w:val="00A212D7"/>
    <w:rsid w:val="00A22DD8"/>
    <w:rsid w:val="00A238E5"/>
    <w:rsid w:val="00A24C2C"/>
    <w:rsid w:val="00A26036"/>
    <w:rsid w:val="00A31B14"/>
    <w:rsid w:val="00A31B85"/>
    <w:rsid w:val="00A31D70"/>
    <w:rsid w:val="00A323DC"/>
    <w:rsid w:val="00A33F53"/>
    <w:rsid w:val="00A37E99"/>
    <w:rsid w:val="00A37F92"/>
    <w:rsid w:val="00A430C1"/>
    <w:rsid w:val="00A438B0"/>
    <w:rsid w:val="00A43D0C"/>
    <w:rsid w:val="00A454F3"/>
    <w:rsid w:val="00A46312"/>
    <w:rsid w:val="00A50265"/>
    <w:rsid w:val="00A53104"/>
    <w:rsid w:val="00A559A3"/>
    <w:rsid w:val="00A5647C"/>
    <w:rsid w:val="00A57591"/>
    <w:rsid w:val="00A57C26"/>
    <w:rsid w:val="00A65575"/>
    <w:rsid w:val="00A71D43"/>
    <w:rsid w:val="00A77832"/>
    <w:rsid w:val="00A815BE"/>
    <w:rsid w:val="00A81FC8"/>
    <w:rsid w:val="00A82B2C"/>
    <w:rsid w:val="00A86934"/>
    <w:rsid w:val="00AA5359"/>
    <w:rsid w:val="00AA5DA1"/>
    <w:rsid w:val="00AA79D3"/>
    <w:rsid w:val="00AB1080"/>
    <w:rsid w:val="00AB29E4"/>
    <w:rsid w:val="00AB7F81"/>
    <w:rsid w:val="00AC1536"/>
    <w:rsid w:val="00AC16BD"/>
    <w:rsid w:val="00AC1F79"/>
    <w:rsid w:val="00AC4056"/>
    <w:rsid w:val="00AC4EDD"/>
    <w:rsid w:val="00AC7162"/>
    <w:rsid w:val="00AD1901"/>
    <w:rsid w:val="00AD34FC"/>
    <w:rsid w:val="00AD3B51"/>
    <w:rsid w:val="00AD61D5"/>
    <w:rsid w:val="00AE369F"/>
    <w:rsid w:val="00AE6CC9"/>
    <w:rsid w:val="00AF062A"/>
    <w:rsid w:val="00AF33E3"/>
    <w:rsid w:val="00AF485A"/>
    <w:rsid w:val="00AF5DF5"/>
    <w:rsid w:val="00AF6478"/>
    <w:rsid w:val="00AF73C1"/>
    <w:rsid w:val="00B026CB"/>
    <w:rsid w:val="00B02BFE"/>
    <w:rsid w:val="00B02FA1"/>
    <w:rsid w:val="00B04C8D"/>
    <w:rsid w:val="00B10689"/>
    <w:rsid w:val="00B14068"/>
    <w:rsid w:val="00B23DD1"/>
    <w:rsid w:val="00B26011"/>
    <w:rsid w:val="00B31FAC"/>
    <w:rsid w:val="00B330CC"/>
    <w:rsid w:val="00B51563"/>
    <w:rsid w:val="00B51943"/>
    <w:rsid w:val="00B54483"/>
    <w:rsid w:val="00B55739"/>
    <w:rsid w:val="00B637AD"/>
    <w:rsid w:val="00B65525"/>
    <w:rsid w:val="00B7020C"/>
    <w:rsid w:val="00B706E1"/>
    <w:rsid w:val="00B759EF"/>
    <w:rsid w:val="00B82AF7"/>
    <w:rsid w:val="00B851B1"/>
    <w:rsid w:val="00B851D4"/>
    <w:rsid w:val="00B868FC"/>
    <w:rsid w:val="00B95072"/>
    <w:rsid w:val="00BA6AA5"/>
    <w:rsid w:val="00BB0272"/>
    <w:rsid w:val="00BB25D0"/>
    <w:rsid w:val="00BB26CD"/>
    <w:rsid w:val="00BB3EAD"/>
    <w:rsid w:val="00BB3EDB"/>
    <w:rsid w:val="00BB4475"/>
    <w:rsid w:val="00BB62B4"/>
    <w:rsid w:val="00BB76F2"/>
    <w:rsid w:val="00BC181B"/>
    <w:rsid w:val="00BC1A6C"/>
    <w:rsid w:val="00BD5C14"/>
    <w:rsid w:val="00BD6133"/>
    <w:rsid w:val="00BD7C7C"/>
    <w:rsid w:val="00BE0E5D"/>
    <w:rsid w:val="00BE28C4"/>
    <w:rsid w:val="00BE3D0A"/>
    <w:rsid w:val="00BE7552"/>
    <w:rsid w:val="00BE75F3"/>
    <w:rsid w:val="00BE7FDC"/>
    <w:rsid w:val="00BF0584"/>
    <w:rsid w:val="00BF416F"/>
    <w:rsid w:val="00BF4918"/>
    <w:rsid w:val="00C0067E"/>
    <w:rsid w:val="00C045C0"/>
    <w:rsid w:val="00C04D29"/>
    <w:rsid w:val="00C052D3"/>
    <w:rsid w:val="00C06284"/>
    <w:rsid w:val="00C07239"/>
    <w:rsid w:val="00C072A2"/>
    <w:rsid w:val="00C124FB"/>
    <w:rsid w:val="00C12C96"/>
    <w:rsid w:val="00C133F2"/>
    <w:rsid w:val="00C17DC6"/>
    <w:rsid w:val="00C22E28"/>
    <w:rsid w:val="00C244A8"/>
    <w:rsid w:val="00C25BF4"/>
    <w:rsid w:val="00C3371C"/>
    <w:rsid w:val="00C346AA"/>
    <w:rsid w:val="00C35167"/>
    <w:rsid w:val="00C364B1"/>
    <w:rsid w:val="00C364F6"/>
    <w:rsid w:val="00C37D4C"/>
    <w:rsid w:val="00C37EEE"/>
    <w:rsid w:val="00C42074"/>
    <w:rsid w:val="00C444CD"/>
    <w:rsid w:val="00C463A8"/>
    <w:rsid w:val="00C47D87"/>
    <w:rsid w:val="00C51DB9"/>
    <w:rsid w:val="00C527F8"/>
    <w:rsid w:val="00C57C0F"/>
    <w:rsid w:val="00C627F9"/>
    <w:rsid w:val="00C62F0E"/>
    <w:rsid w:val="00C644C6"/>
    <w:rsid w:val="00C6584D"/>
    <w:rsid w:val="00C66043"/>
    <w:rsid w:val="00C67EE7"/>
    <w:rsid w:val="00C708B1"/>
    <w:rsid w:val="00C71F3E"/>
    <w:rsid w:val="00C73D5A"/>
    <w:rsid w:val="00C779DE"/>
    <w:rsid w:val="00C83E2A"/>
    <w:rsid w:val="00C83E9D"/>
    <w:rsid w:val="00C8673F"/>
    <w:rsid w:val="00C87594"/>
    <w:rsid w:val="00C90043"/>
    <w:rsid w:val="00C927C0"/>
    <w:rsid w:val="00C929E0"/>
    <w:rsid w:val="00CA0779"/>
    <w:rsid w:val="00CA1E34"/>
    <w:rsid w:val="00CA27B5"/>
    <w:rsid w:val="00CA4EE8"/>
    <w:rsid w:val="00CA5AC3"/>
    <w:rsid w:val="00CB40A4"/>
    <w:rsid w:val="00CB4E5A"/>
    <w:rsid w:val="00CC1D76"/>
    <w:rsid w:val="00CC5BF3"/>
    <w:rsid w:val="00CC6575"/>
    <w:rsid w:val="00CC6B6C"/>
    <w:rsid w:val="00CC73D7"/>
    <w:rsid w:val="00CD24D0"/>
    <w:rsid w:val="00CD6052"/>
    <w:rsid w:val="00CE3541"/>
    <w:rsid w:val="00CE6E17"/>
    <w:rsid w:val="00CF0AD7"/>
    <w:rsid w:val="00CF0BE1"/>
    <w:rsid w:val="00CF0DE1"/>
    <w:rsid w:val="00CF231C"/>
    <w:rsid w:val="00CF25B1"/>
    <w:rsid w:val="00CF3D98"/>
    <w:rsid w:val="00CF4581"/>
    <w:rsid w:val="00CF5665"/>
    <w:rsid w:val="00CF67AF"/>
    <w:rsid w:val="00CF7C42"/>
    <w:rsid w:val="00D033E6"/>
    <w:rsid w:val="00D061C5"/>
    <w:rsid w:val="00D07758"/>
    <w:rsid w:val="00D07F1B"/>
    <w:rsid w:val="00D1245F"/>
    <w:rsid w:val="00D13002"/>
    <w:rsid w:val="00D152BD"/>
    <w:rsid w:val="00D15B00"/>
    <w:rsid w:val="00D15BA9"/>
    <w:rsid w:val="00D22363"/>
    <w:rsid w:val="00D25F19"/>
    <w:rsid w:val="00D35379"/>
    <w:rsid w:val="00D35C8F"/>
    <w:rsid w:val="00D37023"/>
    <w:rsid w:val="00D4121F"/>
    <w:rsid w:val="00D42D40"/>
    <w:rsid w:val="00D43A42"/>
    <w:rsid w:val="00D47E85"/>
    <w:rsid w:val="00D52A14"/>
    <w:rsid w:val="00D62657"/>
    <w:rsid w:val="00D643AA"/>
    <w:rsid w:val="00D64D27"/>
    <w:rsid w:val="00D74599"/>
    <w:rsid w:val="00D774B4"/>
    <w:rsid w:val="00D8277E"/>
    <w:rsid w:val="00D8305D"/>
    <w:rsid w:val="00D8777C"/>
    <w:rsid w:val="00D90575"/>
    <w:rsid w:val="00D90C7F"/>
    <w:rsid w:val="00D91738"/>
    <w:rsid w:val="00D952B0"/>
    <w:rsid w:val="00D97700"/>
    <w:rsid w:val="00DA03C8"/>
    <w:rsid w:val="00DA0469"/>
    <w:rsid w:val="00DA1E43"/>
    <w:rsid w:val="00DA2971"/>
    <w:rsid w:val="00DA486E"/>
    <w:rsid w:val="00DA4D8F"/>
    <w:rsid w:val="00DA728B"/>
    <w:rsid w:val="00DB0C39"/>
    <w:rsid w:val="00DB3D53"/>
    <w:rsid w:val="00DC0A4D"/>
    <w:rsid w:val="00DC4ABC"/>
    <w:rsid w:val="00DC5222"/>
    <w:rsid w:val="00DD0FBF"/>
    <w:rsid w:val="00DD11C0"/>
    <w:rsid w:val="00DD13B7"/>
    <w:rsid w:val="00DD229A"/>
    <w:rsid w:val="00DD2791"/>
    <w:rsid w:val="00DD4208"/>
    <w:rsid w:val="00DD7780"/>
    <w:rsid w:val="00DE04C6"/>
    <w:rsid w:val="00DE4844"/>
    <w:rsid w:val="00DE5058"/>
    <w:rsid w:val="00DE58DA"/>
    <w:rsid w:val="00DE6322"/>
    <w:rsid w:val="00DF0408"/>
    <w:rsid w:val="00DF2046"/>
    <w:rsid w:val="00DF3B0C"/>
    <w:rsid w:val="00DF49AF"/>
    <w:rsid w:val="00DF53DA"/>
    <w:rsid w:val="00E003E6"/>
    <w:rsid w:val="00E0657F"/>
    <w:rsid w:val="00E06DFC"/>
    <w:rsid w:val="00E1068E"/>
    <w:rsid w:val="00E148F2"/>
    <w:rsid w:val="00E14984"/>
    <w:rsid w:val="00E22A25"/>
    <w:rsid w:val="00E2414B"/>
    <w:rsid w:val="00E249E0"/>
    <w:rsid w:val="00E27048"/>
    <w:rsid w:val="00E30C4C"/>
    <w:rsid w:val="00E32A50"/>
    <w:rsid w:val="00E3399B"/>
    <w:rsid w:val="00E34C81"/>
    <w:rsid w:val="00E35B79"/>
    <w:rsid w:val="00E35E26"/>
    <w:rsid w:val="00E4252D"/>
    <w:rsid w:val="00E43034"/>
    <w:rsid w:val="00E50614"/>
    <w:rsid w:val="00E515DF"/>
    <w:rsid w:val="00E54151"/>
    <w:rsid w:val="00E553C5"/>
    <w:rsid w:val="00E560F1"/>
    <w:rsid w:val="00E61C9D"/>
    <w:rsid w:val="00E62D3C"/>
    <w:rsid w:val="00E62F84"/>
    <w:rsid w:val="00E65923"/>
    <w:rsid w:val="00E70E0B"/>
    <w:rsid w:val="00E728DC"/>
    <w:rsid w:val="00E75FFC"/>
    <w:rsid w:val="00E8042D"/>
    <w:rsid w:val="00E83A48"/>
    <w:rsid w:val="00E851F4"/>
    <w:rsid w:val="00E86471"/>
    <w:rsid w:val="00E90300"/>
    <w:rsid w:val="00E9167E"/>
    <w:rsid w:val="00E92319"/>
    <w:rsid w:val="00E94211"/>
    <w:rsid w:val="00E9699C"/>
    <w:rsid w:val="00EA24FA"/>
    <w:rsid w:val="00EA436F"/>
    <w:rsid w:val="00EA647B"/>
    <w:rsid w:val="00EA7988"/>
    <w:rsid w:val="00EB398B"/>
    <w:rsid w:val="00EB6864"/>
    <w:rsid w:val="00EB78E2"/>
    <w:rsid w:val="00EC5467"/>
    <w:rsid w:val="00ED09C1"/>
    <w:rsid w:val="00ED3B0A"/>
    <w:rsid w:val="00ED4A4E"/>
    <w:rsid w:val="00ED792F"/>
    <w:rsid w:val="00EE22A1"/>
    <w:rsid w:val="00EE33D6"/>
    <w:rsid w:val="00EE7ADF"/>
    <w:rsid w:val="00EF20F4"/>
    <w:rsid w:val="00EF2318"/>
    <w:rsid w:val="00EF29FB"/>
    <w:rsid w:val="00EF2CB6"/>
    <w:rsid w:val="00F0417C"/>
    <w:rsid w:val="00F16978"/>
    <w:rsid w:val="00F22F0C"/>
    <w:rsid w:val="00F24E44"/>
    <w:rsid w:val="00F270F7"/>
    <w:rsid w:val="00F30437"/>
    <w:rsid w:val="00F34416"/>
    <w:rsid w:val="00F3464C"/>
    <w:rsid w:val="00F34982"/>
    <w:rsid w:val="00F34EAF"/>
    <w:rsid w:val="00F437CD"/>
    <w:rsid w:val="00F469EB"/>
    <w:rsid w:val="00F470F7"/>
    <w:rsid w:val="00F47868"/>
    <w:rsid w:val="00F47BE0"/>
    <w:rsid w:val="00F51E8A"/>
    <w:rsid w:val="00F532F9"/>
    <w:rsid w:val="00F55962"/>
    <w:rsid w:val="00F55CA7"/>
    <w:rsid w:val="00F56A53"/>
    <w:rsid w:val="00F65509"/>
    <w:rsid w:val="00F65C1D"/>
    <w:rsid w:val="00F66B87"/>
    <w:rsid w:val="00F66CB4"/>
    <w:rsid w:val="00F70490"/>
    <w:rsid w:val="00F70EE4"/>
    <w:rsid w:val="00F71D23"/>
    <w:rsid w:val="00F72DA4"/>
    <w:rsid w:val="00F73AC9"/>
    <w:rsid w:val="00F7417E"/>
    <w:rsid w:val="00F806A9"/>
    <w:rsid w:val="00F837F4"/>
    <w:rsid w:val="00F83D7C"/>
    <w:rsid w:val="00F84139"/>
    <w:rsid w:val="00F92418"/>
    <w:rsid w:val="00F9350E"/>
    <w:rsid w:val="00F948B4"/>
    <w:rsid w:val="00F94A9C"/>
    <w:rsid w:val="00F96E66"/>
    <w:rsid w:val="00F973F0"/>
    <w:rsid w:val="00FA01E2"/>
    <w:rsid w:val="00FA0D93"/>
    <w:rsid w:val="00FA1F3E"/>
    <w:rsid w:val="00FA20DF"/>
    <w:rsid w:val="00FA2BF2"/>
    <w:rsid w:val="00FA2D53"/>
    <w:rsid w:val="00FA72AE"/>
    <w:rsid w:val="00FA7561"/>
    <w:rsid w:val="00FA7794"/>
    <w:rsid w:val="00FB3778"/>
    <w:rsid w:val="00FB3CFC"/>
    <w:rsid w:val="00FB3F64"/>
    <w:rsid w:val="00FB4FF8"/>
    <w:rsid w:val="00FC1542"/>
    <w:rsid w:val="00FC16D1"/>
    <w:rsid w:val="00FC1E38"/>
    <w:rsid w:val="00FC59C4"/>
    <w:rsid w:val="00FC73EE"/>
    <w:rsid w:val="00FC7A72"/>
    <w:rsid w:val="00FD1493"/>
    <w:rsid w:val="00FD3C27"/>
    <w:rsid w:val="00FD4A11"/>
    <w:rsid w:val="00FD52A0"/>
    <w:rsid w:val="00FD5E94"/>
    <w:rsid w:val="00FD629F"/>
    <w:rsid w:val="00FE19B4"/>
    <w:rsid w:val="00FE47B4"/>
    <w:rsid w:val="00FE6E8D"/>
    <w:rsid w:val="00FF2B0C"/>
    <w:rsid w:val="00FF32D4"/>
    <w:rsid w:val="00FF3610"/>
    <w:rsid w:val="00FF5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024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
    <w:basedOn w:val="Normal"/>
    <w:next w:val="Normal"/>
    <w:link w:val="Heading1Char"/>
    <w:qFormat/>
    <w:rsid w:val="00B026CB"/>
    <w:pPr>
      <w:keepNext/>
      <w:keepLines/>
      <w:spacing w:before="280"/>
      <w:ind w:left="1134" w:hanging="1134"/>
      <w:outlineLvl w:val="0"/>
    </w:pPr>
    <w:rPr>
      <w:b/>
      <w:sz w:val="28"/>
    </w:rPr>
  </w:style>
  <w:style w:type="paragraph" w:styleId="Heading2">
    <w:name w:val="heading 2"/>
    <w:aliases w:val="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qFormat/>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qFormat/>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Header/Foot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超??级链Ú,fL????,fL?级,超??级链"/>
    <w:basedOn w:val="DefaultParagraphFont"/>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DocNumber">
    <w:name w:val="DocNumber"/>
    <w:basedOn w:val="Normal"/>
    <w:rsid w:val="00BD7C7C"/>
    <w:pPr>
      <w:spacing w:before="0"/>
    </w:pPr>
    <w:rPr>
      <w:rFonts w:ascii="Verdana" w:hAnsi="Verdana"/>
      <w:b/>
      <w:sz w:val="20"/>
    </w:rPr>
  </w:style>
  <w:style w:type="character" w:customStyle="1" w:styleId="1">
    <w:name w:val="未处理的提及1"/>
    <w:basedOn w:val="DefaultParagraphFont"/>
    <w:uiPriority w:val="99"/>
    <w:semiHidden/>
    <w:unhideWhenUsed/>
    <w:rsid w:val="0092692C"/>
    <w:rPr>
      <w:color w:val="605E5C"/>
      <w:shd w:val="clear" w:color="auto" w:fill="E1DFDD"/>
    </w:rPr>
  </w:style>
  <w:style w:type="character" w:styleId="FollowedHyperlink">
    <w:name w:val="FollowedHyperlink"/>
    <w:basedOn w:val="DefaultParagraphFont"/>
    <w:uiPriority w:val="99"/>
    <w:unhideWhenUsed/>
    <w:rsid w:val="00205F77"/>
    <w:rPr>
      <w:color w:val="800080" w:themeColor="followedHyperlink"/>
      <w:u w:val="single"/>
    </w:rPr>
  </w:style>
  <w:style w:type="character" w:customStyle="1" w:styleId="enumlev1Char">
    <w:name w:val="enumlev1 Char"/>
    <w:link w:val="enumlev1"/>
    <w:qFormat/>
    <w:rsid w:val="000679B9"/>
    <w:rPr>
      <w:rFonts w:ascii="Times New Roman" w:hAnsi="Times New Roman"/>
      <w:sz w:val="24"/>
      <w:lang w:val="en-GB" w:eastAsia="en-US"/>
    </w:rPr>
  </w:style>
  <w:style w:type="paragraph" w:customStyle="1" w:styleId="Questionhistory">
    <w:name w:val="Question_history"/>
    <w:basedOn w:val="Normal"/>
    <w:qFormat/>
    <w:rsid w:val="0085244F"/>
    <w:rPr>
      <w:rFonts w:eastAsia="Times New Roman"/>
    </w:rPr>
  </w:style>
  <w:style w:type="character" w:styleId="Emphasis">
    <w:name w:val="Emphasis"/>
    <w:basedOn w:val="DefaultParagraphFont"/>
    <w:uiPriority w:val="20"/>
    <w:qFormat/>
    <w:rsid w:val="0085244F"/>
    <w:rPr>
      <w:i/>
      <w:iCs/>
    </w:rPr>
  </w:style>
  <w:style w:type="paragraph" w:styleId="NormalWeb">
    <w:name w:val="Normal (Web)"/>
    <w:basedOn w:val="Normal"/>
    <w:uiPriority w:val="99"/>
    <w:unhideWhenUsed/>
    <w:qFormat/>
    <w:rsid w:val="0085244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ms-rtefontsize-1">
    <w:name w:val="ms-rtefontsize-1"/>
    <w:basedOn w:val="DefaultParagraphFont"/>
    <w:rsid w:val="000D1FF4"/>
  </w:style>
  <w:style w:type="character" w:customStyle="1" w:styleId="ms-rtethemefontface-2">
    <w:name w:val="ms-rtethemefontface-2"/>
    <w:basedOn w:val="DefaultParagraphFont"/>
    <w:rsid w:val="00F55962"/>
  </w:style>
  <w:style w:type="character" w:styleId="Strong">
    <w:name w:val="Strong"/>
    <w:basedOn w:val="DefaultParagraphFont"/>
    <w:uiPriority w:val="99"/>
    <w:qFormat/>
    <w:rsid w:val="00FD1493"/>
    <w:rPr>
      <w:b/>
      <w:bCs/>
    </w:rPr>
  </w:style>
  <w:style w:type="character" w:customStyle="1" w:styleId="HeaderChar">
    <w:name w:val="Header Char"/>
    <w:aliases w:val="h Char,Header/Footer Char"/>
    <w:basedOn w:val="DefaultParagraphFont"/>
    <w:link w:val="Header"/>
    <w:uiPriority w:val="99"/>
    <w:rsid w:val="00FD1493"/>
    <w:rPr>
      <w:rFonts w:ascii="Times New Roman" w:hAnsi="Times New Roman"/>
      <w:sz w:val="18"/>
      <w:lang w:val="en-GB" w:eastAsia="en-US"/>
    </w:rPr>
  </w:style>
  <w:style w:type="paragraph" w:customStyle="1" w:styleId="Abstract">
    <w:name w:val="Abstract"/>
    <w:basedOn w:val="Normal"/>
    <w:qFormat/>
    <w:rsid w:val="00E50614"/>
    <w:rPr>
      <w:rFonts w:eastAsia="Times New Roman"/>
      <w:lang w:val="en-US"/>
    </w:rPr>
  </w:style>
  <w:style w:type="paragraph" w:customStyle="1" w:styleId="Artheading">
    <w:name w:val="Art_heading"/>
    <w:basedOn w:val="Normal"/>
    <w:next w:val="Normal"/>
    <w:uiPriority w:val="99"/>
    <w:rsid w:val="006522AB"/>
    <w:pPr>
      <w:spacing w:before="480"/>
      <w:jc w:val="center"/>
    </w:pPr>
    <w:rPr>
      <w:rFonts w:ascii="Times New Roman Bold" w:hAnsi="Times New Roman Bold"/>
      <w:b/>
      <w:sz w:val="28"/>
    </w:rPr>
  </w:style>
  <w:style w:type="paragraph" w:customStyle="1" w:styleId="ArtNo">
    <w:name w:val="Art_No"/>
    <w:basedOn w:val="Normal"/>
    <w:next w:val="Arttitle"/>
    <w:uiPriority w:val="99"/>
    <w:rsid w:val="006522AB"/>
    <w:pPr>
      <w:keepNext/>
      <w:keepLines/>
      <w:spacing w:before="480"/>
      <w:jc w:val="center"/>
    </w:pPr>
    <w:rPr>
      <w:caps/>
      <w:sz w:val="28"/>
    </w:rPr>
  </w:style>
  <w:style w:type="paragraph" w:customStyle="1" w:styleId="Arttitle">
    <w:name w:val="Art_title"/>
    <w:basedOn w:val="Normal"/>
    <w:next w:val="Normal"/>
    <w:uiPriority w:val="99"/>
    <w:rsid w:val="006522AB"/>
    <w:pPr>
      <w:keepNext/>
      <w:keepLines/>
      <w:spacing w:before="240"/>
      <w:jc w:val="center"/>
    </w:pPr>
    <w:rPr>
      <w:b/>
      <w:sz w:val="28"/>
    </w:rPr>
  </w:style>
  <w:style w:type="paragraph" w:styleId="Index1">
    <w:name w:val="index 1"/>
    <w:basedOn w:val="Normal"/>
    <w:next w:val="Normal"/>
    <w:uiPriority w:val="99"/>
    <w:rsid w:val="006522AB"/>
  </w:style>
  <w:style w:type="paragraph" w:styleId="Index2">
    <w:name w:val="index 2"/>
    <w:basedOn w:val="Normal"/>
    <w:next w:val="Normal"/>
    <w:uiPriority w:val="99"/>
    <w:rsid w:val="006522AB"/>
    <w:pPr>
      <w:ind w:left="283"/>
    </w:pPr>
  </w:style>
  <w:style w:type="paragraph" w:styleId="Index3">
    <w:name w:val="index 3"/>
    <w:basedOn w:val="Normal"/>
    <w:next w:val="Normal"/>
    <w:uiPriority w:val="99"/>
    <w:rsid w:val="006522AB"/>
    <w:pPr>
      <w:ind w:left="566"/>
    </w:pPr>
  </w:style>
  <w:style w:type="paragraph" w:customStyle="1" w:styleId="Repdate">
    <w:name w:val="Rep_date"/>
    <w:basedOn w:val="Recdate"/>
    <w:next w:val="Normalaftertitle0"/>
    <w:uiPriority w:val="99"/>
    <w:rsid w:val="006522AB"/>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uiPriority w:val="99"/>
    <w:rsid w:val="006522AB"/>
    <w:rPr>
      <w:rFonts w:cs="Times New Roman"/>
      <w:bCs w:val="0"/>
    </w:rPr>
  </w:style>
  <w:style w:type="paragraph" w:customStyle="1" w:styleId="Repref">
    <w:name w:val="Rep_ref"/>
    <w:basedOn w:val="Recref"/>
    <w:next w:val="Repdate"/>
    <w:uiPriority w:val="99"/>
    <w:rsid w:val="006522AB"/>
    <w:rPr>
      <w:b w:val="0"/>
      <w:i w:val="0"/>
      <w:caps w:val="0"/>
    </w:rPr>
  </w:style>
  <w:style w:type="character" w:customStyle="1" w:styleId="Appdef">
    <w:name w:val="App_def"/>
    <w:basedOn w:val="DefaultParagraphFont"/>
    <w:uiPriority w:val="99"/>
    <w:rsid w:val="006522AB"/>
    <w:rPr>
      <w:rFonts w:ascii="Times New Roman" w:hAnsi="Times New Roman"/>
      <w:b/>
    </w:rPr>
  </w:style>
  <w:style w:type="character" w:customStyle="1" w:styleId="Appref">
    <w:name w:val="App_ref"/>
    <w:basedOn w:val="DefaultParagraphFont"/>
    <w:uiPriority w:val="99"/>
    <w:rsid w:val="006522AB"/>
  </w:style>
  <w:style w:type="character" w:customStyle="1" w:styleId="Artdef">
    <w:name w:val="Art_def"/>
    <w:basedOn w:val="DefaultParagraphFont"/>
    <w:uiPriority w:val="99"/>
    <w:rsid w:val="006522AB"/>
    <w:rPr>
      <w:rFonts w:ascii="Times New Roman" w:hAnsi="Times New Roman"/>
      <w:b/>
    </w:rPr>
  </w:style>
  <w:style w:type="character" w:customStyle="1" w:styleId="Artref">
    <w:name w:val="Art_ref"/>
    <w:basedOn w:val="DefaultParagraphFont"/>
    <w:uiPriority w:val="99"/>
    <w:rsid w:val="006522AB"/>
  </w:style>
  <w:style w:type="paragraph" w:customStyle="1" w:styleId="FooterQP">
    <w:name w:val="Footer_QP"/>
    <w:basedOn w:val="Normal"/>
    <w:uiPriority w:val="99"/>
    <w:rsid w:val="006522AB"/>
    <w:pPr>
      <w:tabs>
        <w:tab w:val="left" w:pos="907"/>
        <w:tab w:val="right" w:pos="8789"/>
        <w:tab w:val="right" w:pos="9639"/>
      </w:tabs>
      <w:spacing w:before="0"/>
    </w:pPr>
    <w:rPr>
      <w:b/>
      <w:sz w:val="22"/>
    </w:rPr>
  </w:style>
  <w:style w:type="paragraph" w:customStyle="1" w:styleId="RepNo">
    <w:name w:val="Rep_No"/>
    <w:basedOn w:val="RecNo"/>
    <w:next w:val="Reptitle"/>
    <w:uiPriority w:val="99"/>
    <w:rsid w:val="006522AB"/>
    <w:pPr>
      <w:jc w:val="center"/>
    </w:pPr>
    <w:rPr>
      <w:rFonts w:ascii="Times New Roman" w:hAnsi="Times New Roman" w:cs="Times New Roman"/>
      <w:b w:val="0"/>
      <w:caps/>
    </w:rPr>
  </w:style>
  <w:style w:type="paragraph" w:customStyle="1" w:styleId="TableTextS5">
    <w:name w:val="Table_TextS5"/>
    <w:basedOn w:val="Normal"/>
    <w:uiPriority w:val="99"/>
    <w:rsid w:val="006522AB"/>
    <w:pPr>
      <w:tabs>
        <w:tab w:val="clear" w:pos="1134"/>
        <w:tab w:val="clear" w:pos="1871"/>
        <w:tab w:val="clear" w:pos="2268"/>
        <w:tab w:val="left" w:pos="431"/>
        <w:tab w:val="left" w:pos="3119"/>
      </w:tabs>
      <w:spacing w:before="40" w:after="40"/>
    </w:pPr>
    <w:rPr>
      <w:sz w:val="20"/>
    </w:rPr>
  </w:style>
  <w:style w:type="paragraph" w:styleId="Index4">
    <w:name w:val="index 4"/>
    <w:basedOn w:val="Normal"/>
    <w:next w:val="Normal"/>
    <w:uiPriority w:val="99"/>
    <w:semiHidden/>
    <w:rsid w:val="006522AB"/>
    <w:pPr>
      <w:ind w:left="849"/>
    </w:pPr>
  </w:style>
  <w:style w:type="paragraph" w:styleId="Index5">
    <w:name w:val="index 5"/>
    <w:basedOn w:val="Normal"/>
    <w:next w:val="Normal"/>
    <w:uiPriority w:val="99"/>
    <w:semiHidden/>
    <w:rsid w:val="006522AB"/>
    <w:pPr>
      <w:ind w:left="1132"/>
    </w:pPr>
  </w:style>
  <w:style w:type="paragraph" w:styleId="Index6">
    <w:name w:val="index 6"/>
    <w:basedOn w:val="Normal"/>
    <w:next w:val="Normal"/>
    <w:uiPriority w:val="99"/>
    <w:semiHidden/>
    <w:rsid w:val="006522AB"/>
    <w:pPr>
      <w:ind w:left="1415"/>
    </w:pPr>
  </w:style>
  <w:style w:type="paragraph" w:styleId="Index7">
    <w:name w:val="index 7"/>
    <w:basedOn w:val="Normal"/>
    <w:next w:val="Normal"/>
    <w:uiPriority w:val="99"/>
    <w:semiHidden/>
    <w:rsid w:val="006522AB"/>
    <w:pPr>
      <w:ind w:left="1698"/>
    </w:pPr>
  </w:style>
  <w:style w:type="paragraph" w:styleId="IndexHeading">
    <w:name w:val="index heading"/>
    <w:basedOn w:val="Normal"/>
    <w:next w:val="Index1"/>
    <w:uiPriority w:val="99"/>
    <w:semiHidden/>
    <w:rsid w:val="006522AB"/>
  </w:style>
  <w:style w:type="paragraph" w:customStyle="1" w:styleId="TABLECAPS">
    <w:name w:val="TABLECAPS"/>
    <w:basedOn w:val="TableTextS5"/>
    <w:uiPriority w:val="99"/>
    <w:rsid w:val="006522AB"/>
    <w:rPr>
      <w:rFonts w:ascii="Times New Roman Bold" w:eastAsia="SimHei" w:hAnsi="Times New Roman Bold" w:cs="Times New Roman Bold"/>
      <w:b/>
      <w:lang w:val="en-US"/>
    </w:rPr>
  </w:style>
  <w:style w:type="paragraph" w:customStyle="1" w:styleId="TableNote">
    <w:name w:val="TableNote"/>
    <w:basedOn w:val="Tabletext"/>
    <w:uiPriority w:val="99"/>
    <w:rsid w:val="006522A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uiPriority w:val="99"/>
    <w:rsid w:val="006522AB"/>
    <w:pPr>
      <w:tabs>
        <w:tab w:val="clear" w:pos="1871"/>
        <w:tab w:val="clear" w:pos="2268"/>
        <w:tab w:val="left" w:pos="1418"/>
      </w:tabs>
      <w:ind w:left="1418" w:hanging="1418"/>
    </w:pPr>
  </w:style>
  <w:style w:type="paragraph" w:customStyle="1" w:styleId="Heading9a">
    <w:name w:val="Heading 9a"/>
    <w:basedOn w:val="Heading9"/>
    <w:next w:val="Normal"/>
    <w:uiPriority w:val="99"/>
    <w:rsid w:val="006522AB"/>
    <w:pPr>
      <w:tabs>
        <w:tab w:val="clear" w:pos="1871"/>
        <w:tab w:val="clear" w:pos="2268"/>
        <w:tab w:val="left" w:pos="1559"/>
      </w:tabs>
      <w:ind w:left="1559" w:hanging="1559"/>
    </w:pPr>
  </w:style>
  <w:style w:type="paragraph" w:customStyle="1" w:styleId="Subsection1">
    <w:name w:val="Subsection_1"/>
    <w:basedOn w:val="Section1"/>
    <w:next w:val="Section1"/>
    <w:uiPriority w:val="99"/>
    <w:qFormat/>
    <w:rsid w:val="006522AB"/>
  </w:style>
  <w:style w:type="paragraph" w:customStyle="1" w:styleId="ApptoAnnex">
    <w:name w:val="App_to_Annex"/>
    <w:basedOn w:val="AppendixNo"/>
    <w:uiPriority w:val="99"/>
    <w:qFormat/>
    <w:rsid w:val="006522AB"/>
  </w:style>
  <w:style w:type="paragraph" w:customStyle="1" w:styleId="AppArtNo">
    <w:name w:val="App_Art_No"/>
    <w:basedOn w:val="ArtNo"/>
    <w:uiPriority w:val="99"/>
    <w:qFormat/>
    <w:rsid w:val="006522AB"/>
  </w:style>
  <w:style w:type="paragraph" w:customStyle="1" w:styleId="AppArttitle">
    <w:name w:val="App_Art_title"/>
    <w:basedOn w:val="Arttitle"/>
    <w:uiPriority w:val="99"/>
    <w:qFormat/>
    <w:rsid w:val="006522AB"/>
  </w:style>
  <w:style w:type="character" w:customStyle="1" w:styleId="Heading1Char">
    <w:name w:val="Heading 1 Char"/>
    <w:aliases w:val="h1 Char,1st level Char,l1 Char,1 Char,I1 Char,toc1 Char,título 1 Char"/>
    <w:basedOn w:val="DefaultParagraphFont"/>
    <w:link w:val="Heading1"/>
    <w:uiPriority w:val="99"/>
    <w:rsid w:val="006522AB"/>
    <w:rPr>
      <w:rFonts w:ascii="Times New Roman" w:hAnsi="Times New Roman"/>
      <w:b/>
      <w:sz w:val="28"/>
      <w:lang w:val="en-GB" w:eastAsia="en-US"/>
    </w:rPr>
  </w:style>
  <w:style w:type="character" w:customStyle="1" w:styleId="Heading2Char">
    <w:name w:val="Heading 2 Char"/>
    <w:aliases w:val="2 Char"/>
    <w:basedOn w:val="DefaultParagraphFont"/>
    <w:link w:val="Heading2"/>
    <w:uiPriority w:val="99"/>
    <w:rsid w:val="006522AB"/>
    <w:rPr>
      <w:rFonts w:ascii="Times New Roman" w:hAnsi="Times New Roman"/>
      <w:b/>
      <w:sz w:val="24"/>
      <w:lang w:val="en-GB" w:eastAsia="en-US"/>
    </w:rPr>
  </w:style>
  <w:style w:type="character" w:customStyle="1" w:styleId="Heading3Char">
    <w:name w:val="Heading 3 Char"/>
    <w:basedOn w:val="DefaultParagraphFont"/>
    <w:link w:val="Heading3"/>
    <w:locked/>
    <w:rsid w:val="006522AB"/>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6522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6522AB"/>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6522AB"/>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6522AB"/>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6522AB"/>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6522AB"/>
    <w:rPr>
      <w:rFonts w:ascii="Times New Roman" w:hAnsi="Times New Roman"/>
      <w:b/>
      <w:sz w:val="24"/>
      <w:lang w:val="en-GB" w:eastAsia="en-US"/>
    </w:rPr>
  </w:style>
  <w:style w:type="paragraph" w:customStyle="1" w:styleId="a">
    <w:name w:val="Знак Знак"/>
    <w:basedOn w:val="Normal"/>
    <w:uiPriority w:val="99"/>
    <w:rsid w:val="006522AB"/>
    <w:pPr>
      <w:widowControl w:val="0"/>
      <w:tabs>
        <w:tab w:val="clear" w:pos="1134"/>
        <w:tab w:val="clear" w:pos="1871"/>
        <w:tab w:val="clear" w:pos="2268"/>
        <w:tab w:val="left" w:pos="1191"/>
        <w:tab w:val="left" w:pos="1588"/>
        <w:tab w:val="left" w:pos="1985"/>
      </w:tabs>
      <w:spacing w:before="0"/>
      <w:jc w:val="both"/>
    </w:pPr>
    <w:rPr>
      <w:rFonts w:ascii="Tahoma" w:hAnsi="Tahoma"/>
      <w:kern w:val="2"/>
    </w:rPr>
  </w:style>
  <w:style w:type="paragraph" w:customStyle="1" w:styleId="base-text-paragraph">
    <w:name w:val="base-text-paragraph"/>
    <w:basedOn w:val="Normal"/>
    <w:uiPriority w:val="99"/>
    <w:rsid w:val="006522AB"/>
    <w:pPr>
      <w:tabs>
        <w:tab w:val="clear" w:pos="1134"/>
        <w:tab w:val="clear" w:pos="1871"/>
        <w:tab w:val="clear" w:pos="2268"/>
        <w:tab w:val="left" w:pos="1191"/>
        <w:tab w:val="left" w:pos="1588"/>
        <w:tab w:val="left" w:pos="1985"/>
      </w:tabs>
      <w:spacing w:before="100" w:beforeAutospacing="1" w:after="100" w:afterAutospacing="1"/>
    </w:pPr>
    <w:rPr>
      <w:rFonts w:eastAsia="Batang"/>
      <w:lang w:val="en-AU" w:eastAsia="ko-KR"/>
    </w:rPr>
  </w:style>
  <w:style w:type="paragraph" w:styleId="BodyText">
    <w:name w:val="Body Text"/>
    <w:basedOn w:val="Normal"/>
    <w:link w:val="BodyTextChar"/>
    <w:uiPriority w:val="99"/>
    <w:rsid w:val="006522AB"/>
    <w:pPr>
      <w:tabs>
        <w:tab w:val="clear" w:pos="1134"/>
        <w:tab w:val="clear" w:pos="1871"/>
        <w:tab w:val="clear" w:pos="2268"/>
        <w:tab w:val="left" w:pos="794"/>
        <w:tab w:val="left" w:pos="1191"/>
        <w:tab w:val="left" w:pos="1588"/>
        <w:tab w:val="left" w:pos="1985"/>
      </w:tabs>
      <w:jc w:val="both"/>
    </w:pPr>
    <w:rPr>
      <w:lang w:eastAsia="en-GB"/>
    </w:rPr>
  </w:style>
  <w:style w:type="character" w:customStyle="1" w:styleId="BodyTextChar">
    <w:name w:val="Body Text Char"/>
    <w:basedOn w:val="DefaultParagraphFont"/>
    <w:link w:val="BodyText"/>
    <w:uiPriority w:val="99"/>
    <w:rsid w:val="006522AB"/>
    <w:rPr>
      <w:rFonts w:ascii="Times New Roman" w:hAnsi="Times New Roman"/>
      <w:sz w:val="24"/>
      <w:lang w:val="en-GB" w:eastAsia="en-GB"/>
    </w:rPr>
  </w:style>
  <w:style w:type="character" w:customStyle="1" w:styleId="HeadingbChar">
    <w:name w:val="Heading_b Char"/>
    <w:basedOn w:val="DefaultParagraphFont"/>
    <w:link w:val="Headingb"/>
    <w:locked/>
    <w:rsid w:val="006522AB"/>
    <w:rPr>
      <w:rFonts w:ascii="Times New Roman Bold" w:hAnsi="Times New Roman Bold" w:cs="Times New Roman Bold"/>
      <w:b/>
      <w:sz w:val="24"/>
      <w:lang w:val="en-GB" w:eastAsia="en-US"/>
    </w:rPr>
  </w:style>
  <w:style w:type="character" w:customStyle="1" w:styleId="longtext">
    <w:name w:val="long_text"/>
    <w:basedOn w:val="DefaultParagraphFont"/>
    <w:uiPriority w:val="99"/>
    <w:rsid w:val="006522AB"/>
    <w:rPr>
      <w:rFonts w:cs="Times New Roman"/>
    </w:rPr>
  </w:style>
  <w:style w:type="paragraph" w:customStyle="1" w:styleId="AnnexNotitle">
    <w:name w:val="Annex_No &amp; title"/>
    <w:basedOn w:val="Normal"/>
    <w:next w:val="Normal"/>
    <w:uiPriority w:val="99"/>
    <w:rsid w:val="006522A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uiPriority w:val="99"/>
    <w:rsid w:val="006522AB"/>
  </w:style>
  <w:style w:type="paragraph" w:customStyle="1" w:styleId="ASN1">
    <w:name w:val="ASN.1"/>
    <w:basedOn w:val="Normal"/>
    <w:link w:val="ASN1Car"/>
    <w:uiPriority w:val="99"/>
    <w:rsid w:val="006522A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Sum">
    <w:name w:val="Heading_Sum"/>
    <w:basedOn w:val="Normal"/>
    <w:next w:val="Normal"/>
    <w:uiPriority w:val="99"/>
    <w:rsid w:val="006522AB"/>
    <w:pPr>
      <w:tabs>
        <w:tab w:val="clear" w:pos="1134"/>
        <w:tab w:val="clear" w:pos="1871"/>
        <w:tab w:val="clear" w:pos="2268"/>
        <w:tab w:val="left" w:pos="794"/>
        <w:tab w:val="left" w:pos="1191"/>
        <w:tab w:val="left" w:pos="1588"/>
        <w:tab w:val="left" w:pos="1985"/>
      </w:tabs>
    </w:pPr>
    <w:rPr>
      <w:b/>
      <w:sz w:val="22"/>
      <w:lang w:eastAsia="zh-CN"/>
    </w:rPr>
  </w:style>
  <w:style w:type="paragraph" w:customStyle="1" w:styleId="RepNoBR">
    <w:name w:val="Rep_No_BR"/>
    <w:basedOn w:val="RecNo"/>
    <w:next w:val="Normal"/>
    <w:rsid w:val="006522AB"/>
    <w:pPr>
      <w:tabs>
        <w:tab w:val="clear" w:pos="1134"/>
        <w:tab w:val="clear" w:pos="1871"/>
        <w:tab w:val="clear" w:pos="2268"/>
        <w:tab w:val="left" w:pos="794"/>
        <w:tab w:val="left" w:pos="1191"/>
        <w:tab w:val="left" w:pos="1588"/>
        <w:tab w:val="left" w:pos="1985"/>
      </w:tabs>
      <w:jc w:val="center"/>
    </w:pPr>
    <w:rPr>
      <w:rFonts w:ascii="Times New Roman" w:hAnsi="Times New Roman" w:cs="Times New Roman"/>
      <w:b w:val="0"/>
      <w:caps/>
    </w:rPr>
  </w:style>
  <w:style w:type="paragraph" w:customStyle="1" w:styleId="Summary">
    <w:name w:val="Summary"/>
    <w:basedOn w:val="Normal"/>
    <w:next w:val="Normal"/>
    <w:uiPriority w:val="99"/>
    <w:rsid w:val="006522AB"/>
    <w:pPr>
      <w:tabs>
        <w:tab w:val="clear" w:pos="1134"/>
        <w:tab w:val="clear" w:pos="1871"/>
        <w:tab w:val="clear" w:pos="2268"/>
        <w:tab w:val="left" w:pos="794"/>
        <w:tab w:val="left" w:pos="1191"/>
        <w:tab w:val="left" w:pos="1588"/>
        <w:tab w:val="left" w:pos="1985"/>
      </w:tabs>
    </w:pPr>
    <w:rPr>
      <w:sz w:val="22"/>
      <w:lang w:eastAsia="zh-CN"/>
    </w:rPr>
  </w:style>
  <w:style w:type="paragraph" w:styleId="ListParagraph">
    <w:name w:val="List Paragraph"/>
    <w:basedOn w:val="Normal"/>
    <w:link w:val="ListParagraphChar"/>
    <w:uiPriority w:val="34"/>
    <w:qFormat/>
    <w:rsid w:val="006522AB"/>
    <w:pPr>
      <w:tabs>
        <w:tab w:val="clear" w:pos="1134"/>
        <w:tab w:val="clear" w:pos="1871"/>
        <w:tab w:val="clear" w:pos="2268"/>
        <w:tab w:val="left" w:pos="794"/>
        <w:tab w:val="left" w:pos="1191"/>
        <w:tab w:val="left" w:pos="1588"/>
        <w:tab w:val="left" w:pos="1985"/>
      </w:tabs>
      <w:ind w:left="720"/>
      <w:contextualSpacing/>
    </w:pPr>
  </w:style>
  <w:style w:type="paragraph" w:customStyle="1" w:styleId="textnormal">
    <w:name w:val="text normal"/>
    <w:basedOn w:val="Normal"/>
    <w:rsid w:val="006522AB"/>
    <w:pPr>
      <w:tabs>
        <w:tab w:val="clear" w:pos="1134"/>
        <w:tab w:val="clear" w:pos="1871"/>
        <w:tab w:val="clear" w:pos="2268"/>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6522AB"/>
    <w:rPr>
      <w:b w:val="0"/>
      <w:bCs w:val="0"/>
      <w:i/>
      <w:iCs/>
      <w:color w:val="0000FF"/>
    </w:rPr>
  </w:style>
  <w:style w:type="paragraph" w:customStyle="1" w:styleId="FigureNotitle">
    <w:name w:val="Figure_No &amp; title"/>
    <w:basedOn w:val="Normal"/>
    <w:next w:val="Normalaftertitle"/>
    <w:uiPriority w:val="99"/>
    <w:rsid w:val="006522A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uiPriority w:val="99"/>
    <w:rsid w:val="006522A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customStyle="1" w:styleId="RecNoBR">
    <w:name w:val="Rec_No_BR"/>
    <w:basedOn w:val="Normal"/>
    <w:next w:val="Rectitle"/>
    <w:rsid w:val="006522A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QuestionNoBR">
    <w:name w:val="Question_No_BR"/>
    <w:basedOn w:val="RecNoBR"/>
    <w:next w:val="Questiontitle"/>
    <w:rsid w:val="006522AB"/>
  </w:style>
  <w:style w:type="paragraph" w:customStyle="1" w:styleId="ResNoBR">
    <w:name w:val="Res_No_BR"/>
    <w:basedOn w:val="RecNoBR"/>
    <w:next w:val="Restitle"/>
    <w:rsid w:val="006522AB"/>
  </w:style>
  <w:style w:type="paragraph" w:customStyle="1" w:styleId="TableNoBR">
    <w:name w:val="Table_No_BR"/>
    <w:basedOn w:val="Normal"/>
    <w:next w:val="TabletitleBR"/>
    <w:rsid w:val="006522A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6522A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paragraph" w:customStyle="1" w:styleId="FiguretitleBR">
    <w:name w:val="Figure_title_BR"/>
    <w:basedOn w:val="TabletitleBR"/>
    <w:next w:val="Figurewithouttitle"/>
    <w:rsid w:val="006522AB"/>
    <w:pPr>
      <w:keepNext w:val="0"/>
      <w:spacing w:after="480"/>
    </w:pPr>
  </w:style>
  <w:style w:type="paragraph" w:customStyle="1" w:styleId="FigureNoBR">
    <w:name w:val="Figure_No_BR"/>
    <w:basedOn w:val="Normal"/>
    <w:next w:val="FiguretitleBR"/>
    <w:rsid w:val="006522A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uiPriority w:val="99"/>
    <w:rsid w:val="006522AB"/>
    <w:rPr>
      <w:sz w:val="16"/>
      <w:szCs w:val="16"/>
    </w:rPr>
  </w:style>
  <w:style w:type="paragraph" w:styleId="CommentText">
    <w:name w:val="annotation text"/>
    <w:basedOn w:val="Normal"/>
    <w:link w:val="CommentTextChar"/>
    <w:uiPriority w:val="99"/>
    <w:rsid w:val="006522AB"/>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uiPriority w:val="99"/>
    <w:rsid w:val="006522AB"/>
    <w:rPr>
      <w:rFonts w:ascii="Times New Roman" w:eastAsia="Times New Roman" w:hAnsi="Times New Roman"/>
      <w:lang w:val="fr-FR" w:eastAsia="en-US"/>
    </w:rPr>
  </w:style>
  <w:style w:type="character" w:customStyle="1" w:styleId="ASN1Car">
    <w:name w:val="ASN.1 Car"/>
    <w:link w:val="ASN1"/>
    <w:uiPriority w:val="99"/>
    <w:locked/>
    <w:rsid w:val="006522AB"/>
    <w:rPr>
      <w:rFonts w:ascii="Courier New" w:hAnsi="Courier New"/>
      <w:b/>
      <w:noProof/>
      <w:lang w:val="en-GB" w:eastAsia="en-US"/>
    </w:rPr>
  </w:style>
  <w:style w:type="paragraph" w:customStyle="1" w:styleId="FooterPubl">
    <w:name w:val="Footer_Publ"/>
    <w:basedOn w:val="Normal"/>
    <w:rsid w:val="006522AB"/>
    <w:pPr>
      <w:tabs>
        <w:tab w:val="clear" w:pos="1134"/>
        <w:tab w:val="clear" w:pos="1871"/>
        <w:tab w:val="clear" w:pos="2268"/>
        <w:tab w:val="left" w:pos="5954"/>
        <w:tab w:val="right" w:pos="9639"/>
      </w:tabs>
      <w:spacing w:before="60" w:after="60"/>
    </w:pPr>
    <w:rPr>
      <w:sz w:val="18"/>
    </w:rPr>
  </w:style>
  <w:style w:type="paragraph" w:customStyle="1" w:styleId="headingb0">
    <w:name w:val="heading_b"/>
    <w:basedOn w:val="Heading3"/>
    <w:next w:val="Normal"/>
    <w:uiPriority w:val="99"/>
    <w:rsid w:val="006522A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heading0">
    <w:name w:val="heading 0"/>
    <w:basedOn w:val="Heading1"/>
    <w:next w:val="Normal"/>
    <w:uiPriority w:val="99"/>
    <w:rsid w:val="006522AB"/>
    <w:pPr>
      <w:tabs>
        <w:tab w:val="clear" w:pos="1134"/>
        <w:tab w:val="clear" w:pos="1871"/>
        <w:tab w:val="clear" w:pos="2268"/>
        <w:tab w:val="left" w:pos="794"/>
        <w:tab w:val="left" w:pos="1191"/>
        <w:tab w:val="left" w:pos="1588"/>
        <w:tab w:val="left" w:pos="1985"/>
      </w:tabs>
      <w:spacing w:before="240"/>
      <w:ind w:left="794" w:hanging="794"/>
      <w:outlineLvl w:val="9"/>
    </w:pPr>
  </w:style>
  <w:style w:type="paragraph" w:customStyle="1" w:styleId="Qlist">
    <w:name w:val="Qlist"/>
    <w:basedOn w:val="Normal"/>
    <w:rsid w:val="006522AB"/>
    <w:pPr>
      <w:tabs>
        <w:tab w:val="clear" w:pos="1134"/>
        <w:tab w:val="clear" w:pos="1871"/>
        <w:tab w:val="left" w:pos="1843"/>
      </w:tabs>
      <w:ind w:left="2268" w:hanging="2268"/>
    </w:pPr>
    <w:rPr>
      <w:b/>
    </w:rPr>
  </w:style>
  <w:style w:type="paragraph" w:customStyle="1" w:styleId="TableLegend0">
    <w:name w:val="Table_Legend"/>
    <w:basedOn w:val="Tabletext"/>
    <w:rsid w:val="006522AB"/>
    <w:pPr>
      <w:tabs>
        <w:tab w:val="clear" w:pos="1871"/>
      </w:tabs>
      <w:overflowPunct/>
      <w:autoSpaceDE/>
      <w:autoSpaceDN/>
      <w:adjustRightInd/>
      <w:spacing w:before="120"/>
      <w:textAlignment w:val="auto"/>
    </w:pPr>
    <w:rPr>
      <w:sz w:val="22"/>
    </w:rPr>
  </w:style>
  <w:style w:type="paragraph" w:styleId="BodyTextIndent">
    <w:name w:val="Body Text Indent"/>
    <w:basedOn w:val="Normal"/>
    <w:link w:val="BodyTextIndentChar"/>
    <w:uiPriority w:val="99"/>
    <w:rsid w:val="006522AB"/>
    <w:pPr>
      <w:tabs>
        <w:tab w:val="clear" w:pos="1134"/>
        <w:tab w:val="clear" w:pos="1871"/>
        <w:tab w:val="clear" w:pos="2268"/>
        <w:tab w:val="left" w:pos="2552"/>
      </w:tabs>
      <w:overflowPunct/>
      <w:autoSpaceDE/>
      <w:autoSpaceDN/>
      <w:adjustRightInd/>
      <w:spacing w:before="0"/>
      <w:ind w:left="2835" w:hanging="2835"/>
      <w:textAlignment w:val="auto"/>
    </w:pPr>
    <w:rPr>
      <w:lang w:val="en-AU"/>
    </w:rPr>
  </w:style>
  <w:style w:type="character" w:customStyle="1" w:styleId="BodyTextIndentChar">
    <w:name w:val="Body Text Indent Char"/>
    <w:basedOn w:val="DefaultParagraphFont"/>
    <w:link w:val="BodyTextIndent"/>
    <w:uiPriority w:val="99"/>
    <w:rsid w:val="006522AB"/>
    <w:rPr>
      <w:rFonts w:ascii="Times New Roman" w:hAnsi="Times New Roman"/>
      <w:sz w:val="24"/>
      <w:lang w:val="en-AU" w:eastAsia="en-US"/>
    </w:rPr>
  </w:style>
  <w:style w:type="paragraph" w:customStyle="1" w:styleId="List1">
    <w:name w:val="List1"/>
    <w:basedOn w:val="Normal"/>
    <w:rsid w:val="006522AB"/>
    <w:pPr>
      <w:widowControl w:val="0"/>
      <w:tabs>
        <w:tab w:val="clear" w:pos="1134"/>
        <w:tab w:val="clear" w:pos="1871"/>
        <w:tab w:val="clear" w:pos="2268"/>
        <w:tab w:val="left" w:pos="360"/>
      </w:tabs>
      <w:spacing w:before="0" w:after="120"/>
      <w:ind w:left="357" w:hanging="357"/>
    </w:pPr>
    <w:rPr>
      <w:lang w:val="nb-NO"/>
    </w:rPr>
  </w:style>
  <w:style w:type="paragraph" w:customStyle="1" w:styleId="sistliste">
    <w:name w:val="sistliste"/>
    <w:basedOn w:val="Normal"/>
    <w:uiPriority w:val="99"/>
    <w:rsid w:val="006522AB"/>
    <w:pPr>
      <w:widowControl w:val="0"/>
      <w:tabs>
        <w:tab w:val="clear" w:pos="1134"/>
        <w:tab w:val="clear" w:pos="1871"/>
        <w:tab w:val="clear" w:pos="2268"/>
        <w:tab w:val="left" w:pos="360"/>
      </w:tabs>
      <w:spacing w:before="0" w:after="240"/>
      <w:ind w:left="360" w:hanging="360"/>
    </w:pPr>
    <w:rPr>
      <w:lang w:val="nb-NO"/>
    </w:rPr>
  </w:style>
  <w:style w:type="paragraph" w:styleId="BodyTextIndent2">
    <w:name w:val="Body Text Indent 2"/>
    <w:basedOn w:val="Normal"/>
    <w:link w:val="BodyTextIndent2Char"/>
    <w:rsid w:val="006522AB"/>
    <w:pPr>
      <w:tabs>
        <w:tab w:val="clear" w:pos="1134"/>
        <w:tab w:val="clear" w:pos="1871"/>
        <w:tab w:val="clear" w:pos="2268"/>
        <w:tab w:val="left" w:pos="794"/>
        <w:tab w:val="left" w:pos="1191"/>
        <w:tab w:val="left" w:pos="1588"/>
        <w:tab w:val="left" w:pos="1985"/>
        <w:tab w:val="left" w:pos="2552"/>
      </w:tabs>
      <w:ind w:left="2549" w:hanging="2549"/>
    </w:pPr>
  </w:style>
  <w:style w:type="character" w:customStyle="1" w:styleId="BodyTextIndent2Char">
    <w:name w:val="Body Text Indent 2 Char"/>
    <w:basedOn w:val="DefaultParagraphFont"/>
    <w:link w:val="BodyTextIndent2"/>
    <w:rsid w:val="006522AB"/>
    <w:rPr>
      <w:rFonts w:ascii="Times New Roman" w:hAnsi="Times New Roman"/>
      <w:sz w:val="24"/>
      <w:lang w:val="en-GB" w:eastAsia="en-US"/>
    </w:rPr>
  </w:style>
  <w:style w:type="character" w:customStyle="1" w:styleId="BodyTextChar1">
    <w:name w:val="Body Text Char1"/>
    <w:uiPriority w:val="99"/>
    <w:rsid w:val="006522AB"/>
    <w:rPr>
      <w:rFonts w:ascii="Times New Roman" w:hAnsi="Times New Roman"/>
      <w:sz w:val="36"/>
      <w:lang w:eastAsia="en-US"/>
    </w:rPr>
  </w:style>
  <w:style w:type="paragraph" w:styleId="BodyTextIndent3">
    <w:name w:val="Body Text Indent 3"/>
    <w:basedOn w:val="Normal"/>
    <w:link w:val="BodyTextIndent3Char"/>
    <w:rsid w:val="006522AB"/>
    <w:pPr>
      <w:tabs>
        <w:tab w:val="clear" w:pos="1134"/>
        <w:tab w:val="clear" w:pos="1871"/>
        <w:tab w:val="clear" w:pos="2268"/>
        <w:tab w:val="left" w:pos="794"/>
        <w:tab w:val="left" w:pos="1191"/>
        <w:tab w:val="left" w:pos="1588"/>
        <w:tab w:val="left" w:pos="1985"/>
      </w:tabs>
      <w:ind w:left="1985" w:hanging="1985"/>
    </w:pPr>
  </w:style>
  <w:style w:type="character" w:customStyle="1" w:styleId="BodyTextIndent3Char">
    <w:name w:val="Body Text Indent 3 Char"/>
    <w:basedOn w:val="DefaultParagraphFont"/>
    <w:link w:val="BodyTextIndent3"/>
    <w:rsid w:val="006522AB"/>
    <w:rPr>
      <w:rFonts w:ascii="Times New Roman" w:hAnsi="Times New Roman"/>
      <w:sz w:val="24"/>
      <w:lang w:val="en-GB" w:eastAsia="en-US"/>
    </w:rPr>
  </w:style>
  <w:style w:type="paragraph" w:styleId="ListBullet3">
    <w:name w:val="List Bullet 3"/>
    <w:basedOn w:val="Normal"/>
    <w:autoRedefine/>
    <w:rsid w:val="006522AB"/>
    <w:pPr>
      <w:numPr>
        <w:numId w:val="2"/>
      </w:numPr>
      <w:tabs>
        <w:tab w:val="clear" w:pos="1134"/>
        <w:tab w:val="clear" w:pos="1871"/>
        <w:tab w:val="clear" w:pos="2268"/>
        <w:tab w:val="left" w:pos="794"/>
        <w:tab w:val="left" w:pos="1191"/>
        <w:tab w:val="left" w:pos="1588"/>
        <w:tab w:val="left" w:pos="1985"/>
      </w:tabs>
      <w:overflowPunct/>
      <w:autoSpaceDE/>
      <w:autoSpaceDN/>
      <w:adjustRightInd/>
      <w:ind w:left="357" w:hanging="357"/>
      <w:textAlignment w:val="auto"/>
    </w:pPr>
  </w:style>
  <w:style w:type="paragraph" w:customStyle="1" w:styleId="Relationships">
    <w:name w:val="Relationships"/>
    <w:basedOn w:val="Normal"/>
    <w:rsid w:val="006522AB"/>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6522AB"/>
    <w:pPr>
      <w:numPr>
        <w:numId w:val="3"/>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ddate">
    <w:name w:val="ddate"/>
    <w:basedOn w:val="Normal"/>
    <w:rsid w:val="006522AB"/>
    <w:pPr>
      <w:framePr w:hSpace="181" w:wrap="around" w:vAnchor="page" w:hAnchor="margin" w:y="852"/>
      <w:shd w:val="solid" w:color="FFFFFF" w:fill="FFFFFF"/>
      <w:spacing w:before="0"/>
    </w:pPr>
    <w:rPr>
      <w:b/>
      <w:bCs/>
    </w:rPr>
  </w:style>
  <w:style w:type="paragraph" w:customStyle="1" w:styleId="dnum">
    <w:name w:val="dnum"/>
    <w:basedOn w:val="Normal"/>
    <w:rsid w:val="006522AB"/>
    <w:pPr>
      <w:framePr w:hSpace="181" w:wrap="around" w:vAnchor="page" w:hAnchor="margin" w:y="852"/>
      <w:numPr>
        <w:numId w:val="6"/>
      </w:numPr>
      <w:shd w:val="solid" w:color="FFFFFF" w:fill="FFFFFF"/>
      <w:tabs>
        <w:tab w:val="clear" w:pos="720"/>
      </w:tabs>
      <w:ind w:left="0" w:firstLine="0"/>
    </w:pPr>
    <w:rPr>
      <w:b/>
      <w:bCs/>
    </w:rPr>
  </w:style>
  <w:style w:type="paragraph" w:customStyle="1" w:styleId="dorlang">
    <w:name w:val="dorlang"/>
    <w:basedOn w:val="Normal"/>
    <w:rsid w:val="006522AB"/>
    <w:pPr>
      <w:framePr w:hSpace="181" w:wrap="around" w:vAnchor="page" w:hAnchor="margin" w:y="852"/>
      <w:shd w:val="solid" w:color="FFFFFF" w:fill="FFFFFF"/>
      <w:spacing w:before="0"/>
    </w:pPr>
    <w:rPr>
      <w:b/>
      <w:bCs/>
    </w:rPr>
  </w:style>
  <w:style w:type="paragraph" w:customStyle="1" w:styleId="WTSA1">
    <w:name w:val="WTSA1"/>
    <w:uiPriority w:val="99"/>
    <w:rsid w:val="006522A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uiPriority w:val="99"/>
    <w:rsid w:val="006522A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uiPriority w:val="99"/>
    <w:rsid w:val="006522A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style>
  <w:style w:type="paragraph" w:customStyle="1" w:styleId="TableText0">
    <w:name w:val="Table_Text"/>
    <w:basedOn w:val="Normal"/>
    <w:uiPriority w:val="99"/>
    <w:rsid w:val="006522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6522AB"/>
    <w:pPr>
      <w:keepNext/>
      <w:overflowPunct/>
      <w:autoSpaceDE/>
      <w:autoSpaceDN/>
      <w:adjustRightInd/>
      <w:spacing w:before="80" w:after="80"/>
      <w:jc w:val="center"/>
      <w:textAlignment w:val="auto"/>
    </w:pPr>
    <w:rPr>
      <w:b/>
    </w:rPr>
  </w:style>
  <w:style w:type="character" w:customStyle="1" w:styleId="Symbol">
    <w:name w:val="Symbol"/>
    <w:uiPriority w:val="99"/>
    <w:rsid w:val="006522AB"/>
    <w:rPr>
      <w:rFonts w:ascii="Symbol" w:hAnsi="Symbol"/>
      <w:i/>
    </w:rPr>
  </w:style>
  <w:style w:type="paragraph" w:customStyle="1" w:styleId="listitem">
    <w:name w:val="listitem"/>
    <w:basedOn w:val="Normal"/>
    <w:uiPriority w:val="99"/>
    <w:rsid w:val="006522AB"/>
    <w:pPr>
      <w:tabs>
        <w:tab w:val="clear" w:pos="1134"/>
        <w:tab w:val="clear" w:pos="1871"/>
        <w:tab w:val="clear" w:pos="2268"/>
        <w:tab w:val="left" w:pos="794"/>
        <w:tab w:val="left" w:pos="1191"/>
        <w:tab w:val="left" w:pos="1588"/>
        <w:tab w:val="left" w:pos="1985"/>
      </w:tabs>
      <w:spacing w:before="0"/>
    </w:pPr>
  </w:style>
  <w:style w:type="paragraph" w:customStyle="1" w:styleId="TableTitle0">
    <w:name w:val="Table_Title"/>
    <w:basedOn w:val="Table"/>
    <w:next w:val="Normal"/>
    <w:rsid w:val="006522AB"/>
    <w:pPr>
      <w:keepLines/>
      <w:spacing w:before="0"/>
    </w:pPr>
    <w:rPr>
      <w:b/>
      <w:caps w:val="0"/>
    </w:rPr>
  </w:style>
  <w:style w:type="paragraph" w:customStyle="1" w:styleId="Table">
    <w:name w:val="Table_#"/>
    <w:basedOn w:val="Normal"/>
    <w:next w:val="TableTitle0"/>
    <w:rsid w:val="006522AB"/>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Style1">
    <w:name w:val="Style1"/>
    <w:basedOn w:val="Normal"/>
    <w:rsid w:val="006522AB"/>
    <w:pPr>
      <w:numPr>
        <w:numId w:val="1"/>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Heading1Q">
    <w:name w:val="Heading 1_Q"/>
    <w:basedOn w:val="Heading1"/>
    <w:uiPriority w:val="99"/>
    <w:rsid w:val="006522AB"/>
    <w:pPr>
      <w:tabs>
        <w:tab w:val="clear" w:pos="1134"/>
        <w:tab w:val="clear" w:pos="1871"/>
        <w:tab w:val="clear" w:pos="2268"/>
        <w:tab w:val="left" w:pos="794"/>
        <w:tab w:val="left" w:pos="1191"/>
        <w:tab w:val="left" w:pos="1588"/>
        <w:tab w:val="left" w:pos="1985"/>
      </w:tabs>
      <w:spacing w:before="360"/>
      <w:ind w:left="794" w:hanging="794"/>
    </w:pPr>
    <w:rPr>
      <w:rFonts w:ascii="Times New Roman Bold" w:hAnsi="Times New Roman Bold"/>
      <w:sz w:val="24"/>
    </w:rPr>
  </w:style>
  <w:style w:type="character" w:customStyle="1" w:styleId="NormalWebChar">
    <w:name w:val="Normal (Web) Char"/>
    <w:rsid w:val="006522AB"/>
    <w:rPr>
      <w:color w:val="000000"/>
      <w:sz w:val="24"/>
      <w:szCs w:val="24"/>
      <w:lang w:val="en-GB" w:eastAsia="en-US" w:bidi="ar-SA"/>
    </w:rPr>
  </w:style>
  <w:style w:type="character" w:customStyle="1" w:styleId="headingbChar0">
    <w:name w:val="heading_b Char"/>
    <w:rsid w:val="006522AB"/>
    <w:rPr>
      <w:b/>
      <w:bCs/>
      <w:sz w:val="24"/>
      <w:lang w:val="en-GB" w:eastAsia="en-US" w:bidi="ar-SA"/>
    </w:rPr>
  </w:style>
  <w:style w:type="paragraph" w:customStyle="1" w:styleId="CharChar">
    <w:name w:val="Char Char"/>
    <w:basedOn w:val="Normal"/>
    <w:rsid w:val="006522AB"/>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uiPriority w:val="99"/>
    <w:rsid w:val="006522AB"/>
    <w:pPr>
      <w:widowControl w:val="0"/>
      <w:tabs>
        <w:tab w:val="clear" w:pos="1134"/>
        <w:tab w:val="clear" w:pos="1871"/>
        <w:tab w:val="clear" w:pos="2268"/>
      </w:tabs>
      <w:overflowPunct/>
      <w:autoSpaceDE/>
      <w:autoSpaceDN/>
      <w:adjustRightInd/>
      <w:spacing w:before="0"/>
      <w:ind w:left="360" w:hanging="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6522AB"/>
    <w:pPr>
      <w:numPr>
        <w:numId w:val="4"/>
      </w:numPr>
      <w:tabs>
        <w:tab w:val="clear" w:pos="1134"/>
        <w:tab w:val="clear" w:pos="1871"/>
        <w:tab w:val="clear" w:pos="2268"/>
        <w:tab w:val="left" w:pos="794"/>
        <w:tab w:val="left" w:pos="1191"/>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0">
    <w:name w:val="TABLE"/>
    <w:basedOn w:val="BodyTextIndent"/>
    <w:next w:val="BodyTextFirstIndent"/>
    <w:autoRedefine/>
    <w:uiPriority w:val="99"/>
    <w:rsid w:val="006522AB"/>
    <w:pPr>
      <w:widowControl w:val="0"/>
      <w:tabs>
        <w:tab w:val="clear" w:pos="2552"/>
        <w:tab w:val="num" w:pos="719"/>
      </w:tabs>
      <w:spacing w:before="240" w:after="120"/>
      <w:ind w:left="893" w:hanging="435"/>
      <w:jc w:val="center"/>
    </w:pPr>
    <w:rPr>
      <w:rFonts w:eastAsia="Batang"/>
      <w:b/>
      <w:szCs w:val="24"/>
      <w:lang w:val="en-GB" w:eastAsia="zh-CN"/>
    </w:rPr>
  </w:style>
  <w:style w:type="paragraph" w:styleId="BodyTextFirstIndent">
    <w:name w:val="Body Text First Indent"/>
    <w:basedOn w:val="BodyText"/>
    <w:link w:val="BodyTextFirstIndentChar"/>
    <w:uiPriority w:val="99"/>
    <w:rsid w:val="006522AB"/>
    <w:pPr>
      <w:ind w:firstLine="360"/>
      <w:jc w:val="left"/>
    </w:pPr>
    <w:rPr>
      <w:lang w:eastAsia="en-US"/>
    </w:rPr>
  </w:style>
  <w:style w:type="character" w:customStyle="1" w:styleId="BodyTextFirstIndentChar">
    <w:name w:val="Body Text First Indent Char"/>
    <w:basedOn w:val="BodyTextChar"/>
    <w:link w:val="BodyTextFirstIndent"/>
    <w:uiPriority w:val="99"/>
    <w:rsid w:val="006522AB"/>
    <w:rPr>
      <w:rFonts w:ascii="Times New Roman" w:hAnsi="Times New Roman"/>
      <w:sz w:val="24"/>
      <w:lang w:val="en-GB" w:eastAsia="en-US"/>
    </w:rPr>
  </w:style>
  <w:style w:type="paragraph" w:customStyle="1" w:styleId="hstyle0">
    <w:name w:val="hstyle0"/>
    <w:basedOn w:val="Normal"/>
    <w:uiPriority w:val="99"/>
    <w:rsid w:val="006522AB"/>
    <w:pPr>
      <w:numPr>
        <w:numId w:val="5"/>
      </w:numPr>
      <w:tabs>
        <w:tab w:val="clear" w:pos="1134"/>
        <w:tab w:val="clear" w:pos="1871"/>
        <w:tab w:val="clear" w:pos="2268"/>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6522AB"/>
    <w:pPr>
      <w:numPr>
        <w:numId w:val="7"/>
      </w:numPr>
      <w:tabs>
        <w:tab w:val="clear" w:pos="624"/>
        <w:tab w:val="clear" w:pos="1134"/>
        <w:tab w:val="clear" w:pos="1871"/>
        <w:tab w:val="clear" w:pos="2268"/>
        <w:tab w:val="num" w:pos="720"/>
      </w:tabs>
      <w:overflowPunct/>
      <w:autoSpaceDE/>
      <w:autoSpaceDN/>
      <w:adjustRightInd/>
      <w:spacing w:before="240" w:after="120"/>
      <w:ind w:left="720" w:hanging="720"/>
      <w:textAlignment w:val="auto"/>
    </w:pPr>
    <w:rPr>
      <w:b/>
      <w:szCs w:val="24"/>
      <w:lang w:val="en-US"/>
    </w:rPr>
  </w:style>
  <w:style w:type="paragraph" w:styleId="CommentSubject">
    <w:name w:val="annotation subject"/>
    <w:basedOn w:val="CommentText"/>
    <w:next w:val="CommentText"/>
    <w:link w:val="CommentSubjectChar"/>
    <w:uiPriority w:val="99"/>
    <w:rsid w:val="006522AB"/>
    <w:rPr>
      <w:rFonts w:eastAsia="SimSun"/>
      <w:b/>
      <w:bCs/>
      <w:lang w:val="en-GB"/>
    </w:rPr>
  </w:style>
  <w:style w:type="character" w:customStyle="1" w:styleId="CommentSubjectChar">
    <w:name w:val="Comment Subject Char"/>
    <w:basedOn w:val="CommentTextChar"/>
    <w:link w:val="CommentSubject"/>
    <w:uiPriority w:val="99"/>
    <w:rsid w:val="006522AB"/>
    <w:rPr>
      <w:rFonts w:ascii="Times New Roman" w:eastAsia="Times New Roman" w:hAnsi="Times New Roman"/>
      <w:b/>
      <w:bCs/>
      <w:lang w:val="en-GB" w:eastAsia="en-US"/>
    </w:rPr>
  </w:style>
  <w:style w:type="paragraph" w:customStyle="1" w:styleId="Questionheading">
    <w:name w:val="Question_heading"/>
    <w:basedOn w:val="Heading3"/>
    <w:uiPriority w:val="99"/>
    <w:rsid w:val="006522AB"/>
    <w:pPr>
      <w:tabs>
        <w:tab w:val="clear" w:pos="1871"/>
        <w:tab w:val="clear" w:pos="2268"/>
        <w:tab w:val="left" w:pos="794"/>
        <w:tab w:val="left" w:pos="1191"/>
        <w:tab w:val="left" w:pos="1588"/>
        <w:tab w:val="left" w:pos="1985"/>
      </w:tabs>
      <w:ind w:left="794" w:hanging="794"/>
    </w:pPr>
  </w:style>
  <w:style w:type="paragraph" w:customStyle="1" w:styleId="Heading1Centered">
    <w:name w:val="Heading 1 Centered"/>
    <w:basedOn w:val="Heading1"/>
    <w:qFormat/>
    <w:rsid w:val="00DA486E"/>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textAlignment w:val="auto"/>
    </w:pPr>
    <w:rPr>
      <w:bCs/>
    </w:rPr>
  </w:style>
  <w:style w:type="numbering" w:customStyle="1" w:styleId="NoList1">
    <w:name w:val="No List1"/>
    <w:next w:val="NoList"/>
    <w:uiPriority w:val="99"/>
    <w:semiHidden/>
    <w:unhideWhenUsed/>
    <w:rsid w:val="00807A11"/>
  </w:style>
  <w:style w:type="table" w:styleId="TableGrid">
    <w:name w:val="Table Grid"/>
    <w:basedOn w:val="TableNormal"/>
    <w:rsid w:val="00807A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807A11"/>
    <w:rPr>
      <w:rFonts w:ascii="Times New Roman" w:hAnsi="Times New Roman"/>
      <w:lang w:val="en-GB" w:eastAsia="en-US"/>
    </w:rPr>
  </w:style>
  <w:style w:type="character" w:customStyle="1" w:styleId="ListParagraphChar">
    <w:name w:val="List Paragraph Char"/>
    <w:link w:val="ListParagraph"/>
    <w:uiPriority w:val="34"/>
    <w:locked/>
    <w:rsid w:val="00996F7C"/>
    <w:rPr>
      <w:rFonts w:ascii="Times New Roman" w:hAnsi="Times New Roman"/>
      <w:sz w:val="24"/>
      <w:lang w:val="en-GB" w:eastAsia="en-US"/>
    </w:rPr>
  </w:style>
  <w:style w:type="paragraph" w:styleId="Revision">
    <w:name w:val="Revision"/>
    <w:hidden/>
    <w:uiPriority w:val="99"/>
    <w:semiHidden/>
    <w:rsid w:val="00182FF7"/>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0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56636854">
      <w:bodyDiv w:val="1"/>
      <w:marLeft w:val="0"/>
      <w:marRight w:val="0"/>
      <w:marTop w:val="0"/>
      <w:marBottom w:val="0"/>
      <w:divBdr>
        <w:top w:val="none" w:sz="0" w:space="0" w:color="auto"/>
        <w:left w:val="none" w:sz="0" w:space="0" w:color="auto"/>
        <w:bottom w:val="none" w:sz="0" w:space="0" w:color="auto"/>
        <w:right w:val="none" w:sz="0" w:space="0" w:color="auto"/>
      </w:divBdr>
    </w:div>
    <w:div w:id="1490514774">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q=6/12" TargetMode="External"/><Relationship Id="rId18" Type="http://schemas.openxmlformats.org/officeDocument/2006/relationships/hyperlink" Target="http://www.itu.int/ITU-T/workprog/wp_search.aspx?q=13/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T/workprog/wp_search.aspx?q=17/12" TargetMode="External"/><Relationship Id="rId7" Type="http://schemas.openxmlformats.org/officeDocument/2006/relationships/endnotes" Target="endnotes.xml"/><Relationship Id="rId12" Type="http://schemas.openxmlformats.org/officeDocument/2006/relationships/hyperlink" Target="http://www.itu.int/ITU-T/workprog/wp_search.aspx?q=5/12" TargetMode="External"/><Relationship Id="rId17" Type="http://schemas.openxmlformats.org/officeDocument/2006/relationships/hyperlink" Target="http://www.itu.int/ITU-T/workprog/wp_search.aspx?q=12/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q=10/12" TargetMode="External"/><Relationship Id="rId20" Type="http://schemas.openxmlformats.org/officeDocument/2006/relationships/hyperlink" Target="http://www.itu.int/ITU-T/workprog/wp_search.aspx?q=15/1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4/12" TargetMode="External"/><Relationship Id="rId24" Type="http://schemas.openxmlformats.org/officeDocument/2006/relationships/hyperlink" Target="http://www.itu.int/ITU-T/workprog/wp_search.aspx?q=20/12" TargetMode="External"/><Relationship Id="rId5" Type="http://schemas.openxmlformats.org/officeDocument/2006/relationships/webSettings" Target="webSettings.xml"/><Relationship Id="rId15" Type="http://schemas.openxmlformats.org/officeDocument/2006/relationships/hyperlink" Target="http://www.itu.int/ITU-T/workprog/wp_search.aspx?q=9/12" TargetMode="External"/><Relationship Id="rId23" Type="http://schemas.openxmlformats.org/officeDocument/2006/relationships/hyperlink" Target="http://www.itu.int/ITU-T/workprog/wp_search.aspx?q=19/12" TargetMode="External"/><Relationship Id="rId28" Type="http://schemas.openxmlformats.org/officeDocument/2006/relationships/fontTable" Target="fontTable.xml"/><Relationship Id="rId10" Type="http://schemas.openxmlformats.org/officeDocument/2006/relationships/hyperlink" Target="http://www.itu.int/ITU-T/workprog/wp_search.aspx?q=2/12" TargetMode="External"/><Relationship Id="rId19" Type="http://schemas.openxmlformats.org/officeDocument/2006/relationships/hyperlink" Target="http://www.itu.int/ITU-T/workprog/wp_search.aspx?q=14/12" TargetMode="External"/><Relationship Id="rId4" Type="http://schemas.openxmlformats.org/officeDocument/2006/relationships/settings" Target="settings.xml"/><Relationship Id="rId9" Type="http://schemas.openxmlformats.org/officeDocument/2006/relationships/hyperlink" Target="http://www.itu.int/ITU-T/workprog/wp_search.aspx?q=1/12" TargetMode="External"/><Relationship Id="rId14" Type="http://schemas.openxmlformats.org/officeDocument/2006/relationships/hyperlink" Target="http://www.itu.int/ITU-T/workprog/wp_search.aspx?q=7/12" TargetMode="External"/><Relationship Id="rId22" Type="http://schemas.openxmlformats.org/officeDocument/2006/relationships/hyperlink" Target="http://www.cdvl.org"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9C175CDD64D7C9823BBCC259494C5"/>
        <w:category>
          <w:name w:val="General"/>
          <w:gallery w:val="placeholder"/>
        </w:category>
        <w:types>
          <w:type w:val="bbPlcHdr"/>
        </w:types>
        <w:behaviors>
          <w:behavior w:val="content"/>
        </w:behaviors>
        <w:guid w:val="{D67FE6FF-7E91-4611-BB5C-D4310444EC00}"/>
      </w:docPartPr>
      <w:docPartBody>
        <w:p w:rsidR="005A3FE9" w:rsidRDefault="00DC04B2" w:rsidP="00DC04B2">
          <w:pPr>
            <w:pStyle w:val="10C9C175CDD64D7C9823BBCC259494C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58"/>
    <w:rsid w:val="000661BB"/>
    <w:rsid w:val="00180741"/>
    <w:rsid w:val="001F5F69"/>
    <w:rsid w:val="00291DA0"/>
    <w:rsid w:val="003B1101"/>
    <w:rsid w:val="003C1DF7"/>
    <w:rsid w:val="003F454C"/>
    <w:rsid w:val="00401F93"/>
    <w:rsid w:val="00485363"/>
    <w:rsid w:val="005A3FE9"/>
    <w:rsid w:val="005E1BEF"/>
    <w:rsid w:val="00632D23"/>
    <w:rsid w:val="00746EAE"/>
    <w:rsid w:val="00871624"/>
    <w:rsid w:val="00AE570C"/>
    <w:rsid w:val="00AF6D6F"/>
    <w:rsid w:val="00B24E5A"/>
    <w:rsid w:val="00B73958"/>
    <w:rsid w:val="00BF0F51"/>
    <w:rsid w:val="00CE099D"/>
    <w:rsid w:val="00D045BB"/>
    <w:rsid w:val="00D33654"/>
    <w:rsid w:val="00DC04B2"/>
    <w:rsid w:val="00E91C8C"/>
    <w:rsid w:val="00F015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4B2"/>
    <w:rPr>
      <w:color w:val="808080"/>
    </w:rPr>
  </w:style>
  <w:style w:type="paragraph" w:customStyle="1" w:styleId="10C9C175CDD64D7C9823BBCC259494C5">
    <w:name w:val="10C9C175CDD64D7C9823BBCC259494C5"/>
    <w:rsid w:val="00DC04B2"/>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0E1C-DA98-4222-90D4-BC30D90E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40</Pages>
  <Words>22761</Words>
  <Characters>7732</Characters>
  <Application>Microsoft Office Word</Application>
  <DocSecurity>0</DocSecurity>
  <Lines>64</Lines>
  <Paragraphs>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Bingyue</dc:creator>
  <dc:description>Template used by DPM and CPI for the WTSA-16</dc:description>
  <cp:lastModifiedBy>Zheng, Bingyue</cp:lastModifiedBy>
  <cp:revision>7</cp:revision>
  <cp:lastPrinted>2016-06-07T13:24:00Z</cp:lastPrinted>
  <dcterms:created xsi:type="dcterms:W3CDTF">2021-12-13T12:16:00Z</dcterms:created>
  <dcterms:modified xsi:type="dcterms:W3CDTF">2021-12-13T13:42:00Z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