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01"/>
        <w:gridCol w:w="3210"/>
      </w:tblGrid>
      <w:tr w:rsidR="00EA0B3B" w14:paraId="31EC93EF" w14:textId="77777777" w:rsidTr="002D3E40">
        <w:trPr>
          <w:cantSplit/>
        </w:trPr>
        <w:tc>
          <w:tcPr>
            <w:tcW w:w="6601" w:type="dxa"/>
            <w:vAlign w:val="center"/>
          </w:tcPr>
          <w:p w14:paraId="2FF5A6CF" w14:textId="77777777" w:rsidR="00C34F2C" w:rsidRPr="00DE6C68" w:rsidRDefault="00C34F2C" w:rsidP="00C34F2C">
            <w:pPr>
              <w:rPr>
                <w:rFonts w:ascii="Verdana" w:hAnsi="Verdana" w:cs="Times New Roman Bold"/>
                <w:b/>
                <w:bCs/>
                <w:sz w:val="22"/>
                <w:szCs w:val="22"/>
                <w:lang w:eastAsia="zh-CN"/>
              </w:rPr>
            </w:pPr>
            <w:r w:rsidRPr="00DE6C68">
              <w:rPr>
                <w:rFonts w:ascii="Verdana" w:hAnsi="Verdana" w:cs="Times New Roman Bold" w:hint="eastAsia"/>
                <w:b/>
                <w:bCs/>
                <w:sz w:val="22"/>
                <w:szCs w:val="22"/>
                <w:lang w:eastAsia="zh-CN"/>
              </w:rPr>
              <w:t>世界电信标准化全会</w:t>
            </w:r>
            <w:r w:rsidRPr="00DE6C68">
              <w:rPr>
                <w:rFonts w:ascii="Verdana" w:hAnsi="Verdana" w:cs="Times New Roman Bold"/>
                <w:b/>
                <w:bCs/>
                <w:sz w:val="22"/>
                <w:szCs w:val="22"/>
                <w:lang w:eastAsia="zh-CN"/>
              </w:rPr>
              <w:t>（</w:t>
            </w:r>
            <w:r w:rsidRPr="00DE6C68">
              <w:rPr>
                <w:rFonts w:ascii="Verdana" w:hAnsi="Verdana" w:cs="Times New Roman Bold"/>
                <w:b/>
                <w:bCs/>
                <w:sz w:val="22"/>
                <w:szCs w:val="22"/>
                <w:lang w:eastAsia="zh-CN"/>
              </w:rPr>
              <w:t>WTSA-20</w:t>
            </w:r>
            <w:r w:rsidRPr="00DE6C68">
              <w:rPr>
                <w:rFonts w:ascii="Verdana" w:hAnsi="Verdana" w:cs="Times New Roman Bold"/>
                <w:b/>
                <w:bCs/>
                <w:sz w:val="22"/>
                <w:szCs w:val="22"/>
                <w:lang w:eastAsia="zh-CN"/>
              </w:rPr>
              <w:t>）</w:t>
            </w:r>
          </w:p>
          <w:p w14:paraId="7E0D19B4" w14:textId="77777777" w:rsidR="00EA0B3B" w:rsidRPr="00400909" w:rsidRDefault="00C34F2C" w:rsidP="00C34F2C">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Pr="00E56380">
              <w:rPr>
                <w:rFonts w:ascii="SimSun" w:hAnsi="SimSun" w:cs="SimSun" w:hint="eastAsia"/>
                <w:b/>
                <w:bCs/>
                <w:smallCaps/>
                <w:sz w:val="20"/>
                <w:lang w:eastAsia="zh-CN"/>
              </w:rPr>
              <w:t>，</w:t>
            </w:r>
            <w:bookmarkEnd w:id="0"/>
            <w:r w:rsidRPr="00067894">
              <w:rPr>
                <w:rFonts w:ascii="SimSun" w:hAnsi="SimSun" w:hint="eastAsia"/>
                <w:b/>
                <w:bCs/>
                <w:sz w:val="20"/>
                <w:lang w:eastAsia="zh-CN"/>
              </w:rPr>
              <w:t>日内瓦</w:t>
            </w:r>
          </w:p>
        </w:tc>
        <w:tc>
          <w:tcPr>
            <w:tcW w:w="3210" w:type="dxa"/>
            <w:vAlign w:val="center"/>
            <w:hideMark/>
          </w:tcPr>
          <w:p w14:paraId="57A00BAB" w14:textId="77777777" w:rsidR="00EA0B3B" w:rsidRPr="00031E6B" w:rsidRDefault="00EA0B3B" w:rsidP="00EA0B3B">
            <w:pPr>
              <w:spacing w:after="160"/>
              <w:rPr>
                <w:sz w:val="22"/>
                <w:szCs w:val="22"/>
              </w:rPr>
            </w:pPr>
            <w:r>
              <w:rPr>
                <w:noProof/>
                <w:lang w:val="en-US" w:eastAsia="zh-CN"/>
              </w:rPr>
              <w:drawing>
                <wp:inline distT="0" distB="0" distL="0" distR="0" wp14:anchorId="058B9BA9" wp14:editId="57DF432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6C5E9166" w14:textId="77777777" w:rsidTr="002D3E40">
        <w:trPr>
          <w:cantSplit/>
        </w:trPr>
        <w:tc>
          <w:tcPr>
            <w:tcW w:w="6601" w:type="dxa"/>
            <w:tcBorders>
              <w:top w:val="nil"/>
              <w:left w:val="nil"/>
              <w:bottom w:val="single" w:sz="12" w:space="0" w:color="auto"/>
              <w:right w:val="nil"/>
            </w:tcBorders>
          </w:tcPr>
          <w:p w14:paraId="5BF4187B" w14:textId="77777777" w:rsidR="009759FE" w:rsidRPr="000D3DDB" w:rsidRDefault="009759FE" w:rsidP="00E2414B">
            <w:pPr>
              <w:spacing w:before="0"/>
              <w:rPr>
                <w:rFonts w:eastAsiaTheme="minorEastAsia"/>
                <w:b/>
                <w:bCs/>
                <w:sz w:val="20"/>
                <w:lang w:eastAsia="zh-CN"/>
              </w:rPr>
            </w:pPr>
          </w:p>
        </w:tc>
        <w:tc>
          <w:tcPr>
            <w:tcW w:w="3210" w:type="dxa"/>
            <w:tcBorders>
              <w:top w:val="nil"/>
              <w:left w:val="nil"/>
              <w:bottom w:val="single" w:sz="12" w:space="0" w:color="auto"/>
              <w:right w:val="nil"/>
            </w:tcBorders>
          </w:tcPr>
          <w:p w14:paraId="3E5C0CA9" w14:textId="77777777" w:rsidR="009759FE" w:rsidRPr="000A3B30" w:rsidRDefault="009759FE" w:rsidP="00E2414B">
            <w:pPr>
              <w:spacing w:before="0"/>
              <w:rPr>
                <w:rFonts w:eastAsia="Times New Roman"/>
              </w:rPr>
            </w:pPr>
          </w:p>
        </w:tc>
      </w:tr>
      <w:tr w:rsidR="009759FE" w14:paraId="2331CFC0" w14:textId="77777777" w:rsidTr="002D3E40">
        <w:trPr>
          <w:cantSplit/>
        </w:trPr>
        <w:tc>
          <w:tcPr>
            <w:tcW w:w="6601" w:type="dxa"/>
            <w:tcBorders>
              <w:top w:val="single" w:sz="12" w:space="0" w:color="auto"/>
              <w:left w:val="nil"/>
              <w:bottom w:val="nil"/>
              <w:right w:val="nil"/>
            </w:tcBorders>
          </w:tcPr>
          <w:p w14:paraId="02FCE660" w14:textId="77777777" w:rsidR="009759FE" w:rsidRPr="00400909" w:rsidRDefault="009759FE" w:rsidP="00E2414B">
            <w:pPr>
              <w:spacing w:before="0"/>
              <w:rPr>
                <w:rFonts w:eastAsia="Times New Roman"/>
              </w:rPr>
            </w:pPr>
          </w:p>
        </w:tc>
        <w:tc>
          <w:tcPr>
            <w:tcW w:w="3210" w:type="dxa"/>
          </w:tcPr>
          <w:p w14:paraId="3B1EAF24" w14:textId="77777777" w:rsidR="009759FE" w:rsidRPr="00031E6B" w:rsidRDefault="009759FE" w:rsidP="00E2414B">
            <w:pPr>
              <w:spacing w:before="0"/>
              <w:rPr>
                <w:rFonts w:ascii="Verdana" w:hAnsi="Verdana"/>
                <w:b/>
                <w:bCs/>
                <w:sz w:val="20"/>
                <w:szCs w:val="22"/>
              </w:rPr>
            </w:pPr>
          </w:p>
        </w:tc>
      </w:tr>
      <w:tr w:rsidR="000A3B30" w14:paraId="59A2D3BE" w14:textId="77777777" w:rsidTr="002D3E40">
        <w:trPr>
          <w:cantSplit/>
        </w:trPr>
        <w:tc>
          <w:tcPr>
            <w:tcW w:w="6601" w:type="dxa"/>
          </w:tcPr>
          <w:p w14:paraId="48FBB0CC" w14:textId="77777777" w:rsidR="000A3B30" w:rsidRPr="00E324D8" w:rsidRDefault="000D3DDB" w:rsidP="00E2414B">
            <w:pPr>
              <w:spacing w:before="0"/>
              <w:rPr>
                <w:sz w:val="22"/>
                <w:szCs w:val="22"/>
                <w:lang w:eastAsia="zh-CN"/>
              </w:rPr>
            </w:pPr>
            <w:r w:rsidRPr="00E324D8">
              <w:rPr>
                <w:rFonts w:ascii="Verdana" w:hAnsi="Verdana" w:hint="eastAsia"/>
                <w:b/>
                <w:sz w:val="20"/>
                <w:lang w:eastAsia="zh-CN"/>
              </w:rPr>
              <w:t>全体会议</w:t>
            </w:r>
          </w:p>
        </w:tc>
        <w:tc>
          <w:tcPr>
            <w:tcW w:w="3210" w:type="dxa"/>
            <w:hideMark/>
          </w:tcPr>
          <w:p w14:paraId="7ABA56DA" w14:textId="77777777" w:rsidR="000A3B30" w:rsidRPr="00E324D8" w:rsidRDefault="000D3DDB" w:rsidP="000D3DDB">
            <w:pPr>
              <w:spacing w:before="0"/>
              <w:rPr>
                <w:rFonts w:ascii="Verdana" w:hAnsi="Verdana"/>
                <w:sz w:val="20"/>
                <w:lang w:eastAsia="zh-CN"/>
              </w:rPr>
            </w:pPr>
            <w:r w:rsidRPr="00E324D8">
              <w:rPr>
                <w:rFonts w:ascii="Verdana" w:hAnsi="Verdana" w:hint="eastAsia"/>
                <w:b/>
                <w:sz w:val="20"/>
                <w:lang w:eastAsia="zh-CN"/>
              </w:rPr>
              <w:t>文件</w:t>
            </w:r>
            <w:r w:rsidR="00E324D8">
              <w:rPr>
                <w:rFonts w:ascii="Verdana" w:hAnsi="Verdana" w:hint="eastAsia"/>
                <w:b/>
                <w:sz w:val="20"/>
                <w:lang w:eastAsia="zh-CN"/>
              </w:rPr>
              <w:t xml:space="preserve"> </w:t>
            </w:r>
            <w:r w:rsidR="00CD2543">
              <w:rPr>
                <w:rFonts w:ascii="Verdana" w:hAnsi="Verdana" w:hint="eastAsia"/>
                <w:b/>
                <w:sz w:val="20"/>
                <w:lang w:eastAsia="zh-CN"/>
              </w:rPr>
              <w:t>10</w:t>
            </w:r>
            <w:r w:rsidR="000A3B30" w:rsidRPr="00E324D8">
              <w:rPr>
                <w:rFonts w:ascii="Verdana" w:hAnsi="Verdana"/>
                <w:b/>
                <w:sz w:val="20"/>
              </w:rPr>
              <w:t>-</w:t>
            </w:r>
            <w:r w:rsidRPr="00E324D8">
              <w:rPr>
                <w:rFonts w:ascii="Verdana" w:hAnsi="Verdana" w:hint="eastAsia"/>
                <w:b/>
                <w:sz w:val="20"/>
                <w:lang w:eastAsia="zh-CN"/>
              </w:rPr>
              <w:t>C</w:t>
            </w:r>
          </w:p>
        </w:tc>
      </w:tr>
      <w:tr w:rsidR="000A3B30" w14:paraId="272BC3C7" w14:textId="77777777" w:rsidTr="002D3E40">
        <w:trPr>
          <w:cantSplit/>
        </w:trPr>
        <w:tc>
          <w:tcPr>
            <w:tcW w:w="6601" w:type="dxa"/>
          </w:tcPr>
          <w:p w14:paraId="56A20540" w14:textId="77777777" w:rsidR="000A3B30" w:rsidRPr="00E324D8" w:rsidRDefault="000A3B30" w:rsidP="00E2414B">
            <w:pPr>
              <w:spacing w:before="0"/>
              <w:rPr>
                <w:rFonts w:ascii="Verdana" w:hAnsi="Verdana"/>
                <w:b/>
                <w:smallCaps/>
                <w:sz w:val="20"/>
              </w:rPr>
            </w:pPr>
          </w:p>
        </w:tc>
        <w:tc>
          <w:tcPr>
            <w:tcW w:w="3210" w:type="dxa"/>
            <w:hideMark/>
          </w:tcPr>
          <w:p w14:paraId="20B0514D" w14:textId="77777777" w:rsidR="000A3B30" w:rsidRPr="00E324D8" w:rsidRDefault="00EA0B3B" w:rsidP="00252054">
            <w:pPr>
              <w:spacing w:before="0"/>
              <w:rPr>
                <w:rFonts w:ascii="Verdana" w:hAnsi="Verdana"/>
                <w:sz w:val="20"/>
                <w:lang w:eastAsia="zh-CN"/>
              </w:rPr>
            </w:pPr>
            <w:r w:rsidRPr="00E324D8">
              <w:rPr>
                <w:rFonts w:ascii="Verdana" w:hAnsi="Verdana" w:hint="eastAsia"/>
                <w:b/>
                <w:bCs/>
                <w:sz w:val="20"/>
                <w:lang w:eastAsia="zh-CN"/>
              </w:rPr>
              <w:t>202</w:t>
            </w:r>
            <w:r w:rsidR="009E57EF">
              <w:rPr>
                <w:rFonts w:ascii="Verdana" w:hAnsi="Verdana"/>
                <w:b/>
                <w:bCs/>
                <w:sz w:val="20"/>
                <w:lang w:eastAsia="zh-CN"/>
              </w:rPr>
              <w:t>2</w:t>
            </w:r>
            <w:r w:rsidRPr="00E324D8">
              <w:rPr>
                <w:rFonts w:ascii="Verdana" w:hAnsi="Verdana" w:hint="eastAsia"/>
                <w:b/>
                <w:bCs/>
                <w:sz w:val="20"/>
                <w:lang w:eastAsia="zh-CN"/>
              </w:rPr>
              <w:t>年</w:t>
            </w:r>
            <w:r w:rsidR="00CD2543">
              <w:rPr>
                <w:rFonts w:ascii="Verdana" w:hAnsi="Verdana" w:hint="eastAsia"/>
                <w:b/>
                <w:bCs/>
                <w:sz w:val="20"/>
                <w:lang w:eastAsia="zh-CN"/>
              </w:rPr>
              <w:t>1</w:t>
            </w:r>
            <w:r w:rsidRPr="00E324D8">
              <w:rPr>
                <w:rFonts w:ascii="Verdana" w:hAnsi="Verdana" w:hint="eastAsia"/>
                <w:b/>
                <w:bCs/>
                <w:sz w:val="20"/>
                <w:lang w:eastAsia="zh-CN"/>
              </w:rPr>
              <w:t>月</w:t>
            </w:r>
          </w:p>
        </w:tc>
      </w:tr>
      <w:tr w:rsidR="000A3B30" w14:paraId="72BC4C61" w14:textId="77777777" w:rsidTr="002D3E40">
        <w:trPr>
          <w:cantSplit/>
        </w:trPr>
        <w:tc>
          <w:tcPr>
            <w:tcW w:w="6601" w:type="dxa"/>
          </w:tcPr>
          <w:p w14:paraId="550263BC" w14:textId="77777777" w:rsidR="000A3B30" w:rsidRPr="00E324D8" w:rsidRDefault="000A3B30" w:rsidP="00E2414B">
            <w:pPr>
              <w:spacing w:before="0"/>
              <w:rPr>
                <w:sz w:val="22"/>
                <w:szCs w:val="22"/>
              </w:rPr>
            </w:pPr>
          </w:p>
        </w:tc>
        <w:tc>
          <w:tcPr>
            <w:tcW w:w="3210" w:type="dxa"/>
            <w:hideMark/>
          </w:tcPr>
          <w:p w14:paraId="57B91736" w14:textId="77777777" w:rsidR="000A3B30" w:rsidRPr="00E324D8" w:rsidRDefault="00EA0B3B" w:rsidP="00E2414B">
            <w:pPr>
              <w:spacing w:before="0"/>
              <w:rPr>
                <w:rFonts w:ascii="Verdana" w:hAnsi="Verdana"/>
                <w:sz w:val="20"/>
                <w:lang w:eastAsia="zh-CN"/>
              </w:rPr>
            </w:pPr>
            <w:r w:rsidRPr="00E324D8">
              <w:rPr>
                <w:rFonts w:ascii="Verdana" w:hAnsi="Verdana" w:hint="eastAsia"/>
                <w:b/>
                <w:bCs/>
                <w:sz w:val="20"/>
                <w:lang w:eastAsia="zh-CN"/>
              </w:rPr>
              <w:t>原文：英文</w:t>
            </w:r>
          </w:p>
        </w:tc>
      </w:tr>
      <w:tr w:rsidR="009D164C" w14:paraId="56238BEC" w14:textId="77777777" w:rsidTr="002D3E40">
        <w:trPr>
          <w:cantSplit/>
        </w:trPr>
        <w:tc>
          <w:tcPr>
            <w:tcW w:w="9811" w:type="dxa"/>
            <w:gridSpan w:val="2"/>
          </w:tcPr>
          <w:p w14:paraId="3CCB164E" w14:textId="77777777" w:rsidR="009D164C" w:rsidRPr="00E324D8" w:rsidRDefault="009D164C" w:rsidP="00E2414B">
            <w:pPr>
              <w:spacing w:before="0"/>
              <w:rPr>
                <w:rFonts w:ascii="Verdana" w:hAnsi="Verdana"/>
                <w:b/>
                <w:bCs/>
                <w:sz w:val="20"/>
                <w:szCs w:val="22"/>
              </w:rPr>
            </w:pPr>
          </w:p>
        </w:tc>
      </w:tr>
      <w:tr w:rsidR="000A3B30" w14:paraId="37975FBD" w14:textId="77777777" w:rsidTr="002D3E40">
        <w:trPr>
          <w:cantSplit/>
        </w:trPr>
        <w:tc>
          <w:tcPr>
            <w:tcW w:w="9811" w:type="dxa"/>
            <w:gridSpan w:val="2"/>
            <w:hideMark/>
          </w:tcPr>
          <w:p w14:paraId="2CBBB18E" w14:textId="77777777" w:rsidR="000A3B30" w:rsidRPr="00353330" w:rsidRDefault="006D4D27" w:rsidP="00CD2543">
            <w:pPr>
              <w:pStyle w:val="Source"/>
              <w:rPr>
                <w:szCs w:val="28"/>
                <w:lang w:eastAsia="zh-CN"/>
              </w:rPr>
            </w:pPr>
            <w:r w:rsidRPr="00353330">
              <w:rPr>
                <w:szCs w:val="28"/>
                <w:lang w:eastAsia="zh-CN"/>
              </w:rPr>
              <w:t>ITU-T</w:t>
            </w:r>
            <w:r w:rsidRPr="00353330">
              <w:rPr>
                <w:rFonts w:hint="eastAsia"/>
                <w:szCs w:val="28"/>
                <w:lang w:eastAsia="zh-CN"/>
              </w:rPr>
              <w:t>第</w:t>
            </w:r>
            <w:r w:rsidR="00CD2543" w:rsidRPr="00353330">
              <w:rPr>
                <w:szCs w:val="28"/>
                <w:lang w:eastAsia="zh-CN"/>
              </w:rPr>
              <w:t>11</w:t>
            </w:r>
            <w:r w:rsidRPr="00353330">
              <w:rPr>
                <w:rFonts w:hint="eastAsia"/>
                <w:szCs w:val="28"/>
                <w:lang w:eastAsia="zh-CN"/>
              </w:rPr>
              <w:t>研究组</w:t>
            </w:r>
          </w:p>
        </w:tc>
      </w:tr>
      <w:tr w:rsidR="002D3E40" w14:paraId="5EAAA6E2" w14:textId="77777777" w:rsidTr="002D3E40">
        <w:trPr>
          <w:cantSplit/>
        </w:trPr>
        <w:tc>
          <w:tcPr>
            <w:tcW w:w="9811" w:type="dxa"/>
            <w:gridSpan w:val="2"/>
            <w:hideMark/>
          </w:tcPr>
          <w:p w14:paraId="4540B69E" w14:textId="77777777" w:rsidR="002D3E40" w:rsidRPr="00E324D8" w:rsidRDefault="00CD2543" w:rsidP="002D3E40">
            <w:pPr>
              <w:pStyle w:val="Title1"/>
              <w:rPr>
                <w:rFonts w:ascii="Verdana" w:hAnsi="Verdana"/>
                <w:lang w:eastAsia="zh-CN"/>
              </w:rPr>
            </w:pPr>
            <w:r w:rsidRPr="00CD2543">
              <w:rPr>
                <w:lang w:eastAsia="zh-CN"/>
              </w:rPr>
              <w:t>信令要求</w:t>
            </w:r>
            <w:r w:rsidRPr="00CD2543">
              <w:rPr>
                <w:rFonts w:hint="eastAsia"/>
                <w:lang w:eastAsia="zh-CN"/>
              </w:rPr>
              <w:t>、</w:t>
            </w:r>
            <w:r w:rsidRPr="00CD2543">
              <w:rPr>
                <w:lang w:eastAsia="zh-CN"/>
              </w:rPr>
              <w:t>协议</w:t>
            </w:r>
            <w:r w:rsidRPr="00CD2543">
              <w:rPr>
                <w:rFonts w:hint="eastAsia"/>
                <w:lang w:eastAsia="zh-CN"/>
              </w:rPr>
              <w:t>、测试规范及打击假冒产品</w:t>
            </w:r>
          </w:p>
        </w:tc>
      </w:tr>
      <w:tr w:rsidR="000A3B30" w14:paraId="195E6C5E" w14:textId="77777777" w:rsidTr="002D3E40">
        <w:trPr>
          <w:cantSplit/>
        </w:trPr>
        <w:tc>
          <w:tcPr>
            <w:tcW w:w="9811" w:type="dxa"/>
            <w:gridSpan w:val="2"/>
          </w:tcPr>
          <w:p w14:paraId="53D123FC" w14:textId="18FB774B" w:rsidR="000A3B30" w:rsidRPr="00400909" w:rsidRDefault="00EA0B3B" w:rsidP="00CD2543">
            <w:pPr>
              <w:pStyle w:val="Title2"/>
              <w:rPr>
                <w:rFonts w:ascii="Verdana" w:hAnsi="Verdana"/>
                <w:lang w:eastAsia="zh-CN"/>
              </w:rPr>
            </w:pPr>
            <w:r w:rsidRPr="00AC4056">
              <w:rPr>
                <w:rFonts w:hint="eastAsia"/>
                <w:lang w:eastAsia="zh-CN"/>
              </w:rPr>
              <w:t>ITU-T</w:t>
            </w:r>
            <w:r w:rsidRPr="00AC4056">
              <w:rPr>
                <w:rFonts w:hint="eastAsia"/>
                <w:lang w:eastAsia="zh-CN"/>
              </w:rPr>
              <w:t>第</w:t>
            </w:r>
            <w:r w:rsidR="00CD2543">
              <w:rPr>
                <w:lang w:eastAsia="zh-CN"/>
              </w:rPr>
              <w:t>11</w:t>
            </w:r>
            <w:r w:rsidRPr="00AC4056">
              <w:rPr>
                <w:rFonts w:hint="eastAsia"/>
                <w:lang w:eastAsia="zh-CN"/>
              </w:rPr>
              <w:t>研究组提交世界电信标准化全会（</w:t>
            </w:r>
            <w:r w:rsidRPr="00AC4056">
              <w:rPr>
                <w:lang w:eastAsia="zh-CN"/>
              </w:rPr>
              <w:t>WTSA-20</w:t>
            </w:r>
            <w:r w:rsidRPr="00AC4056">
              <w:rPr>
                <w:rFonts w:hint="eastAsia"/>
                <w:lang w:eastAsia="zh-CN"/>
              </w:rPr>
              <w:t>）的报告：</w:t>
            </w:r>
            <w:r w:rsidRPr="00AC4056">
              <w:rPr>
                <w:lang w:eastAsia="zh-CN"/>
              </w:rPr>
              <w:br/>
            </w:r>
            <w:r w:rsidRPr="00AC4056">
              <w:rPr>
                <w:rFonts w:hint="eastAsia"/>
                <w:lang w:eastAsia="zh-CN"/>
              </w:rPr>
              <w:t>第二部分</w:t>
            </w:r>
            <w:r w:rsidRPr="00AC4056">
              <w:rPr>
                <w:lang w:eastAsia="zh-CN"/>
              </w:rPr>
              <w:t xml:space="preserve"> – </w:t>
            </w:r>
            <w:r w:rsidR="009E57EF">
              <w:rPr>
                <w:rFonts w:hint="eastAsia"/>
                <w:lang w:eastAsia="zh-CN"/>
              </w:rPr>
              <w:t>提议</w:t>
            </w:r>
            <w:r w:rsidRPr="00AC4056">
              <w:rPr>
                <w:rFonts w:hint="eastAsia"/>
                <w:szCs w:val="24"/>
                <w:lang w:val="en-US" w:eastAsia="zh-CN"/>
              </w:rPr>
              <w:t>在</w:t>
            </w:r>
            <w:r w:rsidRPr="00AC4056">
              <w:rPr>
                <w:rFonts w:ascii="SimSun" w:cs="SimSun" w:hint="eastAsia"/>
                <w:szCs w:val="24"/>
                <w:lang w:val="zh-CN" w:eastAsia="zh-CN"/>
              </w:rPr>
              <w:t>下</w:t>
            </w:r>
            <w:r w:rsidR="003D234F">
              <w:rPr>
                <w:rFonts w:ascii="SimSun" w:cs="SimSun" w:hint="eastAsia"/>
                <w:szCs w:val="24"/>
                <w:lang w:val="zh-CN" w:eastAsia="zh-CN"/>
              </w:rPr>
              <w:t>一</w:t>
            </w:r>
            <w:r w:rsidRPr="00AC4056">
              <w:rPr>
                <w:rFonts w:ascii="SimSun" w:cs="SimSun" w:hint="eastAsia"/>
                <w:szCs w:val="24"/>
                <w:lang w:val="zh-CN" w:eastAsia="zh-CN"/>
              </w:rPr>
              <w:t>研究期</w:t>
            </w:r>
            <w:r w:rsidRPr="00AC4056">
              <w:rPr>
                <w:rFonts w:hint="eastAsia"/>
                <w:lang w:eastAsia="zh-CN"/>
              </w:rPr>
              <w:t>（</w:t>
            </w:r>
            <w:r w:rsidRPr="00AC4056">
              <w:rPr>
                <w:lang w:eastAsia="zh-CN"/>
              </w:rPr>
              <w:t>202</w:t>
            </w:r>
            <w:r w:rsidR="00CD2543">
              <w:rPr>
                <w:lang w:eastAsia="zh-CN"/>
              </w:rPr>
              <w:t>2</w:t>
            </w:r>
            <w:r w:rsidRPr="00AC4056">
              <w:rPr>
                <w:lang w:eastAsia="zh-CN"/>
              </w:rPr>
              <w:t>-20</w:t>
            </w:r>
            <w:r w:rsidRPr="00AC4056">
              <w:rPr>
                <w:rFonts w:hint="eastAsia"/>
                <w:lang w:eastAsia="zh-CN"/>
              </w:rPr>
              <w:t>2</w:t>
            </w:r>
            <w:r w:rsidRPr="00AC4056">
              <w:rPr>
                <w:lang w:eastAsia="zh-CN"/>
              </w:rPr>
              <w:t>4</w:t>
            </w:r>
            <w:r w:rsidRPr="00AC4056">
              <w:rPr>
                <w:rFonts w:hint="eastAsia"/>
                <w:lang w:eastAsia="zh-CN"/>
              </w:rPr>
              <w:t>年）</w:t>
            </w:r>
            <w:r w:rsidRPr="00AC4056">
              <w:rPr>
                <w:rFonts w:ascii="SimSun" w:cs="SimSun" w:hint="eastAsia"/>
                <w:szCs w:val="24"/>
                <w:lang w:val="zh-CN" w:eastAsia="zh-CN"/>
              </w:rPr>
              <w:t>研究的课题</w:t>
            </w:r>
          </w:p>
        </w:tc>
      </w:tr>
    </w:tbl>
    <w:p w14:paraId="56700240" w14:textId="77777777" w:rsidR="002D3E40" w:rsidRPr="00300A10" w:rsidRDefault="002D3E40" w:rsidP="002D3E40">
      <w:pPr>
        <w:rPr>
          <w:lang w:eastAsia="zh-CN"/>
        </w:rPr>
      </w:pPr>
    </w:p>
    <w:tbl>
      <w:tblPr>
        <w:tblW w:w="5089" w:type="pct"/>
        <w:tblLayout w:type="fixed"/>
        <w:tblLook w:val="0000" w:firstRow="0" w:lastRow="0" w:firstColumn="0" w:lastColumn="0" w:noHBand="0" w:noVBand="0"/>
      </w:tblPr>
      <w:tblGrid>
        <w:gridCol w:w="1276"/>
        <w:gridCol w:w="4267"/>
        <w:gridCol w:w="4268"/>
      </w:tblGrid>
      <w:tr w:rsidR="002D3E40" w:rsidRPr="00E06DFC" w14:paraId="19383E9A" w14:textId="77777777" w:rsidTr="00300A10">
        <w:trPr>
          <w:cantSplit/>
        </w:trPr>
        <w:tc>
          <w:tcPr>
            <w:tcW w:w="1276" w:type="dxa"/>
          </w:tcPr>
          <w:p w14:paraId="2213429E" w14:textId="77777777" w:rsidR="002D3E40" w:rsidRPr="00E06DFC" w:rsidRDefault="002D3E40" w:rsidP="00300A10">
            <w:proofErr w:type="spellStart"/>
            <w:r w:rsidRPr="00E06DFC">
              <w:rPr>
                <w:rFonts w:hint="eastAsia"/>
                <w:b/>
                <w:bCs/>
              </w:rPr>
              <w:t>摘要</w:t>
            </w:r>
            <w:proofErr w:type="spellEnd"/>
            <w:r w:rsidRPr="00E06DFC">
              <w:rPr>
                <w:rFonts w:hint="eastAsia"/>
                <w:b/>
                <w:bCs/>
                <w:lang w:eastAsia="zh-CN"/>
              </w:rPr>
              <w:t>：</w:t>
            </w:r>
          </w:p>
        </w:tc>
        <w:tc>
          <w:tcPr>
            <w:tcW w:w="8535" w:type="dxa"/>
            <w:gridSpan w:val="2"/>
          </w:tcPr>
          <w:p w14:paraId="57EF7A6B" w14:textId="0E9AE050" w:rsidR="002D3E40" w:rsidRPr="00E06DFC" w:rsidRDefault="00CD2543" w:rsidP="00300A10">
            <w:pPr>
              <w:rPr>
                <w:lang w:eastAsia="zh-CN"/>
              </w:rPr>
            </w:pPr>
            <w:r w:rsidRPr="00CD2543">
              <w:rPr>
                <w:rFonts w:hint="eastAsia"/>
                <w:lang w:eastAsia="zh-CN"/>
              </w:rPr>
              <w:t>此文稿含有提议</w:t>
            </w:r>
            <w:proofErr w:type="gramStart"/>
            <w:r w:rsidRPr="00CD2543">
              <w:rPr>
                <w:rFonts w:hint="eastAsia"/>
                <w:lang w:eastAsia="zh-CN"/>
              </w:rPr>
              <w:t>由全会</w:t>
            </w:r>
            <w:proofErr w:type="gramEnd"/>
            <w:r w:rsidRPr="00CD2543">
              <w:rPr>
                <w:rFonts w:hint="eastAsia"/>
                <w:lang w:eastAsia="zh-CN"/>
              </w:rPr>
              <w:t>批准的下</w:t>
            </w:r>
            <w:r w:rsidR="003D234F">
              <w:rPr>
                <w:rFonts w:hint="eastAsia"/>
                <w:lang w:eastAsia="zh-CN"/>
              </w:rPr>
              <w:t>一</w:t>
            </w:r>
            <w:r w:rsidRPr="00CD2543">
              <w:rPr>
                <w:rFonts w:hint="eastAsia"/>
                <w:lang w:eastAsia="zh-CN"/>
              </w:rPr>
              <w:t>研究期第</w:t>
            </w:r>
            <w:r w:rsidRPr="00CD2543">
              <w:rPr>
                <w:rFonts w:hint="eastAsia"/>
                <w:lang w:eastAsia="zh-CN"/>
              </w:rPr>
              <w:t>11</w:t>
            </w:r>
            <w:r w:rsidRPr="00CD2543">
              <w:rPr>
                <w:rFonts w:hint="eastAsia"/>
                <w:lang w:eastAsia="zh-CN"/>
              </w:rPr>
              <w:t>研究组的课题案文。</w:t>
            </w:r>
          </w:p>
        </w:tc>
      </w:tr>
      <w:tr w:rsidR="002D3E40" w:rsidRPr="00E06DFC" w14:paraId="411B9DFE" w14:textId="77777777" w:rsidTr="00300A10">
        <w:trPr>
          <w:cantSplit/>
        </w:trPr>
        <w:tc>
          <w:tcPr>
            <w:tcW w:w="1276" w:type="dxa"/>
          </w:tcPr>
          <w:p w14:paraId="1DC66AB8" w14:textId="77777777" w:rsidR="002D3E40" w:rsidRPr="00E06DFC" w:rsidRDefault="002D3E40" w:rsidP="00300A10">
            <w:pPr>
              <w:rPr>
                <w:b/>
                <w:bCs/>
              </w:rPr>
            </w:pPr>
            <w:proofErr w:type="spellStart"/>
            <w:r w:rsidRPr="00E06DFC">
              <w:rPr>
                <w:rFonts w:hint="eastAsia"/>
                <w:b/>
                <w:bCs/>
              </w:rPr>
              <w:t>联系人</w:t>
            </w:r>
            <w:proofErr w:type="spellEnd"/>
            <w:r w:rsidRPr="00E06DFC">
              <w:rPr>
                <w:rFonts w:hint="eastAsia"/>
                <w:b/>
                <w:bCs/>
              </w:rPr>
              <w:t>：</w:t>
            </w:r>
          </w:p>
        </w:tc>
        <w:tc>
          <w:tcPr>
            <w:tcW w:w="4267" w:type="dxa"/>
          </w:tcPr>
          <w:p w14:paraId="5FF8E757" w14:textId="77777777" w:rsidR="002D3E40" w:rsidRPr="00E06DFC" w:rsidRDefault="00CD2543" w:rsidP="00E324D8">
            <w:pPr>
              <w:rPr>
                <w:lang w:eastAsia="zh-CN"/>
              </w:rPr>
            </w:pPr>
            <w:r w:rsidRPr="00CD2543">
              <w:rPr>
                <w:lang w:eastAsia="zh-CN"/>
              </w:rPr>
              <w:t>Andrey KUCHERYAVY</w:t>
            </w:r>
            <w:r w:rsidRPr="00CD2543">
              <w:rPr>
                <w:rFonts w:hint="eastAsia"/>
                <w:lang w:eastAsia="zh-CN"/>
              </w:rPr>
              <w:t>先生</w:t>
            </w:r>
            <w:r w:rsidRPr="00CD2543">
              <w:rPr>
                <w:lang w:eastAsia="zh-CN"/>
              </w:rPr>
              <w:br/>
            </w:r>
            <w:r w:rsidRPr="00CD2543">
              <w:rPr>
                <w:rFonts w:hint="eastAsia"/>
                <w:lang w:eastAsia="zh-CN"/>
              </w:rPr>
              <w:t>ITU-T</w:t>
            </w:r>
            <w:r w:rsidRPr="00CD2543">
              <w:rPr>
                <w:rFonts w:hint="eastAsia"/>
                <w:lang w:eastAsia="zh-CN"/>
              </w:rPr>
              <w:t>第</w:t>
            </w:r>
            <w:r w:rsidRPr="00CD2543">
              <w:rPr>
                <w:lang w:eastAsia="zh-CN"/>
              </w:rPr>
              <w:t>11</w:t>
            </w:r>
            <w:r w:rsidRPr="00CD2543">
              <w:rPr>
                <w:rFonts w:hint="eastAsia"/>
                <w:lang w:eastAsia="zh-CN"/>
              </w:rPr>
              <w:t>研究组主席</w:t>
            </w:r>
            <w:r w:rsidRPr="00CD2543">
              <w:rPr>
                <w:lang w:eastAsia="zh-CN"/>
              </w:rPr>
              <w:br/>
            </w:r>
            <w:r w:rsidRPr="00CD2543">
              <w:rPr>
                <w:rFonts w:hint="eastAsia"/>
                <w:lang w:eastAsia="zh-CN"/>
              </w:rPr>
              <w:t>俄罗斯联邦</w:t>
            </w:r>
          </w:p>
        </w:tc>
        <w:tc>
          <w:tcPr>
            <w:tcW w:w="4268" w:type="dxa"/>
          </w:tcPr>
          <w:p w14:paraId="6ACFCDEB" w14:textId="77777777" w:rsidR="002D3E40" w:rsidRPr="00E06DFC" w:rsidRDefault="00CD2543" w:rsidP="00E324D8">
            <w:pPr>
              <w:tabs>
                <w:tab w:val="clear" w:pos="1134"/>
                <w:tab w:val="left" w:pos="1296"/>
              </w:tabs>
              <w:rPr>
                <w:lang w:eastAsia="zh-CN"/>
              </w:rPr>
            </w:pPr>
            <w:r w:rsidRPr="00CD2543">
              <w:rPr>
                <w:rFonts w:hint="eastAsia"/>
                <w:lang w:eastAsia="zh-CN"/>
              </w:rPr>
              <w:t>电话：</w:t>
            </w:r>
            <w:r w:rsidRPr="00CD2543">
              <w:rPr>
                <w:rFonts w:hint="eastAsia"/>
                <w:lang w:eastAsia="zh-CN"/>
              </w:rPr>
              <w:tab/>
            </w:r>
            <w:r w:rsidRPr="00CD2543">
              <w:rPr>
                <w:lang w:eastAsia="zh-CN"/>
              </w:rPr>
              <w:t>79213140320</w:t>
            </w:r>
            <w:r w:rsidRPr="00CD2543">
              <w:rPr>
                <w:lang w:eastAsia="zh-CN"/>
              </w:rPr>
              <w:br/>
            </w:r>
            <w:r w:rsidRPr="00CD2543">
              <w:rPr>
                <w:rFonts w:hint="eastAsia"/>
                <w:lang w:eastAsia="zh-CN"/>
              </w:rPr>
              <w:t>电子邮件：</w:t>
            </w:r>
            <w:r w:rsidRPr="00CD2543">
              <w:rPr>
                <w:rFonts w:hint="eastAsia"/>
                <w:lang w:eastAsia="zh-CN"/>
              </w:rPr>
              <w:tab/>
            </w:r>
            <w:hyperlink r:id="rId8" w:history="1">
              <w:r w:rsidRPr="00CD2543">
                <w:rPr>
                  <w:rStyle w:val="Hyperlink"/>
                  <w:lang w:eastAsia="zh-CN"/>
                </w:rPr>
                <w:t>akouch@mail.ru</w:t>
              </w:r>
            </w:hyperlink>
          </w:p>
        </w:tc>
      </w:tr>
    </w:tbl>
    <w:p w14:paraId="5B88E938" w14:textId="77777777" w:rsidR="00CD2543" w:rsidRPr="00536846" w:rsidRDefault="00CD2543" w:rsidP="00AA7424">
      <w:pPr>
        <w:spacing w:before="240"/>
        <w:rPr>
          <w:rFonts w:eastAsiaTheme="minorEastAsia"/>
          <w:b/>
          <w:bCs/>
          <w:lang w:eastAsia="zh-CN"/>
        </w:rPr>
      </w:pPr>
      <w:r w:rsidRPr="00536846">
        <w:rPr>
          <w:rFonts w:eastAsiaTheme="minorEastAsia" w:hint="eastAsia"/>
          <w:b/>
          <w:bCs/>
          <w:lang w:eastAsia="zh-CN"/>
        </w:rPr>
        <w:t>电信标准化局的说明：</w:t>
      </w:r>
    </w:p>
    <w:p w14:paraId="2E680248" w14:textId="77777777" w:rsidR="00CD2543" w:rsidRPr="00536846" w:rsidRDefault="00CD2543" w:rsidP="00CD2543">
      <w:pPr>
        <w:ind w:firstLineChars="200" w:firstLine="480"/>
        <w:rPr>
          <w:rFonts w:eastAsia="Times New Roman"/>
          <w:lang w:eastAsia="zh-CN"/>
        </w:rPr>
      </w:pPr>
      <w:r w:rsidRPr="00536846">
        <w:rPr>
          <w:rFonts w:hint="eastAsia"/>
          <w:lang w:eastAsia="zh-CN"/>
        </w:rPr>
        <w:t>第</w:t>
      </w:r>
      <w:r w:rsidRPr="00536846">
        <w:rPr>
          <w:rFonts w:eastAsia="Times New Roman"/>
          <w:lang w:eastAsia="zh-CN"/>
        </w:rPr>
        <w:t>11</w:t>
      </w:r>
      <w:r w:rsidRPr="00536846">
        <w:rPr>
          <w:rFonts w:hint="eastAsia"/>
          <w:lang w:eastAsia="zh-CN"/>
        </w:rPr>
        <w:t>研究组提交</w:t>
      </w:r>
      <w:r w:rsidRPr="00536846">
        <w:rPr>
          <w:lang w:eastAsia="zh-CN"/>
        </w:rPr>
        <w:t>2020</w:t>
      </w:r>
      <w:r w:rsidRPr="00536846">
        <w:rPr>
          <w:rFonts w:hint="eastAsia"/>
          <w:lang w:eastAsia="zh-CN"/>
        </w:rPr>
        <w:t>年世界电信标准化全会（</w:t>
      </w:r>
      <w:r w:rsidRPr="00536846">
        <w:rPr>
          <w:lang w:eastAsia="zh-CN"/>
        </w:rPr>
        <w:t>WTSA-20</w:t>
      </w:r>
      <w:r w:rsidRPr="00536846">
        <w:rPr>
          <w:rFonts w:hint="eastAsia"/>
          <w:lang w:eastAsia="zh-CN"/>
        </w:rPr>
        <w:t>）的报告见以下文件：</w:t>
      </w:r>
    </w:p>
    <w:p w14:paraId="672C3E13" w14:textId="77777777" w:rsidR="00CD2543" w:rsidRPr="00536846" w:rsidRDefault="00CD2543" w:rsidP="00CD2543">
      <w:pPr>
        <w:rPr>
          <w:lang w:eastAsia="zh-CN"/>
        </w:rPr>
      </w:pPr>
      <w:r w:rsidRPr="00536846">
        <w:rPr>
          <w:rFonts w:hint="eastAsia"/>
          <w:lang w:eastAsia="zh-CN"/>
        </w:rPr>
        <w:t>第一部分：</w:t>
      </w:r>
      <w:r w:rsidRPr="00536846">
        <w:rPr>
          <w:b/>
          <w:bCs/>
          <w:lang w:eastAsia="zh-CN"/>
        </w:rPr>
        <w:t>9</w:t>
      </w:r>
      <w:r w:rsidRPr="00536846">
        <w:rPr>
          <w:rFonts w:hint="eastAsia"/>
          <w:b/>
          <w:bCs/>
          <w:lang w:eastAsia="zh-CN"/>
        </w:rPr>
        <w:t>号文件</w:t>
      </w:r>
      <w:r w:rsidRPr="00536846">
        <w:rPr>
          <w:lang w:eastAsia="zh-CN"/>
        </w:rPr>
        <w:t xml:space="preserve"> – </w:t>
      </w:r>
      <w:r w:rsidRPr="00536846">
        <w:rPr>
          <w:rFonts w:hint="eastAsia"/>
          <w:lang w:eastAsia="zh-CN"/>
        </w:rPr>
        <w:t>概述</w:t>
      </w:r>
    </w:p>
    <w:p w14:paraId="27564867" w14:textId="77777777" w:rsidR="006D4D27" w:rsidRPr="006D4D27" w:rsidRDefault="00CD2543" w:rsidP="00300A10">
      <w:pPr>
        <w:rPr>
          <w:lang w:eastAsia="zh-CN"/>
        </w:rPr>
      </w:pPr>
      <w:r w:rsidRPr="00536846">
        <w:rPr>
          <w:rFonts w:hint="eastAsia"/>
          <w:lang w:eastAsia="zh-CN"/>
        </w:rPr>
        <w:t>第二部分：</w:t>
      </w:r>
      <w:r w:rsidRPr="00536846">
        <w:rPr>
          <w:b/>
          <w:bCs/>
          <w:lang w:eastAsia="zh-CN"/>
        </w:rPr>
        <w:t>10</w:t>
      </w:r>
      <w:r w:rsidRPr="00536846">
        <w:rPr>
          <w:rFonts w:hint="eastAsia"/>
          <w:b/>
          <w:bCs/>
          <w:lang w:eastAsia="zh-CN"/>
        </w:rPr>
        <w:t>号文件</w:t>
      </w:r>
      <w:r w:rsidRPr="00536846">
        <w:rPr>
          <w:lang w:eastAsia="zh-CN"/>
        </w:rPr>
        <w:t xml:space="preserve"> – </w:t>
      </w:r>
      <w:r w:rsidRPr="00536846">
        <w:rPr>
          <w:rFonts w:hint="eastAsia"/>
          <w:lang w:eastAsia="zh-CN"/>
        </w:rPr>
        <w:t>建议在</w:t>
      </w:r>
      <w:r w:rsidRPr="00536846">
        <w:rPr>
          <w:rFonts w:eastAsia="Times New Roman"/>
          <w:lang w:eastAsia="zh-CN"/>
        </w:rPr>
        <w:t>202</w:t>
      </w:r>
      <w:r>
        <w:rPr>
          <w:rFonts w:eastAsia="Times New Roman"/>
          <w:lang w:eastAsia="zh-CN"/>
        </w:rPr>
        <w:t>2</w:t>
      </w:r>
      <w:r w:rsidRPr="00536846">
        <w:rPr>
          <w:rFonts w:eastAsia="Times New Roman"/>
          <w:lang w:eastAsia="zh-CN"/>
        </w:rPr>
        <w:t>-2024</w:t>
      </w:r>
      <w:r w:rsidRPr="00536846">
        <w:rPr>
          <w:rFonts w:hint="eastAsia"/>
          <w:lang w:eastAsia="zh-CN"/>
        </w:rPr>
        <w:t>年研究期的研究课题</w:t>
      </w:r>
    </w:p>
    <w:p w14:paraId="342467AB" w14:textId="77777777" w:rsidR="006D4D27" w:rsidRPr="006D4D27" w:rsidRDefault="006D4D27" w:rsidP="006D4D27">
      <w:pPr>
        <w:tabs>
          <w:tab w:val="clear" w:pos="1134"/>
          <w:tab w:val="clear" w:pos="1871"/>
          <w:tab w:val="clear" w:pos="2268"/>
        </w:tabs>
        <w:overflowPunct/>
        <w:autoSpaceDE/>
        <w:autoSpaceDN/>
        <w:adjustRightInd/>
        <w:spacing w:before="0"/>
        <w:textAlignment w:val="auto"/>
        <w:rPr>
          <w:lang w:eastAsia="zh-CN"/>
        </w:rPr>
      </w:pPr>
      <w:r w:rsidRPr="006D4D27">
        <w:rPr>
          <w:lang w:eastAsia="zh-CN"/>
        </w:rPr>
        <w:br w:type="page"/>
      </w:r>
    </w:p>
    <w:p w14:paraId="73A9D333" w14:textId="23FF8B4B" w:rsidR="00CD2543" w:rsidRPr="00536846" w:rsidRDefault="00CD2543" w:rsidP="00CD2543">
      <w:pPr>
        <w:pStyle w:val="Heading1"/>
        <w:spacing w:after="240"/>
        <w:rPr>
          <w:b w:val="0"/>
          <w:bCs/>
          <w:lang w:eastAsia="zh-CN"/>
        </w:rPr>
      </w:pPr>
      <w:r w:rsidRPr="00536846">
        <w:rPr>
          <w:lang w:eastAsia="zh-CN"/>
        </w:rPr>
        <w:lastRenderedPageBreak/>
        <w:t>1</w:t>
      </w:r>
      <w:r w:rsidRPr="00536846">
        <w:rPr>
          <w:lang w:eastAsia="zh-CN"/>
        </w:rPr>
        <w:tab/>
      </w:r>
      <w:r w:rsidRPr="00536846">
        <w:rPr>
          <w:rFonts w:hint="eastAsia"/>
          <w:lang w:val="zh-CN" w:eastAsia="zh-CN"/>
        </w:rPr>
        <w:t>第</w:t>
      </w:r>
      <w:r w:rsidRPr="00536846">
        <w:rPr>
          <w:bCs/>
          <w:lang w:eastAsia="zh-CN"/>
        </w:rPr>
        <w:t>11</w:t>
      </w:r>
      <w:r w:rsidRPr="00536846">
        <w:rPr>
          <w:rFonts w:hint="eastAsia"/>
          <w:lang w:val="en-US" w:eastAsia="zh-CN"/>
        </w:rPr>
        <w:t>研究组提</w:t>
      </w:r>
      <w:r w:rsidRPr="00536846">
        <w:rPr>
          <w:rFonts w:hint="eastAsia"/>
          <w:lang w:val="zh-CN" w:eastAsia="zh-CN"/>
        </w:rPr>
        <w:t>议研究的</w:t>
      </w:r>
      <w:r w:rsidR="004C1C4F">
        <w:rPr>
          <w:rFonts w:hint="eastAsia"/>
          <w:lang w:val="zh-CN" w:eastAsia="zh-CN"/>
        </w:rPr>
        <w:t>1</w:t>
      </w:r>
      <w:r w:rsidR="004C1C4F">
        <w:rPr>
          <w:lang w:val="zh-CN" w:eastAsia="zh-CN"/>
        </w:rPr>
        <w:t>4</w:t>
      </w:r>
      <w:r w:rsidR="004C1C4F">
        <w:rPr>
          <w:rFonts w:hint="eastAsia"/>
          <w:lang w:val="zh-CN" w:eastAsia="zh-CN"/>
        </w:rPr>
        <w:t>项</w:t>
      </w:r>
      <w:r w:rsidRPr="00536846">
        <w:rPr>
          <w:rFonts w:hint="eastAsia"/>
          <w:lang w:val="zh-CN" w:eastAsia="zh-CN"/>
        </w:rPr>
        <w:t>课题清单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97"/>
        <w:gridCol w:w="5936"/>
        <w:gridCol w:w="2576"/>
      </w:tblGrid>
      <w:tr w:rsidR="00CD2543" w:rsidRPr="00C124D2" w14:paraId="5E463CF9" w14:textId="77777777" w:rsidTr="00300A10">
        <w:trPr>
          <w:tblHeader/>
          <w:jc w:val="center"/>
        </w:trPr>
        <w:tc>
          <w:tcPr>
            <w:tcW w:w="1097" w:type="dxa"/>
            <w:tcBorders>
              <w:top w:val="single" w:sz="12" w:space="0" w:color="auto"/>
              <w:bottom w:val="single" w:sz="12" w:space="0" w:color="auto"/>
            </w:tcBorders>
            <w:shd w:val="clear" w:color="auto" w:fill="auto"/>
          </w:tcPr>
          <w:p w14:paraId="551841B0" w14:textId="77777777" w:rsidR="00CD2543" w:rsidRPr="00C124D2" w:rsidRDefault="00CD2543" w:rsidP="00300A1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C124D2">
              <w:rPr>
                <w:rFonts w:ascii="Times New Roman Bold" w:hAnsi="Times New Roman Bold" w:hint="eastAsia"/>
                <w:b/>
                <w:sz w:val="22"/>
                <w:szCs w:val="22"/>
                <w:lang w:eastAsia="zh-CN"/>
              </w:rPr>
              <w:t>课题号</w:t>
            </w:r>
          </w:p>
        </w:tc>
        <w:tc>
          <w:tcPr>
            <w:tcW w:w="5936" w:type="dxa"/>
            <w:tcBorders>
              <w:top w:val="single" w:sz="12" w:space="0" w:color="auto"/>
              <w:bottom w:val="single" w:sz="12" w:space="0" w:color="auto"/>
            </w:tcBorders>
            <w:shd w:val="clear" w:color="auto" w:fill="auto"/>
          </w:tcPr>
          <w:p w14:paraId="1E9CE803" w14:textId="77777777" w:rsidR="00CD2543" w:rsidRPr="00C124D2" w:rsidRDefault="00CD2543" w:rsidP="00300A1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C124D2">
              <w:rPr>
                <w:rFonts w:ascii="Times New Roman Bold" w:hAnsi="Times New Roman Bold" w:hint="eastAsia"/>
                <w:b/>
                <w:sz w:val="22"/>
                <w:szCs w:val="22"/>
                <w:lang w:eastAsia="zh-CN"/>
              </w:rPr>
              <w:t>课题标题</w:t>
            </w:r>
          </w:p>
        </w:tc>
        <w:tc>
          <w:tcPr>
            <w:tcW w:w="2576" w:type="dxa"/>
            <w:tcBorders>
              <w:top w:val="single" w:sz="12" w:space="0" w:color="auto"/>
              <w:bottom w:val="single" w:sz="12" w:space="0" w:color="auto"/>
            </w:tcBorders>
            <w:shd w:val="clear" w:color="auto" w:fill="auto"/>
          </w:tcPr>
          <w:p w14:paraId="047D8439" w14:textId="77777777" w:rsidR="00CD2543" w:rsidRPr="00C124D2" w:rsidRDefault="00CD2543" w:rsidP="00300A1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C124D2">
              <w:rPr>
                <w:rFonts w:ascii="Times New Roman Bold" w:hAnsi="Times New Roman Bold" w:hint="eastAsia"/>
                <w:b/>
                <w:sz w:val="22"/>
                <w:szCs w:val="22"/>
                <w:lang w:eastAsia="zh-CN"/>
              </w:rPr>
              <w:t>状况</w:t>
            </w:r>
          </w:p>
        </w:tc>
      </w:tr>
      <w:tr w:rsidR="00CD2543" w:rsidRPr="00C124D2" w14:paraId="55AD5534" w14:textId="77777777" w:rsidTr="00300A10">
        <w:trPr>
          <w:jc w:val="center"/>
        </w:trPr>
        <w:tc>
          <w:tcPr>
            <w:tcW w:w="1097" w:type="dxa"/>
            <w:tcBorders>
              <w:top w:val="single" w:sz="12" w:space="0" w:color="auto"/>
            </w:tcBorders>
            <w:shd w:val="clear" w:color="auto" w:fill="auto"/>
          </w:tcPr>
          <w:p w14:paraId="479DF41F" w14:textId="77777777" w:rsidR="00CD2543" w:rsidRPr="00C124D2" w:rsidRDefault="00CD2543" w:rsidP="00300A10">
            <w:pPr>
              <w:pStyle w:val="Tabletext"/>
              <w:jc w:val="center"/>
              <w:rPr>
                <w:sz w:val="22"/>
                <w:szCs w:val="22"/>
                <w:lang w:eastAsia="zh-CN"/>
              </w:rPr>
            </w:pPr>
            <w:r w:rsidRPr="00C124D2">
              <w:rPr>
                <w:sz w:val="22"/>
                <w:szCs w:val="22"/>
                <w:lang w:eastAsia="zh-CN"/>
              </w:rPr>
              <w:t>A/11</w:t>
            </w:r>
          </w:p>
        </w:tc>
        <w:tc>
          <w:tcPr>
            <w:tcW w:w="5936" w:type="dxa"/>
            <w:tcBorders>
              <w:top w:val="single" w:sz="12" w:space="0" w:color="auto"/>
            </w:tcBorders>
            <w:shd w:val="clear" w:color="auto" w:fill="auto"/>
          </w:tcPr>
          <w:p w14:paraId="11AB3709" w14:textId="77777777" w:rsidR="00CD2543" w:rsidRPr="00C124D2" w:rsidRDefault="00CD2543" w:rsidP="00300A10">
            <w:pPr>
              <w:pStyle w:val="Tabletext"/>
              <w:rPr>
                <w:sz w:val="22"/>
                <w:szCs w:val="22"/>
                <w:lang w:eastAsia="zh-CN"/>
              </w:rPr>
            </w:pPr>
            <w:bookmarkStart w:id="1" w:name="_Hlk55390682"/>
            <w:r w:rsidRPr="00C124D2">
              <w:rPr>
                <w:rFonts w:hint="eastAsia"/>
                <w:sz w:val="22"/>
                <w:szCs w:val="22"/>
                <w:lang w:eastAsia="zh-CN"/>
              </w:rPr>
              <w:t>电信网络信令和协议架构及实施导则</w:t>
            </w:r>
            <w:bookmarkEnd w:id="1"/>
          </w:p>
        </w:tc>
        <w:tc>
          <w:tcPr>
            <w:tcW w:w="2576" w:type="dxa"/>
            <w:tcBorders>
              <w:top w:val="single" w:sz="12" w:space="0" w:color="auto"/>
            </w:tcBorders>
            <w:shd w:val="clear" w:color="auto" w:fill="auto"/>
          </w:tcPr>
          <w:p w14:paraId="706B0BB7" w14:textId="77777777" w:rsidR="00CD2543" w:rsidRPr="00C124D2" w:rsidRDefault="00CD2543" w:rsidP="00300A10">
            <w:pPr>
              <w:pStyle w:val="Tabletext"/>
              <w:rPr>
                <w:sz w:val="22"/>
                <w:szCs w:val="22"/>
                <w:lang w:eastAsia="zh-CN"/>
              </w:rPr>
            </w:pPr>
            <w:r w:rsidRPr="00C124D2">
              <w:rPr>
                <w:rFonts w:hint="eastAsia"/>
                <w:sz w:val="22"/>
                <w:szCs w:val="22"/>
                <w:lang w:val="en-US" w:eastAsia="zh-CN"/>
              </w:rPr>
              <w:t>第</w:t>
            </w:r>
            <w:r w:rsidRPr="00C124D2">
              <w:rPr>
                <w:sz w:val="22"/>
                <w:szCs w:val="22"/>
                <w:lang w:eastAsia="zh-CN"/>
              </w:rPr>
              <w:t>1/11</w:t>
            </w:r>
            <w:r w:rsidRPr="00C124D2">
              <w:rPr>
                <w:rFonts w:hint="eastAsia"/>
                <w:sz w:val="22"/>
                <w:szCs w:val="22"/>
                <w:lang w:eastAsia="zh-CN"/>
              </w:rPr>
              <w:t>号</w:t>
            </w:r>
            <w:r w:rsidRPr="00C124D2">
              <w:rPr>
                <w:sz w:val="22"/>
                <w:szCs w:val="22"/>
                <w:lang w:eastAsia="zh-CN"/>
              </w:rPr>
              <w:t>课题的继续</w:t>
            </w:r>
          </w:p>
        </w:tc>
      </w:tr>
      <w:tr w:rsidR="00CD2543" w:rsidRPr="00C124D2" w14:paraId="4D724ED0" w14:textId="77777777" w:rsidTr="00300A10">
        <w:trPr>
          <w:jc w:val="center"/>
        </w:trPr>
        <w:tc>
          <w:tcPr>
            <w:tcW w:w="1097" w:type="dxa"/>
            <w:shd w:val="clear" w:color="auto" w:fill="auto"/>
          </w:tcPr>
          <w:p w14:paraId="75AA911E" w14:textId="77777777" w:rsidR="00CD2543" w:rsidRPr="00C124D2" w:rsidRDefault="00CD2543" w:rsidP="00300A10">
            <w:pPr>
              <w:pStyle w:val="Tabletext"/>
              <w:jc w:val="center"/>
              <w:rPr>
                <w:sz w:val="22"/>
                <w:szCs w:val="22"/>
                <w:lang w:eastAsia="zh-CN"/>
              </w:rPr>
            </w:pPr>
            <w:r w:rsidRPr="00C124D2">
              <w:rPr>
                <w:sz w:val="22"/>
                <w:szCs w:val="22"/>
                <w:lang w:eastAsia="zh-CN"/>
              </w:rPr>
              <w:t>B/11</w:t>
            </w:r>
          </w:p>
        </w:tc>
        <w:tc>
          <w:tcPr>
            <w:tcW w:w="5936" w:type="dxa"/>
            <w:shd w:val="clear" w:color="auto" w:fill="auto"/>
          </w:tcPr>
          <w:p w14:paraId="2B8E14F3" w14:textId="77777777" w:rsidR="00CD2543" w:rsidRPr="00C124D2" w:rsidRDefault="00CD2543" w:rsidP="00300A10">
            <w:pPr>
              <w:pStyle w:val="Tabletext"/>
              <w:rPr>
                <w:sz w:val="22"/>
                <w:szCs w:val="22"/>
                <w:lang w:eastAsia="zh-CN"/>
              </w:rPr>
            </w:pPr>
            <w:r w:rsidRPr="00C124D2">
              <w:rPr>
                <w:rFonts w:hint="eastAsia"/>
                <w:sz w:val="22"/>
                <w:szCs w:val="22"/>
                <w:lang w:eastAsia="zh-CN"/>
              </w:rPr>
              <w:t>电信环境</w:t>
            </w:r>
            <w:proofErr w:type="gramStart"/>
            <w:r w:rsidRPr="00C124D2">
              <w:rPr>
                <w:rFonts w:hint="eastAsia"/>
                <w:sz w:val="22"/>
                <w:szCs w:val="22"/>
                <w:lang w:eastAsia="zh-CN"/>
              </w:rPr>
              <w:t>下业务</w:t>
            </w:r>
            <w:proofErr w:type="gramEnd"/>
            <w:r w:rsidRPr="00C124D2">
              <w:rPr>
                <w:rFonts w:hint="eastAsia"/>
                <w:sz w:val="22"/>
                <w:szCs w:val="22"/>
                <w:lang w:eastAsia="zh-CN"/>
              </w:rPr>
              <w:t>与应用的信令要求和协议</w:t>
            </w:r>
          </w:p>
        </w:tc>
        <w:tc>
          <w:tcPr>
            <w:tcW w:w="2576" w:type="dxa"/>
            <w:shd w:val="clear" w:color="auto" w:fill="auto"/>
          </w:tcPr>
          <w:p w14:paraId="04C67B3C" w14:textId="77777777" w:rsidR="00CD2543" w:rsidRPr="00C124D2" w:rsidRDefault="00CD2543" w:rsidP="00300A10">
            <w:pPr>
              <w:pStyle w:val="Tabletext"/>
              <w:rPr>
                <w:sz w:val="22"/>
                <w:szCs w:val="22"/>
                <w:lang w:eastAsia="zh-CN"/>
              </w:rPr>
            </w:pPr>
            <w:r w:rsidRPr="00C124D2">
              <w:rPr>
                <w:rFonts w:hint="eastAsia"/>
                <w:sz w:val="22"/>
                <w:szCs w:val="22"/>
                <w:lang w:val="en-US" w:eastAsia="zh-CN"/>
              </w:rPr>
              <w:t>第</w:t>
            </w:r>
            <w:r w:rsidRPr="00C124D2">
              <w:rPr>
                <w:sz w:val="22"/>
                <w:szCs w:val="22"/>
                <w:lang w:eastAsia="zh-CN"/>
              </w:rPr>
              <w:t>2/11</w:t>
            </w:r>
            <w:r w:rsidRPr="00C124D2">
              <w:rPr>
                <w:rFonts w:hint="eastAsia"/>
                <w:sz w:val="22"/>
                <w:szCs w:val="22"/>
                <w:lang w:eastAsia="zh-CN"/>
              </w:rPr>
              <w:t>号</w:t>
            </w:r>
            <w:r w:rsidRPr="00C124D2">
              <w:rPr>
                <w:sz w:val="22"/>
                <w:szCs w:val="22"/>
                <w:lang w:eastAsia="zh-CN"/>
              </w:rPr>
              <w:t>课题的继续</w:t>
            </w:r>
          </w:p>
        </w:tc>
      </w:tr>
      <w:tr w:rsidR="00CD2543" w:rsidRPr="00C124D2" w14:paraId="12CD0CE0" w14:textId="77777777" w:rsidTr="00300A10">
        <w:trPr>
          <w:jc w:val="center"/>
        </w:trPr>
        <w:tc>
          <w:tcPr>
            <w:tcW w:w="1097" w:type="dxa"/>
            <w:shd w:val="clear" w:color="auto" w:fill="auto"/>
          </w:tcPr>
          <w:p w14:paraId="35466D3C" w14:textId="77777777" w:rsidR="00CD2543" w:rsidRPr="00C124D2" w:rsidRDefault="00CD2543" w:rsidP="00300A10">
            <w:pPr>
              <w:pStyle w:val="Tabletext"/>
              <w:jc w:val="center"/>
              <w:rPr>
                <w:sz w:val="22"/>
                <w:szCs w:val="22"/>
                <w:lang w:eastAsia="zh-CN"/>
              </w:rPr>
            </w:pPr>
            <w:r w:rsidRPr="00C124D2">
              <w:rPr>
                <w:sz w:val="22"/>
                <w:szCs w:val="22"/>
                <w:lang w:eastAsia="zh-CN"/>
              </w:rPr>
              <w:t>C/11</w:t>
            </w:r>
          </w:p>
        </w:tc>
        <w:tc>
          <w:tcPr>
            <w:tcW w:w="5936" w:type="dxa"/>
            <w:shd w:val="clear" w:color="auto" w:fill="auto"/>
          </w:tcPr>
          <w:p w14:paraId="69D9714F" w14:textId="77777777" w:rsidR="00CD2543" w:rsidRPr="00C124D2" w:rsidRDefault="00CD2543" w:rsidP="00300A10">
            <w:pPr>
              <w:pStyle w:val="Tabletext"/>
              <w:rPr>
                <w:sz w:val="22"/>
                <w:szCs w:val="22"/>
                <w:lang w:eastAsia="zh-CN"/>
              </w:rPr>
            </w:pPr>
            <w:r w:rsidRPr="00C124D2">
              <w:rPr>
                <w:rFonts w:hint="eastAsia"/>
                <w:sz w:val="22"/>
                <w:szCs w:val="22"/>
                <w:lang w:eastAsia="zh-CN"/>
              </w:rPr>
              <w:t>应急通信的信令要求和协议</w:t>
            </w:r>
          </w:p>
        </w:tc>
        <w:tc>
          <w:tcPr>
            <w:tcW w:w="2576" w:type="dxa"/>
            <w:shd w:val="clear" w:color="auto" w:fill="auto"/>
          </w:tcPr>
          <w:p w14:paraId="55DCCDB9" w14:textId="77777777" w:rsidR="00CD2543" w:rsidRPr="00C124D2" w:rsidRDefault="00CD2543" w:rsidP="00300A10">
            <w:pPr>
              <w:pStyle w:val="Tabletext"/>
              <w:rPr>
                <w:sz w:val="22"/>
                <w:szCs w:val="22"/>
                <w:lang w:eastAsia="zh-CN"/>
              </w:rPr>
            </w:pPr>
            <w:r w:rsidRPr="00C124D2">
              <w:rPr>
                <w:rFonts w:hint="eastAsia"/>
                <w:sz w:val="22"/>
                <w:szCs w:val="22"/>
                <w:lang w:val="en-US" w:eastAsia="zh-CN"/>
              </w:rPr>
              <w:t>第</w:t>
            </w:r>
            <w:r w:rsidRPr="00C124D2">
              <w:rPr>
                <w:sz w:val="22"/>
                <w:szCs w:val="22"/>
                <w:lang w:eastAsia="zh-CN"/>
              </w:rPr>
              <w:t>3/11</w:t>
            </w:r>
            <w:r w:rsidRPr="00C124D2">
              <w:rPr>
                <w:rFonts w:hint="eastAsia"/>
                <w:sz w:val="22"/>
                <w:szCs w:val="22"/>
                <w:lang w:eastAsia="zh-CN"/>
              </w:rPr>
              <w:t>号</w:t>
            </w:r>
            <w:r w:rsidRPr="00C124D2">
              <w:rPr>
                <w:sz w:val="22"/>
                <w:szCs w:val="22"/>
                <w:lang w:eastAsia="zh-CN"/>
              </w:rPr>
              <w:t>课题的继续</w:t>
            </w:r>
          </w:p>
        </w:tc>
      </w:tr>
      <w:tr w:rsidR="00CD2543" w:rsidRPr="00C124D2" w14:paraId="69FD39A0" w14:textId="77777777" w:rsidTr="00300A10">
        <w:trPr>
          <w:jc w:val="center"/>
        </w:trPr>
        <w:tc>
          <w:tcPr>
            <w:tcW w:w="1097" w:type="dxa"/>
            <w:shd w:val="clear" w:color="auto" w:fill="auto"/>
          </w:tcPr>
          <w:p w14:paraId="5F73989B" w14:textId="77777777" w:rsidR="00CD2543" w:rsidRPr="00C124D2" w:rsidRDefault="00CD2543" w:rsidP="00300A10">
            <w:pPr>
              <w:pStyle w:val="Tabletext"/>
              <w:jc w:val="center"/>
              <w:rPr>
                <w:sz w:val="22"/>
                <w:szCs w:val="22"/>
                <w:lang w:eastAsia="zh-CN"/>
              </w:rPr>
            </w:pPr>
            <w:r w:rsidRPr="00C124D2">
              <w:rPr>
                <w:sz w:val="22"/>
                <w:szCs w:val="22"/>
                <w:lang w:eastAsia="zh-CN"/>
              </w:rPr>
              <w:t>D/11</w:t>
            </w:r>
          </w:p>
        </w:tc>
        <w:tc>
          <w:tcPr>
            <w:tcW w:w="5936" w:type="dxa"/>
            <w:shd w:val="clear" w:color="auto" w:fill="auto"/>
          </w:tcPr>
          <w:p w14:paraId="70B26B17" w14:textId="77777777" w:rsidR="00CD2543" w:rsidRPr="00C124D2" w:rsidRDefault="00CD2543" w:rsidP="00300A10">
            <w:pPr>
              <w:pStyle w:val="Tabletext"/>
              <w:rPr>
                <w:sz w:val="22"/>
                <w:szCs w:val="22"/>
                <w:lang w:eastAsia="zh-CN"/>
              </w:rPr>
            </w:pPr>
            <w:r w:rsidRPr="00C124D2">
              <w:rPr>
                <w:rFonts w:hint="eastAsia"/>
                <w:sz w:val="22"/>
                <w:szCs w:val="22"/>
                <w:lang w:eastAsia="zh-CN"/>
              </w:rPr>
              <w:t>控制、管理和组织协调网络资源的协议</w:t>
            </w:r>
          </w:p>
        </w:tc>
        <w:tc>
          <w:tcPr>
            <w:tcW w:w="2576" w:type="dxa"/>
            <w:shd w:val="clear" w:color="auto" w:fill="auto"/>
          </w:tcPr>
          <w:p w14:paraId="07C34A12" w14:textId="77777777" w:rsidR="00CD2543" w:rsidRPr="00C124D2" w:rsidRDefault="00CD2543" w:rsidP="00300A10">
            <w:pPr>
              <w:pStyle w:val="Tabletext"/>
              <w:rPr>
                <w:sz w:val="22"/>
                <w:szCs w:val="22"/>
                <w:lang w:eastAsia="zh-CN"/>
              </w:rPr>
            </w:pPr>
            <w:r w:rsidRPr="00C124D2">
              <w:rPr>
                <w:rFonts w:hint="eastAsia"/>
                <w:sz w:val="22"/>
                <w:szCs w:val="22"/>
                <w:lang w:val="en-US" w:eastAsia="zh-CN"/>
              </w:rPr>
              <w:t>第</w:t>
            </w:r>
            <w:r w:rsidRPr="00C124D2">
              <w:rPr>
                <w:sz w:val="22"/>
                <w:szCs w:val="22"/>
                <w:lang w:eastAsia="zh-CN"/>
              </w:rPr>
              <w:t>4/11</w:t>
            </w:r>
            <w:r w:rsidRPr="00C124D2">
              <w:rPr>
                <w:rFonts w:hint="eastAsia"/>
                <w:sz w:val="22"/>
                <w:szCs w:val="22"/>
                <w:lang w:eastAsia="zh-CN"/>
              </w:rPr>
              <w:t>号</w:t>
            </w:r>
            <w:r w:rsidRPr="00C124D2">
              <w:rPr>
                <w:sz w:val="22"/>
                <w:szCs w:val="22"/>
                <w:lang w:eastAsia="zh-CN"/>
              </w:rPr>
              <w:t>课题的继续</w:t>
            </w:r>
          </w:p>
        </w:tc>
      </w:tr>
      <w:tr w:rsidR="00CD2543" w:rsidRPr="00C124D2" w14:paraId="79F42F1D" w14:textId="77777777" w:rsidTr="00300A10">
        <w:trPr>
          <w:jc w:val="center"/>
        </w:trPr>
        <w:tc>
          <w:tcPr>
            <w:tcW w:w="1097" w:type="dxa"/>
            <w:shd w:val="clear" w:color="auto" w:fill="auto"/>
          </w:tcPr>
          <w:p w14:paraId="3298ABF5" w14:textId="77777777" w:rsidR="00CD2543" w:rsidRPr="00C124D2" w:rsidRDefault="00CD2543" w:rsidP="00300A10">
            <w:pPr>
              <w:pStyle w:val="Tabletext"/>
              <w:jc w:val="center"/>
              <w:rPr>
                <w:sz w:val="22"/>
                <w:szCs w:val="22"/>
              </w:rPr>
            </w:pPr>
            <w:r w:rsidRPr="00C124D2">
              <w:rPr>
                <w:sz w:val="22"/>
                <w:szCs w:val="22"/>
              </w:rPr>
              <w:t>E/11</w:t>
            </w:r>
          </w:p>
        </w:tc>
        <w:tc>
          <w:tcPr>
            <w:tcW w:w="5936" w:type="dxa"/>
            <w:shd w:val="clear" w:color="auto" w:fill="auto"/>
          </w:tcPr>
          <w:p w14:paraId="2609A102" w14:textId="77777777" w:rsidR="00CD2543" w:rsidRPr="00C124D2" w:rsidRDefault="00CD2543" w:rsidP="00300A10">
            <w:pPr>
              <w:pStyle w:val="Tabletext"/>
              <w:rPr>
                <w:sz w:val="22"/>
                <w:szCs w:val="22"/>
                <w:lang w:eastAsia="zh-CN"/>
              </w:rPr>
            </w:pPr>
            <w:r w:rsidRPr="00C124D2">
              <w:rPr>
                <w:rFonts w:hint="eastAsia"/>
                <w:sz w:val="22"/>
                <w:szCs w:val="22"/>
                <w:lang w:eastAsia="zh-CN"/>
              </w:rPr>
              <w:t>网络虚拟化和智能化背景下边界网络网关的信令要求和协议</w:t>
            </w:r>
          </w:p>
        </w:tc>
        <w:tc>
          <w:tcPr>
            <w:tcW w:w="2576" w:type="dxa"/>
            <w:shd w:val="clear" w:color="auto" w:fill="auto"/>
          </w:tcPr>
          <w:p w14:paraId="5A729CBF" w14:textId="77777777" w:rsidR="00CD2543" w:rsidRPr="00C124D2" w:rsidRDefault="00CD2543" w:rsidP="00300A10">
            <w:pPr>
              <w:pStyle w:val="Tabletext"/>
              <w:rPr>
                <w:sz w:val="22"/>
                <w:szCs w:val="22"/>
                <w:lang w:val="en-US" w:eastAsia="zh-CN"/>
              </w:rPr>
            </w:pPr>
            <w:r w:rsidRPr="00C124D2">
              <w:rPr>
                <w:sz w:val="22"/>
                <w:szCs w:val="22"/>
              </w:rPr>
              <w:t>第</w:t>
            </w:r>
            <w:r w:rsidRPr="00C124D2">
              <w:rPr>
                <w:rFonts w:hint="eastAsia"/>
                <w:sz w:val="22"/>
                <w:szCs w:val="22"/>
                <w:lang w:eastAsia="zh-CN"/>
              </w:rPr>
              <w:t>5</w:t>
            </w:r>
            <w:r w:rsidRPr="00C124D2">
              <w:rPr>
                <w:sz w:val="22"/>
                <w:szCs w:val="22"/>
              </w:rPr>
              <w:t>/11</w:t>
            </w:r>
            <w:r w:rsidRPr="00C124D2">
              <w:rPr>
                <w:rFonts w:hint="eastAsia"/>
                <w:sz w:val="22"/>
                <w:szCs w:val="22"/>
                <w:lang w:eastAsia="zh-CN"/>
              </w:rPr>
              <w:t>号</w:t>
            </w:r>
            <w:r w:rsidRPr="00C124D2">
              <w:rPr>
                <w:sz w:val="22"/>
                <w:szCs w:val="22"/>
                <w:lang w:eastAsia="zh-CN"/>
              </w:rPr>
              <w:t>课题的继续</w:t>
            </w:r>
          </w:p>
        </w:tc>
      </w:tr>
      <w:tr w:rsidR="00CD2543" w:rsidRPr="00C124D2" w14:paraId="675CE989" w14:textId="77777777" w:rsidTr="00300A10">
        <w:trPr>
          <w:jc w:val="center"/>
        </w:trPr>
        <w:tc>
          <w:tcPr>
            <w:tcW w:w="1097" w:type="dxa"/>
            <w:shd w:val="clear" w:color="auto" w:fill="auto"/>
          </w:tcPr>
          <w:p w14:paraId="27C062AC" w14:textId="77777777" w:rsidR="00CD2543" w:rsidRPr="00C124D2" w:rsidRDefault="00CD2543" w:rsidP="00300A10">
            <w:pPr>
              <w:pStyle w:val="Tabletext"/>
              <w:jc w:val="center"/>
              <w:rPr>
                <w:sz w:val="22"/>
                <w:szCs w:val="22"/>
              </w:rPr>
            </w:pPr>
            <w:r w:rsidRPr="00C124D2">
              <w:rPr>
                <w:sz w:val="22"/>
                <w:szCs w:val="22"/>
              </w:rPr>
              <w:t>F/11</w:t>
            </w:r>
          </w:p>
        </w:tc>
        <w:tc>
          <w:tcPr>
            <w:tcW w:w="5936" w:type="dxa"/>
            <w:shd w:val="clear" w:color="auto" w:fill="auto"/>
          </w:tcPr>
          <w:p w14:paraId="1A963322" w14:textId="77777777" w:rsidR="00CD2543" w:rsidRPr="00C124D2" w:rsidRDefault="00CD2543" w:rsidP="00300A10">
            <w:pPr>
              <w:pStyle w:val="Tabletext"/>
              <w:rPr>
                <w:sz w:val="22"/>
                <w:szCs w:val="22"/>
                <w:lang w:eastAsia="zh-CN"/>
              </w:rPr>
            </w:pPr>
            <w:bookmarkStart w:id="2" w:name="_Hlk55957999"/>
            <w:r w:rsidRPr="00C124D2">
              <w:rPr>
                <w:rFonts w:hint="eastAsia"/>
                <w:sz w:val="22"/>
                <w:szCs w:val="22"/>
                <w:lang w:eastAsia="zh-CN"/>
              </w:rPr>
              <w:t>支持</w:t>
            </w:r>
            <w:r w:rsidRPr="00C124D2">
              <w:rPr>
                <w:rFonts w:hint="eastAsia"/>
                <w:sz w:val="22"/>
                <w:szCs w:val="22"/>
                <w:lang w:eastAsia="zh-CN"/>
              </w:rPr>
              <w:t>IMT-2020</w:t>
            </w:r>
            <w:r w:rsidRPr="00C124D2">
              <w:rPr>
                <w:rFonts w:hint="eastAsia"/>
                <w:sz w:val="22"/>
                <w:szCs w:val="22"/>
                <w:lang w:eastAsia="zh-CN"/>
              </w:rPr>
              <w:t>及之后网络控制和管理技术的协议</w:t>
            </w:r>
            <w:bookmarkEnd w:id="2"/>
          </w:p>
        </w:tc>
        <w:tc>
          <w:tcPr>
            <w:tcW w:w="2576" w:type="dxa"/>
            <w:shd w:val="clear" w:color="auto" w:fill="auto"/>
          </w:tcPr>
          <w:p w14:paraId="0F34603E" w14:textId="77777777" w:rsidR="00CD2543" w:rsidRPr="00C124D2" w:rsidRDefault="00CD2543" w:rsidP="00300A10">
            <w:pPr>
              <w:pStyle w:val="Tabletext"/>
              <w:rPr>
                <w:sz w:val="22"/>
                <w:szCs w:val="22"/>
              </w:rPr>
            </w:pPr>
            <w:r w:rsidRPr="00C124D2">
              <w:rPr>
                <w:sz w:val="22"/>
                <w:szCs w:val="22"/>
              </w:rPr>
              <w:t>第</w:t>
            </w:r>
            <w:r w:rsidRPr="00C124D2">
              <w:rPr>
                <w:sz w:val="22"/>
                <w:szCs w:val="22"/>
                <w:lang w:eastAsia="zh-CN"/>
              </w:rPr>
              <w:t>6</w:t>
            </w:r>
            <w:r w:rsidRPr="00C124D2">
              <w:rPr>
                <w:sz w:val="22"/>
                <w:szCs w:val="22"/>
              </w:rPr>
              <w:t>/11</w:t>
            </w:r>
            <w:r w:rsidRPr="00C124D2">
              <w:rPr>
                <w:rFonts w:hint="eastAsia"/>
                <w:sz w:val="22"/>
                <w:szCs w:val="22"/>
                <w:lang w:eastAsia="zh-CN"/>
              </w:rPr>
              <w:t>号</w:t>
            </w:r>
            <w:r w:rsidRPr="00C124D2">
              <w:rPr>
                <w:sz w:val="22"/>
                <w:szCs w:val="22"/>
                <w:lang w:eastAsia="zh-CN"/>
              </w:rPr>
              <w:t>课题的继续</w:t>
            </w:r>
          </w:p>
        </w:tc>
      </w:tr>
      <w:tr w:rsidR="00CD2543" w:rsidRPr="00C124D2" w14:paraId="1D3BFB65" w14:textId="77777777" w:rsidTr="00300A10">
        <w:trPr>
          <w:jc w:val="center"/>
        </w:trPr>
        <w:tc>
          <w:tcPr>
            <w:tcW w:w="1097" w:type="dxa"/>
            <w:shd w:val="clear" w:color="auto" w:fill="auto"/>
          </w:tcPr>
          <w:p w14:paraId="727823C1" w14:textId="77777777" w:rsidR="00CD2543" w:rsidRPr="00C124D2" w:rsidRDefault="00CD2543" w:rsidP="00300A10">
            <w:pPr>
              <w:pStyle w:val="Tabletext"/>
              <w:jc w:val="center"/>
              <w:rPr>
                <w:sz w:val="22"/>
                <w:szCs w:val="22"/>
              </w:rPr>
            </w:pPr>
            <w:r w:rsidRPr="00C124D2">
              <w:rPr>
                <w:sz w:val="22"/>
                <w:szCs w:val="22"/>
              </w:rPr>
              <w:t>G/11</w:t>
            </w:r>
          </w:p>
        </w:tc>
        <w:tc>
          <w:tcPr>
            <w:tcW w:w="5936" w:type="dxa"/>
            <w:shd w:val="clear" w:color="auto" w:fill="auto"/>
          </w:tcPr>
          <w:p w14:paraId="06008E0A" w14:textId="77777777" w:rsidR="00CD2543" w:rsidRPr="00C124D2" w:rsidRDefault="00CD2543" w:rsidP="00300A10">
            <w:pPr>
              <w:pStyle w:val="Tabletext"/>
              <w:rPr>
                <w:sz w:val="22"/>
                <w:szCs w:val="22"/>
                <w:lang w:eastAsia="zh-CN"/>
              </w:rPr>
            </w:pPr>
            <w:r w:rsidRPr="00C124D2">
              <w:rPr>
                <w:rFonts w:hint="eastAsia"/>
                <w:sz w:val="22"/>
                <w:szCs w:val="22"/>
                <w:lang w:eastAsia="zh-CN"/>
              </w:rPr>
              <w:t>未来网络、</w:t>
            </w:r>
            <w:r w:rsidRPr="00C124D2">
              <w:rPr>
                <w:rFonts w:hint="eastAsia"/>
                <w:sz w:val="22"/>
                <w:szCs w:val="22"/>
                <w:lang w:eastAsia="zh-CN"/>
              </w:rPr>
              <w:t>IMT-2020</w:t>
            </w:r>
            <w:r w:rsidRPr="00C124D2">
              <w:rPr>
                <w:rFonts w:hint="eastAsia"/>
                <w:sz w:val="22"/>
                <w:szCs w:val="22"/>
                <w:lang w:eastAsia="zh-CN"/>
              </w:rPr>
              <w:t>及之后网络的</w:t>
            </w:r>
            <w:r w:rsidRPr="00C124D2">
              <w:rPr>
                <w:sz w:val="22"/>
                <w:szCs w:val="22"/>
                <w:lang w:eastAsia="zh-CN"/>
              </w:rPr>
              <w:t>网络附</w:t>
            </w:r>
            <w:r w:rsidRPr="00C124D2">
              <w:rPr>
                <w:rFonts w:hint="eastAsia"/>
                <w:sz w:val="22"/>
                <w:szCs w:val="22"/>
                <w:lang w:eastAsia="zh-CN"/>
              </w:rPr>
              <w:t>着和边缘计算的信令要求和协议</w:t>
            </w:r>
          </w:p>
        </w:tc>
        <w:tc>
          <w:tcPr>
            <w:tcW w:w="2576" w:type="dxa"/>
            <w:shd w:val="clear" w:color="auto" w:fill="auto"/>
          </w:tcPr>
          <w:p w14:paraId="5E55D0E6" w14:textId="77777777" w:rsidR="00CD2543" w:rsidRPr="00C124D2" w:rsidRDefault="00CD2543" w:rsidP="00300A10">
            <w:pPr>
              <w:pStyle w:val="Tabletext"/>
              <w:rPr>
                <w:sz w:val="22"/>
                <w:szCs w:val="22"/>
              </w:rPr>
            </w:pPr>
            <w:r w:rsidRPr="00C124D2">
              <w:rPr>
                <w:sz w:val="22"/>
                <w:szCs w:val="22"/>
              </w:rPr>
              <w:t>第</w:t>
            </w:r>
            <w:r w:rsidRPr="00C124D2">
              <w:rPr>
                <w:sz w:val="22"/>
                <w:szCs w:val="22"/>
              </w:rPr>
              <w:t>7/11</w:t>
            </w:r>
            <w:r w:rsidRPr="00C124D2">
              <w:rPr>
                <w:rFonts w:hint="eastAsia"/>
                <w:sz w:val="22"/>
                <w:szCs w:val="22"/>
                <w:lang w:eastAsia="zh-CN"/>
              </w:rPr>
              <w:t>号</w:t>
            </w:r>
            <w:r w:rsidRPr="00C124D2">
              <w:rPr>
                <w:sz w:val="22"/>
                <w:szCs w:val="22"/>
                <w:lang w:eastAsia="zh-CN"/>
              </w:rPr>
              <w:t>课题的继续</w:t>
            </w:r>
          </w:p>
        </w:tc>
      </w:tr>
      <w:tr w:rsidR="00CD2543" w:rsidRPr="00C124D2" w14:paraId="690AE232" w14:textId="77777777" w:rsidTr="00300A10">
        <w:trPr>
          <w:jc w:val="center"/>
        </w:trPr>
        <w:tc>
          <w:tcPr>
            <w:tcW w:w="1097" w:type="dxa"/>
            <w:shd w:val="clear" w:color="auto" w:fill="auto"/>
          </w:tcPr>
          <w:p w14:paraId="2128247D" w14:textId="77777777" w:rsidR="00CD2543" w:rsidRPr="00C124D2" w:rsidRDefault="00CD2543" w:rsidP="00300A10">
            <w:pPr>
              <w:pStyle w:val="Tabletext"/>
              <w:jc w:val="center"/>
              <w:rPr>
                <w:sz w:val="22"/>
                <w:szCs w:val="22"/>
                <w:highlight w:val="cyan"/>
              </w:rPr>
            </w:pPr>
            <w:r w:rsidRPr="00C124D2">
              <w:rPr>
                <w:sz w:val="22"/>
                <w:szCs w:val="22"/>
              </w:rPr>
              <w:t>H/11</w:t>
            </w:r>
          </w:p>
        </w:tc>
        <w:tc>
          <w:tcPr>
            <w:tcW w:w="5936" w:type="dxa"/>
            <w:shd w:val="clear" w:color="auto" w:fill="auto"/>
          </w:tcPr>
          <w:p w14:paraId="1C0C9E3D" w14:textId="23C3721D" w:rsidR="00CD2543" w:rsidRPr="00C124D2" w:rsidRDefault="00CD2543" w:rsidP="00300A10">
            <w:pPr>
              <w:pStyle w:val="Tabletext"/>
              <w:rPr>
                <w:sz w:val="22"/>
                <w:szCs w:val="22"/>
                <w:highlight w:val="cyan"/>
                <w:lang w:eastAsia="zh-CN"/>
              </w:rPr>
            </w:pPr>
            <w:r w:rsidRPr="00C124D2">
              <w:rPr>
                <w:rFonts w:hint="eastAsia"/>
                <w:sz w:val="22"/>
                <w:szCs w:val="22"/>
                <w:lang w:eastAsia="zh-CN"/>
              </w:rPr>
              <w:t>支持未来网络、</w:t>
            </w:r>
            <w:r w:rsidRPr="00C124D2">
              <w:rPr>
                <w:rFonts w:hint="eastAsia"/>
                <w:sz w:val="22"/>
                <w:szCs w:val="22"/>
                <w:lang w:eastAsia="zh-CN"/>
              </w:rPr>
              <w:t>IMT-2020</w:t>
            </w:r>
            <w:r w:rsidRPr="00C124D2">
              <w:rPr>
                <w:rFonts w:hint="eastAsia"/>
                <w:sz w:val="22"/>
                <w:szCs w:val="22"/>
                <w:lang w:eastAsia="zh-CN"/>
              </w:rPr>
              <w:t>及之后网络分布式内容组网和以信息为中心的网络（</w:t>
            </w:r>
            <w:r w:rsidRPr="00C124D2">
              <w:rPr>
                <w:rFonts w:hint="eastAsia"/>
                <w:sz w:val="22"/>
                <w:szCs w:val="22"/>
                <w:lang w:eastAsia="zh-CN"/>
              </w:rPr>
              <w:t>ICN</w:t>
            </w:r>
            <w:r w:rsidRPr="00C124D2">
              <w:rPr>
                <w:rFonts w:hint="eastAsia"/>
                <w:sz w:val="22"/>
                <w:szCs w:val="22"/>
                <w:lang w:eastAsia="zh-CN"/>
              </w:rPr>
              <w:t>）</w:t>
            </w:r>
            <w:r w:rsidR="004C1C4F">
              <w:rPr>
                <w:rFonts w:hint="eastAsia"/>
                <w:sz w:val="22"/>
                <w:szCs w:val="22"/>
                <w:lang w:eastAsia="zh-CN"/>
              </w:rPr>
              <w:t>技术</w:t>
            </w:r>
            <w:r w:rsidRPr="00C124D2">
              <w:rPr>
                <w:rFonts w:hint="eastAsia"/>
                <w:sz w:val="22"/>
                <w:szCs w:val="22"/>
                <w:lang w:eastAsia="zh-CN"/>
              </w:rPr>
              <w:t>的协议</w:t>
            </w:r>
          </w:p>
        </w:tc>
        <w:tc>
          <w:tcPr>
            <w:tcW w:w="2576" w:type="dxa"/>
            <w:shd w:val="clear" w:color="auto" w:fill="auto"/>
          </w:tcPr>
          <w:p w14:paraId="2B1F40EF" w14:textId="77777777" w:rsidR="00CD2543" w:rsidRPr="00C124D2" w:rsidRDefault="00CD2543" w:rsidP="00300A10">
            <w:pPr>
              <w:pStyle w:val="Tabletext"/>
              <w:rPr>
                <w:sz w:val="22"/>
                <w:szCs w:val="22"/>
              </w:rPr>
            </w:pPr>
            <w:r w:rsidRPr="00C124D2">
              <w:rPr>
                <w:sz w:val="22"/>
                <w:szCs w:val="22"/>
              </w:rPr>
              <w:t>第</w:t>
            </w:r>
            <w:r w:rsidRPr="00C124D2">
              <w:rPr>
                <w:rFonts w:hint="eastAsia"/>
                <w:sz w:val="22"/>
                <w:szCs w:val="22"/>
                <w:lang w:eastAsia="zh-CN"/>
              </w:rPr>
              <w:t>8</w:t>
            </w:r>
            <w:r w:rsidRPr="00C124D2">
              <w:rPr>
                <w:sz w:val="22"/>
                <w:szCs w:val="22"/>
              </w:rPr>
              <w:t>/11</w:t>
            </w:r>
            <w:r w:rsidRPr="00C124D2">
              <w:rPr>
                <w:rFonts w:hint="eastAsia"/>
                <w:sz w:val="22"/>
                <w:szCs w:val="22"/>
                <w:lang w:eastAsia="zh-CN"/>
              </w:rPr>
              <w:t>号</w:t>
            </w:r>
            <w:r w:rsidRPr="00C124D2">
              <w:rPr>
                <w:sz w:val="22"/>
                <w:szCs w:val="22"/>
                <w:lang w:eastAsia="zh-CN"/>
              </w:rPr>
              <w:t>课题的继续</w:t>
            </w:r>
          </w:p>
        </w:tc>
      </w:tr>
      <w:tr w:rsidR="00CD2543" w:rsidRPr="00C124D2" w14:paraId="73E938CA" w14:textId="77777777" w:rsidTr="00300A10">
        <w:trPr>
          <w:jc w:val="center"/>
        </w:trPr>
        <w:tc>
          <w:tcPr>
            <w:tcW w:w="1097" w:type="dxa"/>
            <w:shd w:val="clear" w:color="auto" w:fill="auto"/>
          </w:tcPr>
          <w:p w14:paraId="61947C0B" w14:textId="77777777" w:rsidR="00CD2543" w:rsidRPr="00C124D2" w:rsidRDefault="00CD2543" w:rsidP="00300A10">
            <w:pPr>
              <w:pStyle w:val="Tabletext"/>
              <w:jc w:val="center"/>
              <w:rPr>
                <w:sz w:val="22"/>
                <w:szCs w:val="22"/>
              </w:rPr>
            </w:pPr>
            <w:r w:rsidRPr="00C124D2">
              <w:rPr>
                <w:sz w:val="22"/>
                <w:szCs w:val="22"/>
              </w:rPr>
              <w:t>I/11</w:t>
            </w:r>
          </w:p>
        </w:tc>
        <w:tc>
          <w:tcPr>
            <w:tcW w:w="5936" w:type="dxa"/>
            <w:shd w:val="clear" w:color="auto" w:fill="auto"/>
          </w:tcPr>
          <w:p w14:paraId="186790B5" w14:textId="77777777" w:rsidR="00CD2543" w:rsidRPr="00C124D2" w:rsidRDefault="00CD2543" w:rsidP="00CD2543">
            <w:pPr>
              <w:pStyle w:val="Tabletext"/>
              <w:rPr>
                <w:sz w:val="22"/>
                <w:szCs w:val="22"/>
                <w:lang w:eastAsia="zh-CN"/>
              </w:rPr>
            </w:pPr>
            <w:r w:rsidRPr="00C124D2">
              <w:rPr>
                <w:rFonts w:hint="eastAsia"/>
                <w:sz w:val="22"/>
                <w:szCs w:val="22"/>
                <w:lang w:eastAsia="zh-CN"/>
              </w:rPr>
              <w:t>物联网及其应用和识别系统的测试</w:t>
            </w:r>
          </w:p>
        </w:tc>
        <w:tc>
          <w:tcPr>
            <w:tcW w:w="2576" w:type="dxa"/>
            <w:shd w:val="clear" w:color="auto" w:fill="auto"/>
          </w:tcPr>
          <w:p w14:paraId="58273A02" w14:textId="77777777" w:rsidR="00CD2543" w:rsidRPr="00C124D2" w:rsidRDefault="00CD2543" w:rsidP="00300A10">
            <w:pPr>
              <w:pStyle w:val="Tabletext"/>
              <w:rPr>
                <w:sz w:val="22"/>
                <w:szCs w:val="22"/>
                <w:lang w:eastAsia="zh-CN"/>
              </w:rPr>
            </w:pPr>
            <w:r w:rsidRPr="00C124D2">
              <w:rPr>
                <w:sz w:val="22"/>
                <w:szCs w:val="22"/>
                <w:lang w:eastAsia="zh-CN"/>
              </w:rPr>
              <w:t>第</w:t>
            </w:r>
            <w:r w:rsidRPr="00C124D2">
              <w:rPr>
                <w:rFonts w:hint="eastAsia"/>
                <w:sz w:val="22"/>
                <w:szCs w:val="22"/>
                <w:lang w:eastAsia="zh-CN"/>
              </w:rPr>
              <w:t>12</w:t>
            </w:r>
            <w:r w:rsidRPr="00C124D2">
              <w:rPr>
                <w:sz w:val="22"/>
                <w:szCs w:val="22"/>
                <w:lang w:eastAsia="zh-CN"/>
              </w:rPr>
              <w:t>/11</w:t>
            </w:r>
            <w:r w:rsidRPr="00C124D2">
              <w:rPr>
                <w:rFonts w:hint="eastAsia"/>
                <w:sz w:val="22"/>
                <w:szCs w:val="22"/>
                <w:lang w:eastAsia="zh-CN"/>
              </w:rPr>
              <w:t>号</w:t>
            </w:r>
            <w:r w:rsidRPr="00C124D2">
              <w:rPr>
                <w:sz w:val="22"/>
                <w:szCs w:val="22"/>
                <w:lang w:eastAsia="zh-CN"/>
              </w:rPr>
              <w:t>课题的继续</w:t>
            </w:r>
          </w:p>
        </w:tc>
      </w:tr>
      <w:tr w:rsidR="00CD2543" w:rsidRPr="00C124D2" w14:paraId="0C46C414" w14:textId="77777777" w:rsidTr="00300A10">
        <w:trPr>
          <w:jc w:val="center"/>
        </w:trPr>
        <w:tc>
          <w:tcPr>
            <w:tcW w:w="1097" w:type="dxa"/>
            <w:shd w:val="clear" w:color="auto" w:fill="auto"/>
          </w:tcPr>
          <w:p w14:paraId="553483F5" w14:textId="77777777" w:rsidR="00CD2543" w:rsidRPr="00C124D2" w:rsidRDefault="00CD2543" w:rsidP="00300A10">
            <w:pPr>
              <w:pStyle w:val="Tabletext"/>
              <w:jc w:val="center"/>
              <w:rPr>
                <w:sz w:val="22"/>
                <w:szCs w:val="22"/>
              </w:rPr>
            </w:pPr>
            <w:r w:rsidRPr="00C124D2">
              <w:rPr>
                <w:sz w:val="22"/>
                <w:szCs w:val="22"/>
              </w:rPr>
              <w:t>J/11</w:t>
            </w:r>
          </w:p>
        </w:tc>
        <w:tc>
          <w:tcPr>
            <w:tcW w:w="5936" w:type="dxa"/>
            <w:shd w:val="clear" w:color="auto" w:fill="auto"/>
          </w:tcPr>
          <w:p w14:paraId="5AB74178" w14:textId="77777777" w:rsidR="00CD2543" w:rsidRPr="00C124D2" w:rsidRDefault="00D518B2" w:rsidP="00300A10">
            <w:pPr>
              <w:pStyle w:val="Tabletext"/>
              <w:rPr>
                <w:sz w:val="22"/>
                <w:szCs w:val="22"/>
                <w:lang w:eastAsia="zh-CN"/>
              </w:rPr>
            </w:pPr>
            <w:r w:rsidRPr="00C124D2">
              <w:rPr>
                <w:rFonts w:hint="eastAsia"/>
                <w:sz w:val="22"/>
                <w:szCs w:val="22"/>
                <w:lang w:eastAsia="zh-CN"/>
              </w:rPr>
              <w:t>包括云</w:t>
            </w:r>
            <w:r w:rsidRPr="00C124D2">
              <w:rPr>
                <w:rFonts w:hint="eastAsia"/>
                <w:sz w:val="22"/>
                <w:szCs w:val="22"/>
                <w:lang w:eastAsia="zh-CN"/>
              </w:rPr>
              <w:t>/</w:t>
            </w:r>
            <w:r w:rsidRPr="00C124D2">
              <w:rPr>
                <w:rFonts w:hint="eastAsia"/>
                <w:sz w:val="22"/>
                <w:szCs w:val="22"/>
                <w:lang w:eastAsia="zh-CN"/>
              </w:rPr>
              <w:t>边缘计算和软件定义网络</w:t>
            </w:r>
            <w:r w:rsidRPr="00C124D2">
              <w:rPr>
                <w:rFonts w:hint="eastAsia"/>
                <w:sz w:val="22"/>
                <w:szCs w:val="22"/>
                <w:lang w:eastAsia="zh-CN"/>
              </w:rPr>
              <w:t>/</w:t>
            </w:r>
            <w:r w:rsidRPr="00C124D2">
              <w:rPr>
                <w:rFonts w:hint="eastAsia"/>
                <w:sz w:val="22"/>
                <w:szCs w:val="22"/>
                <w:lang w:eastAsia="zh-CN"/>
              </w:rPr>
              <w:t>网络功能虚拟化（</w:t>
            </w:r>
            <w:r w:rsidRPr="00C124D2">
              <w:rPr>
                <w:rFonts w:hint="eastAsia"/>
                <w:sz w:val="22"/>
                <w:szCs w:val="22"/>
                <w:lang w:eastAsia="zh-CN"/>
              </w:rPr>
              <w:t>SDN/NFV</w:t>
            </w:r>
            <w:r w:rsidRPr="00C124D2">
              <w:rPr>
                <w:rFonts w:hint="eastAsia"/>
                <w:sz w:val="22"/>
                <w:szCs w:val="22"/>
                <w:lang w:eastAsia="zh-CN"/>
              </w:rPr>
              <w:t>）在内的新兴网络使用的协议监测参数</w:t>
            </w:r>
          </w:p>
        </w:tc>
        <w:tc>
          <w:tcPr>
            <w:tcW w:w="2576" w:type="dxa"/>
            <w:shd w:val="clear" w:color="auto" w:fill="auto"/>
          </w:tcPr>
          <w:p w14:paraId="43576EE9" w14:textId="77777777" w:rsidR="00CD2543" w:rsidRPr="00C124D2" w:rsidRDefault="00CD2543" w:rsidP="00300A10">
            <w:pPr>
              <w:pStyle w:val="Tabletext"/>
              <w:rPr>
                <w:sz w:val="22"/>
                <w:szCs w:val="22"/>
              </w:rPr>
            </w:pPr>
            <w:r w:rsidRPr="00C124D2">
              <w:rPr>
                <w:sz w:val="22"/>
                <w:szCs w:val="22"/>
              </w:rPr>
              <w:t>第</w:t>
            </w:r>
            <w:r w:rsidR="0004121D" w:rsidRPr="00C124D2">
              <w:rPr>
                <w:sz w:val="22"/>
                <w:szCs w:val="22"/>
              </w:rPr>
              <w:t>1</w:t>
            </w:r>
            <w:r w:rsidR="0004121D" w:rsidRPr="00C124D2">
              <w:rPr>
                <w:rFonts w:hint="eastAsia"/>
                <w:sz w:val="22"/>
                <w:szCs w:val="22"/>
                <w:lang w:eastAsia="zh-CN"/>
              </w:rPr>
              <w:t>3</w:t>
            </w:r>
            <w:r w:rsidRPr="00C124D2">
              <w:rPr>
                <w:sz w:val="22"/>
                <w:szCs w:val="22"/>
              </w:rPr>
              <w:t>/11</w:t>
            </w:r>
            <w:r w:rsidRPr="00C124D2">
              <w:rPr>
                <w:rFonts w:hint="eastAsia"/>
                <w:sz w:val="22"/>
                <w:szCs w:val="22"/>
                <w:lang w:eastAsia="zh-CN"/>
              </w:rPr>
              <w:t>号</w:t>
            </w:r>
            <w:r w:rsidRPr="00C124D2">
              <w:rPr>
                <w:sz w:val="22"/>
                <w:szCs w:val="22"/>
                <w:lang w:eastAsia="zh-CN"/>
              </w:rPr>
              <w:t>课题的继续</w:t>
            </w:r>
          </w:p>
        </w:tc>
      </w:tr>
      <w:tr w:rsidR="00CD2543" w:rsidRPr="00C124D2" w14:paraId="1906212B" w14:textId="77777777" w:rsidTr="00300A10">
        <w:trPr>
          <w:jc w:val="center"/>
        </w:trPr>
        <w:tc>
          <w:tcPr>
            <w:tcW w:w="1097" w:type="dxa"/>
            <w:shd w:val="clear" w:color="auto" w:fill="auto"/>
          </w:tcPr>
          <w:p w14:paraId="11DCE82B" w14:textId="77777777" w:rsidR="00CD2543" w:rsidRPr="00C124D2" w:rsidRDefault="00CD2543" w:rsidP="00300A10">
            <w:pPr>
              <w:pStyle w:val="Tabletext"/>
              <w:jc w:val="center"/>
              <w:rPr>
                <w:sz w:val="22"/>
                <w:szCs w:val="22"/>
              </w:rPr>
            </w:pPr>
            <w:r w:rsidRPr="00C124D2">
              <w:rPr>
                <w:sz w:val="22"/>
                <w:szCs w:val="22"/>
              </w:rPr>
              <w:t>K/11</w:t>
            </w:r>
          </w:p>
        </w:tc>
        <w:tc>
          <w:tcPr>
            <w:tcW w:w="5936" w:type="dxa"/>
            <w:shd w:val="clear" w:color="auto" w:fill="auto"/>
          </w:tcPr>
          <w:p w14:paraId="62C3763C" w14:textId="77777777" w:rsidR="00CD2543" w:rsidRPr="00C124D2" w:rsidRDefault="00CD2543" w:rsidP="00D518B2">
            <w:pPr>
              <w:pStyle w:val="Tabletext"/>
              <w:rPr>
                <w:sz w:val="22"/>
                <w:szCs w:val="22"/>
                <w:lang w:eastAsia="zh-CN"/>
              </w:rPr>
            </w:pPr>
            <w:r w:rsidRPr="00C124D2">
              <w:rPr>
                <w:rFonts w:hint="eastAsia"/>
                <w:sz w:val="22"/>
                <w:szCs w:val="22"/>
                <w:lang w:eastAsia="zh-CN"/>
              </w:rPr>
              <w:t>云、软件定义网络（</w:t>
            </w:r>
            <w:r w:rsidRPr="00C124D2">
              <w:rPr>
                <w:rFonts w:hint="eastAsia"/>
                <w:sz w:val="22"/>
                <w:szCs w:val="22"/>
                <w:lang w:eastAsia="zh-CN"/>
              </w:rPr>
              <w:t>SDN</w:t>
            </w:r>
            <w:r w:rsidRPr="00C124D2">
              <w:rPr>
                <w:rFonts w:hint="eastAsia"/>
                <w:sz w:val="22"/>
                <w:szCs w:val="22"/>
                <w:lang w:eastAsia="zh-CN"/>
              </w:rPr>
              <w:t>）和网络功能虚拟化（</w:t>
            </w:r>
            <w:r w:rsidRPr="00C124D2">
              <w:rPr>
                <w:rFonts w:hint="eastAsia"/>
                <w:sz w:val="22"/>
                <w:szCs w:val="22"/>
                <w:lang w:eastAsia="zh-CN"/>
              </w:rPr>
              <w:t>NFV</w:t>
            </w:r>
            <w:r w:rsidRPr="00C124D2">
              <w:rPr>
                <w:rFonts w:hint="eastAsia"/>
                <w:sz w:val="22"/>
                <w:szCs w:val="22"/>
                <w:lang w:eastAsia="zh-CN"/>
              </w:rPr>
              <w:t>）的测试</w:t>
            </w:r>
          </w:p>
        </w:tc>
        <w:tc>
          <w:tcPr>
            <w:tcW w:w="2576" w:type="dxa"/>
            <w:shd w:val="clear" w:color="auto" w:fill="auto"/>
          </w:tcPr>
          <w:p w14:paraId="7F9BD9F9" w14:textId="77777777" w:rsidR="00CD2543" w:rsidRPr="00C124D2" w:rsidRDefault="00CD2543" w:rsidP="00300A10">
            <w:pPr>
              <w:pStyle w:val="Tabletext"/>
              <w:rPr>
                <w:sz w:val="22"/>
                <w:szCs w:val="22"/>
              </w:rPr>
            </w:pPr>
            <w:r w:rsidRPr="00C124D2">
              <w:rPr>
                <w:sz w:val="22"/>
                <w:szCs w:val="22"/>
              </w:rPr>
              <w:t>第</w:t>
            </w:r>
            <w:r w:rsidR="0004121D" w:rsidRPr="00C124D2">
              <w:rPr>
                <w:sz w:val="22"/>
                <w:szCs w:val="22"/>
              </w:rPr>
              <w:t>1</w:t>
            </w:r>
            <w:r w:rsidR="0004121D" w:rsidRPr="00C124D2">
              <w:rPr>
                <w:rFonts w:hint="eastAsia"/>
                <w:sz w:val="22"/>
                <w:szCs w:val="22"/>
                <w:lang w:eastAsia="zh-CN"/>
              </w:rPr>
              <w:t>4</w:t>
            </w:r>
            <w:r w:rsidRPr="00C124D2">
              <w:rPr>
                <w:sz w:val="22"/>
                <w:szCs w:val="22"/>
              </w:rPr>
              <w:t>/11</w:t>
            </w:r>
            <w:r w:rsidRPr="00C124D2">
              <w:rPr>
                <w:rFonts w:hint="eastAsia"/>
                <w:sz w:val="22"/>
                <w:szCs w:val="22"/>
                <w:lang w:eastAsia="zh-CN"/>
              </w:rPr>
              <w:t>号</w:t>
            </w:r>
            <w:r w:rsidRPr="00C124D2">
              <w:rPr>
                <w:sz w:val="22"/>
                <w:szCs w:val="22"/>
                <w:lang w:eastAsia="zh-CN"/>
              </w:rPr>
              <w:t>课题的继续</w:t>
            </w:r>
          </w:p>
        </w:tc>
      </w:tr>
      <w:tr w:rsidR="00CD2543" w:rsidRPr="00C124D2" w14:paraId="5EB9E2BB" w14:textId="77777777" w:rsidTr="00300A10">
        <w:trPr>
          <w:jc w:val="center"/>
        </w:trPr>
        <w:tc>
          <w:tcPr>
            <w:tcW w:w="1097" w:type="dxa"/>
            <w:shd w:val="clear" w:color="auto" w:fill="auto"/>
          </w:tcPr>
          <w:p w14:paraId="1B331DE7" w14:textId="77777777" w:rsidR="00CD2543" w:rsidRPr="00C124D2" w:rsidRDefault="00CD2543" w:rsidP="00300A10">
            <w:pPr>
              <w:pStyle w:val="Tabletext"/>
              <w:jc w:val="center"/>
              <w:rPr>
                <w:sz w:val="22"/>
                <w:szCs w:val="22"/>
              </w:rPr>
            </w:pPr>
            <w:r w:rsidRPr="00C124D2">
              <w:rPr>
                <w:sz w:val="22"/>
                <w:szCs w:val="22"/>
              </w:rPr>
              <w:t>L/11</w:t>
            </w:r>
          </w:p>
        </w:tc>
        <w:tc>
          <w:tcPr>
            <w:tcW w:w="5936" w:type="dxa"/>
            <w:shd w:val="clear" w:color="auto" w:fill="auto"/>
          </w:tcPr>
          <w:p w14:paraId="130EF200" w14:textId="77777777" w:rsidR="00CD2543" w:rsidRPr="00C124D2" w:rsidRDefault="00CD2543" w:rsidP="00CD2543">
            <w:pPr>
              <w:pStyle w:val="Tabletext"/>
              <w:rPr>
                <w:sz w:val="22"/>
                <w:szCs w:val="22"/>
                <w:lang w:eastAsia="zh-CN"/>
              </w:rPr>
            </w:pPr>
            <w:r w:rsidRPr="00C124D2">
              <w:rPr>
                <w:sz w:val="22"/>
                <w:szCs w:val="22"/>
                <w:lang w:eastAsia="zh-CN"/>
              </w:rPr>
              <w:t>打击假冒和被盗窃</w:t>
            </w:r>
            <w:r w:rsidRPr="00C124D2">
              <w:rPr>
                <w:rFonts w:hint="eastAsia"/>
                <w:sz w:val="22"/>
                <w:szCs w:val="22"/>
                <w:lang w:eastAsia="zh-CN"/>
              </w:rPr>
              <w:t>的</w:t>
            </w:r>
            <w:r w:rsidRPr="00C124D2">
              <w:rPr>
                <w:sz w:val="22"/>
                <w:szCs w:val="22"/>
                <w:lang w:eastAsia="zh-CN"/>
              </w:rPr>
              <w:t>电信</w:t>
            </w:r>
            <w:r w:rsidRPr="00C124D2">
              <w:rPr>
                <w:sz w:val="22"/>
                <w:szCs w:val="22"/>
                <w:lang w:eastAsia="zh-CN"/>
              </w:rPr>
              <w:t>/ICT</w:t>
            </w:r>
            <w:r w:rsidRPr="00C124D2">
              <w:rPr>
                <w:sz w:val="22"/>
                <w:szCs w:val="22"/>
                <w:lang w:eastAsia="zh-CN"/>
              </w:rPr>
              <w:t>设</w:t>
            </w:r>
            <w:r w:rsidRPr="00C124D2">
              <w:rPr>
                <w:rFonts w:hint="eastAsia"/>
                <w:sz w:val="22"/>
                <w:szCs w:val="22"/>
                <w:lang w:eastAsia="zh-CN"/>
              </w:rPr>
              <w:t>备</w:t>
            </w:r>
          </w:p>
        </w:tc>
        <w:tc>
          <w:tcPr>
            <w:tcW w:w="2576" w:type="dxa"/>
            <w:shd w:val="clear" w:color="auto" w:fill="auto"/>
          </w:tcPr>
          <w:p w14:paraId="3F669DA0" w14:textId="77777777" w:rsidR="00CD2543" w:rsidRPr="00C124D2" w:rsidRDefault="00CD2543" w:rsidP="00300A10">
            <w:pPr>
              <w:pStyle w:val="Tabletext"/>
              <w:rPr>
                <w:sz w:val="22"/>
                <w:szCs w:val="22"/>
              </w:rPr>
            </w:pPr>
            <w:r w:rsidRPr="00C124D2">
              <w:rPr>
                <w:sz w:val="22"/>
                <w:szCs w:val="22"/>
              </w:rPr>
              <w:t>第</w:t>
            </w:r>
            <w:r w:rsidR="0004121D" w:rsidRPr="00C124D2">
              <w:rPr>
                <w:sz w:val="22"/>
                <w:szCs w:val="22"/>
              </w:rPr>
              <w:t>1</w:t>
            </w:r>
            <w:r w:rsidR="0004121D" w:rsidRPr="00C124D2">
              <w:rPr>
                <w:rFonts w:hint="eastAsia"/>
                <w:sz w:val="22"/>
                <w:szCs w:val="22"/>
                <w:lang w:eastAsia="zh-CN"/>
              </w:rPr>
              <w:t>5</w:t>
            </w:r>
            <w:r w:rsidRPr="00C124D2">
              <w:rPr>
                <w:sz w:val="22"/>
                <w:szCs w:val="22"/>
              </w:rPr>
              <w:t>/11</w:t>
            </w:r>
            <w:r w:rsidRPr="00C124D2">
              <w:rPr>
                <w:rFonts w:hint="eastAsia"/>
                <w:sz w:val="22"/>
                <w:szCs w:val="22"/>
                <w:lang w:eastAsia="zh-CN"/>
              </w:rPr>
              <w:t>号</w:t>
            </w:r>
            <w:r w:rsidRPr="00C124D2">
              <w:rPr>
                <w:sz w:val="22"/>
                <w:szCs w:val="22"/>
                <w:lang w:eastAsia="zh-CN"/>
              </w:rPr>
              <w:t>课题的继续</w:t>
            </w:r>
          </w:p>
        </w:tc>
      </w:tr>
      <w:tr w:rsidR="00CD2543" w:rsidRPr="00C124D2" w14:paraId="7EB9DCC2" w14:textId="77777777" w:rsidTr="00300A10">
        <w:trPr>
          <w:jc w:val="center"/>
        </w:trPr>
        <w:tc>
          <w:tcPr>
            <w:tcW w:w="1097" w:type="dxa"/>
            <w:shd w:val="clear" w:color="auto" w:fill="auto"/>
          </w:tcPr>
          <w:p w14:paraId="1C3C1772" w14:textId="77777777" w:rsidR="00CD2543" w:rsidRPr="00C124D2" w:rsidRDefault="00CD2543" w:rsidP="00300A10">
            <w:pPr>
              <w:pStyle w:val="Tabletext"/>
              <w:jc w:val="center"/>
              <w:rPr>
                <w:sz w:val="22"/>
                <w:szCs w:val="22"/>
              </w:rPr>
            </w:pPr>
            <w:r w:rsidRPr="00C124D2">
              <w:rPr>
                <w:sz w:val="22"/>
                <w:szCs w:val="22"/>
              </w:rPr>
              <w:t>M/11</w:t>
            </w:r>
          </w:p>
        </w:tc>
        <w:tc>
          <w:tcPr>
            <w:tcW w:w="5936" w:type="dxa"/>
            <w:shd w:val="clear" w:color="auto" w:fill="auto"/>
          </w:tcPr>
          <w:p w14:paraId="485C3F63" w14:textId="77777777" w:rsidR="00CD2543" w:rsidRPr="00C124D2" w:rsidRDefault="00CD2543" w:rsidP="00CD2543">
            <w:pPr>
              <w:pStyle w:val="Tabletext"/>
              <w:rPr>
                <w:sz w:val="22"/>
                <w:szCs w:val="22"/>
                <w:lang w:eastAsia="zh-CN"/>
              </w:rPr>
            </w:pPr>
            <w:r w:rsidRPr="00C124D2">
              <w:rPr>
                <w:rFonts w:hint="eastAsia"/>
                <w:sz w:val="22"/>
                <w:szCs w:val="22"/>
                <w:lang w:eastAsia="zh-CN"/>
              </w:rPr>
              <w:t>新兴技术的协议、网络和服务测试规范，包括基准测试</w:t>
            </w:r>
          </w:p>
        </w:tc>
        <w:tc>
          <w:tcPr>
            <w:tcW w:w="2576" w:type="dxa"/>
            <w:shd w:val="clear" w:color="auto" w:fill="auto"/>
          </w:tcPr>
          <w:p w14:paraId="15F8A40A" w14:textId="77777777" w:rsidR="00CD2543" w:rsidRPr="00C124D2" w:rsidRDefault="00CD2543" w:rsidP="00300A10">
            <w:pPr>
              <w:pStyle w:val="Tabletext"/>
              <w:rPr>
                <w:sz w:val="22"/>
                <w:szCs w:val="22"/>
              </w:rPr>
            </w:pPr>
            <w:r w:rsidRPr="00C124D2">
              <w:rPr>
                <w:sz w:val="22"/>
                <w:szCs w:val="22"/>
              </w:rPr>
              <w:t>第</w:t>
            </w:r>
            <w:r w:rsidR="0004121D" w:rsidRPr="00C124D2">
              <w:rPr>
                <w:sz w:val="22"/>
                <w:szCs w:val="22"/>
              </w:rPr>
              <w:t>1</w:t>
            </w:r>
            <w:r w:rsidR="0004121D" w:rsidRPr="00C124D2">
              <w:rPr>
                <w:rFonts w:hint="eastAsia"/>
                <w:sz w:val="22"/>
                <w:szCs w:val="22"/>
                <w:lang w:eastAsia="zh-CN"/>
              </w:rPr>
              <w:t>6</w:t>
            </w:r>
            <w:r w:rsidRPr="00C124D2">
              <w:rPr>
                <w:sz w:val="22"/>
                <w:szCs w:val="22"/>
              </w:rPr>
              <w:t>/11</w:t>
            </w:r>
            <w:r w:rsidRPr="00C124D2">
              <w:rPr>
                <w:rFonts w:hint="eastAsia"/>
                <w:sz w:val="22"/>
                <w:szCs w:val="22"/>
                <w:lang w:eastAsia="zh-CN"/>
              </w:rPr>
              <w:t>号</w:t>
            </w:r>
            <w:r w:rsidRPr="00C124D2">
              <w:rPr>
                <w:sz w:val="22"/>
                <w:szCs w:val="22"/>
                <w:lang w:eastAsia="zh-CN"/>
              </w:rPr>
              <w:t>课题的继续</w:t>
            </w:r>
          </w:p>
        </w:tc>
      </w:tr>
      <w:tr w:rsidR="00BC3E82" w:rsidRPr="00C124D2" w14:paraId="5075AC16" w14:textId="77777777" w:rsidTr="00300A10">
        <w:trPr>
          <w:jc w:val="center"/>
        </w:trPr>
        <w:tc>
          <w:tcPr>
            <w:tcW w:w="1097" w:type="dxa"/>
            <w:shd w:val="clear" w:color="auto" w:fill="auto"/>
          </w:tcPr>
          <w:p w14:paraId="3B570978" w14:textId="77777777" w:rsidR="00BC3E82" w:rsidRPr="00C124D2" w:rsidRDefault="00BC3E82" w:rsidP="00BC3E82">
            <w:pPr>
              <w:pStyle w:val="Tabletext"/>
              <w:jc w:val="center"/>
              <w:rPr>
                <w:sz w:val="22"/>
                <w:szCs w:val="22"/>
              </w:rPr>
            </w:pPr>
            <w:r w:rsidRPr="00C124D2">
              <w:rPr>
                <w:sz w:val="22"/>
                <w:szCs w:val="22"/>
              </w:rPr>
              <w:t>N/11</w:t>
            </w:r>
          </w:p>
        </w:tc>
        <w:tc>
          <w:tcPr>
            <w:tcW w:w="5936" w:type="dxa"/>
            <w:shd w:val="clear" w:color="auto" w:fill="auto"/>
          </w:tcPr>
          <w:p w14:paraId="15131856" w14:textId="77777777" w:rsidR="00BC3E82" w:rsidRPr="00C124D2" w:rsidRDefault="00C124D2" w:rsidP="00BC3E82">
            <w:pPr>
              <w:pStyle w:val="Tabletext"/>
              <w:rPr>
                <w:rFonts w:eastAsia="Gulim"/>
                <w:kern w:val="36"/>
                <w:sz w:val="22"/>
                <w:szCs w:val="22"/>
                <w:lang w:val="en-US" w:eastAsia="zh-CN"/>
              </w:rPr>
            </w:pPr>
            <w:r w:rsidRPr="00C124D2">
              <w:rPr>
                <w:rFonts w:hint="eastAsia"/>
                <w:sz w:val="22"/>
                <w:szCs w:val="22"/>
                <w:lang w:eastAsia="zh-CN"/>
              </w:rPr>
              <w:t>打击假冒或被篡改的电信</w:t>
            </w:r>
            <w:r w:rsidRPr="00C124D2">
              <w:rPr>
                <w:rFonts w:hint="eastAsia"/>
                <w:sz w:val="22"/>
                <w:szCs w:val="22"/>
                <w:lang w:eastAsia="zh-CN"/>
              </w:rPr>
              <w:t>/ICT</w:t>
            </w:r>
            <w:r w:rsidRPr="00C124D2">
              <w:rPr>
                <w:rFonts w:hint="eastAsia"/>
                <w:sz w:val="22"/>
                <w:szCs w:val="22"/>
                <w:lang w:eastAsia="zh-CN"/>
              </w:rPr>
              <w:t>软件</w:t>
            </w:r>
          </w:p>
        </w:tc>
        <w:tc>
          <w:tcPr>
            <w:tcW w:w="2576" w:type="dxa"/>
            <w:shd w:val="clear" w:color="auto" w:fill="auto"/>
          </w:tcPr>
          <w:p w14:paraId="1899699F" w14:textId="3643C675" w:rsidR="00BC3E82" w:rsidRPr="00C124D2" w:rsidRDefault="004C1C4F" w:rsidP="00BC3E82">
            <w:pPr>
              <w:pStyle w:val="Tabletext"/>
              <w:rPr>
                <w:sz w:val="22"/>
                <w:szCs w:val="22"/>
              </w:rPr>
            </w:pPr>
            <w:r>
              <w:rPr>
                <w:rFonts w:hint="eastAsia"/>
                <w:sz w:val="22"/>
                <w:szCs w:val="22"/>
                <w:lang w:eastAsia="zh-CN"/>
              </w:rPr>
              <w:t>第</w:t>
            </w:r>
            <w:ins w:id="3" w:author="TSB (JB)" w:date="2022-01-19T09:51:00Z">
              <w:r w:rsidR="00BC3E82" w:rsidRPr="00C124D2">
                <w:rPr>
                  <w:sz w:val="22"/>
                  <w:szCs w:val="22"/>
                </w:rPr>
                <w:t>17/11</w:t>
              </w:r>
            </w:ins>
            <w:r w:rsidRPr="00C124D2">
              <w:rPr>
                <w:rFonts w:hint="eastAsia"/>
                <w:sz w:val="22"/>
                <w:szCs w:val="22"/>
                <w:lang w:eastAsia="zh-CN"/>
              </w:rPr>
              <w:t>号</w:t>
            </w:r>
            <w:r w:rsidRPr="00C124D2">
              <w:rPr>
                <w:sz w:val="22"/>
                <w:szCs w:val="22"/>
                <w:lang w:eastAsia="zh-CN"/>
              </w:rPr>
              <w:t>课题的继续</w:t>
            </w:r>
          </w:p>
        </w:tc>
      </w:tr>
    </w:tbl>
    <w:p w14:paraId="4D57B217" w14:textId="77777777" w:rsidR="00CD2543" w:rsidRPr="00536846" w:rsidRDefault="00CD2543" w:rsidP="00CD2543">
      <w:pPr>
        <w:pStyle w:val="Heading1"/>
        <w:rPr>
          <w:lang w:eastAsia="zh-CN"/>
        </w:rPr>
      </w:pPr>
      <w:r w:rsidRPr="00536846">
        <w:rPr>
          <w:lang w:eastAsia="zh-CN"/>
        </w:rPr>
        <w:t>2</w:t>
      </w:r>
      <w:r w:rsidRPr="00536846">
        <w:rPr>
          <w:lang w:eastAsia="zh-CN"/>
        </w:rPr>
        <w:tab/>
      </w:r>
      <w:r w:rsidRPr="00536846">
        <w:rPr>
          <w:rFonts w:hint="eastAsia"/>
          <w:lang w:eastAsia="zh-CN"/>
        </w:rPr>
        <w:t>课题的措辞</w:t>
      </w:r>
    </w:p>
    <w:p w14:paraId="3857FDFD" w14:textId="77777777" w:rsidR="00CD2543" w:rsidRPr="00536846" w:rsidRDefault="00CD2543" w:rsidP="00CD2543">
      <w:pPr>
        <w:ind w:firstLineChars="200" w:firstLine="480"/>
        <w:rPr>
          <w:lang w:eastAsia="zh-CN"/>
        </w:rPr>
      </w:pPr>
      <w:r w:rsidRPr="00536846">
        <w:rPr>
          <w:rFonts w:hint="eastAsia"/>
          <w:lang w:eastAsia="zh-CN"/>
        </w:rPr>
        <w:t>拟议</w:t>
      </w:r>
      <w:r w:rsidRPr="00536846">
        <w:rPr>
          <w:lang w:eastAsia="zh-CN"/>
        </w:rPr>
        <w:t>课题案文见本文件</w:t>
      </w:r>
      <w:r w:rsidRPr="00536846">
        <w:rPr>
          <w:rFonts w:hint="eastAsia"/>
          <w:lang w:eastAsia="zh-CN"/>
        </w:rPr>
        <w:t>以下</w:t>
      </w:r>
      <w:r w:rsidRPr="00536846">
        <w:rPr>
          <w:lang w:eastAsia="zh-CN"/>
        </w:rPr>
        <w:t>部分。</w:t>
      </w:r>
    </w:p>
    <w:p w14:paraId="22B7A063" w14:textId="77777777" w:rsidR="00CD2543" w:rsidRPr="00536846" w:rsidRDefault="00CD2543" w:rsidP="00CD2543">
      <w:pPr>
        <w:tabs>
          <w:tab w:val="clear" w:pos="1134"/>
          <w:tab w:val="clear" w:pos="1871"/>
          <w:tab w:val="clear" w:pos="2268"/>
        </w:tabs>
        <w:overflowPunct/>
        <w:autoSpaceDE/>
        <w:autoSpaceDN/>
        <w:adjustRightInd/>
        <w:spacing w:before="0"/>
        <w:textAlignment w:val="auto"/>
        <w:rPr>
          <w:lang w:eastAsia="zh-CN"/>
        </w:rPr>
      </w:pPr>
      <w:r w:rsidRPr="00536846">
        <w:rPr>
          <w:lang w:eastAsia="zh-CN"/>
        </w:rPr>
        <w:br w:type="page"/>
      </w:r>
    </w:p>
    <w:p w14:paraId="7990C8C2" w14:textId="77777777" w:rsidR="00221936" w:rsidRDefault="00221936" w:rsidP="00221936">
      <w:pPr>
        <w:pStyle w:val="QuestionNo"/>
        <w:rPr>
          <w:noProof/>
          <w:lang w:eastAsia="zh-CN"/>
        </w:rPr>
      </w:pPr>
      <w:bookmarkStart w:id="4" w:name="_Toc62634045"/>
      <w:r w:rsidRPr="00D175D8">
        <w:rPr>
          <w:rFonts w:hint="eastAsia"/>
          <w:noProof/>
          <w:lang w:eastAsia="zh-CN"/>
        </w:rPr>
        <w:lastRenderedPageBreak/>
        <w:t>第</w:t>
      </w:r>
      <w:r>
        <w:rPr>
          <w:noProof/>
          <w:lang w:eastAsia="zh-CN"/>
        </w:rPr>
        <w:t>A</w:t>
      </w:r>
      <w:r w:rsidRPr="00D175D8">
        <w:rPr>
          <w:rFonts w:hint="eastAsia"/>
          <w:noProof/>
          <w:lang w:eastAsia="zh-CN"/>
        </w:rPr>
        <w:t>/11</w:t>
      </w:r>
      <w:r w:rsidRPr="00D175D8">
        <w:rPr>
          <w:rFonts w:hint="eastAsia"/>
          <w:noProof/>
          <w:lang w:eastAsia="zh-CN"/>
        </w:rPr>
        <w:t>号课题</w:t>
      </w:r>
    </w:p>
    <w:p w14:paraId="4272AFAA" w14:textId="77777777" w:rsidR="00221936" w:rsidRPr="00650195" w:rsidRDefault="00221936" w:rsidP="00221936">
      <w:pPr>
        <w:pStyle w:val="Questiontitle"/>
        <w:rPr>
          <w:noProof/>
          <w:lang w:eastAsia="zh-CN"/>
        </w:rPr>
      </w:pPr>
      <w:r w:rsidRPr="00D175D8">
        <w:rPr>
          <w:rFonts w:hint="eastAsia"/>
          <w:noProof/>
          <w:lang w:eastAsia="zh-CN"/>
        </w:rPr>
        <w:t>电信网络信令和协议架构及实施导则</w:t>
      </w:r>
      <w:bookmarkEnd w:id="4"/>
    </w:p>
    <w:p w14:paraId="44C9E9E5" w14:textId="77777777" w:rsidR="00221936" w:rsidRPr="008351F1" w:rsidRDefault="00221936" w:rsidP="00221936">
      <w:pPr>
        <w:rPr>
          <w:lang w:eastAsia="zh-CN"/>
        </w:rPr>
      </w:pPr>
      <w:r w:rsidRPr="008351F1">
        <w:rPr>
          <w:rFonts w:hint="eastAsia"/>
          <w:lang w:eastAsia="zh-CN"/>
        </w:rPr>
        <w:t>（</w:t>
      </w:r>
      <w:r w:rsidRPr="00536846">
        <w:rPr>
          <w:rFonts w:hint="eastAsia"/>
          <w:lang w:eastAsia="zh-CN"/>
        </w:rPr>
        <w:t>第</w:t>
      </w:r>
      <w:r w:rsidRPr="008351F1">
        <w:rPr>
          <w:lang w:eastAsia="zh-CN"/>
        </w:rPr>
        <w:t>1/11</w:t>
      </w:r>
      <w:r w:rsidRPr="00536846">
        <w:rPr>
          <w:rFonts w:hint="eastAsia"/>
          <w:lang w:eastAsia="zh-CN"/>
        </w:rPr>
        <w:t>号课题的继续</w:t>
      </w:r>
      <w:r w:rsidRPr="008351F1">
        <w:rPr>
          <w:rFonts w:hint="eastAsia"/>
          <w:lang w:eastAsia="zh-CN"/>
        </w:rPr>
        <w:t>）</w:t>
      </w:r>
    </w:p>
    <w:p w14:paraId="111EC791" w14:textId="77777777" w:rsidR="00221936" w:rsidRPr="008351F1" w:rsidRDefault="00221936" w:rsidP="00221936">
      <w:pPr>
        <w:pStyle w:val="Heading3"/>
        <w:rPr>
          <w:lang w:eastAsia="zh-CN"/>
        </w:rPr>
      </w:pPr>
      <w:bookmarkStart w:id="5" w:name="_Toc62634046"/>
      <w:r w:rsidRPr="008351F1">
        <w:rPr>
          <w:lang w:eastAsia="zh-CN"/>
        </w:rPr>
        <w:t>A.1</w:t>
      </w:r>
      <w:r w:rsidRPr="008351F1">
        <w:rPr>
          <w:lang w:eastAsia="zh-CN"/>
        </w:rPr>
        <w:tab/>
      </w:r>
      <w:r w:rsidRPr="00536846">
        <w:rPr>
          <w:rFonts w:hint="eastAsia"/>
          <w:lang w:eastAsia="zh-CN"/>
        </w:rPr>
        <w:t>目的</w:t>
      </w:r>
      <w:bookmarkEnd w:id="5"/>
    </w:p>
    <w:p w14:paraId="64DAC331" w14:textId="77777777" w:rsidR="00221936" w:rsidRPr="00536846" w:rsidRDefault="00221936" w:rsidP="00221936">
      <w:pPr>
        <w:ind w:firstLineChars="200" w:firstLine="480"/>
        <w:rPr>
          <w:lang w:eastAsia="zh-CN"/>
        </w:rPr>
      </w:pPr>
      <w:r w:rsidRPr="00536846">
        <w:rPr>
          <w:rFonts w:hint="eastAsia"/>
          <w:lang w:eastAsia="zh-CN"/>
        </w:rPr>
        <w:t>支持各项网络内部业务以及得到网络支持的意愿</w:t>
      </w:r>
      <w:r w:rsidRPr="00B93C64">
        <w:rPr>
          <w:rFonts w:hint="eastAsia"/>
          <w:lang w:eastAsia="zh-CN"/>
        </w:rPr>
        <w:t>，</w:t>
      </w:r>
      <w:r w:rsidRPr="00536846">
        <w:rPr>
          <w:rFonts w:hint="eastAsia"/>
          <w:lang w:eastAsia="zh-CN"/>
        </w:rPr>
        <w:t>促使诸多标准化机构和论坛着手从事多个架构方案的研究工作。人们认为有必要在通过</w:t>
      </w:r>
      <w:r w:rsidRPr="00536846">
        <w:rPr>
          <w:rFonts w:hint="eastAsia"/>
          <w:lang w:eastAsia="zh-CN"/>
        </w:rPr>
        <w:t>LTE</w:t>
      </w:r>
      <w:r w:rsidRPr="00536846">
        <w:rPr>
          <w:rFonts w:hint="eastAsia"/>
          <w:lang w:eastAsia="zh-CN"/>
        </w:rPr>
        <w:t>网络</w:t>
      </w:r>
      <w:r w:rsidRPr="00536846">
        <w:rPr>
          <w:lang w:eastAsia="zh-CN"/>
        </w:rPr>
        <w:t>（</w:t>
      </w:r>
      <w:r w:rsidRPr="00536846">
        <w:rPr>
          <w:lang w:eastAsia="zh-CN"/>
        </w:rPr>
        <w:t>VoLTE/ViLTE</w:t>
      </w:r>
      <w:r w:rsidRPr="00536846">
        <w:rPr>
          <w:lang w:eastAsia="zh-CN"/>
        </w:rPr>
        <w:t>）</w:t>
      </w:r>
      <w:r w:rsidRPr="00536846">
        <w:rPr>
          <w:rFonts w:hint="eastAsia"/>
          <w:lang w:eastAsia="zh-CN"/>
        </w:rPr>
        <w:t>传送的话音与视频、网络虚拟化、云计算、</w:t>
      </w:r>
      <w:r w:rsidRPr="00536846">
        <w:rPr>
          <w:rFonts w:hint="eastAsia"/>
          <w:lang w:eastAsia="zh-CN"/>
        </w:rPr>
        <w:t>M</w:t>
      </w:r>
      <w:r w:rsidRPr="00536846">
        <w:rPr>
          <w:lang w:eastAsia="zh-CN"/>
        </w:rPr>
        <w:t>L</w:t>
      </w:r>
      <w:r w:rsidRPr="00536846">
        <w:rPr>
          <w:rFonts w:hint="eastAsia"/>
          <w:lang w:eastAsia="zh-CN"/>
        </w:rPr>
        <w:t>/</w:t>
      </w:r>
      <w:r w:rsidRPr="00536846">
        <w:rPr>
          <w:rFonts w:hint="eastAsia"/>
          <w:lang w:eastAsia="zh-CN"/>
        </w:rPr>
        <w:t>人工智能、分布式账本</w:t>
      </w:r>
      <w:proofErr w:type="gramStart"/>
      <w:r w:rsidRPr="00536846">
        <w:rPr>
          <w:rFonts w:hint="eastAsia"/>
          <w:lang w:eastAsia="zh-CN"/>
        </w:rPr>
        <w:t>账</w:t>
      </w:r>
      <w:proofErr w:type="gramEnd"/>
      <w:r w:rsidRPr="00536846">
        <w:rPr>
          <w:rFonts w:hint="eastAsia"/>
          <w:lang w:eastAsia="zh-CN"/>
        </w:rPr>
        <w:t>技术、</w:t>
      </w:r>
      <w:r w:rsidRPr="00536846">
        <w:rPr>
          <w:rFonts w:hint="eastAsia"/>
          <w:lang w:eastAsia="zh-CN"/>
        </w:rPr>
        <w:t>QKDN</w:t>
      </w:r>
      <w:r w:rsidRPr="00536846">
        <w:rPr>
          <w:rFonts w:hint="eastAsia"/>
          <w:lang w:eastAsia="zh-CN"/>
        </w:rPr>
        <w:t>和相关技术以及其他可能应用于</w:t>
      </w:r>
      <w:r w:rsidRPr="00536846">
        <w:rPr>
          <w:rFonts w:hint="eastAsia"/>
          <w:lang w:eastAsia="zh-CN"/>
        </w:rPr>
        <w:t>IMT-2020</w:t>
      </w:r>
      <w:r w:rsidRPr="00536846">
        <w:rPr>
          <w:rFonts w:hint="eastAsia"/>
          <w:lang w:eastAsia="zh-CN"/>
        </w:rPr>
        <w:t>、</w:t>
      </w:r>
      <w:bookmarkStart w:id="6" w:name="_Hlk55870359"/>
      <w:r w:rsidRPr="00536846">
        <w:rPr>
          <w:rFonts w:hint="eastAsia"/>
          <w:lang w:eastAsia="zh-CN"/>
        </w:rPr>
        <w:t>IMT-2020</w:t>
      </w:r>
      <w:r w:rsidRPr="00536846">
        <w:rPr>
          <w:rFonts w:hint="eastAsia"/>
          <w:lang w:eastAsia="zh-CN"/>
        </w:rPr>
        <w:t>及之后网络</w:t>
      </w:r>
      <w:bookmarkEnd w:id="6"/>
      <w:r w:rsidRPr="00536846">
        <w:rPr>
          <w:rFonts w:hint="eastAsia"/>
          <w:lang w:eastAsia="zh-CN"/>
        </w:rPr>
        <w:t>的新兴电信</w:t>
      </w:r>
      <w:r w:rsidRPr="00536846">
        <w:rPr>
          <w:rFonts w:hint="eastAsia"/>
          <w:lang w:eastAsia="zh-CN"/>
        </w:rPr>
        <w:t>/ICT</w:t>
      </w:r>
      <w:r w:rsidRPr="00536846">
        <w:rPr>
          <w:rFonts w:hint="eastAsia"/>
          <w:lang w:eastAsia="zh-CN"/>
        </w:rPr>
        <w:t>技术方面，为控制信令建立标准化的架构模型。</w:t>
      </w:r>
    </w:p>
    <w:p w14:paraId="377F0D83" w14:textId="77777777" w:rsidR="00221936" w:rsidRPr="00536846" w:rsidRDefault="00221936" w:rsidP="00221936">
      <w:pPr>
        <w:ind w:firstLineChars="200" w:firstLine="480"/>
        <w:rPr>
          <w:szCs w:val="24"/>
          <w:lang w:eastAsia="zh-CN"/>
        </w:rPr>
      </w:pPr>
      <w:r w:rsidRPr="00536846">
        <w:rPr>
          <w:rFonts w:hint="eastAsia"/>
          <w:szCs w:val="24"/>
          <w:lang w:eastAsia="zh-CN"/>
        </w:rPr>
        <w:t>需要通过一种控制平台的标准参考模型来确定电信网络之间、不同供应商所提供的设备之间、</w:t>
      </w:r>
      <w:proofErr w:type="gramStart"/>
      <w:r w:rsidRPr="00536846">
        <w:rPr>
          <w:rFonts w:hint="eastAsia"/>
          <w:szCs w:val="24"/>
          <w:lang w:eastAsia="zh-CN"/>
        </w:rPr>
        <w:t>云计算</w:t>
      </w:r>
      <w:proofErr w:type="gramEnd"/>
      <w:r w:rsidRPr="00536846">
        <w:rPr>
          <w:rFonts w:hint="eastAsia"/>
          <w:szCs w:val="24"/>
          <w:lang w:eastAsia="zh-CN"/>
        </w:rPr>
        <w:t>网络之间、虚拟与实体网络之间以及处于不同演进阶段（如</w:t>
      </w:r>
      <w:r w:rsidRPr="00536846">
        <w:rPr>
          <w:rFonts w:hint="eastAsia"/>
          <w:szCs w:val="24"/>
          <w:lang w:eastAsia="zh-CN"/>
        </w:rPr>
        <w:t>IMT-2020</w:t>
      </w:r>
      <w:r w:rsidRPr="00536846">
        <w:rPr>
          <w:rFonts w:hint="eastAsia"/>
          <w:szCs w:val="24"/>
          <w:lang w:eastAsia="zh-CN"/>
        </w:rPr>
        <w:t>网络及之后网络）网络之间的一组接口。</w:t>
      </w:r>
    </w:p>
    <w:p w14:paraId="203624D9" w14:textId="77777777" w:rsidR="00221936" w:rsidRPr="00536846" w:rsidRDefault="00221936" w:rsidP="00221936">
      <w:pPr>
        <w:ind w:firstLineChars="200" w:firstLine="480"/>
        <w:rPr>
          <w:lang w:eastAsia="zh-CN"/>
        </w:rPr>
      </w:pPr>
      <w:r w:rsidRPr="00536846">
        <w:rPr>
          <w:rFonts w:hint="eastAsia"/>
          <w:szCs w:val="24"/>
          <w:lang w:eastAsia="zh-CN"/>
        </w:rPr>
        <w:t>ITU-T</w:t>
      </w:r>
      <w:r w:rsidRPr="00536846">
        <w:rPr>
          <w:rFonts w:hint="eastAsia"/>
          <w:szCs w:val="24"/>
          <w:lang w:eastAsia="zh-CN"/>
        </w:rPr>
        <w:t>已经制定了包括业务与控制协议在内的、用于现有公共网络的标准，而本课题计划为使用新兴技术的电信网络开发信令和协议架构，其中</w:t>
      </w:r>
      <w:bookmarkStart w:id="7" w:name="_Hlk55870268"/>
      <w:r w:rsidRPr="00536846">
        <w:rPr>
          <w:rFonts w:hint="eastAsia"/>
          <w:szCs w:val="24"/>
          <w:lang w:eastAsia="zh-CN"/>
        </w:rPr>
        <w:t>包括</w:t>
      </w:r>
      <w:r w:rsidRPr="00536846">
        <w:rPr>
          <w:rFonts w:hint="eastAsia"/>
          <w:szCs w:val="24"/>
          <w:lang w:eastAsia="zh-CN"/>
        </w:rPr>
        <w:t>ML/AI</w:t>
      </w:r>
      <w:r w:rsidRPr="00536846">
        <w:rPr>
          <w:rFonts w:hint="eastAsia"/>
          <w:szCs w:val="24"/>
          <w:lang w:eastAsia="zh-CN"/>
        </w:rPr>
        <w:t>、分布式账本技术、</w:t>
      </w:r>
      <w:r w:rsidRPr="00536846">
        <w:rPr>
          <w:rFonts w:hint="eastAsia"/>
          <w:szCs w:val="24"/>
          <w:lang w:eastAsia="zh-CN"/>
        </w:rPr>
        <w:t>QKDN</w:t>
      </w:r>
      <w:r w:rsidRPr="00536846">
        <w:rPr>
          <w:rFonts w:hint="eastAsia"/>
          <w:szCs w:val="24"/>
          <w:lang w:eastAsia="zh-CN"/>
        </w:rPr>
        <w:t>和相关技术等</w:t>
      </w:r>
      <w:bookmarkEnd w:id="7"/>
      <w:r w:rsidRPr="00536846">
        <w:rPr>
          <w:rFonts w:hint="eastAsia"/>
          <w:szCs w:val="24"/>
          <w:lang w:eastAsia="zh-CN"/>
        </w:rPr>
        <w:t>。此外，本课题将研究信令和控制架构的增强，以支持分布式</w:t>
      </w:r>
      <w:r w:rsidRPr="00536846">
        <w:rPr>
          <w:rFonts w:hint="eastAsia"/>
          <w:szCs w:val="24"/>
          <w:lang w:eastAsia="zh-CN"/>
        </w:rPr>
        <w:t>ENUM</w:t>
      </w:r>
      <w:r w:rsidRPr="00536846">
        <w:rPr>
          <w:rFonts w:hint="eastAsia"/>
          <w:szCs w:val="24"/>
          <w:lang w:eastAsia="zh-CN"/>
        </w:rPr>
        <w:t>信令系统。</w:t>
      </w:r>
      <w:r w:rsidRPr="00536846">
        <w:rPr>
          <w:szCs w:val="24"/>
          <w:lang w:eastAsia="zh-CN"/>
        </w:rPr>
        <w:t xml:space="preserve"> </w:t>
      </w:r>
    </w:p>
    <w:p w14:paraId="58304C88" w14:textId="77777777" w:rsidR="00221936" w:rsidRPr="00536846" w:rsidRDefault="00221936" w:rsidP="00221936">
      <w:pPr>
        <w:ind w:firstLineChars="200" w:firstLine="480"/>
        <w:rPr>
          <w:lang w:eastAsia="zh-CN"/>
        </w:rPr>
      </w:pPr>
      <w:r w:rsidRPr="00536846">
        <w:rPr>
          <w:rFonts w:hint="eastAsia"/>
          <w:szCs w:val="24"/>
          <w:lang w:eastAsia="zh-CN"/>
        </w:rPr>
        <w:t>本课题需与</w:t>
      </w:r>
      <w:r w:rsidRPr="00536846">
        <w:rPr>
          <w:rFonts w:hint="eastAsia"/>
          <w:szCs w:val="24"/>
          <w:lang w:eastAsia="zh-CN"/>
        </w:rPr>
        <w:t>ITU-T</w:t>
      </w:r>
      <w:r w:rsidRPr="00536846">
        <w:rPr>
          <w:rFonts w:hint="eastAsia"/>
          <w:szCs w:val="24"/>
          <w:lang w:eastAsia="zh-CN"/>
        </w:rPr>
        <w:t>各研究组和其他标准开发组织（</w:t>
      </w:r>
      <w:r w:rsidRPr="00536846">
        <w:rPr>
          <w:rFonts w:hint="eastAsia"/>
          <w:szCs w:val="24"/>
          <w:lang w:eastAsia="zh-CN"/>
        </w:rPr>
        <w:t>SDO</w:t>
      </w:r>
      <w:r w:rsidRPr="00536846">
        <w:rPr>
          <w:rFonts w:hint="eastAsia"/>
          <w:szCs w:val="24"/>
          <w:lang w:eastAsia="zh-CN"/>
        </w:rPr>
        <w:t>）合作，以便通过这些组织收集一切相关信息，在协调各方实现全球互操作性方面发挥重要作用。</w:t>
      </w:r>
    </w:p>
    <w:p w14:paraId="4FF4E3FC" w14:textId="77777777" w:rsidR="00221936" w:rsidRPr="00536846" w:rsidRDefault="00221936" w:rsidP="00221936">
      <w:pPr>
        <w:ind w:firstLineChars="200" w:firstLine="480"/>
        <w:rPr>
          <w:lang w:eastAsia="zh-CN"/>
        </w:rPr>
      </w:pPr>
      <w:r w:rsidRPr="00536846">
        <w:rPr>
          <w:rFonts w:hint="eastAsia"/>
          <w:bCs/>
          <w:lang w:eastAsia="zh-CN"/>
        </w:rPr>
        <w:t>此外，鉴于分组网络协议的不断发展，各国际标准化机构的现行研究和取得的进展为解决融合与互操作性问题提供了多种不同方案。</w:t>
      </w:r>
      <w:r w:rsidRPr="00536846">
        <w:rPr>
          <w:rFonts w:hint="eastAsia"/>
          <w:lang w:eastAsia="zh-CN"/>
        </w:rPr>
        <w:t>为此，国际电联各成员国，特别是发展中国家成员国，表示有必要通过制定有关网络和业务信令协议实施导则的方式，为其人们了解网络与业务部署的战略和方案提供帮助。</w:t>
      </w:r>
    </w:p>
    <w:p w14:paraId="00DB0794" w14:textId="77777777" w:rsidR="00221936" w:rsidRPr="00536846" w:rsidRDefault="00221936" w:rsidP="00221936">
      <w:pPr>
        <w:ind w:firstLineChars="200" w:firstLine="480"/>
        <w:rPr>
          <w:i/>
          <w:iCs/>
          <w:lang w:eastAsia="zh-CN"/>
        </w:rPr>
      </w:pPr>
      <w:r w:rsidRPr="00536846">
        <w:rPr>
          <w:rFonts w:hint="eastAsia"/>
          <w:lang w:eastAsia="zh-CN"/>
        </w:rPr>
        <w:t>本课题将充实并完善以往为支持在发展中国家实施信令与协议而编制的技术报告和</w:t>
      </w:r>
      <w:proofErr w:type="gramStart"/>
      <w:r w:rsidRPr="00536846">
        <w:rPr>
          <w:rFonts w:hint="eastAsia"/>
          <w:lang w:eastAsia="zh-CN"/>
        </w:rPr>
        <w:t>导则</w:t>
      </w:r>
      <w:proofErr w:type="gramEnd"/>
      <w:r w:rsidRPr="00536846">
        <w:rPr>
          <w:rFonts w:hint="eastAsia"/>
          <w:lang w:eastAsia="zh-CN"/>
        </w:rPr>
        <w:t>。此外，本课题将继续充实并完善其负责的现有建议书，例如</w:t>
      </w:r>
      <w:r w:rsidRPr="00536846">
        <w:rPr>
          <w:rFonts w:hint="eastAsia"/>
          <w:lang w:eastAsia="zh-CN"/>
        </w:rPr>
        <w:t>ITU-T</w:t>
      </w:r>
      <w:r w:rsidRPr="00536846">
        <w:rPr>
          <w:lang w:eastAsia="zh-CN"/>
        </w:rPr>
        <w:t xml:space="preserve"> Q.3030</w:t>
      </w:r>
      <w:r w:rsidRPr="00536846">
        <w:rPr>
          <w:rFonts w:hint="eastAsia"/>
          <w:lang w:eastAsia="zh-CN"/>
        </w:rPr>
        <w:t>、</w:t>
      </w:r>
      <w:r w:rsidRPr="00536846">
        <w:rPr>
          <w:lang w:eastAsia="zh-CN"/>
        </w:rPr>
        <w:t>Q.3040</w:t>
      </w:r>
      <w:r w:rsidRPr="00536846">
        <w:rPr>
          <w:rFonts w:hint="eastAsia"/>
          <w:lang w:eastAsia="zh-CN"/>
        </w:rPr>
        <w:t>、</w:t>
      </w:r>
      <w:r w:rsidRPr="00536846">
        <w:rPr>
          <w:lang w:eastAsia="zh-CN"/>
        </w:rPr>
        <w:t>Q.3050</w:t>
      </w:r>
      <w:r w:rsidRPr="00536846">
        <w:rPr>
          <w:rFonts w:hint="eastAsia"/>
          <w:lang w:eastAsia="zh-CN"/>
        </w:rPr>
        <w:t>、</w:t>
      </w:r>
      <w:r w:rsidRPr="00536846">
        <w:rPr>
          <w:lang w:eastAsia="zh-CN"/>
        </w:rPr>
        <w:t>Q.3051</w:t>
      </w:r>
      <w:r w:rsidRPr="00536846">
        <w:rPr>
          <w:rFonts w:hint="eastAsia"/>
          <w:lang w:eastAsia="zh-CN"/>
        </w:rPr>
        <w:t>和</w:t>
      </w:r>
      <w:r w:rsidRPr="00536846">
        <w:rPr>
          <w:lang w:eastAsia="zh-CN"/>
        </w:rPr>
        <w:t>Q.3052</w:t>
      </w:r>
      <w:r w:rsidRPr="00536846">
        <w:rPr>
          <w:rFonts w:hint="eastAsia"/>
          <w:lang w:eastAsia="zh-CN"/>
        </w:rPr>
        <w:t>。</w:t>
      </w:r>
    </w:p>
    <w:p w14:paraId="6DBE61C0" w14:textId="77777777" w:rsidR="00221936" w:rsidRPr="00536846" w:rsidRDefault="00221936" w:rsidP="00221936">
      <w:pPr>
        <w:pStyle w:val="Heading3"/>
        <w:rPr>
          <w:lang w:eastAsia="zh-CN"/>
        </w:rPr>
      </w:pPr>
      <w:bookmarkStart w:id="8" w:name="_Toc62634047"/>
      <w:r w:rsidRPr="00536846">
        <w:rPr>
          <w:lang w:eastAsia="zh-CN"/>
        </w:rPr>
        <w:t>A.2</w:t>
      </w:r>
      <w:r w:rsidRPr="00536846">
        <w:rPr>
          <w:lang w:eastAsia="zh-CN"/>
        </w:rPr>
        <w:tab/>
      </w:r>
      <w:r w:rsidRPr="00536846">
        <w:rPr>
          <w:rFonts w:hint="eastAsia"/>
          <w:lang w:eastAsia="zh-CN"/>
        </w:rPr>
        <w:t>课题</w:t>
      </w:r>
      <w:bookmarkEnd w:id="8"/>
    </w:p>
    <w:p w14:paraId="3BB8EA4D" w14:textId="77777777" w:rsidR="00221936" w:rsidRPr="00536846" w:rsidRDefault="00221936" w:rsidP="00221936">
      <w:pPr>
        <w:ind w:firstLineChars="200" w:firstLine="480"/>
        <w:rPr>
          <w:lang w:eastAsia="zh-CN"/>
        </w:rPr>
      </w:pPr>
      <w:r w:rsidRPr="00536846">
        <w:rPr>
          <w:rFonts w:hint="eastAsia"/>
          <w:lang w:eastAsia="zh-CN"/>
        </w:rPr>
        <w:t>有待</w:t>
      </w:r>
      <w:r w:rsidRPr="00536846">
        <w:rPr>
          <w:lang w:eastAsia="zh-CN"/>
        </w:rPr>
        <w:t>考虑的研究项目包括、但不限于：</w:t>
      </w:r>
    </w:p>
    <w:p w14:paraId="40017266"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在虑及各项新业务和新应用以及可用于提供这些业务的各类有线和无线公共接入网的基础上，为使用新兴技术，如</w:t>
      </w:r>
      <w:r w:rsidRPr="00536846">
        <w:rPr>
          <w:rFonts w:hint="eastAsia"/>
          <w:szCs w:val="24"/>
          <w:lang w:eastAsia="zh-CN"/>
        </w:rPr>
        <w:t>ML/AI</w:t>
      </w:r>
      <w:r w:rsidRPr="00536846">
        <w:rPr>
          <w:rFonts w:hint="eastAsia"/>
          <w:szCs w:val="24"/>
          <w:lang w:eastAsia="zh-CN"/>
        </w:rPr>
        <w:t>、分布式账本技术、</w:t>
      </w:r>
      <w:r w:rsidRPr="00536846">
        <w:rPr>
          <w:rFonts w:hint="eastAsia"/>
          <w:szCs w:val="24"/>
          <w:lang w:eastAsia="zh-CN"/>
        </w:rPr>
        <w:t>QKDN</w:t>
      </w:r>
      <w:r w:rsidRPr="00536846">
        <w:rPr>
          <w:rFonts w:hint="eastAsia"/>
          <w:szCs w:val="24"/>
          <w:lang w:eastAsia="zh-CN"/>
        </w:rPr>
        <w:t>和相关技术以及用于</w:t>
      </w:r>
      <w:r w:rsidRPr="00536846">
        <w:rPr>
          <w:rFonts w:hint="eastAsia"/>
          <w:lang w:eastAsia="zh-CN"/>
        </w:rPr>
        <w:t>IMT-2020</w:t>
      </w:r>
      <w:r w:rsidRPr="00536846">
        <w:rPr>
          <w:rFonts w:hint="eastAsia"/>
          <w:lang w:eastAsia="zh-CN"/>
        </w:rPr>
        <w:t>及之后网络</w:t>
      </w:r>
      <w:r w:rsidRPr="00536846">
        <w:rPr>
          <w:rFonts w:hint="eastAsia"/>
          <w:szCs w:val="24"/>
          <w:lang w:eastAsia="zh-CN"/>
        </w:rPr>
        <w:t>技术的</w:t>
      </w:r>
      <w:r w:rsidRPr="00536846">
        <w:rPr>
          <w:rFonts w:hint="eastAsia"/>
          <w:lang w:eastAsia="zh-CN"/>
        </w:rPr>
        <w:t>电信网络的控制平台建模需要在哪些方面对信令与控制架构进行完善？</w:t>
      </w:r>
    </w:p>
    <w:p w14:paraId="128E9883"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w:t>
      </w:r>
      <w:r w:rsidRPr="00536846">
        <w:rPr>
          <w:lang w:eastAsia="zh-CN"/>
        </w:rPr>
        <w:t>支持</w:t>
      </w:r>
      <w:r w:rsidRPr="00536846">
        <w:rPr>
          <w:rFonts w:hint="eastAsia"/>
          <w:lang w:eastAsia="zh-CN"/>
        </w:rPr>
        <w:t>分布式</w:t>
      </w:r>
      <w:r w:rsidRPr="00536846">
        <w:rPr>
          <w:rFonts w:hint="eastAsia"/>
          <w:lang w:eastAsia="zh-CN"/>
        </w:rPr>
        <w:t>ENUM</w:t>
      </w:r>
      <w:r w:rsidRPr="00536846">
        <w:rPr>
          <w:rFonts w:hint="eastAsia"/>
          <w:lang w:eastAsia="zh-CN"/>
        </w:rPr>
        <w:t>信令系统需要对信令与控制架构进行哪些方面的完善？</w:t>
      </w:r>
    </w:p>
    <w:p w14:paraId="037D8AD2"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需要对信令和控制架构进行哪些完善来支持</w:t>
      </w:r>
      <w:r w:rsidRPr="00536846">
        <w:rPr>
          <w:rFonts w:hint="eastAsia"/>
          <w:lang w:eastAsia="zh-CN"/>
        </w:rPr>
        <w:t>VoLTE/</w:t>
      </w:r>
      <w:proofErr w:type="spellStart"/>
      <w:r w:rsidRPr="00536846">
        <w:rPr>
          <w:rFonts w:hint="eastAsia"/>
          <w:lang w:eastAsia="zh-CN"/>
        </w:rPr>
        <w:t>ViLTE</w:t>
      </w:r>
      <w:proofErr w:type="spellEnd"/>
      <w:r w:rsidRPr="00536846">
        <w:rPr>
          <w:rFonts w:hint="eastAsia"/>
          <w:lang w:eastAsia="zh-CN"/>
        </w:rPr>
        <w:t>和</w:t>
      </w:r>
      <w:r w:rsidRPr="00536846">
        <w:rPr>
          <w:rFonts w:hint="eastAsia"/>
          <w:lang w:eastAsia="zh-CN"/>
        </w:rPr>
        <w:t>IMT-2020</w:t>
      </w:r>
      <w:r w:rsidRPr="00536846">
        <w:rPr>
          <w:rFonts w:hint="eastAsia"/>
          <w:lang w:eastAsia="zh-CN"/>
        </w:rPr>
        <w:t>业务，包括</w:t>
      </w:r>
      <w:proofErr w:type="spellStart"/>
      <w:r w:rsidRPr="00536846">
        <w:rPr>
          <w:rFonts w:hint="eastAsia"/>
          <w:lang w:eastAsia="zh-CN"/>
        </w:rPr>
        <w:t>eMBB</w:t>
      </w:r>
      <w:proofErr w:type="spellEnd"/>
      <w:r w:rsidRPr="00536846">
        <w:rPr>
          <w:rFonts w:hint="eastAsia"/>
          <w:lang w:eastAsia="zh-CN"/>
        </w:rPr>
        <w:t>、</w:t>
      </w:r>
      <w:proofErr w:type="spellStart"/>
      <w:r w:rsidRPr="00536846">
        <w:rPr>
          <w:rFonts w:hint="eastAsia"/>
          <w:lang w:eastAsia="zh-CN"/>
        </w:rPr>
        <w:t>mMTC</w:t>
      </w:r>
      <w:proofErr w:type="spellEnd"/>
      <w:r w:rsidRPr="00536846">
        <w:rPr>
          <w:rFonts w:hint="eastAsia"/>
          <w:lang w:eastAsia="zh-CN"/>
        </w:rPr>
        <w:t>和</w:t>
      </w:r>
      <w:proofErr w:type="spellStart"/>
      <w:r w:rsidRPr="00536846">
        <w:rPr>
          <w:rFonts w:hint="eastAsia"/>
          <w:lang w:eastAsia="zh-CN"/>
        </w:rPr>
        <w:t>uRLLC</w:t>
      </w:r>
      <w:proofErr w:type="spellEnd"/>
      <w:r w:rsidRPr="00536846">
        <w:rPr>
          <w:rFonts w:hint="eastAsia"/>
          <w:lang w:eastAsia="zh-CN"/>
        </w:rPr>
        <w:t>，以及其他新的增值服务？</w:t>
      </w:r>
      <w:r w:rsidRPr="00536846">
        <w:rPr>
          <w:lang w:eastAsia="zh-CN"/>
        </w:rPr>
        <w:t xml:space="preserve"> </w:t>
      </w:r>
    </w:p>
    <w:p w14:paraId="02435ABB"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为确保信令和控制安全并支持关乎公众利益的应急呼叫处理、号码可携带性、私密性等业务和</w:t>
      </w:r>
      <w:r w:rsidRPr="00536846">
        <w:rPr>
          <w:rFonts w:hint="eastAsia"/>
          <w:lang w:eastAsia="zh-CN"/>
        </w:rPr>
        <w:t>/</w:t>
      </w:r>
      <w:r w:rsidRPr="00536846">
        <w:rPr>
          <w:rFonts w:hint="eastAsia"/>
          <w:lang w:eastAsia="zh-CN"/>
        </w:rPr>
        <w:t>或应用，需要对信令与控制架构进行哪些方面的完善？</w:t>
      </w:r>
    </w:p>
    <w:p w14:paraId="6CFC7380"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为支持网络和业务的信令协议实施，</w:t>
      </w:r>
      <w:r w:rsidRPr="00536846">
        <w:rPr>
          <w:rFonts w:hint="eastAsia"/>
          <w:lang w:eastAsia="zh-CN"/>
        </w:rPr>
        <w:t>ITU-T</w:t>
      </w:r>
      <w:r w:rsidRPr="00536846">
        <w:rPr>
          <w:rFonts w:hint="eastAsia"/>
          <w:lang w:eastAsia="zh-CN"/>
        </w:rPr>
        <w:t>和</w:t>
      </w:r>
      <w:r w:rsidRPr="00536846">
        <w:rPr>
          <w:rFonts w:hint="eastAsia"/>
          <w:lang w:eastAsia="zh-CN"/>
        </w:rPr>
        <w:t>ITU-D</w:t>
      </w:r>
      <w:r w:rsidRPr="00536846">
        <w:rPr>
          <w:rFonts w:hint="eastAsia"/>
          <w:lang w:eastAsia="zh-CN"/>
        </w:rPr>
        <w:t>部门应就起草涵盖网络和业务部署战略及方案不同方面内容的通用导则开展哪些活动</w:t>
      </w:r>
      <w:r w:rsidRPr="00536846">
        <w:rPr>
          <w:rFonts w:hint="eastAsia"/>
          <w:lang w:eastAsia="zh-CN"/>
        </w:rPr>
        <w:t>?</w:t>
      </w:r>
    </w:p>
    <w:p w14:paraId="2BE7DEDA" w14:textId="77777777" w:rsidR="00221936" w:rsidRPr="00536846" w:rsidRDefault="00221936" w:rsidP="00221936">
      <w:pPr>
        <w:pStyle w:val="enumlev10"/>
        <w:rPr>
          <w:lang w:eastAsia="zh-CN"/>
        </w:rPr>
      </w:pPr>
      <w:r w:rsidRPr="00536846">
        <w:rPr>
          <w:lang w:eastAsia="zh-CN"/>
        </w:rPr>
        <w:lastRenderedPageBreak/>
        <w:t>–</w:t>
      </w:r>
      <w:r w:rsidRPr="00536846">
        <w:rPr>
          <w:lang w:eastAsia="zh-CN"/>
        </w:rPr>
        <w:tab/>
      </w:r>
      <w:r w:rsidRPr="00536846">
        <w:rPr>
          <w:rFonts w:hint="eastAsia"/>
          <w:lang w:eastAsia="zh-CN"/>
        </w:rPr>
        <w:t>与</w:t>
      </w:r>
      <w:r w:rsidRPr="00536846">
        <w:rPr>
          <w:lang w:eastAsia="zh-CN"/>
        </w:rPr>
        <w:t>ITU</w:t>
      </w:r>
      <w:r w:rsidRPr="00536846">
        <w:rPr>
          <w:lang w:eastAsia="zh-CN"/>
        </w:rPr>
        <w:noBreakHyphen/>
        <w:t>T</w:t>
      </w:r>
      <w:r w:rsidRPr="00536846">
        <w:rPr>
          <w:rFonts w:hint="eastAsia"/>
          <w:lang w:eastAsia="zh-CN"/>
        </w:rPr>
        <w:t>研究组和其它标准制定组织（</w:t>
      </w:r>
      <w:r w:rsidRPr="00536846">
        <w:rPr>
          <w:rFonts w:hint="eastAsia"/>
          <w:lang w:eastAsia="zh-CN"/>
        </w:rPr>
        <w:t>SDO</w:t>
      </w:r>
      <w:r w:rsidRPr="00536846">
        <w:rPr>
          <w:rFonts w:hint="eastAsia"/>
          <w:lang w:eastAsia="zh-CN"/>
        </w:rPr>
        <w:t>）合作为新兴电信网络开发信令和协议需要哪些协调机制？</w:t>
      </w:r>
    </w:p>
    <w:p w14:paraId="795D2A95" w14:textId="77777777" w:rsidR="00221936" w:rsidRPr="00536846" w:rsidRDefault="00221936" w:rsidP="00221936">
      <w:pPr>
        <w:pStyle w:val="Heading3"/>
        <w:rPr>
          <w:lang w:eastAsia="zh-CN"/>
        </w:rPr>
      </w:pPr>
      <w:bookmarkStart w:id="9" w:name="_Toc62634048"/>
      <w:r w:rsidRPr="00536846">
        <w:rPr>
          <w:lang w:eastAsia="zh-CN"/>
        </w:rPr>
        <w:t>A.3</w:t>
      </w:r>
      <w:r w:rsidRPr="00536846">
        <w:rPr>
          <w:lang w:eastAsia="zh-CN"/>
        </w:rPr>
        <w:tab/>
      </w:r>
      <w:r w:rsidRPr="00536846">
        <w:rPr>
          <w:rFonts w:hint="eastAsia"/>
          <w:lang w:eastAsia="zh-CN"/>
        </w:rPr>
        <w:t>任务</w:t>
      </w:r>
      <w:bookmarkEnd w:id="9"/>
    </w:p>
    <w:p w14:paraId="06378AB9" w14:textId="77777777" w:rsidR="00221936" w:rsidRPr="00536846" w:rsidRDefault="00221936" w:rsidP="00221936">
      <w:pPr>
        <w:ind w:firstLineChars="200" w:firstLine="480"/>
        <w:rPr>
          <w:lang w:eastAsia="zh-CN"/>
        </w:rPr>
      </w:pPr>
      <w:r w:rsidRPr="00536846">
        <w:rPr>
          <w:rFonts w:hint="eastAsia"/>
          <w:lang w:eastAsia="zh-CN"/>
        </w:rPr>
        <w:t>任务包括、但不限于：</w:t>
      </w:r>
    </w:p>
    <w:p w14:paraId="1BD18099" w14:textId="77777777" w:rsidR="00221936" w:rsidRPr="00536846" w:rsidRDefault="00221936" w:rsidP="00221936">
      <w:pPr>
        <w:pStyle w:val="enumlev10"/>
        <w:rPr>
          <w:lang w:val="en-US" w:eastAsia="zh-CN"/>
        </w:rPr>
      </w:pPr>
      <w:r w:rsidRPr="00536846">
        <w:rPr>
          <w:lang w:eastAsia="zh-CN"/>
        </w:rPr>
        <w:t>–</w:t>
      </w:r>
      <w:r w:rsidRPr="00536846">
        <w:rPr>
          <w:lang w:eastAsia="zh-CN"/>
        </w:rPr>
        <w:tab/>
      </w:r>
      <w:r w:rsidRPr="00536846">
        <w:rPr>
          <w:rFonts w:hint="eastAsia"/>
          <w:lang w:eastAsia="zh-CN"/>
        </w:rPr>
        <w:t>确定通用型、与接入技术无关的电信网络信令控制协议架构所支持的标准。可以预测，在</w:t>
      </w:r>
      <w:r w:rsidRPr="00536846">
        <w:rPr>
          <w:lang w:eastAsia="zh-CN"/>
        </w:rPr>
        <w:t>ITU-T</w:t>
      </w:r>
      <w:r w:rsidRPr="00536846">
        <w:rPr>
          <w:rFonts w:hint="eastAsia"/>
          <w:lang w:eastAsia="zh-CN"/>
        </w:rPr>
        <w:t>和其他标准制定组织所提供信令控制架构的基础上，</w:t>
      </w:r>
      <w:proofErr w:type="gramStart"/>
      <w:r w:rsidRPr="00536846">
        <w:rPr>
          <w:rFonts w:hint="eastAsia"/>
          <w:lang w:eastAsia="zh-CN"/>
        </w:rPr>
        <w:t>这些标准需要定期调整以反映电信和计算机通信技术的发展；</w:t>
      </w:r>
      <w:proofErr w:type="gramEnd"/>
    </w:p>
    <w:p w14:paraId="4F3F398F" w14:textId="77777777" w:rsidR="00221936" w:rsidRPr="00536846"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确定为满足新兴网络架构</w:t>
      </w:r>
      <w:r w:rsidRPr="008351F1">
        <w:rPr>
          <w:rFonts w:hint="eastAsia"/>
          <w:lang w:val="en-US" w:eastAsia="zh-CN"/>
        </w:rPr>
        <w:t>（</w:t>
      </w:r>
      <w:r w:rsidRPr="00536846">
        <w:rPr>
          <w:rFonts w:hint="eastAsia"/>
          <w:lang w:eastAsia="zh-CN"/>
        </w:rPr>
        <w:t>包括</w:t>
      </w:r>
      <w:r w:rsidRPr="008351F1">
        <w:rPr>
          <w:lang w:val="en-US" w:eastAsia="zh-CN"/>
        </w:rPr>
        <w:t>IMT2020</w:t>
      </w:r>
      <w:r w:rsidRPr="00536846">
        <w:rPr>
          <w:rFonts w:hint="eastAsia"/>
          <w:lang w:eastAsia="zh-CN"/>
        </w:rPr>
        <w:t>、</w:t>
      </w:r>
      <w:r w:rsidRPr="008351F1">
        <w:rPr>
          <w:lang w:val="en-US" w:eastAsia="zh-CN"/>
        </w:rPr>
        <w:t xml:space="preserve">IMT-2020 </w:t>
      </w:r>
      <w:r w:rsidRPr="00536846">
        <w:rPr>
          <w:rFonts w:hint="eastAsia"/>
          <w:lang w:eastAsia="zh-CN"/>
        </w:rPr>
        <w:t>网络及之后网络等</w:t>
      </w:r>
      <w:r w:rsidRPr="008351F1">
        <w:rPr>
          <w:rFonts w:hint="eastAsia"/>
          <w:lang w:val="en-US" w:eastAsia="zh-CN"/>
        </w:rPr>
        <w:t>）</w:t>
      </w:r>
      <w:r w:rsidRPr="00536846">
        <w:rPr>
          <w:rFonts w:hint="eastAsia"/>
          <w:lang w:eastAsia="zh-CN"/>
        </w:rPr>
        <w:t>的要求</w:t>
      </w:r>
      <w:r w:rsidRPr="008351F1">
        <w:rPr>
          <w:rFonts w:hint="eastAsia"/>
          <w:lang w:val="en-US" w:eastAsia="zh-CN"/>
        </w:rPr>
        <w:t>，</w:t>
      </w:r>
      <w:proofErr w:type="gramStart"/>
      <w:r w:rsidRPr="00536846">
        <w:rPr>
          <w:rFonts w:hint="eastAsia"/>
          <w:lang w:eastAsia="zh-CN"/>
        </w:rPr>
        <w:t>需对信令控制协议架构做何修改和完善</w:t>
      </w:r>
      <w:r w:rsidRPr="00536846">
        <w:rPr>
          <w:rFonts w:hint="eastAsia"/>
          <w:lang w:val="en-US" w:eastAsia="zh-CN"/>
        </w:rPr>
        <w:t>；</w:t>
      </w:r>
      <w:proofErr w:type="gramEnd"/>
    </w:p>
    <w:p w14:paraId="479003D5"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研究信令和控制架构</w:t>
      </w:r>
      <w:r w:rsidRPr="008351F1">
        <w:rPr>
          <w:rFonts w:hint="eastAsia"/>
          <w:lang w:val="en-US" w:eastAsia="zh-CN"/>
        </w:rPr>
        <w:t>，</w:t>
      </w:r>
      <w:r w:rsidRPr="00536846">
        <w:rPr>
          <w:rFonts w:hint="eastAsia"/>
          <w:lang w:eastAsia="zh-CN"/>
        </w:rPr>
        <w:t>以对利用新兴技术</w:t>
      </w:r>
      <w:r w:rsidRPr="008351F1">
        <w:rPr>
          <w:rFonts w:hint="eastAsia"/>
          <w:lang w:val="en-US" w:eastAsia="zh-CN"/>
        </w:rPr>
        <w:t>（</w:t>
      </w:r>
      <w:r w:rsidRPr="00536846">
        <w:rPr>
          <w:rFonts w:hint="eastAsia"/>
          <w:lang w:eastAsia="zh-CN"/>
        </w:rPr>
        <w:t>如</w:t>
      </w:r>
      <w:r w:rsidRPr="008351F1">
        <w:rPr>
          <w:rFonts w:hint="eastAsia"/>
          <w:lang w:val="en-US" w:eastAsia="zh-CN"/>
        </w:rPr>
        <w:t>ML/AI</w:t>
      </w:r>
      <w:r w:rsidRPr="00536846">
        <w:rPr>
          <w:rFonts w:hint="eastAsia"/>
          <w:lang w:eastAsia="zh-CN"/>
        </w:rPr>
        <w:t>、分布式账本技术、</w:t>
      </w:r>
      <w:r w:rsidRPr="008351F1">
        <w:rPr>
          <w:rFonts w:hint="eastAsia"/>
          <w:lang w:val="en-US" w:eastAsia="zh-CN"/>
        </w:rPr>
        <w:t>QKDN</w:t>
      </w:r>
      <w:r w:rsidRPr="00536846">
        <w:rPr>
          <w:rFonts w:hint="eastAsia"/>
          <w:lang w:eastAsia="zh-CN"/>
        </w:rPr>
        <w:t>和相关技术以及</w:t>
      </w:r>
      <w:r w:rsidRPr="008351F1">
        <w:rPr>
          <w:rFonts w:hint="eastAsia"/>
          <w:lang w:val="en-US" w:eastAsia="zh-CN"/>
        </w:rPr>
        <w:t>IMT-2020</w:t>
      </w:r>
      <w:r w:rsidRPr="00536846">
        <w:rPr>
          <w:rFonts w:hint="eastAsia"/>
          <w:lang w:eastAsia="zh-CN"/>
        </w:rPr>
        <w:t>网络及之后网络应用的技术</w:t>
      </w:r>
      <w:r w:rsidRPr="00536846">
        <w:rPr>
          <w:rFonts w:hint="eastAsia"/>
          <w:lang w:val="en-US" w:eastAsia="zh-CN"/>
        </w:rPr>
        <w:t>）</w:t>
      </w:r>
      <w:proofErr w:type="gramStart"/>
      <w:r w:rsidRPr="00536846">
        <w:rPr>
          <w:rFonts w:hint="eastAsia"/>
          <w:lang w:val="en-US" w:eastAsia="zh-CN"/>
        </w:rPr>
        <w:t>的</w:t>
      </w:r>
      <w:r w:rsidRPr="00536846">
        <w:rPr>
          <w:rFonts w:hint="eastAsia"/>
          <w:lang w:eastAsia="zh-CN"/>
        </w:rPr>
        <w:t>电信网络的控制平面进行建模</w:t>
      </w:r>
      <w:r w:rsidRPr="008351F1">
        <w:rPr>
          <w:rFonts w:hint="eastAsia"/>
          <w:lang w:val="en-US" w:eastAsia="zh-CN"/>
        </w:rPr>
        <w:t>；</w:t>
      </w:r>
      <w:proofErr w:type="gramEnd"/>
    </w:p>
    <w:p w14:paraId="7AEFD6E5"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proofErr w:type="gramStart"/>
      <w:r w:rsidRPr="00536846">
        <w:rPr>
          <w:rFonts w:hint="eastAsia"/>
          <w:lang w:eastAsia="zh-CN"/>
        </w:rPr>
        <w:t>确定支持分布式</w:t>
      </w:r>
      <w:r w:rsidRPr="008351F1">
        <w:rPr>
          <w:rFonts w:hint="eastAsia"/>
          <w:lang w:val="en-US" w:eastAsia="zh-CN"/>
        </w:rPr>
        <w:t>ENUM</w:t>
      </w:r>
      <w:r w:rsidRPr="00536846">
        <w:rPr>
          <w:rFonts w:hint="eastAsia"/>
          <w:lang w:eastAsia="zh-CN"/>
        </w:rPr>
        <w:t>信令系统所需的信令控制协议架构的完善</w:t>
      </w:r>
      <w:r w:rsidRPr="008351F1">
        <w:rPr>
          <w:rFonts w:hint="eastAsia"/>
          <w:lang w:val="en-US" w:eastAsia="zh-CN"/>
        </w:rPr>
        <w:t>；</w:t>
      </w:r>
      <w:proofErr w:type="gramEnd"/>
    </w:p>
    <w:p w14:paraId="5E140B32"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为支持</w:t>
      </w:r>
      <w:r w:rsidRPr="00536846">
        <w:rPr>
          <w:lang w:eastAsia="zh-CN"/>
        </w:rPr>
        <w:t>电信网络</w:t>
      </w:r>
      <w:r w:rsidRPr="00536846">
        <w:rPr>
          <w:rFonts w:hint="eastAsia"/>
          <w:lang w:eastAsia="zh-CN"/>
        </w:rPr>
        <w:t>向未来网络演进</w:t>
      </w:r>
      <w:r w:rsidRPr="008351F1">
        <w:rPr>
          <w:rFonts w:hint="eastAsia"/>
          <w:lang w:val="en-US" w:eastAsia="zh-CN"/>
        </w:rPr>
        <w:t>，</w:t>
      </w:r>
      <w:proofErr w:type="gramStart"/>
      <w:r w:rsidRPr="00536846">
        <w:rPr>
          <w:rFonts w:hint="eastAsia"/>
          <w:lang w:eastAsia="zh-CN"/>
        </w:rPr>
        <w:t>确定信令控制协议架构需要哪些改进</w:t>
      </w:r>
      <w:r w:rsidRPr="008351F1">
        <w:rPr>
          <w:rFonts w:hint="eastAsia"/>
          <w:lang w:val="en-US" w:eastAsia="zh-CN"/>
        </w:rPr>
        <w:t>；</w:t>
      </w:r>
      <w:proofErr w:type="gramEnd"/>
    </w:p>
    <w:p w14:paraId="41FE6EAE"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确定这样一组接口</w:t>
      </w:r>
      <w:r w:rsidRPr="008351F1">
        <w:rPr>
          <w:rFonts w:hint="eastAsia"/>
          <w:lang w:val="en-US" w:eastAsia="zh-CN"/>
        </w:rPr>
        <w:t>，</w:t>
      </w:r>
      <w:r w:rsidRPr="00536846">
        <w:rPr>
          <w:rFonts w:hint="eastAsia"/>
          <w:lang w:eastAsia="zh-CN"/>
        </w:rPr>
        <w:t>对该组接口而言不同网络设备之间宜应实现互操作</w:t>
      </w:r>
      <w:r w:rsidRPr="008351F1">
        <w:rPr>
          <w:rFonts w:hint="eastAsia"/>
          <w:lang w:val="en-US" w:eastAsia="zh-CN"/>
        </w:rPr>
        <w:t>，</w:t>
      </w:r>
      <w:proofErr w:type="gramStart"/>
      <w:r w:rsidRPr="00536846">
        <w:rPr>
          <w:rFonts w:hint="eastAsia"/>
          <w:lang w:eastAsia="zh-CN"/>
        </w:rPr>
        <w:t>且需对信令要求详加研究并实现控制协议的标准化</w:t>
      </w:r>
      <w:r w:rsidRPr="008351F1">
        <w:rPr>
          <w:rFonts w:hint="eastAsia"/>
          <w:lang w:val="en-US" w:eastAsia="zh-CN"/>
        </w:rPr>
        <w:t>；</w:t>
      </w:r>
      <w:proofErr w:type="gramEnd"/>
    </w:p>
    <w:p w14:paraId="58E8EA2B"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为在网络和业务中支持信令协议的实施</w:t>
      </w:r>
      <w:r w:rsidRPr="008351F1">
        <w:rPr>
          <w:rFonts w:hint="eastAsia"/>
          <w:lang w:val="en-US" w:eastAsia="zh-CN"/>
        </w:rPr>
        <w:t>，</w:t>
      </w:r>
      <w:r w:rsidRPr="00536846">
        <w:rPr>
          <w:rFonts w:hint="eastAsia"/>
          <w:lang w:eastAsia="zh-CN"/>
        </w:rPr>
        <w:t>特别是为发展中国家提供支持</w:t>
      </w:r>
      <w:r w:rsidRPr="008351F1">
        <w:rPr>
          <w:rFonts w:hint="eastAsia"/>
          <w:lang w:val="en-US" w:eastAsia="zh-CN"/>
        </w:rPr>
        <w:t>，</w:t>
      </w:r>
      <w:proofErr w:type="gramStart"/>
      <w:r w:rsidRPr="00536846">
        <w:rPr>
          <w:rFonts w:hint="eastAsia"/>
          <w:lang w:eastAsia="zh-CN"/>
        </w:rPr>
        <w:t>研究并起草包含网络和业务部署战略及方案不同方面内容的通用导则</w:t>
      </w:r>
      <w:r w:rsidRPr="008351F1">
        <w:rPr>
          <w:rFonts w:hint="eastAsia"/>
          <w:lang w:val="en-US" w:eastAsia="zh-CN"/>
        </w:rPr>
        <w:t>；</w:t>
      </w:r>
      <w:proofErr w:type="gramEnd"/>
    </w:p>
    <w:p w14:paraId="7A6C4F1B"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保障新兴网络信令和协议开发研究组和论坛之间的沟通与合作。</w:t>
      </w:r>
    </w:p>
    <w:p w14:paraId="2823B6B2" w14:textId="77777777" w:rsidR="00221936" w:rsidRPr="008351F1" w:rsidRDefault="00221936" w:rsidP="00221936">
      <w:pPr>
        <w:ind w:firstLineChars="200" w:firstLine="480"/>
        <w:rPr>
          <w:lang w:val="en-US"/>
        </w:rPr>
      </w:pPr>
      <w:r w:rsidRPr="00536846">
        <w:rPr>
          <w:lang w:eastAsia="zh-CN"/>
        </w:rPr>
        <w:t>此课题的最新工作状况</w:t>
      </w:r>
      <w:r w:rsidRPr="00536846">
        <w:rPr>
          <w:rFonts w:hint="eastAsia"/>
          <w:lang w:eastAsia="zh-CN"/>
        </w:rPr>
        <w:t>见第</w:t>
      </w:r>
      <w:r w:rsidRPr="008351F1">
        <w:rPr>
          <w:rFonts w:hint="eastAsia"/>
          <w:lang w:val="en-US" w:eastAsia="zh-CN"/>
        </w:rPr>
        <w:t>1</w:t>
      </w:r>
      <w:r w:rsidRPr="008351F1">
        <w:rPr>
          <w:lang w:val="en-US" w:eastAsia="zh-CN"/>
        </w:rPr>
        <w:t>1</w:t>
      </w:r>
      <w:r w:rsidRPr="00536846">
        <w:rPr>
          <w:rFonts w:hint="eastAsia"/>
          <w:lang w:eastAsia="zh-CN"/>
        </w:rPr>
        <w:t>研究组的工作计划</w:t>
      </w:r>
      <w:r w:rsidRPr="008351F1">
        <w:rPr>
          <w:rFonts w:hint="eastAsia"/>
          <w:lang w:val="en-US" w:eastAsia="zh-CN"/>
        </w:rPr>
        <w:t>（</w:t>
      </w:r>
      <w:hyperlink r:id="rId9" w:history="1">
        <w:r w:rsidRPr="008351F1">
          <w:rPr>
            <w:rStyle w:val="Hyperlink"/>
            <w:lang w:val="en-US"/>
          </w:rPr>
          <w:t>https://www.itu.int/ITU-T/workprog/wp_search.aspx?sg=11</w:t>
        </w:r>
      </w:hyperlink>
      <w:r w:rsidRPr="008351F1">
        <w:rPr>
          <w:lang w:val="en-US"/>
        </w:rPr>
        <w:t>)</w:t>
      </w:r>
      <w:r w:rsidRPr="00536846">
        <w:rPr>
          <w:rFonts w:hint="eastAsia"/>
          <w:lang w:eastAsia="zh-CN"/>
        </w:rPr>
        <w:t>。</w:t>
      </w:r>
    </w:p>
    <w:p w14:paraId="7D24961D" w14:textId="77777777" w:rsidR="00221936" w:rsidRPr="008351F1" w:rsidRDefault="00221936" w:rsidP="00221936">
      <w:pPr>
        <w:pStyle w:val="Heading3"/>
        <w:rPr>
          <w:lang w:val="en-US" w:eastAsia="zh-CN"/>
        </w:rPr>
      </w:pPr>
      <w:bookmarkStart w:id="10" w:name="_Toc62634049"/>
      <w:r w:rsidRPr="008351F1">
        <w:rPr>
          <w:lang w:val="en-US" w:eastAsia="zh-CN"/>
        </w:rPr>
        <w:t>A.4</w:t>
      </w:r>
      <w:r w:rsidRPr="008351F1">
        <w:rPr>
          <w:lang w:val="en-US" w:eastAsia="zh-CN"/>
        </w:rPr>
        <w:tab/>
      </w:r>
      <w:r w:rsidRPr="00536846">
        <w:rPr>
          <w:rFonts w:hint="eastAsia"/>
          <w:lang w:eastAsia="zh-CN"/>
        </w:rPr>
        <w:t>关系</w:t>
      </w:r>
      <w:bookmarkEnd w:id="10"/>
    </w:p>
    <w:p w14:paraId="7F9FD35D" w14:textId="77777777" w:rsidR="00221936" w:rsidRPr="008351F1" w:rsidRDefault="00221936" w:rsidP="00221936">
      <w:pPr>
        <w:pStyle w:val="Headingb"/>
        <w:keepLines/>
        <w:rPr>
          <w:lang w:val="en-US" w:eastAsia="zh-CN"/>
        </w:rPr>
      </w:pPr>
      <w:r w:rsidRPr="00536846">
        <w:rPr>
          <w:rFonts w:ascii="Times" w:hAnsi="Times" w:hint="eastAsia"/>
          <w:lang w:eastAsia="zh-CN"/>
        </w:rPr>
        <w:t>建议书</w:t>
      </w:r>
      <w:r w:rsidRPr="008351F1">
        <w:rPr>
          <w:rFonts w:ascii="Times" w:hAnsi="Times" w:hint="eastAsia"/>
          <w:lang w:val="en-US" w:eastAsia="zh-CN"/>
        </w:rPr>
        <w:t>：</w:t>
      </w:r>
    </w:p>
    <w:p w14:paraId="317C884E" w14:textId="77777777" w:rsidR="00221936" w:rsidRPr="008351F1" w:rsidRDefault="00221936" w:rsidP="00221936">
      <w:pPr>
        <w:pStyle w:val="enumlev10"/>
        <w:keepNext/>
        <w:keepLines/>
        <w:rPr>
          <w:lang w:val="en-US" w:eastAsia="zh-CN"/>
        </w:rPr>
      </w:pPr>
      <w:r w:rsidRPr="008351F1">
        <w:rPr>
          <w:lang w:val="en-US" w:eastAsia="zh-CN"/>
        </w:rPr>
        <w:t>–</w:t>
      </w:r>
      <w:r w:rsidRPr="008351F1">
        <w:rPr>
          <w:lang w:val="en-US" w:eastAsia="zh-CN"/>
        </w:rPr>
        <w:tab/>
        <w:t>Y.2012</w:t>
      </w:r>
      <w:r w:rsidRPr="00536846">
        <w:rPr>
          <w:lang w:eastAsia="zh-CN"/>
        </w:rPr>
        <w:t>、</w:t>
      </w:r>
      <w:r w:rsidRPr="008351F1">
        <w:rPr>
          <w:lang w:val="en-US" w:eastAsia="zh-CN"/>
        </w:rPr>
        <w:t>Y.3015</w:t>
      </w:r>
      <w:r w:rsidRPr="00536846">
        <w:rPr>
          <w:lang w:eastAsia="zh-CN"/>
        </w:rPr>
        <w:t>、</w:t>
      </w:r>
      <w:r w:rsidRPr="008351F1">
        <w:rPr>
          <w:lang w:val="en-US" w:eastAsia="zh-CN"/>
        </w:rPr>
        <w:t>Y.3510</w:t>
      </w:r>
      <w:r w:rsidRPr="00536846">
        <w:rPr>
          <w:lang w:eastAsia="zh-CN"/>
        </w:rPr>
        <w:t>、</w:t>
      </w:r>
      <w:r w:rsidRPr="008351F1">
        <w:rPr>
          <w:lang w:val="en-US" w:eastAsia="zh-CN"/>
        </w:rPr>
        <w:t>Y.3104</w:t>
      </w:r>
    </w:p>
    <w:p w14:paraId="1185D302" w14:textId="77777777" w:rsidR="00221936" w:rsidRPr="008351F1" w:rsidRDefault="00221936" w:rsidP="00221936">
      <w:pPr>
        <w:pStyle w:val="Headingb"/>
        <w:keepLines/>
        <w:rPr>
          <w:lang w:val="en-US" w:eastAsia="zh-CN"/>
        </w:rPr>
      </w:pPr>
      <w:r w:rsidRPr="00536846">
        <w:rPr>
          <w:rFonts w:ascii="Times" w:hAnsi="Times" w:hint="eastAsia"/>
          <w:lang w:eastAsia="zh-CN"/>
        </w:rPr>
        <w:t>课题</w:t>
      </w:r>
      <w:r w:rsidRPr="008351F1">
        <w:rPr>
          <w:rFonts w:ascii="Times" w:hAnsi="Times" w:hint="eastAsia"/>
          <w:lang w:val="en-US" w:eastAsia="zh-CN"/>
        </w:rPr>
        <w:t>：</w:t>
      </w:r>
    </w:p>
    <w:p w14:paraId="55FCAFD1"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第</w:t>
      </w:r>
      <w:r w:rsidRPr="008351F1">
        <w:rPr>
          <w:rFonts w:hint="eastAsia"/>
          <w:lang w:val="en-US" w:eastAsia="zh-CN"/>
        </w:rPr>
        <w:t>11</w:t>
      </w:r>
      <w:r w:rsidRPr="00536846">
        <w:rPr>
          <w:rFonts w:hint="eastAsia"/>
          <w:lang w:eastAsia="zh-CN"/>
        </w:rPr>
        <w:t>研究组的所有课题</w:t>
      </w:r>
      <w:r w:rsidRPr="008351F1">
        <w:rPr>
          <w:rFonts w:hint="eastAsia"/>
          <w:lang w:val="en-US" w:eastAsia="zh-CN"/>
        </w:rPr>
        <w:t>，</w:t>
      </w:r>
      <w:r w:rsidRPr="00536846">
        <w:rPr>
          <w:rFonts w:hint="eastAsia"/>
          <w:lang w:eastAsia="zh-CN"/>
        </w:rPr>
        <w:t>特别是有关信令架构与协议的课题</w:t>
      </w:r>
    </w:p>
    <w:p w14:paraId="59F1D8B0" w14:textId="77777777" w:rsidR="00221936" w:rsidRPr="008351F1" w:rsidRDefault="00221936" w:rsidP="00221936">
      <w:pPr>
        <w:pStyle w:val="Headingb"/>
        <w:rPr>
          <w:lang w:val="en-US" w:eastAsia="zh-CN"/>
        </w:rPr>
      </w:pPr>
      <w:r w:rsidRPr="00536846">
        <w:rPr>
          <w:rFonts w:ascii="Times" w:hAnsi="Times" w:hint="eastAsia"/>
          <w:lang w:eastAsia="zh-CN"/>
        </w:rPr>
        <w:t>研究组</w:t>
      </w:r>
      <w:r w:rsidRPr="008351F1">
        <w:rPr>
          <w:rFonts w:ascii="Times" w:hAnsi="Times" w:hint="eastAsia"/>
          <w:lang w:val="en-US" w:eastAsia="zh-CN"/>
        </w:rPr>
        <w:t>：</w:t>
      </w:r>
    </w:p>
    <w:p w14:paraId="2E12CA21"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研究</w:t>
      </w:r>
      <w:r w:rsidRPr="008351F1">
        <w:rPr>
          <w:lang w:val="en-US" w:eastAsia="zh-CN"/>
        </w:rPr>
        <w:t>ENUM</w:t>
      </w:r>
      <w:r w:rsidRPr="00536846">
        <w:rPr>
          <w:rFonts w:hint="eastAsia"/>
          <w:lang w:eastAsia="zh-CN"/>
        </w:rPr>
        <w:t>方面问题的第</w:t>
      </w:r>
      <w:r w:rsidRPr="008351F1">
        <w:rPr>
          <w:lang w:val="en-US" w:eastAsia="zh-CN"/>
        </w:rPr>
        <w:t>2</w:t>
      </w:r>
      <w:r w:rsidRPr="00536846">
        <w:rPr>
          <w:rFonts w:hint="eastAsia"/>
          <w:lang w:eastAsia="zh-CN"/>
        </w:rPr>
        <w:t>研究组</w:t>
      </w:r>
    </w:p>
    <w:p w14:paraId="21E126F0"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研究现有和新兴网络的架构的第</w:t>
      </w:r>
      <w:r w:rsidRPr="008351F1">
        <w:rPr>
          <w:rFonts w:hint="eastAsia"/>
          <w:lang w:val="en-US" w:eastAsia="zh-CN"/>
        </w:rPr>
        <w:t>1</w:t>
      </w:r>
      <w:r w:rsidRPr="008351F1">
        <w:rPr>
          <w:lang w:val="en-US" w:eastAsia="zh-CN"/>
        </w:rPr>
        <w:t>3</w:t>
      </w:r>
      <w:r w:rsidRPr="00536846">
        <w:rPr>
          <w:rFonts w:hint="eastAsia"/>
          <w:lang w:eastAsia="zh-CN"/>
        </w:rPr>
        <w:t>研究组</w:t>
      </w:r>
    </w:p>
    <w:p w14:paraId="559F7B96"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研究传输问题的第</w:t>
      </w:r>
      <w:r w:rsidRPr="008351F1">
        <w:rPr>
          <w:lang w:val="en-US" w:eastAsia="zh-CN"/>
        </w:rPr>
        <w:t>15</w:t>
      </w:r>
      <w:r w:rsidRPr="00536846">
        <w:rPr>
          <w:rFonts w:hint="eastAsia"/>
          <w:lang w:eastAsia="zh-CN"/>
        </w:rPr>
        <w:t>研究组</w:t>
      </w:r>
    </w:p>
    <w:p w14:paraId="6254FE62"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研究多媒体业务与编码的第</w:t>
      </w:r>
      <w:r w:rsidRPr="008351F1">
        <w:rPr>
          <w:lang w:val="en-US" w:eastAsia="zh-CN"/>
        </w:rPr>
        <w:t>16</w:t>
      </w:r>
      <w:r w:rsidRPr="00536846">
        <w:rPr>
          <w:rFonts w:hint="eastAsia"/>
          <w:lang w:eastAsia="zh-CN"/>
        </w:rPr>
        <w:t>研究组</w:t>
      </w:r>
    </w:p>
    <w:p w14:paraId="71AFEE15"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研究安全框架的第</w:t>
      </w:r>
      <w:r w:rsidRPr="008351F1">
        <w:rPr>
          <w:lang w:val="en-US" w:eastAsia="zh-CN"/>
        </w:rPr>
        <w:t>1</w:t>
      </w:r>
      <w:r w:rsidRPr="008351F1">
        <w:rPr>
          <w:rFonts w:hint="eastAsia"/>
          <w:lang w:val="en-US" w:eastAsia="zh-CN"/>
        </w:rPr>
        <w:t>7</w:t>
      </w:r>
      <w:r w:rsidRPr="00536846">
        <w:rPr>
          <w:rFonts w:hint="eastAsia"/>
          <w:lang w:eastAsia="zh-CN"/>
        </w:rPr>
        <w:t>研究组</w:t>
      </w:r>
    </w:p>
    <w:p w14:paraId="054D9ED5"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研究物联网</w:t>
      </w:r>
      <w:r w:rsidRPr="008351F1">
        <w:rPr>
          <w:rFonts w:hint="eastAsia"/>
          <w:lang w:val="en-US" w:eastAsia="zh-CN"/>
        </w:rPr>
        <w:t>（</w:t>
      </w:r>
      <w:r w:rsidRPr="008351F1">
        <w:rPr>
          <w:lang w:val="en-US" w:eastAsia="zh-CN"/>
        </w:rPr>
        <w:t>IoT</w:t>
      </w:r>
      <w:r w:rsidRPr="008351F1">
        <w:rPr>
          <w:rFonts w:hint="eastAsia"/>
          <w:lang w:val="en-US" w:eastAsia="zh-CN"/>
        </w:rPr>
        <w:t>）</w:t>
      </w:r>
      <w:r w:rsidRPr="00536846">
        <w:rPr>
          <w:rFonts w:hint="eastAsia"/>
          <w:lang w:eastAsia="zh-CN"/>
        </w:rPr>
        <w:t>及其应用的第</w:t>
      </w:r>
      <w:r w:rsidRPr="008351F1">
        <w:rPr>
          <w:rFonts w:hint="eastAsia"/>
          <w:lang w:val="en-US" w:eastAsia="zh-CN"/>
        </w:rPr>
        <w:t>20</w:t>
      </w:r>
      <w:r w:rsidRPr="00536846">
        <w:rPr>
          <w:rFonts w:hint="eastAsia"/>
          <w:lang w:eastAsia="zh-CN"/>
        </w:rPr>
        <w:t>研究组</w:t>
      </w:r>
    </w:p>
    <w:p w14:paraId="0DD306F5"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t>ITU</w:t>
      </w:r>
      <w:r w:rsidRPr="008351F1">
        <w:rPr>
          <w:lang w:val="en-US" w:eastAsia="zh-CN"/>
        </w:rPr>
        <w:noBreakHyphen/>
        <w:t>D</w:t>
      </w:r>
      <w:r w:rsidRPr="00536846">
        <w:rPr>
          <w:rFonts w:hint="eastAsia"/>
          <w:lang w:eastAsia="zh-CN"/>
        </w:rPr>
        <w:t>第</w:t>
      </w:r>
      <w:r w:rsidRPr="008351F1">
        <w:rPr>
          <w:lang w:val="en-US" w:eastAsia="zh-CN"/>
        </w:rPr>
        <w:t>1</w:t>
      </w:r>
      <w:r w:rsidRPr="00536846">
        <w:rPr>
          <w:rFonts w:hint="eastAsia"/>
          <w:lang w:eastAsia="zh-CN"/>
        </w:rPr>
        <w:t>和第</w:t>
      </w:r>
      <w:r w:rsidRPr="008351F1">
        <w:rPr>
          <w:rFonts w:hint="eastAsia"/>
          <w:lang w:val="en-US" w:eastAsia="zh-CN"/>
        </w:rPr>
        <w:t>2</w:t>
      </w:r>
      <w:r w:rsidRPr="00536846">
        <w:rPr>
          <w:rFonts w:hint="eastAsia"/>
          <w:lang w:eastAsia="zh-CN"/>
        </w:rPr>
        <w:t>研究组</w:t>
      </w:r>
    </w:p>
    <w:p w14:paraId="73BE939B" w14:textId="77777777" w:rsidR="00221936" w:rsidRPr="008351F1" w:rsidRDefault="00221936" w:rsidP="00221936">
      <w:pPr>
        <w:pStyle w:val="Headingb"/>
        <w:keepLines/>
        <w:rPr>
          <w:lang w:val="en-US" w:eastAsia="zh-CN"/>
        </w:rPr>
      </w:pPr>
      <w:r w:rsidRPr="00536846">
        <w:rPr>
          <w:rFonts w:ascii="Times" w:hAnsi="Times" w:hint="eastAsia"/>
          <w:lang w:eastAsia="zh-CN"/>
        </w:rPr>
        <w:lastRenderedPageBreak/>
        <w:t>其它机构</w:t>
      </w:r>
      <w:r w:rsidRPr="008351F1">
        <w:rPr>
          <w:rFonts w:ascii="Times" w:hAnsi="Times" w:hint="eastAsia"/>
          <w:lang w:val="en-US" w:eastAsia="zh-CN"/>
        </w:rPr>
        <w:t>：</w:t>
      </w:r>
    </w:p>
    <w:p w14:paraId="7131A0C2" w14:textId="77777777" w:rsidR="00221936" w:rsidRPr="008351F1" w:rsidRDefault="00221936" w:rsidP="00221936">
      <w:pPr>
        <w:pStyle w:val="enumlev10"/>
        <w:keepNext/>
        <w:keepLines/>
        <w:rPr>
          <w:lang w:val="en-US" w:eastAsia="zh-CN"/>
        </w:rPr>
      </w:pPr>
      <w:r w:rsidRPr="008351F1">
        <w:rPr>
          <w:lang w:val="en-US" w:eastAsia="zh-CN"/>
        </w:rPr>
        <w:t>–</w:t>
      </w:r>
      <w:r w:rsidRPr="008351F1">
        <w:rPr>
          <w:lang w:val="en-US" w:eastAsia="zh-CN"/>
        </w:rPr>
        <w:tab/>
      </w:r>
      <w:r w:rsidRPr="00536846">
        <w:rPr>
          <w:rFonts w:hint="eastAsia"/>
          <w:lang w:eastAsia="zh-CN"/>
        </w:rPr>
        <w:t>电信业解决方案联盟</w:t>
      </w:r>
      <w:r w:rsidRPr="008351F1">
        <w:rPr>
          <w:rFonts w:hint="eastAsia"/>
          <w:lang w:val="en-US" w:eastAsia="zh-CN"/>
        </w:rPr>
        <w:t>（</w:t>
      </w:r>
      <w:r w:rsidRPr="008351F1">
        <w:rPr>
          <w:rFonts w:hint="eastAsia"/>
          <w:lang w:val="en-US" w:eastAsia="zh-CN"/>
        </w:rPr>
        <w:t>ATIS</w:t>
      </w:r>
      <w:r w:rsidRPr="008351F1">
        <w:rPr>
          <w:rFonts w:hint="eastAsia"/>
          <w:lang w:val="en-US" w:eastAsia="zh-CN"/>
        </w:rPr>
        <w:t>）</w:t>
      </w:r>
    </w:p>
    <w:p w14:paraId="17F131A2"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宽带论坛</w:t>
      </w:r>
    </w:p>
    <w:p w14:paraId="1B09D0C5"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中国通信标准化协会</w:t>
      </w:r>
      <w:r w:rsidRPr="008351F1">
        <w:rPr>
          <w:rFonts w:hint="eastAsia"/>
          <w:lang w:val="en-US" w:eastAsia="zh-CN"/>
        </w:rPr>
        <w:t>（</w:t>
      </w:r>
      <w:r w:rsidRPr="008351F1">
        <w:rPr>
          <w:lang w:val="en-US" w:eastAsia="zh-CN"/>
        </w:rPr>
        <w:t>CCSA</w:t>
      </w:r>
      <w:r w:rsidRPr="008351F1">
        <w:rPr>
          <w:rFonts w:hint="eastAsia"/>
          <w:lang w:val="en-US" w:eastAsia="zh-CN"/>
        </w:rPr>
        <w:t>）</w:t>
      </w:r>
    </w:p>
    <w:p w14:paraId="629AE2E4"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欧洲电信标准学会</w:t>
      </w:r>
      <w:r w:rsidRPr="008351F1">
        <w:rPr>
          <w:rFonts w:hint="eastAsia"/>
          <w:lang w:val="en-US" w:eastAsia="zh-CN"/>
        </w:rPr>
        <w:t>（</w:t>
      </w:r>
      <w:r w:rsidRPr="008351F1">
        <w:rPr>
          <w:lang w:val="en-US" w:eastAsia="zh-CN"/>
        </w:rPr>
        <w:t>ETSI</w:t>
      </w:r>
      <w:r w:rsidRPr="008351F1">
        <w:rPr>
          <w:rFonts w:hint="eastAsia"/>
          <w:lang w:val="en-US" w:eastAsia="zh-CN"/>
        </w:rPr>
        <w:t>）</w:t>
      </w:r>
    </w:p>
    <w:p w14:paraId="6AFF300C"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国际互联网工程任务组</w:t>
      </w:r>
      <w:r w:rsidRPr="008351F1">
        <w:rPr>
          <w:rFonts w:hint="eastAsia"/>
          <w:lang w:val="en-US" w:eastAsia="zh-CN"/>
        </w:rPr>
        <w:t>（</w:t>
      </w:r>
      <w:r w:rsidRPr="008351F1">
        <w:rPr>
          <w:lang w:val="en-US" w:eastAsia="zh-CN"/>
        </w:rPr>
        <w:t>IETF</w:t>
      </w:r>
      <w:r w:rsidRPr="008351F1">
        <w:rPr>
          <w:rFonts w:hint="eastAsia"/>
          <w:lang w:val="en-US" w:eastAsia="zh-CN"/>
        </w:rPr>
        <w:t>）</w:t>
      </w:r>
    </w:p>
    <w:p w14:paraId="5AE339CA"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电气和电子工程师协会</w:t>
      </w:r>
      <w:r w:rsidRPr="008351F1">
        <w:rPr>
          <w:rFonts w:hint="eastAsia"/>
          <w:lang w:val="en-US" w:eastAsia="zh-CN"/>
        </w:rPr>
        <w:t>（</w:t>
      </w:r>
      <w:r w:rsidRPr="008351F1">
        <w:rPr>
          <w:lang w:val="en-US" w:eastAsia="zh-CN"/>
        </w:rPr>
        <w:t>IEEE</w:t>
      </w:r>
      <w:r w:rsidRPr="008351F1">
        <w:rPr>
          <w:rFonts w:hint="eastAsia"/>
          <w:lang w:val="en-US" w:eastAsia="zh-CN"/>
        </w:rPr>
        <w:t>）</w:t>
      </w:r>
    </w:p>
    <w:p w14:paraId="5A2CD6EB"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t>W3C</w:t>
      </w:r>
    </w:p>
    <w:p w14:paraId="053DDBBA" w14:textId="77777777" w:rsidR="00221936" w:rsidRPr="008351F1" w:rsidRDefault="00221936" w:rsidP="00221936">
      <w:pPr>
        <w:pStyle w:val="Headingb"/>
        <w:rPr>
          <w:szCs w:val="24"/>
          <w:lang w:val="en-US" w:eastAsia="zh-CN"/>
        </w:rPr>
      </w:pPr>
      <w:r w:rsidRPr="008351F1">
        <w:rPr>
          <w:rFonts w:hint="eastAsia"/>
          <w:szCs w:val="24"/>
          <w:lang w:val="en-US" w:eastAsia="zh-CN"/>
        </w:rPr>
        <w:t>WSIS</w:t>
      </w:r>
      <w:r w:rsidRPr="00536846">
        <w:rPr>
          <w:rFonts w:hint="eastAsia"/>
          <w:szCs w:val="24"/>
          <w:lang w:eastAsia="zh-CN"/>
        </w:rPr>
        <w:t>行动方面</w:t>
      </w:r>
      <w:r w:rsidRPr="008351F1">
        <w:rPr>
          <w:rFonts w:hint="eastAsia"/>
          <w:szCs w:val="24"/>
          <w:lang w:val="en-US" w:eastAsia="zh-CN"/>
        </w:rPr>
        <w:t>：</w:t>
      </w:r>
    </w:p>
    <w:p w14:paraId="312326B1"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t>C2</w:t>
      </w:r>
      <w:r w:rsidRPr="00536846">
        <w:rPr>
          <w:lang w:eastAsia="zh-CN"/>
        </w:rPr>
        <w:t>、</w:t>
      </w:r>
      <w:r w:rsidRPr="008351F1">
        <w:rPr>
          <w:lang w:val="en-US" w:eastAsia="zh-CN"/>
        </w:rPr>
        <w:t>C11</w:t>
      </w:r>
    </w:p>
    <w:p w14:paraId="2C903004" w14:textId="77777777" w:rsidR="00221936" w:rsidRPr="008351F1" w:rsidRDefault="00221936" w:rsidP="00221936">
      <w:pPr>
        <w:pStyle w:val="Headingb"/>
        <w:rPr>
          <w:szCs w:val="24"/>
          <w:lang w:val="en-US" w:eastAsia="zh-CN"/>
        </w:rPr>
      </w:pPr>
      <w:r w:rsidRPr="00536846">
        <w:rPr>
          <w:rFonts w:hint="eastAsia"/>
          <w:szCs w:val="24"/>
          <w:lang w:eastAsia="zh-CN"/>
        </w:rPr>
        <w:t>可持续发展目标</w:t>
      </w:r>
      <w:r w:rsidRPr="008351F1">
        <w:rPr>
          <w:rFonts w:hint="eastAsia"/>
          <w:szCs w:val="24"/>
          <w:lang w:val="en-US" w:eastAsia="zh-CN"/>
        </w:rPr>
        <w:t>：</w:t>
      </w:r>
    </w:p>
    <w:p w14:paraId="328EC985"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t>9</w:t>
      </w:r>
    </w:p>
    <w:p w14:paraId="2AD5B268" w14:textId="77777777" w:rsidR="00221936" w:rsidRPr="008351F1" w:rsidRDefault="00221936" w:rsidP="00221936">
      <w:pPr>
        <w:overflowPunct/>
        <w:autoSpaceDE/>
        <w:autoSpaceDN/>
        <w:adjustRightInd/>
        <w:spacing w:before="0"/>
        <w:textAlignment w:val="auto"/>
        <w:rPr>
          <w:b/>
          <w:lang w:val="en-US" w:eastAsia="zh-CN"/>
        </w:rPr>
      </w:pPr>
      <w:r w:rsidRPr="008351F1">
        <w:rPr>
          <w:lang w:val="en-US" w:eastAsia="zh-CN"/>
        </w:rPr>
        <w:br w:type="page"/>
      </w:r>
    </w:p>
    <w:p w14:paraId="632A175F" w14:textId="77777777" w:rsidR="00221936" w:rsidRDefault="00221936" w:rsidP="00221936">
      <w:pPr>
        <w:pStyle w:val="QuestionNo"/>
        <w:pageBreakBefore/>
        <w:rPr>
          <w:lang w:val="en-US" w:eastAsia="zh-CN"/>
        </w:rPr>
      </w:pPr>
      <w:bookmarkStart w:id="11" w:name="_Toc62634050"/>
      <w:r w:rsidRPr="00536846">
        <w:rPr>
          <w:rFonts w:hint="eastAsia"/>
          <w:lang w:eastAsia="zh-CN"/>
        </w:rPr>
        <w:lastRenderedPageBreak/>
        <w:t>第</w:t>
      </w:r>
      <w:r>
        <w:rPr>
          <w:lang w:val="en-US" w:eastAsia="zh-CN"/>
        </w:rPr>
        <w:t>B</w:t>
      </w:r>
      <w:r w:rsidRPr="008351F1">
        <w:rPr>
          <w:lang w:val="en-US" w:eastAsia="zh-CN"/>
        </w:rPr>
        <w:t>/11</w:t>
      </w:r>
      <w:r w:rsidRPr="00536846">
        <w:rPr>
          <w:rFonts w:hint="eastAsia"/>
          <w:lang w:eastAsia="zh-CN"/>
        </w:rPr>
        <w:t>号课题</w:t>
      </w:r>
    </w:p>
    <w:p w14:paraId="60CF7E50" w14:textId="77777777" w:rsidR="00221936" w:rsidRPr="008351F1" w:rsidRDefault="00221936" w:rsidP="00221936">
      <w:pPr>
        <w:pStyle w:val="Questiontitle"/>
        <w:rPr>
          <w:lang w:val="en-US" w:eastAsia="zh-CN"/>
        </w:rPr>
      </w:pPr>
      <w:r w:rsidRPr="00536846">
        <w:rPr>
          <w:rFonts w:hint="eastAsia"/>
          <w:lang w:eastAsia="zh-CN"/>
        </w:rPr>
        <w:t>电信环境</w:t>
      </w:r>
      <w:proofErr w:type="gramStart"/>
      <w:r w:rsidRPr="00536846">
        <w:rPr>
          <w:rFonts w:hint="eastAsia"/>
          <w:lang w:eastAsia="zh-CN"/>
        </w:rPr>
        <w:t>下业务</w:t>
      </w:r>
      <w:proofErr w:type="gramEnd"/>
      <w:r w:rsidRPr="00536846">
        <w:rPr>
          <w:rFonts w:hint="eastAsia"/>
          <w:lang w:eastAsia="zh-CN"/>
        </w:rPr>
        <w:t>与应用的信令</w:t>
      </w:r>
      <w:r w:rsidRPr="001F377B">
        <w:rPr>
          <w:rFonts w:ascii="SimSun" w:hAnsi="SimSun" w:cs="SimSun" w:hint="eastAsia"/>
          <w:bCs w:val="0"/>
          <w:lang w:eastAsia="zh-CN"/>
        </w:rPr>
        <w:t>要求</w:t>
      </w:r>
      <w:r w:rsidRPr="00536846">
        <w:rPr>
          <w:rFonts w:hint="eastAsia"/>
          <w:lang w:eastAsia="zh-CN"/>
        </w:rPr>
        <w:t>和协议</w:t>
      </w:r>
      <w:bookmarkEnd w:id="11"/>
    </w:p>
    <w:p w14:paraId="132DA4FF" w14:textId="77777777" w:rsidR="00221936" w:rsidRPr="00536846" w:rsidRDefault="00221936" w:rsidP="00221936">
      <w:pPr>
        <w:pStyle w:val="Questionhistory"/>
        <w:rPr>
          <w:lang w:eastAsia="zh-CN"/>
        </w:rPr>
      </w:pPr>
      <w:r w:rsidRPr="00536846">
        <w:rPr>
          <w:rFonts w:eastAsiaTheme="minorEastAsia" w:hint="eastAsia"/>
          <w:lang w:eastAsia="zh-CN"/>
        </w:rPr>
        <w:t>（第</w:t>
      </w:r>
      <w:r w:rsidRPr="00536846">
        <w:rPr>
          <w:lang w:eastAsia="zh-CN"/>
        </w:rPr>
        <w:t>2/11</w:t>
      </w:r>
      <w:r w:rsidRPr="00536846">
        <w:rPr>
          <w:rFonts w:eastAsiaTheme="minorEastAsia" w:hint="eastAsia"/>
          <w:lang w:eastAsia="zh-CN"/>
        </w:rPr>
        <w:t>号</w:t>
      </w:r>
      <w:r w:rsidRPr="00536846">
        <w:rPr>
          <w:rFonts w:eastAsiaTheme="minorEastAsia"/>
          <w:lang w:eastAsia="zh-CN"/>
        </w:rPr>
        <w:t>课题的继续）</w:t>
      </w:r>
    </w:p>
    <w:p w14:paraId="591F8D9F" w14:textId="77777777" w:rsidR="00221936" w:rsidRPr="008351F1" w:rsidRDefault="00221936" w:rsidP="00221936">
      <w:pPr>
        <w:pStyle w:val="Heading3"/>
        <w:rPr>
          <w:lang w:val="en-US" w:eastAsia="zh-CN"/>
        </w:rPr>
      </w:pPr>
      <w:bookmarkStart w:id="12" w:name="_Toc343850827"/>
      <w:bookmarkStart w:id="13" w:name="_Toc62634051"/>
      <w:r w:rsidRPr="008351F1">
        <w:rPr>
          <w:lang w:val="en-US" w:eastAsia="zh-CN"/>
        </w:rPr>
        <w:t>B.1</w:t>
      </w:r>
      <w:r w:rsidRPr="008351F1">
        <w:rPr>
          <w:lang w:val="en-US" w:eastAsia="zh-CN"/>
        </w:rPr>
        <w:tab/>
      </w:r>
      <w:r w:rsidRPr="00536846">
        <w:rPr>
          <w:lang w:eastAsia="zh-CN"/>
        </w:rPr>
        <w:t>目的</w:t>
      </w:r>
      <w:bookmarkEnd w:id="12"/>
      <w:bookmarkEnd w:id="13"/>
    </w:p>
    <w:p w14:paraId="2A88F570" w14:textId="77777777" w:rsidR="00221936" w:rsidRPr="00536846" w:rsidRDefault="00221936" w:rsidP="00221936">
      <w:pPr>
        <w:ind w:firstLineChars="200" w:firstLine="480"/>
        <w:rPr>
          <w:lang w:eastAsia="zh-CN"/>
        </w:rPr>
      </w:pPr>
      <w:r w:rsidRPr="00536846">
        <w:rPr>
          <w:rFonts w:hint="eastAsia"/>
          <w:lang w:eastAsia="zh-CN"/>
        </w:rPr>
        <w:t>随着业务和应用的不断增加</w:t>
      </w:r>
      <w:r w:rsidRPr="00B93C64">
        <w:rPr>
          <w:rFonts w:hint="eastAsia"/>
          <w:lang w:val="en-US" w:eastAsia="zh-CN"/>
        </w:rPr>
        <w:t>，</w:t>
      </w:r>
      <w:r w:rsidRPr="00536846">
        <w:rPr>
          <w:rFonts w:hint="eastAsia"/>
          <w:lang w:eastAsia="zh-CN"/>
        </w:rPr>
        <w:t>对提高电信网络能力的需求也日益强烈。此外，包括</w:t>
      </w:r>
      <w:proofErr w:type="gramStart"/>
      <w:r w:rsidRPr="00536846">
        <w:rPr>
          <w:rFonts w:hint="eastAsia"/>
          <w:lang w:eastAsia="zh-CN"/>
        </w:rPr>
        <w:t>云计算大</w:t>
      </w:r>
      <w:proofErr w:type="gramEnd"/>
      <w:r w:rsidRPr="00536846">
        <w:rPr>
          <w:rFonts w:hint="eastAsia"/>
          <w:lang w:eastAsia="zh-CN"/>
        </w:rPr>
        <w:t>数据、分布式账本技术（</w:t>
      </w:r>
      <w:r w:rsidRPr="00536846">
        <w:rPr>
          <w:rFonts w:hint="eastAsia"/>
          <w:lang w:eastAsia="zh-CN"/>
        </w:rPr>
        <w:t>DLT</w:t>
      </w:r>
      <w:r w:rsidRPr="00536846">
        <w:rPr>
          <w:rFonts w:hint="eastAsia"/>
          <w:lang w:eastAsia="zh-CN"/>
        </w:rPr>
        <w:t>）和机器学习</w:t>
      </w:r>
      <w:r w:rsidRPr="00536846">
        <w:rPr>
          <w:rFonts w:hint="eastAsia"/>
          <w:lang w:eastAsia="zh-CN"/>
        </w:rPr>
        <w:t>/</w:t>
      </w:r>
      <w:r w:rsidRPr="00536846">
        <w:rPr>
          <w:rFonts w:hint="eastAsia"/>
          <w:lang w:eastAsia="zh-CN"/>
        </w:rPr>
        <w:t>人工智能、</w:t>
      </w:r>
      <w:r w:rsidRPr="00536846">
        <w:rPr>
          <w:rFonts w:hint="eastAsia"/>
          <w:lang w:eastAsia="zh-CN"/>
        </w:rPr>
        <w:t>QKDN</w:t>
      </w:r>
      <w:r w:rsidRPr="00536846">
        <w:rPr>
          <w:rFonts w:hint="eastAsia"/>
          <w:lang w:eastAsia="zh-CN"/>
        </w:rPr>
        <w:t>和相关技术以及其他新兴电信</w:t>
      </w:r>
      <w:r w:rsidRPr="00536846">
        <w:rPr>
          <w:rFonts w:hint="eastAsia"/>
          <w:lang w:eastAsia="zh-CN"/>
        </w:rPr>
        <w:t>/ICT</w:t>
      </w:r>
      <w:r w:rsidRPr="00536846">
        <w:rPr>
          <w:rFonts w:hint="eastAsia"/>
          <w:lang w:eastAsia="zh-CN"/>
        </w:rPr>
        <w:t>在内的技术将促进新的信令协议，以实现</w:t>
      </w:r>
      <w:r w:rsidRPr="00536846">
        <w:rPr>
          <w:rFonts w:hint="eastAsia"/>
          <w:lang w:eastAsia="zh-CN"/>
        </w:rPr>
        <w:t>IMT-2020</w:t>
      </w:r>
      <w:r w:rsidRPr="00536846">
        <w:rPr>
          <w:rFonts w:hint="eastAsia"/>
          <w:lang w:eastAsia="zh-CN"/>
        </w:rPr>
        <w:t>网络及之后网络的互连和适当通信。这些新兴技术以及现有技术的演进，必将对信令和协议标准化产生影响。</w:t>
      </w:r>
    </w:p>
    <w:p w14:paraId="633C9A02" w14:textId="77777777" w:rsidR="00221936" w:rsidRPr="00536846" w:rsidRDefault="00221936" w:rsidP="00221936">
      <w:pPr>
        <w:ind w:firstLineChars="200" w:firstLine="480"/>
        <w:rPr>
          <w:lang w:eastAsia="zh-CN"/>
        </w:rPr>
      </w:pPr>
      <w:r w:rsidRPr="00536846">
        <w:rPr>
          <w:rFonts w:hint="eastAsia"/>
          <w:lang w:eastAsia="zh-CN"/>
        </w:rPr>
        <w:t>电信网络演进的目标之一是以安全的方式支持广泛的业务，其范围从传统的电话业务和智能业务一直跨越到包括音频、数据、视频广播与会话业务、流业务、互动游戏、移动支付</w:t>
      </w:r>
      <w:r w:rsidRPr="00536846">
        <w:rPr>
          <w:rFonts w:hint="eastAsia"/>
          <w:lang w:eastAsia="zh-CN"/>
        </w:rPr>
        <w:t>/</w:t>
      </w:r>
      <w:r w:rsidRPr="00536846">
        <w:rPr>
          <w:rFonts w:hint="eastAsia"/>
          <w:lang w:eastAsia="zh-CN"/>
        </w:rPr>
        <w:t>银行和第三</w:t>
      </w:r>
      <w:proofErr w:type="gramStart"/>
      <w:r w:rsidRPr="00536846">
        <w:rPr>
          <w:rFonts w:hint="eastAsia"/>
          <w:lang w:eastAsia="zh-CN"/>
        </w:rPr>
        <w:t>方应用</w:t>
      </w:r>
      <w:proofErr w:type="gramEnd"/>
      <w:r w:rsidRPr="00536846">
        <w:rPr>
          <w:rFonts w:hint="eastAsia"/>
          <w:lang w:eastAsia="zh-CN"/>
        </w:rPr>
        <w:t>在内的创新型业务。</w:t>
      </w:r>
    </w:p>
    <w:p w14:paraId="26ED3424" w14:textId="77777777" w:rsidR="00221936" w:rsidRPr="00536846" w:rsidRDefault="00221936" w:rsidP="00221936">
      <w:pPr>
        <w:pStyle w:val="Heading3"/>
        <w:rPr>
          <w:lang w:eastAsia="zh-CN"/>
        </w:rPr>
      </w:pPr>
      <w:bookmarkStart w:id="14" w:name="_Toc343850828"/>
      <w:bookmarkStart w:id="15" w:name="_Toc62634052"/>
      <w:r w:rsidRPr="00536846">
        <w:rPr>
          <w:lang w:eastAsia="zh-CN"/>
        </w:rPr>
        <w:t>B.2</w:t>
      </w:r>
      <w:r w:rsidRPr="00536846">
        <w:rPr>
          <w:lang w:eastAsia="zh-CN"/>
        </w:rPr>
        <w:tab/>
      </w:r>
      <w:r w:rsidRPr="00536846">
        <w:rPr>
          <w:lang w:eastAsia="zh-CN"/>
        </w:rPr>
        <w:t>课题</w:t>
      </w:r>
      <w:bookmarkEnd w:id="14"/>
      <w:bookmarkEnd w:id="15"/>
    </w:p>
    <w:p w14:paraId="74F614C1" w14:textId="77777777" w:rsidR="00221936" w:rsidRPr="00536846" w:rsidRDefault="00221936" w:rsidP="00221936">
      <w:pPr>
        <w:ind w:firstLineChars="200" w:firstLine="480"/>
        <w:rPr>
          <w:lang w:eastAsia="zh-CN"/>
        </w:rPr>
      </w:pPr>
      <w:r w:rsidRPr="00536846">
        <w:rPr>
          <w:rFonts w:hint="eastAsia"/>
          <w:lang w:eastAsia="zh-CN"/>
        </w:rPr>
        <w:t>有待</w:t>
      </w:r>
      <w:r w:rsidRPr="00536846">
        <w:rPr>
          <w:lang w:eastAsia="zh-CN"/>
        </w:rPr>
        <w:t>考虑的研究项目包括、但不限于：</w:t>
      </w:r>
    </w:p>
    <w:p w14:paraId="1F871B7D"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有哪些</w:t>
      </w:r>
      <w:r w:rsidRPr="00536846">
        <w:rPr>
          <w:lang w:eastAsia="zh-CN"/>
        </w:rPr>
        <w:t>信令协议</w:t>
      </w:r>
      <w:r w:rsidRPr="00536846">
        <w:rPr>
          <w:rFonts w:hint="eastAsia"/>
          <w:lang w:eastAsia="zh-CN"/>
        </w:rPr>
        <w:t>适于在新兴电信环境中提供不同的业务和应用？</w:t>
      </w:r>
    </w:p>
    <w:p w14:paraId="1D364921"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为支持</w:t>
      </w:r>
      <w:r w:rsidRPr="00536846">
        <w:rPr>
          <w:lang w:eastAsia="zh-CN"/>
        </w:rPr>
        <w:t>电信网络</w:t>
      </w:r>
      <w:r w:rsidRPr="00536846">
        <w:rPr>
          <w:rFonts w:hint="eastAsia"/>
          <w:lang w:eastAsia="zh-CN"/>
        </w:rPr>
        <w:t>业务向</w:t>
      </w:r>
      <w:r w:rsidRPr="00536846">
        <w:rPr>
          <w:lang w:eastAsia="zh-CN"/>
        </w:rPr>
        <w:t>IMT-2020</w:t>
      </w:r>
      <w:r w:rsidRPr="00536846">
        <w:rPr>
          <w:rFonts w:hint="eastAsia"/>
          <w:lang w:eastAsia="zh-CN"/>
        </w:rPr>
        <w:t>网络及之后网络的演进需要确定哪些信令要求和协议？</w:t>
      </w:r>
    </w:p>
    <w:p w14:paraId="46A02BBD"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为支持新兴电信</w:t>
      </w:r>
      <w:r w:rsidRPr="00536846">
        <w:rPr>
          <w:rFonts w:hint="eastAsia"/>
          <w:lang w:eastAsia="zh-CN"/>
        </w:rPr>
        <w:t>/ICT</w:t>
      </w:r>
      <w:r w:rsidRPr="00536846">
        <w:rPr>
          <w:rFonts w:hint="eastAsia"/>
          <w:lang w:eastAsia="zh-CN"/>
        </w:rPr>
        <w:t>技术业务和应用，需制定哪些新的信令要求和协议？</w:t>
      </w:r>
    </w:p>
    <w:p w14:paraId="09BAC6B5"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需要什么样的新兴技术，包括</w:t>
      </w:r>
      <w:r w:rsidRPr="00536846">
        <w:rPr>
          <w:rFonts w:hint="eastAsia"/>
          <w:lang w:eastAsia="zh-CN"/>
        </w:rPr>
        <w:t>QKDN</w:t>
      </w:r>
      <w:r w:rsidRPr="00536846">
        <w:rPr>
          <w:rFonts w:hint="eastAsia"/>
          <w:lang w:eastAsia="zh-CN"/>
        </w:rPr>
        <w:t>和相关技术促成的架构和机制来保证信令和控制安全，包括</w:t>
      </w:r>
      <w:r w:rsidRPr="00536846">
        <w:rPr>
          <w:rFonts w:hint="eastAsia"/>
          <w:lang w:eastAsia="zh-CN"/>
        </w:rPr>
        <w:t>7</w:t>
      </w:r>
      <w:r w:rsidRPr="00536846">
        <w:rPr>
          <w:rFonts w:hint="eastAsia"/>
          <w:lang w:eastAsia="zh-CN"/>
        </w:rPr>
        <w:t>号信令系统（</w:t>
      </w:r>
      <w:r w:rsidRPr="00536846">
        <w:rPr>
          <w:rFonts w:hint="eastAsia"/>
          <w:lang w:eastAsia="zh-CN"/>
        </w:rPr>
        <w:t>SS7</w:t>
      </w:r>
      <w:r w:rsidRPr="00536846">
        <w:rPr>
          <w:rFonts w:hint="eastAsia"/>
          <w:lang w:eastAsia="zh-CN"/>
        </w:rPr>
        <w:t>）和新兴信令系统？</w:t>
      </w:r>
    </w:p>
    <w:p w14:paraId="5D65C772"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需要制定哪些信令要求和协议来支持实时通信和消息服务？</w:t>
      </w:r>
      <w:r w:rsidRPr="00536846">
        <w:rPr>
          <w:lang w:eastAsia="zh-CN"/>
        </w:rPr>
        <w:t xml:space="preserve"> </w:t>
      </w:r>
    </w:p>
    <w:p w14:paraId="24A15B60"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需要制定哪些新的信令要求和协议来支持电信业务管理？</w:t>
      </w:r>
    </w:p>
    <w:p w14:paraId="5D3B281F"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需要哪些新的信令要求和协议来支持移动支付</w:t>
      </w:r>
      <w:r w:rsidRPr="00536846">
        <w:rPr>
          <w:rFonts w:hint="eastAsia"/>
          <w:lang w:eastAsia="zh-CN"/>
        </w:rPr>
        <w:t>/</w:t>
      </w:r>
      <w:r w:rsidRPr="00536846">
        <w:rPr>
          <w:rFonts w:hint="eastAsia"/>
          <w:lang w:eastAsia="zh-CN"/>
        </w:rPr>
        <w:t>银行、加密货币、多媒体应急通信、私密性、号码可携带性等关乎公众利益的业务和</w:t>
      </w:r>
      <w:r w:rsidRPr="00536846">
        <w:rPr>
          <w:rFonts w:hint="eastAsia"/>
          <w:lang w:eastAsia="zh-CN"/>
        </w:rPr>
        <w:t>/</w:t>
      </w:r>
      <w:r w:rsidRPr="00536846">
        <w:rPr>
          <w:rFonts w:hint="eastAsia"/>
          <w:lang w:eastAsia="zh-CN"/>
        </w:rPr>
        <w:t>或应用？</w:t>
      </w:r>
    </w:p>
    <w:p w14:paraId="417F1A95" w14:textId="77777777" w:rsidR="00221936" w:rsidRPr="00536846" w:rsidRDefault="00221936" w:rsidP="00221936">
      <w:pPr>
        <w:pStyle w:val="Heading3"/>
        <w:rPr>
          <w:lang w:eastAsia="zh-CN"/>
        </w:rPr>
      </w:pPr>
      <w:bookmarkStart w:id="16" w:name="_Toc343850829"/>
      <w:bookmarkStart w:id="17" w:name="_Toc62634053"/>
      <w:r w:rsidRPr="00536846">
        <w:rPr>
          <w:lang w:eastAsia="zh-CN"/>
        </w:rPr>
        <w:t>B.3</w:t>
      </w:r>
      <w:r w:rsidRPr="00536846">
        <w:rPr>
          <w:lang w:eastAsia="zh-CN"/>
        </w:rPr>
        <w:tab/>
      </w:r>
      <w:bookmarkEnd w:id="16"/>
      <w:r w:rsidRPr="00536846">
        <w:rPr>
          <w:rFonts w:hint="eastAsia"/>
          <w:lang w:eastAsia="zh-CN"/>
        </w:rPr>
        <w:t>任务</w:t>
      </w:r>
      <w:bookmarkEnd w:id="17"/>
    </w:p>
    <w:p w14:paraId="442BA07E" w14:textId="77777777" w:rsidR="00221936" w:rsidRPr="00536846" w:rsidRDefault="00221936" w:rsidP="00221936">
      <w:pPr>
        <w:ind w:firstLineChars="200" w:firstLine="480"/>
        <w:rPr>
          <w:lang w:eastAsia="zh-CN"/>
        </w:rPr>
      </w:pPr>
      <w:r w:rsidRPr="00536846">
        <w:rPr>
          <w:rFonts w:hint="eastAsia"/>
          <w:lang w:eastAsia="zh-CN"/>
        </w:rPr>
        <w:t>任务包括、但不限于：</w:t>
      </w:r>
    </w:p>
    <w:p w14:paraId="58B8DDDC"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为在电信环境内提供不同业务和应用制定信令要求和协议；</w:t>
      </w:r>
      <w:proofErr w:type="gramEnd"/>
    </w:p>
    <w:p w14:paraId="472423D4"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为支持向</w:t>
      </w:r>
      <w:r w:rsidRPr="00536846">
        <w:rPr>
          <w:lang w:eastAsia="zh-CN"/>
        </w:rPr>
        <w:t>IMT-</w:t>
      </w:r>
      <w:proofErr w:type="gramStart"/>
      <w:r w:rsidRPr="00536846">
        <w:rPr>
          <w:lang w:eastAsia="zh-CN"/>
        </w:rPr>
        <w:t>2020</w:t>
      </w:r>
      <w:r w:rsidRPr="00536846">
        <w:rPr>
          <w:rFonts w:hint="eastAsia"/>
          <w:lang w:eastAsia="zh-CN"/>
        </w:rPr>
        <w:t>网络及之后网络演进的</w:t>
      </w:r>
      <w:r w:rsidRPr="00536846">
        <w:rPr>
          <w:lang w:eastAsia="zh-CN"/>
        </w:rPr>
        <w:t>电信网络</w:t>
      </w:r>
      <w:r w:rsidRPr="00536846">
        <w:rPr>
          <w:rFonts w:hint="eastAsia"/>
          <w:lang w:eastAsia="zh-CN"/>
        </w:rPr>
        <w:t>的未来业务制定信令要求和协议；</w:t>
      </w:r>
      <w:proofErr w:type="gramEnd"/>
    </w:p>
    <w:p w14:paraId="507F4CDD"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制定支持由新兴技术促成的业务和应用的信令要求和协议；</w:t>
      </w:r>
      <w:proofErr w:type="gramEnd"/>
    </w:p>
    <w:p w14:paraId="3EB493C0"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为支持实时通信和消息服务制定信令要求和协议；</w:t>
      </w:r>
      <w:proofErr w:type="gramEnd"/>
    </w:p>
    <w:p w14:paraId="309501F2"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基于包括</w:t>
      </w:r>
      <w:r w:rsidRPr="00536846">
        <w:rPr>
          <w:rFonts w:hint="eastAsia"/>
          <w:lang w:eastAsia="zh-CN"/>
        </w:rPr>
        <w:t>QKDN</w:t>
      </w:r>
      <w:r w:rsidRPr="00536846">
        <w:rPr>
          <w:rFonts w:hint="eastAsia"/>
          <w:lang w:eastAsia="zh-CN"/>
        </w:rPr>
        <w:t>和相关技术在内的新兴技术确定信令网络的安全性；</w:t>
      </w:r>
      <w:proofErr w:type="gramEnd"/>
    </w:p>
    <w:p w14:paraId="5F78688B"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制定支持电信业务管理的信令要求和协议；</w:t>
      </w:r>
      <w:proofErr w:type="gramEnd"/>
    </w:p>
    <w:p w14:paraId="294F8F37"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为新的信令及协议与已有信令和协议之间的互通制定规范；</w:t>
      </w:r>
      <w:proofErr w:type="gramEnd"/>
    </w:p>
    <w:p w14:paraId="6C35E7FA"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制定符合公众利益的信令要求和协议；</w:t>
      </w:r>
      <w:proofErr w:type="gramEnd"/>
    </w:p>
    <w:p w14:paraId="6B114818"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根据确定的需求改善现有信令协议。</w:t>
      </w:r>
    </w:p>
    <w:p w14:paraId="1107BEAD" w14:textId="77777777" w:rsidR="00221936" w:rsidRPr="00536846" w:rsidRDefault="00221936" w:rsidP="00221936">
      <w:pPr>
        <w:ind w:firstLineChars="200" w:firstLine="480"/>
        <w:rPr>
          <w:lang w:eastAsia="zh-CN"/>
        </w:rPr>
      </w:pPr>
      <w:r w:rsidRPr="00536846">
        <w:rPr>
          <w:lang w:eastAsia="zh-CN"/>
        </w:rPr>
        <w:lastRenderedPageBreak/>
        <w:t>此课题的最新工作状况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10" w:history="1">
        <w:r w:rsidRPr="00E23AD3">
          <w:rPr>
            <w:rStyle w:val="Hyperlink"/>
          </w:rPr>
          <w:t>https://www.itu.int/ITU-T/workprog/wp_search.aspx?sg=11</w:t>
        </w:r>
      </w:hyperlink>
      <w:r w:rsidRPr="00536846">
        <w:rPr>
          <w:rFonts w:hint="eastAsia"/>
          <w:lang w:eastAsia="zh-CN"/>
        </w:rPr>
        <w:t>）。</w:t>
      </w:r>
    </w:p>
    <w:p w14:paraId="712AB35C" w14:textId="77777777" w:rsidR="00221936" w:rsidRPr="00536846" w:rsidRDefault="00221936" w:rsidP="00221936">
      <w:pPr>
        <w:pStyle w:val="Heading3"/>
        <w:rPr>
          <w:lang w:eastAsia="zh-CN"/>
        </w:rPr>
      </w:pPr>
      <w:bookmarkStart w:id="18" w:name="_Toc343850830"/>
      <w:bookmarkStart w:id="19" w:name="_Toc62634054"/>
      <w:r w:rsidRPr="00536846">
        <w:rPr>
          <w:lang w:eastAsia="zh-CN"/>
        </w:rPr>
        <w:t>B.4</w:t>
      </w:r>
      <w:r w:rsidRPr="00536846">
        <w:rPr>
          <w:lang w:eastAsia="zh-CN"/>
        </w:rPr>
        <w:tab/>
      </w:r>
      <w:bookmarkEnd w:id="18"/>
      <w:r w:rsidRPr="00536846">
        <w:rPr>
          <w:rFonts w:hint="eastAsia"/>
          <w:lang w:eastAsia="zh-CN"/>
        </w:rPr>
        <w:t>关系</w:t>
      </w:r>
      <w:bookmarkEnd w:id="19"/>
    </w:p>
    <w:p w14:paraId="0E2FB953" w14:textId="77777777" w:rsidR="00221936" w:rsidRPr="00536846" w:rsidRDefault="00221936" w:rsidP="00221936">
      <w:pPr>
        <w:pStyle w:val="Headingb"/>
        <w:rPr>
          <w:lang w:eastAsia="zh-CN"/>
        </w:rPr>
      </w:pPr>
      <w:r w:rsidRPr="00536846">
        <w:rPr>
          <w:rFonts w:ascii="Times" w:hAnsi="Times" w:hint="eastAsia"/>
          <w:lang w:eastAsia="zh-CN"/>
        </w:rPr>
        <w:t>建议书：</w:t>
      </w:r>
    </w:p>
    <w:p w14:paraId="57E56404" w14:textId="77777777" w:rsidR="00221936" w:rsidRPr="00536846" w:rsidRDefault="00221936" w:rsidP="00221936">
      <w:pPr>
        <w:pStyle w:val="enumlev10"/>
        <w:rPr>
          <w:lang w:eastAsia="zh-CN"/>
        </w:rPr>
      </w:pPr>
      <w:r w:rsidRPr="00536846">
        <w:rPr>
          <w:lang w:eastAsia="zh-CN"/>
        </w:rPr>
        <w:t>–</w:t>
      </w:r>
      <w:r w:rsidRPr="00536846">
        <w:rPr>
          <w:lang w:eastAsia="zh-CN"/>
        </w:rPr>
        <w:tab/>
        <w:t>Q.600</w:t>
      </w:r>
      <w:r w:rsidRPr="00536846">
        <w:rPr>
          <w:rFonts w:hint="eastAsia"/>
          <w:lang w:eastAsia="zh-CN"/>
        </w:rPr>
        <w:t>系列</w:t>
      </w:r>
      <w:r w:rsidRPr="00536846">
        <w:rPr>
          <w:lang w:eastAsia="zh-CN"/>
        </w:rPr>
        <w:t>、</w:t>
      </w:r>
      <w:r w:rsidRPr="00536846">
        <w:rPr>
          <w:lang w:eastAsia="zh-CN"/>
        </w:rPr>
        <w:t>Q.700</w:t>
      </w:r>
      <w:r w:rsidRPr="00536846">
        <w:rPr>
          <w:lang w:eastAsia="zh-CN"/>
        </w:rPr>
        <w:t>系列、</w:t>
      </w:r>
      <w:r w:rsidRPr="00536846">
        <w:rPr>
          <w:lang w:eastAsia="zh-CN"/>
        </w:rPr>
        <w:t>Q.900</w:t>
      </w:r>
      <w:r w:rsidRPr="00536846">
        <w:rPr>
          <w:lang w:eastAsia="zh-CN"/>
        </w:rPr>
        <w:t>系列、</w:t>
      </w:r>
      <w:r w:rsidRPr="00536846">
        <w:rPr>
          <w:lang w:eastAsia="zh-CN"/>
        </w:rPr>
        <w:t>Q.1900</w:t>
      </w:r>
      <w:r w:rsidRPr="00536846">
        <w:rPr>
          <w:lang w:eastAsia="zh-CN"/>
        </w:rPr>
        <w:t>系列、</w:t>
      </w:r>
      <w:r w:rsidRPr="00536846">
        <w:rPr>
          <w:lang w:eastAsia="zh-CN"/>
        </w:rPr>
        <w:t>Q.2700</w:t>
      </w:r>
      <w:r w:rsidRPr="00536846">
        <w:rPr>
          <w:lang w:eastAsia="zh-CN"/>
        </w:rPr>
        <w:t>系列、</w:t>
      </w:r>
      <w:r w:rsidRPr="00536846">
        <w:rPr>
          <w:lang w:eastAsia="zh-CN"/>
        </w:rPr>
        <w:t>Q.2900</w:t>
      </w:r>
      <w:r w:rsidRPr="00536846">
        <w:rPr>
          <w:lang w:eastAsia="zh-CN"/>
        </w:rPr>
        <w:t>系列、</w:t>
      </w:r>
      <w:r w:rsidRPr="00536846">
        <w:rPr>
          <w:lang w:eastAsia="zh-CN"/>
        </w:rPr>
        <w:t>Q.3400</w:t>
      </w:r>
      <w:r w:rsidRPr="00536846">
        <w:rPr>
          <w:lang w:eastAsia="zh-CN"/>
        </w:rPr>
        <w:t>系列、</w:t>
      </w:r>
      <w:r w:rsidRPr="00536846">
        <w:rPr>
          <w:lang w:eastAsia="zh-CN"/>
        </w:rPr>
        <w:t>Q.3500</w:t>
      </w:r>
      <w:r w:rsidRPr="00536846">
        <w:rPr>
          <w:lang w:eastAsia="zh-CN"/>
        </w:rPr>
        <w:t>系列</w:t>
      </w:r>
      <w:r w:rsidRPr="00536846">
        <w:rPr>
          <w:rFonts w:hint="eastAsia"/>
          <w:lang w:eastAsia="zh-CN"/>
        </w:rPr>
        <w:t>和</w:t>
      </w:r>
      <w:r w:rsidRPr="00536846">
        <w:rPr>
          <w:lang w:eastAsia="zh-CN"/>
        </w:rPr>
        <w:t>Q.3600</w:t>
      </w:r>
      <w:r w:rsidRPr="00536846">
        <w:rPr>
          <w:lang w:eastAsia="zh-CN"/>
        </w:rPr>
        <w:t>系列</w:t>
      </w:r>
    </w:p>
    <w:p w14:paraId="163AD681" w14:textId="77777777" w:rsidR="00221936" w:rsidRPr="00536846" w:rsidRDefault="00221936" w:rsidP="00221936">
      <w:pPr>
        <w:pStyle w:val="Headingb"/>
        <w:rPr>
          <w:lang w:eastAsia="zh-CN"/>
        </w:rPr>
      </w:pPr>
      <w:r w:rsidRPr="00536846">
        <w:rPr>
          <w:rFonts w:ascii="Times" w:hAnsi="Times" w:hint="eastAsia"/>
          <w:lang w:eastAsia="zh-CN"/>
        </w:rPr>
        <w:t>课题：</w:t>
      </w:r>
    </w:p>
    <w:p w14:paraId="6A43DFAA"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48E85D91" w14:textId="77777777" w:rsidR="00221936" w:rsidRPr="00536846" w:rsidRDefault="00221936" w:rsidP="00221936">
      <w:pPr>
        <w:pStyle w:val="Headingb"/>
        <w:rPr>
          <w:lang w:eastAsia="zh-CN"/>
        </w:rPr>
      </w:pPr>
      <w:r w:rsidRPr="00536846">
        <w:rPr>
          <w:rFonts w:ascii="Times" w:hAnsi="Times" w:hint="eastAsia"/>
          <w:lang w:eastAsia="zh-CN"/>
        </w:rPr>
        <w:t>研究组：</w:t>
      </w:r>
    </w:p>
    <w:p w14:paraId="155A513B"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研究管理问题与应急通信的</w:t>
      </w:r>
      <w:r w:rsidRPr="00536846">
        <w:rPr>
          <w:lang w:eastAsia="zh-CN"/>
        </w:rPr>
        <w:t>第</w:t>
      </w:r>
      <w:r w:rsidRPr="00536846">
        <w:rPr>
          <w:lang w:eastAsia="zh-CN"/>
        </w:rPr>
        <w:t>2</w:t>
      </w:r>
      <w:r w:rsidRPr="00536846">
        <w:rPr>
          <w:rFonts w:hint="eastAsia"/>
          <w:lang w:eastAsia="zh-CN"/>
        </w:rPr>
        <w:t>研究组</w:t>
      </w:r>
    </w:p>
    <w:p w14:paraId="44EAF7D6"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研究业务需求、架构、云计算和移动性等问题的</w:t>
      </w:r>
      <w:r w:rsidRPr="00536846">
        <w:rPr>
          <w:lang w:eastAsia="zh-CN"/>
        </w:rPr>
        <w:t>第</w:t>
      </w:r>
      <w:bookmarkStart w:id="20" w:name="OLE_LINK8"/>
      <w:bookmarkStart w:id="21" w:name="OLE_LINK9"/>
      <w:r w:rsidRPr="00536846">
        <w:rPr>
          <w:lang w:eastAsia="zh-CN"/>
        </w:rPr>
        <w:t>13</w:t>
      </w:r>
      <w:r w:rsidRPr="00536846">
        <w:rPr>
          <w:rFonts w:hint="eastAsia"/>
          <w:lang w:eastAsia="zh-CN"/>
        </w:rPr>
        <w:t>研究组</w:t>
      </w:r>
      <w:bookmarkEnd w:id="20"/>
      <w:bookmarkEnd w:id="21"/>
    </w:p>
    <w:p w14:paraId="05329773"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研究智能电网的</w:t>
      </w:r>
      <w:r w:rsidRPr="00536846">
        <w:rPr>
          <w:lang w:eastAsia="zh-CN"/>
        </w:rPr>
        <w:t>第</w:t>
      </w:r>
      <w:r w:rsidRPr="00536846">
        <w:rPr>
          <w:lang w:eastAsia="zh-CN"/>
        </w:rPr>
        <w:t>15</w:t>
      </w:r>
      <w:r w:rsidRPr="00536846">
        <w:rPr>
          <w:rFonts w:hint="eastAsia"/>
          <w:lang w:eastAsia="zh-CN"/>
        </w:rPr>
        <w:t>研究组</w:t>
      </w:r>
    </w:p>
    <w:p w14:paraId="00E8CDEE"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研究多媒体业务与应用的</w:t>
      </w:r>
      <w:r w:rsidRPr="00536846">
        <w:rPr>
          <w:lang w:eastAsia="zh-CN"/>
        </w:rPr>
        <w:t>第</w:t>
      </w:r>
      <w:r w:rsidRPr="00536846">
        <w:rPr>
          <w:lang w:eastAsia="zh-CN"/>
        </w:rPr>
        <w:t>16</w:t>
      </w:r>
      <w:r w:rsidRPr="00536846">
        <w:rPr>
          <w:rFonts w:hint="eastAsia"/>
          <w:lang w:eastAsia="zh-CN"/>
        </w:rPr>
        <w:t>研究组</w:t>
      </w:r>
    </w:p>
    <w:p w14:paraId="7E30CAF2"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研究安全问题的</w:t>
      </w:r>
      <w:r w:rsidRPr="00536846">
        <w:rPr>
          <w:lang w:eastAsia="zh-CN"/>
        </w:rPr>
        <w:t>第</w:t>
      </w:r>
      <w:r w:rsidRPr="00536846">
        <w:rPr>
          <w:lang w:eastAsia="zh-CN"/>
        </w:rPr>
        <w:t>17</w:t>
      </w:r>
      <w:r w:rsidRPr="00536846">
        <w:rPr>
          <w:rFonts w:hint="eastAsia"/>
          <w:lang w:eastAsia="zh-CN"/>
        </w:rPr>
        <w:t>研究组</w:t>
      </w:r>
    </w:p>
    <w:p w14:paraId="30E69B8E"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lang w:eastAsia="zh-CN"/>
        </w:rPr>
        <w:t>研究物联网（</w:t>
      </w:r>
      <w:r w:rsidRPr="00536846">
        <w:rPr>
          <w:lang w:eastAsia="zh-CN"/>
        </w:rPr>
        <w:t>IoT</w:t>
      </w:r>
      <w:r w:rsidRPr="00536846">
        <w:rPr>
          <w:lang w:eastAsia="zh-CN"/>
        </w:rPr>
        <w:t>）及其应用的第</w:t>
      </w:r>
      <w:r w:rsidRPr="00536846">
        <w:rPr>
          <w:lang w:eastAsia="zh-CN"/>
        </w:rPr>
        <w:t>20</w:t>
      </w:r>
      <w:r w:rsidRPr="00536846">
        <w:rPr>
          <w:lang w:eastAsia="zh-CN"/>
        </w:rPr>
        <w:t>研究组</w:t>
      </w:r>
    </w:p>
    <w:p w14:paraId="19EA5C59" w14:textId="77777777" w:rsidR="00221936" w:rsidRPr="00536846" w:rsidRDefault="00221936" w:rsidP="00221936">
      <w:pPr>
        <w:pStyle w:val="Headingb"/>
        <w:rPr>
          <w:lang w:eastAsia="zh-CN"/>
        </w:rPr>
      </w:pPr>
      <w:r w:rsidRPr="00536846">
        <w:rPr>
          <w:rFonts w:ascii="Times" w:hAnsi="Times" w:hint="eastAsia"/>
          <w:lang w:eastAsia="zh-CN"/>
        </w:rPr>
        <w:t>其它机构：</w:t>
      </w:r>
    </w:p>
    <w:p w14:paraId="4EE579EE"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无线电行业和企业协会（</w:t>
      </w:r>
      <w:r w:rsidRPr="00536846">
        <w:rPr>
          <w:lang w:eastAsia="zh-CN"/>
        </w:rPr>
        <w:t>ARIB</w:t>
      </w:r>
      <w:r w:rsidRPr="00536846">
        <w:rPr>
          <w:rFonts w:hint="eastAsia"/>
          <w:lang w:eastAsia="zh-CN"/>
        </w:rPr>
        <w:t>）</w:t>
      </w:r>
    </w:p>
    <w:p w14:paraId="548370C2"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电信业解决方案联盟（</w:t>
      </w:r>
      <w:r w:rsidRPr="00536846">
        <w:rPr>
          <w:rFonts w:hint="eastAsia"/>
          <w:lang w:eastAsia="zh-CN"/>
        </w:rPr>
        <w:t>ATIS</w:t>
      </w:r>
      <w:r w:rsidRPr="00536846">
        <w:rPr>
          <w:rFonts w:hint="eastAsia"/>
          <w:lang w:eastAsia="zh-CN"/>
        </w:rPr>
        <w:t>）</w:t>
      </w:r>
    </w:p>
    <w:p w14:paraId="51899F63"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宽带论坛</w:t>
      </w:r>
    </w:p>
    <w:p w14:paraId="27B47BCC"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中国通信标准化协会（</w:t>
      </w:r>
      <w:r w:rsidRPr="00536846">
        <w:rPr>
          <w:lang w:eastAsia="zh-CN"/>
        </w:rPr>
        <w:t>CCSA</w:t>
      </w:r>
      <w:r w:rsidRPr="00536846">
        <w:rPr>
          <w:rFonts w:hint="eastAsia"/>
          <w:lang w:eastAsia="zh-CN"/>
        </w:rPr>
        <w:t>）</w:t>
      </w:r>
    </w:p>
    <w:p w14:paraId="51FE0AFD"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欧洲电信标准学会（</w:t>
      </w:r>
      <w:r w:rsidRPr="00536846">
        <w:rPr>
          <w:lang w:eastAsia="zh-CN"/>
        </w:rPr>
        <w:t>ETSI</w:t>
      </w:r>
      <w:r w:rsidRPr="00536846">
        <w:rPr>
          <w:rFonts w:hint="eastAsia"/>
          <w:lang w:eastAsia="zh-CN"/>
        </w:rPr>
        <w:t>）</w:t>
      </w:r>
    </w:p>
    <w:p w14:paraId="19F86980" w14:textId="77777777" w:rsidR="00221936" w:rsidRPr="00536846" w:rsidRDefault="00221936" w:rsidP="00221936">
      <w:pPr>
        <w:pStyle w:val="enumlev10"/>
        <w:rPr>
          <w:rFonts w:eastAsia="MS Mincho"/>
          <w:lang w:eastAsia="zh-CN"/>
        </w:rPr>
      </w:pPr>
      <w:r w:rsidRPr="00536846">
        <w:rPr>
          <w:lang w:eastAsia="zh-CN"/>
        </w:rPr>
        <w:t>–</w:t>
      </w:r>
      <w:r w:rsidRPr="00536846">
        <w:rPr>
          <w:lang w:eastAsia="zh-CN"/>
        </w:rPr>
        <w:tab/>
      </w:r>
      <w:r w:rsidRPr="00536846">
        <w:rPr>
          <w:rFonts w:eastAsia="MS Mincho"/>
          <w:lang w:eastAsia="zh-CN"/>
        </w:rPr>
        <w:t>IETF</w:t>
      </w:r>
    </w:p>
    <w:p w14:paraId="69F401F4" w14:textId="77777777" w:rsidR="00221936" w:rsidRPr="00536846" w:rsidRDefault="00221936" w:rsidP="00221936">
      <w:pPr>
        <w:pStyle w:val="enumlev10"/>
        <w:rPr>
          <w:rFonts w:eastAsia="MS Mincho"/>
          <w:lang w:eastAsia="zh-CN"/>
        </w:rPr>
      </w:pPr>
      <w:r w:rsidRPr="00536846">
        <w:rPr>
          <w:lang w:eastAsia="zh-CN"/>
        </w:rPr>
        <w:t>–</w:t>
      </w:r>
      <w:r w:rsidRPr="00536846">
        <w:rPr>
          <w:lang w:eastAsia="zh-CN"/>
        </w:rPr>
        <w:tab/>
      </w:r>
      <w:r w:rsidRPr="00536846">
        <w:rPr>
          <w:rFonts w:eastAsia="MS Mincho"/>
          <w:lang w:eastAsia="zh-CN"/>
        </w:rPr>
        <w:t>IEEE</w:t>
      </w:r>
    </w:p>
    <w:p w14:paraId="50FBDF28" w14:textId="77777777" w:rsidR="00221936" w:rsidRPr="00536846" w:rsidRDefault="00221936" w:rsidP="00221936">
      <w:pPr>
        <w:pStyle w:val="enumlev10"/>
        <w:rPr>
          <w:lang w:eastAsia="zh-CN"/>
        </w:rPr>
      </w:pPr>
      <w:r w:rsidRPr="00536846">
        <w:rPr>
          <w:lang w:eastAsia="zh-CN"/>
        </w:rPr>
        <w:t>–</w:t>
      </w:r>
      <w:r w:rsidRPr="00536846">
        <w:rPr>
          <w:lang w:eastAsia="zh-CN"/>
        </w:rPr>
        <w:tab/>
        <w:t>TIA</w:t>
      </w:r>
    </w:p>
    <w:p w14:paraId="69ACE27C" w14:textId="77777777" w:rsidR="00221936" w:rsidRPr="00536846" w:rsidRDefault="00221936" w:rsidP="00221936">
      <w:pPr>
        <w:pStyle w:val="enumlev10"/>
        <w:rPr>
          <w:lang w:eastAsia="zh-CN"/>
        </w:rPr>
      </w:pPr>
      <w:r w:rsidRPr="00536846">
        <w:rPr>
          <w:lang w:eastAsia="zh-CN"/>
        </w:rPr>
        <w:t>–</w:t>
      </w:r>
      <w:r w:rsidRPr="00536846">
        <w:rPr>
          <w:lang w:eastAsia="zh-CN"/>
        </w:rPr>
        <w:tab/>
        <w:t>TTA</w:t>
      </w:r>
    </w:p>
    <w:p w14:paraId="2879B0E6" w14:textId="77777777" w:rsidR="00221936" w:rsidRPr="00536846" w:rsidRDefault="00221936" w:rsidP="00221936">
      <w:pPr>
        <w:pStyle w:val="enumlev10"/>
        <w:rPr>
          <w:lang w:eastAsia="zh-CN"/>
        </w:rPr>
      </w:pPr>
      <w:r w:rsidRPr="00536846">
        <w:rPr>
          <w:lang w:eastAsia="zh-CN"/>
        </w:rPr>
        <w:t>–</w:t>
      </w:r>
      <w:r w:rsidRPr="00536846">
        <w:rPr>
          <w:lang w:eastAsia="zh-CN"/>
        </w:rPr>
        <w:tab/>
        <w:t>TTC</w:t>
      </w:r>
    </w:p>
    <w:p w14:paraId="5F843913" w14:textId="77777777" w:rsidR="00221936" w:rsidRPr="00536846" w:rsidRDefault="00221936" w:rsidP="00221936">
      <w:pPr>
        <w:pStyle w:val="Headingb"/>
        <w:rPr>
          <w:szCs w:val="24"/>
          <w:lang w:eastAsia="zh-CN"/>
        </w:rPr>
      </w:pPr>
      <w:r w:rsidRPr="00536846">
        <w:rPr>
          <w:rFonts w:hint="eastAsia"/>
          <w:szCs w:val="24"/>
          <w:lang w:eastAsia="zh-CN"/>
        </w:rPr>
        <w:t>WSIS</w:t>
      </w:r>
      <w:r w:rsidRPr="00536846">
        <w:rPr>
          <w:rFonts w:hint="eastAsia"/>
          <w:szCs w:val="24"/>
          <w:lang w:eastAsia="zh-CN"/>
        </w:rPr>
        <w:t>行动方面：</w:t>
      </w:r>
    </w:p>
    <w:p w14:paraId="6E8E7FB7" w14:textId="77777777" w:rsidR="00221936" w:rsidRPr="00536846" w:rsidRDefault="00221936" w:rsidP="00221936">
      <w:pPr>
        <w:pStyle w:val="enumlev10"/>
        <w:rPr>
          <w:lang w:eastAsia="zh-CN"/>
        </w:rPr>
      </w:pPr>
      <w:r w:rsidRPr="00536846">
        <w:rPr>
          <w:lang w:eastAsia="zh-CN"/>
        </w:rPr>
        <w:t>–</w:t>
      </w:r>
      <w:r w:rsidRPr="00536846">
        <w:rPr>
          <w:lang w:eastAsia="zh-CN"/>
        </w:rPr>
        <w:tab/>
        <w:t>C2</w:t>
      </w:r>
      <w:r w:rsidRPr="00536846">
        <w:rPr>
          <w:lang w:eastAsia="zh-CN"/>
        </w:rPr>
        <w:t>、</w:t>
      </w:r>
      <w:r w:rsidRPr="00536846">
        <w:rPr>
          <w:lang w:eastAsia="zh-CN"/>
        </w:rPr>
        <w:t>C5</w:t>
      </w:r>
      <w:r w:rsidRPr="00536846">
        <w:rPr>
          <w:lang w:eastAsia="zh-CN"/>
        </w:rPr>
        <w:t>、</w:t>
      </w:r>
      <w:r w:rsidRPr="00536846">
        <w:rPr>
          <w:lang w:eastAsia="zh-CN"/>
        </w:rPr>
        <w:t>C11</w:t>
      </w:r>
    </w:p>
    <w:p w14:paraId="6BC68C4F" w14:textId="77777777" w:rsidR="00221936" w:rsidRPr="00536846" w:rsidRDefault="00221936" w:rsidP="00221936">
      <w:pPr>
        <w:pStyle w:val="Headingb"/>
        <w:rPr>
          <w:szCs w:val="24"/>
          <w:lang w:eastAsia="zh-CN"/>
        </w:rPr>
      </w:pPr>
      <w:r w:rsidRPr="00536846">
        <w:rPr>
          <w:rFonts w:hint="eastAsia"/>
          <w:szCs w:val="24"/>
          <w:lang w:eastAsia="zh-CN"/>
        </w:rPr>
        <w:t>可持续发展目标：</w:t>
      </w:r>
    </w:p>
    <w:p w14:paraId="3B01A437" w14:textId="77777777" w:rsidR="00221936" w:rsidRPr="00536846" w:rsidRDefault="00221936" w:rsidP="00221936">
      <w:pPr>
        <w:pStyle w:val="enumlev10"/>
        <w:rPr>
          <w:lang w:eastAsia="zh-CN"/>
        </w:rPr>
      </w:pPr>
      <w:r w:rsidRPr="00536846">
        <w:rPr>
          <w:lang w:eastAsia="zh-CN"/>
        </w:rPr>
        <w:t>–</w:t>
      </w:r>
      <w:r w:rsidRPr="00536846">
        <w:rPr>
          <w:lang w:eastAsia="zh-CN"/>
        </w:rPr>
        <w:tab/>
        <w:t>9</w:t>
      </w:r>
    </w:p>
    <w:p w14:paraId="4905B303" w14:textId="77777777" w:rsidR="00221936" w:rsidRDefault="00221936" w:rsidP="00221936">
      <w:pPr>
        <w:overflowPunct/>
        <w:autoSpaceDE/>
        <w:autoSpaceDN/>
        <w:adjustRightInd/>
        <w:spacing w:before="0"/>
        <w:textAlignment w:val="auto"/>
        <w:rPr>
          <w:b/>
          <w:lang w:eastAsia="zh-CN"/>
        </w:rPr>
      </w:pPr>
      <w:r>
        <w:rPr>
          <w:lang w:eastAsia="zh-CN"/>
        </w:rPr>
        <w:br w:type="page"/>
      </w:r>
    </w:p>
    <w:p w14:paraId="7AB15C8B" w14:textId="77777777" w:rsidR="00221936" w:rsidRDefault="00221936" w:rsidP="00221936">
      <w:pPr>
        <w:pStyle w:val="QuestionNo"/>
        <w:rPr>
          <w:lang w:eastAsia="zh-CN"/>
        </w:rPr>
      </w:pPr>
      <w:bookmarkStart w:id="22" w:name="_Toc62634055"/>
      <w:r w:rsidRPr="00536846">
        <w:rPr>
          <w:rFonts w:hint="eastAsia"/>
          <w:lang w:eastAsia="zh-CN"/>
        </w:rPr>
        <w:lastRenderedPageBreak/>
        <w:t>第</w:t>
      </w:r>
      <w:r>
        <w:rPr>
          <w:lang w:eastAsia="zh-CN"/>
        </w:rPr>
        <w:t>C</w:t>
      </w:r>
      <w:r w:rsidRPr="00536846">
        <w:rPr>
          <w:lang w:eastAsia="zh-CN"/>
        </w:rPr>
        <w:t>/11</w:t>
      </w:r>
      <w:r w:rsidRPr="00536846">
        <w:rPr>
          <w:rFonts w:hint="eastAsia"/>
          <w:lang w:eastAsia="zh-CN"/>
        </w:rPr>
        <w:t>号课题</w:t>
      </w:r>
    </w:p>
    <w:p w14:paraId="01383444" w14:textId="77777777" w:rsidR="00221936" w:rsidRPr="00536846" w:rsidRDefault="00221936" w:rsidP="00221936">
      <w:pPr>
        <w:pStyle w:val="Questiontitle"/>
        <w:rPr>
          <w:lang w:eastAsia="zh-CN"/>
        </w:rPr>
      </w:pPr>
      <w:r w:rsidRPr="00536846">
        <w:rPr>
          <w:rFonts w:hint="eastAsia"/>
          <w:szCs w:val="24"/>
          <w:lang w:eastAsia="zh-CN"/>
        </w:rPr>
        <w:t>应急通信的信令要求和协议</w:t>
      </w:r>
      <w:bookmarkEnd w:id="22"/>
    </w:p>
    <w:p w14:paraId="6439BA3E" w14:textId="77777777" w:rsidR="00221936" w:rsidRPr="008351F1" w:rsidRDefault="00221936" w:rsidP="00221936">
      <w:pPr>
        <w:pStyle w:val="Questionhistory"/>
        <w:rPr>
          <w:lang w:val="fr-FR" w:eastAsia="zh-CN"/>
        </w:rPr>
      </w:pPr>
      <w:r w:rsidRPr="008351F1">
        <w:rPr>
          <w:rFonts w:eastAsiaTheme="minorEastAsia" w:hint="eastAsia"/>
          <w:lang w:val="fr-FR" w:eastAsia="zh-CN"/>
        </w:rPr>
        <w:t>（</w:t>
      </w:r>
      <w:r w:rsidRPr="00536846">
        <w:rPr>
          <w:rFonts w:eastAsiaTheme="minorEastAsia"/>
          <w:lang w:eastAsia="zh-CN"/>
        </w:rPr>
        <w:t>第</w:t>
      </w:r>
      <w:r w:rsidRPr="008351F1">
        <w:rPr>
          <w:lang w:val="fr-FR" w:eastAsia="zh-CN"/>
        </w:rPr>
        <w:t>3/11</w:t>
      </w:r>
      <w:r w:rsidRPr="00536846">
        <w:rPr>
          <w:rFonts w:eastAsiaTheme="minorEastAsia" w:hint="eastAsia"/>
          <w:lang w:eastAsia="zh-CN"/>
        </w:rPr>
        <w:t>号</w:t>
      </w:r>
      <w:r w:rsidRPr="00536846">
        <w:rPr>
          <w:rFonts w:eastAsiaTheme="minorEastAsia"/>
          <w:lang w:eastAsia="zh-CN"/>
        </w:rPr>
        <w:t>课题的继续</w:t>
      </w:r>
      <w:r w:rsidRPr="008351F1">
        <w:rPr>
          <w:rFonts w:eastAsiaTheme="minorEastAsia"/>
          <w:lang w:val="fr-FR" w:eastAsia="zh-CN"/>
        </w:rPr>
        <w:t>）</w:t>
      </w:r>
    </w:p>
    <w:p w14:paraId="15AAB671" w14:textId="77777777" w:rsidR="00221936" w:rsidRPr="00536846" w:rsidRDefault="00221936" w:rsidP="00221936">
      <w:pPr>
        <w:pStyle w:val="Heading3"/>
        <w:rPr>
          <w:lang w:eastAsia="zh-CN"/>
        </w:rPr>
      </w:pPr>
      <w:bookmarkStart w:id="23" w:name="_Toc343850832"/>
      <w:bookmarkStart w:id="24" w:name="_Toc62634056"/>
      <w:r w:rsidRPr="00536846">
        <w:rPr>
          <w:lang w:eastAsia="zh-CN"/>
        </w:rPr>
        <w:t>C.1</w:t>
      </w:r>
      <w:r w:rsidRPr="00536846">
        <w:rPr>
          <w:lang w:eastAsia="zh-CN"/>
        </w:rPr>
        <w:tab/>
      </w:r>
      <w:r w:rsidRPr="00536846">
        <w:rPr>
          <w:lang w:eastAsia="zh-CN"/>
        </w:rPr>
        <w:t>目的</w:t>
      </w:r>
      <w:bookmarkEnd w:id="23"/>
      <w:bookmarkEnd w:id="24"/>
    </w:p>
    <w:p w14:paraId="5125CACA" w14:textId="77777777" w:rsidR="00221936" w:rsidRPr="00536846" w:rsidRDefault="00221936" w:rsidP="00221936">
      <w:pPr>
        <w:ind w:firstLineChars="200" w:firstLine="480"/>
        <w:rPr>
          <w:lang w:eastAsia="zh-CN"/>
        </w:rPr>
      </w:pPr>
      <w:r w:rsidRPr="00536846">
        <w:rPr>
          <w:rFonts w:hint="eastAsia"/>
          <w:lang w:eastAsia="zh-CN"/>
        </w:rPr>
        <w:t>在新兴的网络环境中，新技术、</w:t>
      </w:r>
      <w:proofErr w:type="gramStart"/>
      <w:r w:rsidRPr="00536846">
        <w:rPr>
          <w:rFonts w:hint="eastAsia"/>
          <w:lang w:eastAsia="zh-CN"/>
        </w:rPr>
        <w:t>新能力</w:t>
      </w:r>
      <w:proofErr w:type="gramEnd"/>
      <w:r w:rsidRPr="00536846">
        <w:rPr>
          <w:rFonts w:hint="eastAsia"/>
          <w:lang w:eastAsia="zh-CN"/>
        </w:rPr>
        <w:t>和应用服务（如</w:t>
      </w:r>
      <w:r w:rsidRPr="00536846">
        <w:rPr>
          <w:szCs w:val="24"/>
          <w:lang w:eastAsia="zh-CN"/>
        </w:rPr>
        <w:t xml:space="preserve"> IMT-2020 </w:t>
      </w:r>
      <w:r w:rsidRPr="00536846">
        <w:rPr>
          <w:rFonts w:hint="eastAsia"/>
          <w:szCs w:val="24"/>
          <w:lang w:eastAsia="zh-CN"/>
        </w:rPr>
        <w:t>网络及之后网络、地面和卫星网络融合、</w:t>
      </w:r>
      <w:r w:rsidRPr="00536846">
        <w:rPr>
          <w:rFonts w:hint="eastAsia"/>
          <w:lang w:eastAsia="zh-CN"/>
        </w:rPr>
        <w:t>通过</w:t>
      </w:r>
      <w:r w:rsidRPr="00536846">
        <w:rPr>
          <w:rFonts w:hint="eastAsia"/>
          <w:lang w:eastAsia="zh-CN"/>
        </w:rPr>
        <w:t>LTE</w:t>
      </w:r>
      <w:r w:rsidRPr="00536846">
        <w:rPr>
          <w:rFonts w:hint="eastAsia"/>
          <w:lang w:eastAsia="zh-CN"/>
        </w:rPr>
        <w:t>传输的视频和话音</w:t>
      </w:r>
      <w:r w:rsidRPr="00536846">
        <w:rPr>
          <w:lang w:eastAsia="zh-CN"/>
        </w:rPr>
        <w:t>（</w:t>
      </w:r>
      <w:r w:rsidRPr="00536846">
        <w:rPr>
          <w:lang w:eastAsia="zh-CN"/>
        </w:rPr>
        <w:t>VoLTE/ViLTE</w:t>
      </w:r>
      <w:r w:rsidRPr="00536846">
        <w:rPr>
          <w:lang w:eastAsia="zh-CN"/>
        </w:rPr>
        <w:t>）</w:t>
      </w:r>
      <w:r w:rsidRPr="00536846">
        <w:rPr>
          <w:rFonts w:hint="eastAsia"/>
          <w:lang w:eastAsia="zh-CN"/>
        </w:rPr>
        <w:t>、机器对机器（</w:t>
      </w:r>
      <w:r w:rsidRPr="00536846">
        <w:rPr>
          <w:rFonts w:hint="eastAsia"/>
          <w:lang w:eastAsia="zh-CN"/>
        </w:rPr>
        <w:t>M2M</w:t>
      </w:r>
      <w:r w:rsidRPr="00536846">
        <w:rPr>
          <w:rFonts w:hint="eastAsia"/>
          <w:lang w:eastAsia="zh-CN"/>
        </w:rPr>
        <w:t>）通信、物联网（</w:t>
      </w:r>
      <w:r w:rsidRPr="00536846">
        <w:rPr>
          <w:rFonts w:hint="eastAsia"/>
          <w:lang w:eastAsia="zh-CN"/>
        </w:rPr>
        <w:t>IoT</w:t>
      </w:r>
      <w:r w:rsidRPr="00536846">
        <w:rPr>
          <w:rFonts w:hint="eastAsia"/>
          <w:lang w:eastAsia="zh-CN"/>
        </w:rPr>
        <w:t>）、分布式账本技术、机器学习</w:t>
      </w:r>
      <w:r w:rsidRPr="00536846">
        <w:rPr>
          <w:rFonts w:hint="eastAsia"/>
          <w:lang w:eastAsia="zh-CN"/>
        </w:rPr>
        <w:t>/</w:t>
      </w:r>
      <w:r w:rsidRPr="00536846">
        <w:rPr>
          <w:rFonts w:hint="eastAsia"/>
          <w:lang w:eastAsia="zh-CN"/>
        </w:rPr>
        <w:t>人工智能、</w:t>
      </w:r>
      <w:r w:rsidRPr="00536846">
        <w:rPr>
          <w:szCs w:val="24"/>
          <w:lang w:eastAsia="zh-CN"/>
        </w:rPr>
        <w:t>QKDN</w:t>
      </w:r>
      <w:r w:rsidRPr="00536846">
        <w:rPr>
          <w:rFonts w:hint="eastAsia"/>
          <w:szCs w:val="24"/>
          <w:lang w:eastAsia="zh-CN"/>
        </w:rPr>
        <w:t>和相关技术</w:t>
      </w:r>
      <w:r w:rsidRPr="00536846">
        <w:rPr>
          <w:rFonts w:hint="eastAsia"/>
          <w:lang w:eastAsia="zh-CN"/>
        </w:rPr>
        <w:t>）对包括应急通信业务（</w:t>
      </w:r>
      <w:r w:rsidRPr="00536846">
        <w:rPr>
          <w:rFonts w:hint="eastAsia"/>
          <w:lang w:eastAsia="zh-CN"/>
        </w:rPr>
        <w:t>ETS</w:t>
      </w:r>
      <w:r w:rsidRPr="00536846">
        <w:rPr>
          <w:rFonts w:hint="eastAsia"/>
          <w:lang w:eastAsia="zh-CN"/>
        </w:rPr>
        <w:t>）在内的应急通信的影响有待研究。此外，还需要研究如何利用某些新兴技术和应用业务为应急通信提供帮助。</w:t>
      </w:r>
    </w:p>
    <w:p w14:paraId="31E19B00" w14:textId="77777777" w:rsidR="00221936" w:rsidRPr="00536846" w:rsidRDefault="00221936" w:rsidP="00221936">
      <w:pPr>
        <w:ind w:firstLineChars="200" w:firstLine="480"/>
        <w:rPr>
          <w:lang w:eastAsia="zh-CN"/>
        </w:rPr>
      </w:pPr>
      <w:r w:rsidRPr="00536846">
        <w:rPr>
          <w:rFonts w:hint="eastAsia"/>
          <w:lang w:eastAsia="zh-CN"/>
        </w:rPr>
        <w:t>另外，还需继续开发应急通信应用，如语音、视频、数据信令要求及扩展协议。</w:t>
      </w:r>
    </w:p>
    <w:p w14:paraId="37040CE4" w14:textId="77777777" w:rsidR="00221936" w:rsidRPr="00536846" w:rsidRDefault="00221936" w:rsidP="00221936">
      <w:pPr>
        <w:ind w:firstLineChars="200" w:firstLine="480"/>
        <w:rPr>
          <w:lang w:eastAsia="zh-CN"/>
        </w:rPr>
      </w:pPr>
      <w:r w:rsidRPr="00536846">
        <w:rPr>
          <w:rFonts w:hint="eastAsia"/>
          <w:lang w:eastAsia="zh-CN"/>
        </w:rPr>
        <w:t>本课题负责充实并</w:t>
      </w:r>
      <w:proofErr w:type="gramStart"/>
      <w:r w:rsidRPr="00536846">
        <w:rPr>
          <w:rFonts w:hint="eastAsia"/>
          <w:lang w:eastAsia="zh-CN"/>
        </w:rPr>
        <w:t>完善第</w:t>
      </w:r>
      <w:r w:rsidRPr="00536846">
        <w:rPr>
          <w:rFonts w:hint="eastAsia"/>
          <w:lang w:eastAsia="zh-CN"/>
        </w:rPr>
        <w:t>11</w:t>
      </w:r>
      <w:proofErr w:type="gramEnd"/>
      <w:r w:rsidRPr="00536846">
        <w:rPr>
          <w:rFonts w:hint="eastAsia"/>
          <w:lang w:eastAsia="zh-CN"/>
        </w:rPr>
        <w:t>研究组所负责增补和建议书中的现有</w:t>
      </w:r>
      <w:r w:rsidRPr="00536846">
        <w:rPr>
          <w:rFonts w:hint="eastAsia"/>
          <w:lang w:eastAsia="zh-CN"/>
        </w:rPr>
        <w:t>ETS</w:t>
      </w:r>
      <w:r w:rsidRPr="00536846">
        <w:rPr>
          <w:rFonts w:hint="eastAsia"/>
          <w:lang w:eastAsia="zh-CN"/>
        </w:rPr>
        <w:t>能力，这些建议书和增补包括：</w:t>
      </w:r>
      <w:r w:rsidRPr="00536846">
        <w:rPr>
          <w:lang w:eastAsia="zh-CN"/>
        </w:rPr>
        <w:t>Q.931</w:t>
      </w:r>
      <w:r w:rsidRPr="00536846">
        <w:rPr>
          <w:lang w:eastAsia="zh-CN"/>
        </w:rPr>
        <w:t>、</w:t>
      </w:r>
      <w:r w:rsidRPr="00536846">
        <w:rPr>
          <w:lang w:eastAsia="zh-CN"/>
        </w:rPr>
        <w:t>Q.761</w:t>
      </w:r>
      <w:r w:rsidRPr="00536846">
        <w:rPr>
          <w:lang w:eastAsia="zh-CN"/>
        </w:rPr>
        <w:t>、</w:t>
      </w:r>
      <w:r w:rsidRPr="00536846">
        <w:rPr>
          <w:lang w:eastAsia="zh-CN"/>
        </w:rPr>
        <w:t>Q.762</w:t>
      </w:r>
      <w:r w:rsidRPr="00536846">
        <w:rPr>
          <w:lang w:eastAsia="zh-CN"/>
        </w:rPr>
        <w:t>、</w:t>
      </w:r>
      <w:r w:rsidRPr="00536846">
        <w:rPr>
          <w:lang w:eastAsia="zh-CN"/>
        </w:rPr>
        <w:t>Q.763</w:t>
      </w:r>
      <w:r w:rsidRPr="00536846">
        <w:rPr>
          <w:lang w:eastAsia="zh-CN"/>
        </w:rPr>
        <w:t>、</w:t>
      </w:r>
      <w:r w:rsidRPr="00536846">
        <w:rPr>
          <w:lang w:eastAsia="zh-CN"/>
        </w:rPr>
        <w:t>Q.764</w:t>
      </w:r>
      <w:r w:rsidRPr="00536846">
        <w:rPr>
          <w:lang w:eastAsia="zh-CN"/>
        </w:rPr>
        <w:t>、</w:t>
      </w:r>
      <w:r w:rsidRPr="00536846">
        <w:rPr>
          <w:lang w:eastAsia="zh-CN"/>
        </w:rPr>
        <w:t>Q.1902.1</w:t>
      </w:r>
      <w:r w:rsidRPr="00536846">
        <w:rPr>
          <w:lang w:eastAsia="zh-CN"/>
        </w:rPr>
        <w:t>、</w:t>
      </w:r>
      <w:r w:rsidRPr="00536846">
        <w:rPr>
          <w:lang w:eastAsia="zh-CN"/>
        </w:rPr>
        <w:t>Q.1902.3</w:t>
      </w:r>
      <w:r w:rsidRPr="00536846">
        <w:rPr>
          <w:lang w:eastAsia="zh-CN"/>
        </w:rPr>
        <w:t>、</w:t>
      </w:r>
      <w:r w:rsidRPr="00536846">
        <w:rPr>
          <w:lang w:eastAsia="zh-CN"/>
        </w:rPr>
        <w:t>Q.1902.4</w:t>
      </w:r>
      <w:r w:rsidRPr="00536846">
        <w:rPr>
          <w:lang w:eastAsia="zh-CN"/>
        </w:rPr>
        <w:t>、</w:t>
      </w:r>
      <w:r w:rsidRPr="00536846">
        <w:rPr>
          <w:lang w:eastAsia="zh-CN"/>
        </w:rPr>
        <w:t>Q.1950</w:t>
      </w:r>
      <w:r w:rsidRPr="00536846">
        <w:rPr>
          <w:lang w:eastAsia="zh-CN"/>
        </w:rPr>
        <w:t>、</w:t>
      </w:r>
      <w:r w:rsidRPr="00536846">
        <w:rPr>
          <w:lang w:eastAsia="zh-CN"/>
        </w:rPr>
        <w:t>Q.2630.3</w:t>
      </w:r>
      <w:r w:rsidRPr="00536846">
        <w:rPr>
          <w:lang w:eastAsia="zh-CN"/>
        </w:rPr>
        <w:t>、</w:t>
      </w:r>
      <w:r w:rsidRPr="00536846">
        <w:rPr>
          <w:lang w:eastAsia="zh-CN"/>
        </w:rPr>
        <w:t>Q.2931</w:t>
      </w:r>
      <w:r w:rsidRPr="00536846">
        <w:rPr>
          <w:lang w:eastAsia="zh-CN"/>
        </w:rPr>
        <w:t>、</w:t>
      </w:r>
      <w:r w:rsidRPr="00536846">
        <w:rPr>
          <w:lang w:eastAsia="zh-CN"/>
        </w:rPr>
        <w:t>Q</w:t>
      </w:r>
      <w:r w:rsidRPr="00536846">
        <w:rPr>
          <w:lang w:eastAsia="zh-CN"/>
        </w:rPr>
        <w:t>系列增补</w:t>
      </w:r>
      <w:r w:rsidRPr="00536846">
        <w:rPr>
          <w:lang w:eastAsia="zh-CN"/>
        </w:rPr>
        <w:t>47</w:t>
      </w:r>
      <w:r w:rsidRPr="00536846">
        <w:rPr>
          <w:lang w:eastAsia="zh-CN"/>
        </w:rPr>
        <w:t>、</w:t>
      </w:r>
      <w:r w:rsidRPr="00536846">
        <w:rPr>
          <w:rFonts w:hint="eastAsia"/>
          <w:lang w:eastAsia="zh-CN"/>
        </w:rPr>
        <w:t>关于</w:t>
      </w:r>
      <w:r w:rsidRPr="00536846">
        <w:rPr>
          <w:rFonts w:hint="eastAsia"/>
          <w:lang w:eastAsia="zh-CN"/>
        </w:rPr>
        <w:t>ETS</w:t>
      </w:r>
      <w:r w:rsidRPr="00536846">
        <w:rPr>
          <w:rFonts w:hint="eastAsia"/>
          <w:lang w:eastAsia="zh-CN"/>
        </w:rPr>
        <w:t>具体信息的</w:t>
      </w:r>
      <w:r w:rsidRPr="00536846">
        <w:rPr>
          <w:lang w:eastAsia="zh-CN"/>
        </w:rPr>
        <w:t>Q</w:t>
      </w:r>
      <w:r w:rsidRPr="00536846">
        <w:rPr>
          <w:lang w:eastAsia="zh-CN"/>
        </w:rPr>
        <w:t>系列增补</w:t>
      </w:r>
      <w:r w:rsidRPr="00536846">
        <w:rPr>
          <w:lang w:eastAsia="zh-CN"/>
        </w:rPr>
        <w:t>49</w:t>
      </w:r>
      <w:r w:rsidRPr="00536846">
        <w:rPr>
          <w:lang w:eastAsia="zh-CN"/>
        </w:rPr>
        <w:t>、</w:t>
      </w:r>
      <w:r w:rsidRPr="00536846">
        <w:rPr>
          <w:lang w:eastAsia="zh-CN"/>
        </w:rPr>
        <w:t>Q</w:t>
      </w:r>
      <w:r w:rsidRPr="00536846">
        <w:rPr>
          <w:lang w:eastAsia="zh-CN"/>
        </w:rPr>
        <w:t>系列增补</w:t>
      </w:r>
      <w:r w:rsidRPr="00536846">
        <w:rPr>
          <w:lang w:eastAsia="zh-CN"/>
        </w:rPr>
        <w:t>53</w:t>
      </w:r>
      <w:r w:rsidRPr="00536846">
        <w:rPr>
          <w:lang w:eastAsia="zh-CN"/>
        </w:rPr>
        <w:t>、</w:t>
      </w:r>
      <w:r w:rsidRPr="00536846">
        <w:rPr>
          <w:lang w:eastAsia="zh-CN"/>
        </w:rPr>
        <w:t>Q</w:t>
      </w:r>
      <w:r w:rsidRPr="00536846">
        <w:rPr>
          <w:lang w:eastAsia="zh-CN"/>
        </w:rPr>
        <w:t>系列增补</w:t>
      </w:r>
      <w:r w:rsidRPr="00536846">
        <w:rPr>
          <w:lang w:eastAsia="zh-CN"/>
        </w:rPr>
        <w:t>57</w:t>
      </w:r>
      <w:r w:rsidRPr="00536846">
        <w:rPr>
          <w:lang w:eastAsia="zh-CN"/>
        </w:rPr>
        <w:t>、</w:t>
      </w:r>
      <w:r w:rsidRPr="00536846">
        <w:rPr>
          <w:lang w:eastAsia="zh-CN"/>
        </w:rPr>
        <w:t>Q</w:t>
      </w:r>
      <w:r w:rsidRPr="00536846">
        <w:rPr>
          <w:lang w:eastAsia="zh-CN"/>
        </w:rPr>
        <w:t>系列增补</w:t>
      </w:r>
      <w:r w:rsidRPr="00536846">
        <w:rPr>
          <w:lang w:eastAsia="zh-CN"/>
        </w:rPr>
        <w:t>61</w:t>
      </w:r>
      <w:r w:rsidRPr="00536846">
        <w:rPr>
          <w:lang w:eastAsia="zh-CN"/>
        </w:rPr>
        <w:t>、</w:t>
      </w:r>
      <w:r w:rsidRPr="00536846">
        <w:rPr>
          <w:lang w:eastAsia="zh-CN"/>
        </w:rPr>
        <w:t>Q</w:t>
      </w:r>
      <w:r w:rsidRPr="00536846">
        <w:rPr>
          <w:lang w:eastAsia="zh-CN"/>
        </w:rPr>
        <w:t>系列增补</w:t>
      </w:r>
      <w:r w:rsidRPr="00536846">
        <w:rPr>
          <w:lang w:eastAsia="zh-CN"/>
        </w:rPr>
        <w:t>62</w:t>
      </w:r>
      <w:r w:rsidRPr="00536846">
        <w:rPr>
          <w:lang w:eastAsia="zh-CN"/>
        </w:rPr>
        <w:t>、</w:t>
      </w:r>
      <w:r w:rsidRPr="00536846">
        <w:rPr>
          <w:lang w:eastAsia="zh-CN"/>
        </w:rPr>
        <w:t>Q</w:t>
      </w:r>
      <w:r w:rsidRPr="00536846">
        <w:rPr>
          <w:lang w:eastAsia="zh-CN"/>
        </w:rPr>
        <w:t>系列增补</w:t>
      </w:r>
      <w:r w:rsidRPr="00536846">
        <w:rPr>
          <w:lang w:eastAsia="zh-CN"/>
        </w:rPr>
        <w:t>63</w:t>
      </w:r>
      <w:r w:rsidRPr="00536846">
        <w:rPr>
          <w:lang w:eastAsia="zh-CN"/>
        </w:rPr>
        <w:t>、</w:t>
      </w:r>
      <w:r w:rsidRPr="00536846">
        <w:rPr>
          <w:lang w:eastAsia="zh-CN"/>
        </w:rPr>
        <w:t>Q</w:t>
      </w:r>
      <w:r w:rsidRPr="00536846">
        <w:rPr>
          <w:lang w:eastAsia="zh-CN"/>
        </w:rPr>
        <w:t>系列增补</w:t>
      </w:r>
      <w:r w:rsidRPr="00536846">
        <w:rPr>
          <w:lang w:eastAsia="zh-CN"/>
        </w:rPr>
        <w:t>68</w:t>
      </w:r>
      <w:r w:rsidRPr="00536846">
        <w:rPr>
          <w:rFonts w:hint="eastAsia"/>
          <w:lang w:eastAsia="zh-CN"/>
        </w:rPr>
        <w:t>、</w:t>
      </w:r>
      <w:r w:rsidRPr="00536846">
        <w:rPr>
          <w:lang w:eastAsia="zh-CN"/>
        </w:rPr>
        <w:t>Q</w:t>
      </w:r>
      <w:r w:rsidRPr="00536846">
        <w:rPr>
          <w:lang w:eastAsia="zh-CN"/>
        </w:rPr>
        <w:t>系列增补</w:t>
      </w:r>
      <w:r w:rsidRPr="00536846">
        <w:rPr>
          <w:lang w:eastAsia="zh-CN"/>
        </w:rPr>
        <w:t>69</w:t>
      </w:r>
      <w:r w:rsidRPr="00536846">
        <w:rPr>
          <w:rFonts w:hint="eastAsia"/>
          <w:lang w:eastAsia="zh-CN"/>
        </w:rPr>
        <w:t>和</w:t>
      </w:r>
      <w:r w:rsidRPr="00536846">
        <w:rPr>
          <w:lang w:eastAsia="zh-CN"/>
        </w:rPr>
        <w:t>Q</w:t>
      </w:r>
      <w:r w:rsidRPr="00536846">
        <w:rPr>
          <w:lang w:eastAsia="zh-CN"/>
        </w:rPr>
        <w:t>系列增补</w:t>
      </w:r>
      <w:r w:rsidRPr="00536846">
        <w:rPr>
          <w:lang w:eastAsia="zh-CN"/>
        </w:rPr>
        <w:t>70</w:t>
      </w:r>
      <w:r w:rsidRPr="00536846">
        <w:rPr>
          <w:rFonts w:hint="eastAsia"/>
          <w:lang w:eastAsia="zh-CN"/>
        </w:rPr>
        <w:t>。</w:t>
      </w:r>
    </w:p>
    <w:p w14:paraId="316F6204" w14:textId="77777777" w:rsidR="00221936" w:rsidRPr="00536846" w:rsidRDefault="00221936" w:rsidP="00221936">
      <w:pPr>
        <w:ind w:firstLineChars="200" w:firstLine="480"/>
        <w:rPr>
          <w:lang w:eastAsia="zh-CN"/>
        </w:rPr>
      </w:pPr>
      <w:r w:rsidRPr="00536846">
        <w:rPr>
          <w:rFonts w:hint="eastAsia"/>
          <w:lang w:eastAsia="zh-CN"/>
        </w:rPr>
        <w:t>本课题将与负责应急通信或负责落实上述内容所需能力的区域标准开发机构联络，以了解</w:t>
      </w:r>
      <w:r w:rsidRPr="00536846">
        <w:rPr>
          <w:lang w:eastAsia="zh-CN"/>
        </w:rPr>
        <w:t>3GPP</w:t>
      </w:r>
      <w:r w:rsidRPr="00536846">
        <w:rPr>
          <w:rFonts w:hint="eastAsia"/>
          <w:lang w:eastAsia="zh-CN"/>
        </w:rPr>
        <w:t>在优先通信方面取得的进展；</w:t>
      </w:r>
      <w:r w:rsidRPr="00536846">
        <w:rPr>
          <w:lang w:eastAsia="zh-CN"/>
        </w:rPr>
        <w:t>IETF</w:t>
      </w:r>
      <w:r w:rsidRPr="00536846">
        <w:rPr>
          <w:rFonts w:hint="eastAsia"/>
          <w:lang w:eastAsia="zh-CN"/>
        </w:rPr>
        <w:t>在拥塞控制技术方案取得的进步（这些技术将推动应急通信用户使用优先通信）；</w:t>
      </w:r>
      <w:r w:rsidRPr="00536846">
        <w:rPr>
          <w:lang w:eastAsia="zh-CN"/>
        </w:rPr>
        <w:t>IEEE</w:t>
      </w:r>
      <w:r w:rsidRPr="00536846">
        <w:rPr>
          <w:rFonts w:hint="eastAsia"/>
          <w:lang w:eastAsia="zh-CN"/>
        </w:rPr>
        <w:t>在用于应急通信用户的</w:t>
      </w:r>
      <w:r w:rsidRPr="00536846">
        <w:rPr>
          <w:lang w:eastAsia="zh-CN"/>
        </w:rPr>
        <w:t>IEEE 802.11</w:t>
      </w:r>
      <w:r w:rsidRPr="00536846">
        <w:rPr>
          <w:rFonts w:hint="eastAsia"/>
          <w:lang w:eastAsia="zh-CN"/>
        </w:rPr>
        <w:t>系列标准方面取得的进展等情况。</w:t>
      </w:r>
    </w:p>
    <w:p w14:paraId="19100F78" w14:textId="77777777" w:rsidR="00221936" w:rsidRPr="00536846" w:rsidRDefault="00221936" w:rsidP="00221936">
      <w:pPr>
        <w:pStyle w:val="Heading3"/>
        <w:rPr>
          <w:lang w:eastAsia="zh-CN"/>
        </w:rPr>
      </w:pPr>
      <w:bookmarkStart w:id="25" w:name="_Toc343850833"/>
      <w:bookmarkStart w:id="26" w:name="_Toc62634057"/>
      <w:r w:rsidRPr="00536846">
        <w:rPr>
          <w:lang w:eastAsia="zh-CN"/>
        </w:rPr>
        <w:t>C.2</w:t>
      </w:r>
      <w:r w:rsidRPr="00536846">
        <w:rPr>
          <w:lang w:eastAsia="zh-CN"/>
        </w:rPr>
        <w:tab/>
      </w:r>
      <w:r w:rsidRPr="00536846">
        <w:rPr>
          <w:lang w:eastAsia="zh-CN"/>
        </w:rPr>
        <w:t>课题</w:t>
      </w:r>
      <w:bookmarkEnd w:id="25"/>
      <w:bookmarkEnd w:id="26"/>
    </w:p>
    <w:p w14:paraId="182E242C" w14:textId="77777777" w:rsidR="00221936" w:rsidRPr="00536846" w:rsidRDefault="00221936" w:rsidP="00221936">
      <w:pPr>
        <w:ind w:firstLineChars="200" w:firstLine="480"/>
        <w:rPr>
          <w:lang w:eastAsia="zh-CN"/>
        </w:rPr>
      </w:pPr>
      <w:bookmarkStart w:id="27" w:name="_Toc343850834"/>
      <w:r w:rsidRPr="00536846">
        <w:rPr>
          <w:rFonts w:hAnsi="SimSun" w:cs="SimSun" w:hint="eastAsia"/>
          <w:lang w:eastAsia="zh-CN"/>
        </w:rPr>
        <w:t>应予以考虑的项目包括，但不限于：</w:t>
      </w:r>
    </w:p>
    <w:p w14:paraId="3D2E5A97"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为支持应急通信和</w:t>
      </w:r>
      <w:r w:rsidRPr="00536846">
        <w:rPr>
          <w:rFonts w:hint="eastAsia"/>
          <w:lang w:eastAsia="zh-CN"/>
        </w:rPr>
        <w:t>IMT-2020</w:t>
      </w:r>
      <w:r w:rsidRPr="00536846">
        <w:rPr>
          <w:rFonts w:hint="eastAsia"/>
          <w:lang w:eastAsia="zh-CN"/>
        </w:rPr>
        <w:t>网络及之后网络需要确定进行哪些信令要求和协议改善？</w:t>
      </w:r>
    </w:p>
    <w:p w14:paraId="36562BF2"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为支持应急通信和地面及卫星网络融合的赈灾需要确定哪些信令要求和协议？</w:t>
      </w:r>
    </w:p>
    <w:p w14:paraId="22E0BBA2"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由于研究组其他课题未涉及此项工作，为响应上述要求必须起草什么建议书？</w:t>
      </w:r>
    </w:p>
    <w:p w14:paraId="228AEBBA"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为提供新的能力，更好地实现已标准化的能力或删除过时内容，应对各相关牵头研究组负责的总体计划做出哪些修改？</w:t>
      </w:r>
    </w:p>
    <w:p w14:paraId="4682090D" w14:textId="77777777" w:rsidR="00221936" w:rsidRPr="00536846" w:rsidRDefault="00221936" w:rsidP="00221936">
      <w:pPr>
        <w:pStyle w:val="Heading3"/>
        <w:rPr>
          <w:lang w:eastAsia="zh-CN"/>
        </w:rPr>
      </w:pPr>
      <w:bookmarkStart w:id="28" w:name="_Toc62634058"/>
      <w:r w:rsidRPr="00536846">
        <w:rPr>
          <w:lang w:eastAsia="zh-CN"/>
        </w:rPr>
        <w:t>C.3</w:t>
      </w:r>
      <w:r w:rsidRPr="00536846">
        <w:rPr>
          <w:lang w:eastAsia="zh-CN"/>
        </w:rPr>
        <w:tab/>
      </w:r>
      <w:bookmarkEnd w:id="27"/>
      <w:r w:rsidRPr="00536846">
        <w:rPr>
          <w:rFonts w:hint="eastAsia"/>
          <w:lang w:eastAsia="zh-CN"/>
        </w:rPr>
        <w:t>任务</w:t>
      </w:r>
      <w:bookmarkEnd w:id="28"/>
    </w:p>
    <w:p w14:paraId="05A20055" w14:textId="77777777" w:rsidR="00221936" w:rsidRPr="00536846" w:rsidRDefault="00221936" w:rsidP="00221936">
      <w:pPr>
        <w:ind w:firstLineChars="200" w:firstLine="480"/>
        <w:rPr>
          <w:lang w:eastAsia="zh-CN"/>
        </w:rPr>
      </w:pPr>
      <w:r w:rsidRPr="00536846">
        <w:rPr>
          <w:rFonts w:hint="eastAsia"/>
          <w:lang w:eastAsia="zh-CN"/>
        </w:rPr>
        <w:t>任务包括、但不限于：</w:t>
      </w:r>
    </w:p>
    <w:p w14:paraId="32F370BB"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分析各相关牵头研究组已确定作为重点工作的应急通信能力，</w:t>
      </w:r>
      <w:proofErr w:type="gramStart"/>
      <w:r w:rsidRPr="00536846">
        <w:rPr>
          <w:rFonts w:hint="eastAsia"/>
          <w:lang w:eastAsia="zh-CN"/>
        </w:rPr>
        <w:t>从而决定本研究组各课题工作计划中需要增加的具体研究</w:t>
      </w:r>
      <w:r w:rsidRPr="00536846">
        <w:rPr>
          <w:lang w:eastAsia="zh-CN"/>
        </w:rPr>
        <w:t>任务</w:t>
      </w:r>
      <w:r w:rsidRPr="00536846">
        <w:rPr>
          <w:rFonts w:hint="eastAsia"/>
          <w:lang w:eastAsia="zh-CN"/>
        </w:rPr>
        <w:t>；</w:t>
      </w:r>
      <w:proofErr w:type="gramEnd"/>
    </w:p>
    <w:p w14:paraId="40388416"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确保本研究组各课题之间在技术层面进行必要的沟通，从而有效、</w:t>
      </w:r>
      <w:proofErr w:type="gramStart"/>
      <w:r w:rsidRPr="00536846">
        <w:rPr>
          <w:rFonts w:hint="eastAsia"/>
          <w:lang w:eastAsia="zh-CN"/>
        </w:rPr>
        <w:t>一致并全面地实现应急通信能力；</w:t>
      </w:r>
      <w:proofErr w:type="gramEnd"/>
    </w:p>
    <w:p w14:paraId="533004C7"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按相关牵头研究组所负责计划的要求，确保本研究组各课题、</w:t>
      </w:r>
      <w:proofErr w:type="gramStart"/>
      <w:r w:rsidRPr="00536846">
        <w:rPr>
          <w:rFonts w:hint="eastAsia"/>
          <w:lang w:eastAsia="zh-CN"/>
        </w:rPr>
        <w:t>其他研究组各课题和确定应急通信标准的其他各组之间在技术层面进行必要的沟通；</w:t>
      </w:r>
      <w:proofErr w:type="gramEnd"/>
    </w:p>
    <w:p w14:paraId="74341663"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复审本研究组所负责的建议书中规定的与</w:t>
      </w:r>
      <w:r w:rsidRPr="00536846">
        <w:rPr>
          <w:lang w:eastAsia="zh-CN"/>
        </w:rPr>
        <w:t>ETS</w:t>
      </w:r>
      <w:r w:rsidRPr="00536846">
        <w:rPr>
          <w:rFonts w:hint="eastAsia"/>
          <w:lang w:eastAsia="zh-CN"/>
        </w:rPr>
        <w:t>和救灾相关的能力，</w:t>
      </w:r>
      <w:proofErr w:type="gramStart"/>
      <w:r w:rsidRPr="00536846">
        <w:rPr>
          <w:rFonts w:hint="eastAsia"/>
          <w:lang w:eastAsia="zh-CN"/>
        </w:rPr>
        <w:t>以确保这些内容依然适用并有效；</w:t>
      </w:r>
      <w:proofErr w:type="gramEnd"/>
    </w:p>
    <w:p w14:paraId="0D4BDAD7" w14:textId="77777777" w:rsidR="00221936" w:rsidRPr="00536846" w:rsidRDefault="00221936" w:rsidP="00221936">
      <w:pPr>
        <w:pStyle w:val="enumlev10"/>
        <w:rPr>
          <w:lang w:eastAsia="zh-CN"/>
        </w:rPr>
      </w:pPr>
      <w:r w:rsidRPr="00536846">
        <w:rPr>
          <w:lang w:eastAsia="zh-CN"/>
        </w:rPr>
        <w:lastRenderedPageBreak/>
        <w:t>−</w:t>
      </w:r>
      <w:r w:rsidRPr="00536846">
        <w:rPr>
          <w:lang w:eastAsia="zh-CN"/>
        </w:rPr>
        <w:tab/>
      </w:r>
      <w:r w:rsidRPr="00536846">
        <w:rPr>
          <w:rFonts w:hint="eastAsia"/>
          <w:lang w:eastAsia="zh-CN"/>
        </w:rPr>
        <w:t>为制定和维护有关应急通信的各相关牵头研究组负责的计划提交文稿，</w:t>
      </w:r>
      <w:proofErr w:type="gramStart"/>
      <w:r w:rsidRPr="00536846">
        <w:rPr>
          <w:rFonts w:hint="eastAsia"/>
          <w:lang w:eastAsia="zh-CN"/>
        </w:rPr>
        <w:t>包括酌情提出有关新内容的建议；</w:t>
      </w:r>
      <w:proofErr w:type="gramEnd"/>
    </w:p>
    <w:p w14:paraId="32171BC9"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为支持应急通信和</w:t>
      </w:r>
      <w:r w:rsidRPr="00536846">
        <w:rPr>
          <w:rFonts w:hint="eastAsia"/>
          <w:lang w:eastAsia="zh-CN"/>
        </w:rPr>
        <w:t>IMT-</w:t>
      </w:r>
      <w:proofErr w:type="gramStart"/>
      <w:r w:rsidRPr="00536846">
        <w:rPr>
          <w:rFonts w:hint="eastAsia"/>
          <w:lang w:eastAsia="zh-CN"/>
        </w:rPr>
        <w:t>2020</w:t>
      </w:r>
      <w:r w:rsidRPr="00536846">
        <w:rPr>
          <w:rFonts w:hint="eastAsia"/>
          <w:lang w:eastAsia="zh-CN"/>
        </w:rPr>
        <w:t>网络及以后网络的赈灾制定确定信令要求和协议的增补及建议书；</w:t>
      </w:r>
      <w:proofErr w:type="gramEnd"/>
    </w:p>
    <w:p w14:paraId="3B91B1E8"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为支持应急通信和地面及卫星网络融合的赈灾制定确定信令要求和协议的增补及建议书。</w:t>
      </w:r>
    </w:p>
    <w:p w14:paraId="5F62DA7C" w14:textId="77777777" w:rsidR="00221936" w:rsidRPr="00536846" w:rsidRDefault="00221936" w:rsidP="00221936">
      <w:pPr>
        <w:ind w:firstLineChars="200" w:firstLine="480"/>
        <w:rPr>
          <w:lang w:eastAsia="zh-CN"/>
        </w:rPr>
      </w:pPr>
      <w:r w:rsidRPr="00536846">
        <w:rPr>
          <w:lang w:eastAsia="zh-CN"/>
        </w:rPr>
        <w:t>此课题的最新工作状况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11" w:history="1">
        <w:r w:rsidRPr="00E23AD3">
          <w:rPr>
            <w:rStyle w:val="Hyperlink"/>
          </w:rPr>
          <w:t>https://www.itu.int/ITU-T/workprog/wp_search.aspx?sg=11</w:t>
        </w:r>
      </w:hyperlink>
      <w:r w:rsidRPr="00536846">
        <w:rPr>
          <w:rFonts w:hint="eastAsia"/>
          <w:lang w:eastAsia="zh-CN"/>
        </w:rPr>
        <w:t>）。</w:t>
      </w:r>
    </w:p>
    <w:p w14:paraId="6E64B2A4" w14:textId="77777777" w:rsidR="00221936" w:rsidRPr="00536846" w:rsidRDefault="00221936" w:rsidP="00221936">
      <w:pPr>
        <w:pStyle w:val="Heading3"/>
        <w:rPr>
          <w:lang w:eastAsia="zh-CN"/>
        </w:rPr>
      </w:pPr>
      <w:bookmarkStart w:id="29" w:name="_Toc343850835"/>
      <w:bookmarkStart w:id="30" w:name="_Toc62634059"/>
      <w:r w:rsidRPr="00536846">
        <w:rPr>
          <w:lang w:eastAsia="zh-CN"/>
        </w:rPr>
        <w:t>C.4</w:t>
      </w:r>
      <w:r w:rsidRPr="00536846">
        <w:rPr>
          <w:lang w:eastAsia="zh-CN"/>
        </w:rPr>
        <w:tab/>
      </w:r>
      <w:bookmarkEnd w:id="29"/>
      <w:r w:rsidRPr="00536846">
        <w:rPr>
          <w:rFonts w:hint="eastAsia"/>
          <w:lang w:eastAsia="zh-CN"/>
        </w:rPr>
        <w:t>关系</w:t>
      </w:r>
      <w:bookmarkEnd w:id="30"/>
    </w:p>
    <w:p w14:paraId="2826377D" w14:textId="77777777" w:rsidR="00221936" w:rsidRPr="00536846" w:rsidRDefault="00221936" w:rsidP="00221936">
      <w:pPr>
        <w:pStyle w:val="Headingb"/>
        <w:rPr>
          <w:lang w:eastAsia="zh-CN"/>
        </w:rPr>
      </w:pPr>
      <w:r w:rsidRPr="00536846">
        <w:rPr>
          <w:rFonts w:ascii="Times" w:hAnsi="Times" w:hint="eastAsia"/>
          <w:lang w:eastAsia="zh-CN"/>
        </w:rPr>
        <w:t>建议书：</w:t>
      </w:r>
    </w:p>
    <w:p w14:paraId="5D2B7E44"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本课题所开展的监督工作在</w:t>
      </w:r>
      <w:r w:rsidRPr="00536846">
        <w:rPr>
          <w:lang w:eastAsia="zh-CN"/>
        </w:rPr>
        <w:t>ITU-T Y.1271</w:t>
      </w:r>
      <w:r w:rsidRPr="00536846">
        <w:rPr>
          <w:rFonts w:hint="eastAsia"/>
          <w:lang w:eastAsia="zh-CN"/>
        </w:rPr>
        <w:t>建议书和</w:t>
      </w:r>
      <w:r w:rsidRPr="00536846">
        <w:rPr>
          <w:lang w:eastAsia="zh-CN"/>
        </w:rPr>
        <w:t>ITU-T Y.2205</w:t>
      </w:r>
      <w:r w:rsidRPr="00536846">
        <w:rPr>
          <w:rFonts w:hint="eastAsia"/>
          <w:lang w:eastAsia="zh-CN"/>
        </w:rPr>
        <w:t>建议书所确定的框架内。</w:t>
      </w:r>
    </w:p>
    <w:p w14:paraId="6897D7F5" w14:textId="77777777" w:rsidR="00221936" w:rsidRPr="00536846" w:rsidRDefault="00221936" w:rsidP="00221936">
      <w:pPr>
        <w:pStyle w:val="Headingb"/>
        <w:rPr>
          <w:lang w:eastAsia="zh-CN"/>
        </w:rPr>
      </w:pPr>
      <w:r w:rsidRPr="00536846">
        <w:rPr>
          <w:rFonts w:ascii="Times" w:hAnsi="Times" w:hint="eastAsia"/>
          <w:lang w:eastAsia="zh-CN"/>
        </w:rPr>
        <w:t>课题：</w:t>
      </w:r>
    </w:p>
    <w:p w14:paraId="2444C95E"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7DEDDC2F" w14:textId="77777777" w:rsidR="00221936" w:rsidRPr="00536846" w:rsidRDefault="00221936" w:rsidP="00221936">
      <w:pPr>
        <w:pStyle w:val="Headingb"/>
        <w:rPr>
          <w:lang w:eastAsia="zh-CN"/>
        </w:rPr>
      </w:pPr>
      <w:r w:rsidRPr="00536846">
        <w:rPr>
          <w:rFonts w:ascii="Times" w:hAnsi="Times" w:hint="eastAsia"/>
          <w:lang w:eastAsia="zh-CN"/>
        </w:rPr>
        <w:t>研究组：</w:t>
      </w:r>
    </w:p>
    <w:p w14:paraId="2924EA64" w14:textId="77777777" w:rsidR="00221936" w:rsidRPr="00536846" w:rsidRDefault="00221936" w:rsidP="00221936">
      <w:pPr>
        <w:ind w:firstLineChars="200" w:firstLine="480"/>
        <w:rPr>
          <w:lang w:eastAsia="zh-CN"/>
        </w:rPr>
      </w:pPr>
      <w:r w:rsidRPr="00536846">
        <w:rPr>
          <w:rFonts w:hint="eastAsia"/>
          <w:lang w:eastAsia="zh-CN"/>
        </w:rPr>
        <w:t>本课题涉及下述研究组，尤其是负责应急通信课题的研究组：</w:t>
      </w:r>
    </w:p>
    <w:p w14:paraId="0840C6CA" w14:textId="77777777" w:rsidR="00221936" w:rsidRPr="00536846" w:rsidRDefault="00221936" w:rsidP="00221936">
      <w:pPr>
        <w:pStyle w:val="enumlev10"/>
        <w:rPr>
          <w:lang w:eastAsia="zh-CN"/>
        </w:rPr>
      </w:pPr>
      <w:r w:rsidRPr="00536846">
        <w:t>–</w:t>
      </w:r>
      <w:r w:rsidRPr="00536846">
        <w:tab/>
        <w:t>ITU</w:t>
      </w:r>
      <w:r w:rsidRPr="00536846">
        <w:noBreakHyphen/>
        <w:t>T</w:t>
      </w:r>
      <w:r w:rsidRPr="00536846">
        <w:rPr>
          <w:rFonts w:hint="eastAsia"/>
          <w:lang w:val="en-US" w:eastAsia="zh-CN"/>
        </w:rPr>
        <w:t>第</w:t>
      </w:r>
      <w:r w:rsidRPr="00536846">
        <w:t>2</w:t>
      </w:r>
      <w:r w:rsidRPr="00536846">
        <w:rPr>
          <w:rFonts w:hint="eastAsia"/>
          <w:lang w:eastAsia="zh-CN"/>
        </w:rPr>
        <w:t>研究</w:t>
      </w:r>
      <w:r w:rsidRPr="00536846">
        <w:rPr>
          <w:lang w:eastAsia="zh-CN"/>
        </w:rPr>
        <w:t>组</w:t>
      </w:r>
    </w:p>
    <w:p w14:paraId="3816D94C" w14:textId="77777777" w:rsidR="00221936" w:rsidRPr="00536846" w:rsidRDefault="00221936" w:rsidP="00221936">
      <w:pPr>
        <w:pStyle w:val="enumlev10"/>
      </w:pPr>
      <w:r w:rsidRPr="00536846">
        <w:t>–</w:t>
      </w:r>
      <w:r w:rsidRPr="00536846">
        <w:tab/>
        <w:t>ITU</w:t>
      </w:r>
      <w:r w:rsidRPr="00536846">
        <w:noBreakHyphen/>
        <w:t>T</w:t>
      </w:r>
      <w:r w:rsidRPr="00536846">
        <w:rPr>
          <w:rFonts w:hint="eastAsia"/>
          <w:lang w:val="en-US" w:eastAsia="zh-CN"/>
        </w:rPr>
        <w:t>第</w:t>
      </w:r>
      <w:r w:rsidRPr="00536846">
        <w:t>9</w:t>
      </w:r>
      <w:r w:rsidRPr="00536846">
        <w:rPr>
          <w:rFonts w:hint="eastAsia"/>
          <w:lang w:eastAsia="zh-CN"/>
        </w:rPr>
        <w:t>研究</w:t>
      </w:r>
      <w:r w:rsidRPr="00536846">
        <w:rPr>
          <w:lang w:eastAsia="zh-CN"/>
        </w:rPr>
        <w:t>组</w:t>
      </w:r>
    </w:p>
    <w:p w14:paraId="5F9B0F00" w14:textId="77777777" w:rsidR="00221936" w:rsidRPr="00536846" w:rsidRDefault="00221936" w:rsidP="00221936">
      <w:pPr>
        <w:pStyle w:val="enumlev10"/>
      </w:pPr>
      <w:r w:rsidRPr="00536846">
        <w:t>–</w:t>
      </w:r>
      <w:r w:rsidRPr="00536846">
        <w:tab/>
        <w:t>ITU</w:t>
      </w:r>
      <w:r w:rsidRPr="00536846">
        <w:noBreakHyphen/>
        <w:t>T</w:t>
      </w:r>
      <w:r w:rsidRPr="00536846">
        <w:rPr>
          <w:rFonts w:hint="eastAsia"/>
          <w:lang w:val="en-US" w:eastAsia="zh-CN"/>
        </w:rPr>
        <w:t>第</w:t>
      </w:r>
      <w:r w:rsidRPr="00536846">
        <w:t>13</w:t>
      </w:r>
      <w:r w:rsidRPr="00536846">
        <w:rPr>
          <w:rFonts w:hint="eastAsia"/>
          <w:lang w:eastAsia="zh-CN"/>
        </w:rPr>
        <w:t>研究</w:t>
      </w:r>
      <w:r w:rsidRPr="00536846">
        <w:rPr>
          <w:lang w:eastAsia="zh-CN"/>
        </w:rPr>
        <w:t>组</w:t>
      </w:r>
    </w:p>
    <w:p w14:paraId="5A9B5D66" w14:textId="77777777" w:rsidR="00221936" w:rsidRPr="00536846" w:rsidRDefault="00221936" w:rsidP="00221936">
      <w:pPr>
        <w:pStyle w:val="enumlev10"/>
      </w:pPr>
      <w:r w:rsidRPr="00536846">
        <w:t>–</w:t>
      </w:r>
      <w:r w:rsidRPr="00536846">
        <w:tab/>
        <w:t>ITU</w:t>
      </w:r>
      <w:r w:rsidRPr="00536846">
        <w:noBreakHyphen/>
        <w:t>T</w:t>
      </w:r>
      <w:r w:rsidRPr="00536846">
        <w:rPr>
          <w:rFonts w:hint="eastAsia"/>
          <w:lang w:val="en-US" w:eastAsia="zh-CN"/>
        </w:rPr>
        <w:t>第</w:t>
      </w:r>
      <w:r w:rsidRPr="00536846">
        <w:t>16</w:t>
      </w:r>
      <w:r w:rsidRPr="00536846">
        <w:rPr>
          <w:rFonts w:hint="eastAsia"/>
          <w:lang w:eastAsia="zh-CN"/>
        </w:rPr>
        <w:t>研究</w:t>
      </w:r>
      <w:r w:rsidRPr="00536846">
        <w:rPr>
          <w:lang w:eastAsia="zh-CN"/>
        </w:rPr>
        <w:t>组</w:t>
      </w:r>
    </w:p>
    <w:p w14:paraId="155AE933" w14:textId="77777777" w:rsidR="00221936" w:rsidRPr="00536846" w:rsidRDefault="00221936" w:rsidP="00221936">
      <w:pPr>
        <w:pStyle w:val="enumlev10"/>
        <w:rPr>
          <w:lang w:eastAsia="zh-CN"/>
        </w:rPr>
      </w:pPr>
      <w:r w:rsidRPr="00536846">
        <w:rPr>
          <w:lang w:eastAsia="zh-CN"/>
        </w:rPr>
        <w:t>–</w:t>
      </w:r>
      <w:r w:rsidRPr="00536846">
        <w:rPr>
          <w:lang w:eastAsia="zh-CN"/>
        </w:rPr>
        <w:tab/>
        <w:t>ITU</w:t>
      </w:r>
      <w:r w:rsidRPr="00536846">
        <w:rPr>
          <w:lang w:eastAsia="zh-CN"/>
        </w:rPr>
        <w:noBreakHyphen/>
        <w:t>T</w:t>
      </w:r>
      <w:r w:rsidRPr="00536846">
        <w:rPr>
          <w:rFonts w:hint="eastAsia"/>
          <w:lang w:val="en-US" w:eastAsia="zh-CN"/>
        </w:rPr>
        <w:t>第</w:t>
      </w:r>
      <w:r w:rsidRPr="00536846">
        <w:rPr>
          <w:lang w:eastAsia="zh-CN"/>
        </w:rPr>
        <w:t>17</w:t>
      </w:r>
      <w:r w:rsidRPr="00536846">
        <w:rPr>
          <w:rFonts w:hint="eastAsia"/>
          <w:lang w:eastAsia="zh-CN"/>
        </w:rPr>
        <w:t>研究</w:t>
      </w:r>
      <w:r w:rsidRPr="00536846">
        <w:rPr>
          <w:lang w:eastAsia="zh-CN"/>
        </w:rPr>
        <w:t>组</w:t>
      </w:r>
    </w:p>
    <w:p w14:paraId="5BB10685" w14:textId="77777777" w:rsidR="00221936" w:rsidRPr="00536846" w:rsidRDefault="00221936" w:rsidP="00221936">
      <w:pPr>
        <w:pStyle w:val="enumlev10"/>
        <w:rPr>
          <w:lang w:eastAsia="zh-CN"/>
        </w:rPr>
      </w:pPr>
      <w:r w:rsidRPr="00536846">
        <w:rPr>
          <w:lang w:eastAsia="zh-CN"/>
        </w:rPr>
        <w:t>–</w:t>
      </w:r>
      <w:r w:rsidRPr="00536846">
        <w:rPr>
          <w:lang w:eastAsia="zh-CN"/>
        </w:rPr>
        <w:tab/>
        <w:t>ITU</w:t>
      </w:r>
      <w:r w:rsidRPr="00536846">
        <w:rPr>
          <w:lang w:eastAsia="zh-CN"/>
        </w:rPr>
        <w:noBreakHyphen/>
        <w:t>T</w:t>
      </w:r>
      <w:r w:rsidRPr="00536846">
        <w:rPr>
          <w:rFonts w:hint="eastAsia"/>
          <w:lang w:val="en-US" w:eastAsia="zh-CN"/>
        </w:rPr>
        <w:t>第</w:t>
      </w:r>
      <w:r w:rsidRPr="00536846">
        <w:rPr>
          <w:lang w:eastAsia="zh-CN"/>
        </w:rPr>
        <w:t>20</w:t>
      </w:r>
      <w:r w:rsidRPr="00536846">
        <w:rPr>
          <w:rFonts w:hint="eastAsia"/>
          <w:lang w:eastAsia="zh-CN"/>
        </w:rPr>
        <w:t>研究</w:t>
      </w:r>
      <w:r w:rsidRPr="00536846">
        <w:rPr>
          <w:lang w:eastAsia="zh-CN"/>
        </w:rPr>
        <w:t>组</w:t>
      </w:r>
    </w:p>
    <w:p w14:paraId="3153F09D" w14:textId="77777777" w:rsidR="00221936" w:rsidRPr="00536846" w:rsidRDefault="00221936" w:rsidP="00221936">
      <w:pPr>
        <w:pStyle w:val="Headingb"/>
        <w:rPr>
          <w:lang w:eastAsia="zh-CN"/>
        </w:rPr>
      </w:pPr>
      <w:r w:rsidRPr="00536846">
        <w:rPr>
          <w:rFonts w:ascii="Times" w:hAnsi="Times" w:hint="eastAsia"/>
          <w:lang w:eastAsia="zh-CN"/>
        </w:rPr>
        <w:t>其它机构：</w:t>
      </w:r>
    </w:p>
    <w:p w14:paraId="7C4277C5" w14:textId="77777777" w:rsidR="00221936" w:rsidRPr="00536846" w:rsidRDefault="00221936" w:rsidP="00221936">
      <w:pPr>
        <w:pStyle w:val="enumlev10"/>
        <w:rPr>
          <w:lang w:eastAsia="zh-CN"/>
        </w:rPr>
      </w:pPr>
      <w:r w:rsidRPr="00536846">
        <w:rPr>
          <w:lang w:eastAsia="zh-CN"/>
        </w:rPr>
        <w:t>–</w:t>
      </w:r>
      <w:r w:rsidRPr="00536846">
        <w:rPr>
          <w:lang w:eastAsia="zh-CN"/>
        </w:rPr>
        <w:tab/>
        <w:t>ARIB</w:t>
      </w:r>
    </w:p>
    <w:p w14:paraId="1CF9BE60"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电信业解决方案联盟（</w:t>
      </w:r>
      <w:r w:rsidRPr="00536846">
        <w:rPr>
          <w:rFonts w:hint="eastAsia"/>
          <w:lang w:eastAsia="zh-CN"/>
        </w:rPr>
        <w:t>ATIS</w:t>
      </w:r>
      <w:r w:rsidRPr="00536846">
        <w:rPr>
          <w:rFonts w:hint="eastAsia"/>
          <w:lang w:eastAsia="zh-CN"/>
        </w:rPr>
        <w:t>）</w:t>
      </w:r>
    </w:p>
    <w:p w14:paraId="34091B74" w14:textId="77777777" w:rsidR="00221936" w:rsidRPr="0034070F" w:rsidRDefault="00221936" w:rsidP="00221936">
      <w:pPr>
        <w:pStyle w:val="enumlev10"/>
        <w:rPr>
          <w:lang w:val="en-US" w:eastAsia="zh-CN"/>
        </w:rPr>
      </w:pPr>
      <w:r w:rsidRPr="0034070F">
        <w:rPr>
          <w:lang w:val="en-US" w:eastAsia="zh-CN"/>
        </w:rPr>
        <w:t>–</w:t>
      </w:r>
      <w:r w:rsidRPr="0034070F">
        <w:rPr>
          <w:lang w:val="en-US" w:eastAsia="zh-CN"/>
        </w:rPr>
        <w:tab/>
        <w:t>IETF</w:t>
      </w:r>
    </w:p>
    <w:p w14:paraId="5C6EFBEB" w14:textId="77777777" w:rsidR="00221936" w:rsidRPr="0034070F" w:rsidRDefault="00221936" w:rsidP="00221936">
      <w:pPr>
        <w:pStyle w:val="enumlev10"/>
        <w:rPr>
          <w:lang w:val="en-US" w:eastAsia="zh-CN"/>
        </w:rPr>
      </w:pPr>
      <w:r w:rsidRPr="0034070F">
        <w:rPr>
          <w:lang w:val="en-US" w:eastAsia="zh-CN"/>
        </w:rPr>
        <w:t>–</w:t>
      </w:r>
      <w:r w:rsidRPr="0034070F">
        <w:rPr>
          <w:lang w:val="en-US" w:eastAsia="zh-CN"/>
        </w:rPr>
        <w:tab/>
        <w:t>IEEE</w:t>
      </w:r>
    </w:p>
    <w:p w14:paraId="28C34ADA" w14:textId="77777777" w:rsidR="00221936" w:rsidRPr="0034070F" w:rsidRDefault="00221936" w:rsidP="00221936">
      <w:pPr>
        <w:pStyle w:val="enumlev10"/>
        <w:rPr>
          <w:szCs w:val="24"/>
          <w:lang w:val="en-US"/>
        </w:rPr>
      </w:pPr>
      <w:r w:rsidRPr="0034070F">
        <w:rPr>
          <w:szCs w:val="24"/>
          <w:lang w:val="en-US"/>
        </w:rPr>
        <w:t>–</w:t>
      </w:r>
      <w:r w:rsidRPr="0034070F">
        <w:rPr>
          <w:szCs w:val="24"/>
          <w:lang w:val="en-US"/>
        </w:rPr>
        <w:tab/>
        <w:t>ETSI</w:t>
      </w:r>
    </w:p>
    <w:p w14:paraId="671B56EC" w14:textId="77777777" w:rsidR="00221936" w:rsidRPr="0034070F" w:rsidRDefault="00221936" w:rsidP="00221936">
      <w:pPr>
        <w:pStyle w:val="enumlev10"/>
        <w:rPr>
          <w:lang w:val="en-US" w:eastAsia="zh-CN"/>
        </w:rPr>
      </w:pPr>
      <w:r w:rsidRPr="0034070F">
        <w:rPr>
          <w:lang w:val="en-US" w:eastAsia="zh-CN"/>
        </w:rPr>
        <w:t>–</w:t>
      </w:r>
      <w:r w:rsidRPr="0034070F">
        <w:rPr>
          <w:lang w:val="en-US" w:eastAsia="zh-CN"/>
        </w:rPr>
        <w:tab/>
        <w:t>TIA</w:t>
      </w:r>
    </w:p>
    <w:p w14:paraId="1EE291C0" w14:textId="77777777" w:rsidR="00221936" w:rsidRPr="0034070F" w:rsidRDefault="00221936" w:rsidP="00221936">
      <w:pPr>
        <w:pStyle w:val="enumlev10"/>
        <w:rPr>
          <w:lang w:val="en-US" w:eastAsia="zh-CN"/>
        </w:rPr>
      </w:pPr>
      <w:r w:rsidRPr="0034070F">
        <w:rPr>
          <w:lang w:val="en-US" w:eastAsia="zh-CN"/>
        </w:rPr>
        <w:t>–</w:t>
      </w:r>
      <w:r w:rsidRPr="0034070F">
        <w:rPr>
          <w:lang w:val="en-US" w:eastAsia="zh-CN"/>
        </w:rPr>
        <w:tab/>
        <w:t>TTA</w:t>
      </w:r>
    </w:p>
    <w:p w14:paraId="74FE2972" w14:textId="77777777" w:rsidR="00221936" w:rsidRPr="0034070F" w:rsidRDefault="00221936" w:rsidP="00221936">
      <w:pPr>
        <w:pStyle w:val="Questionhistory"/>
        <w:rPr>
          <w:lang w:val="en-US" w:eastAsia="zh-CN"/>
        </w:rPr>
      </w:pPr>
      <w:r w:rsidRPr="0034070F">
        <w:rPr>
          <w:lang w:val="en-US" w:eastAsia="zh-CN"/>
        </w:rPr>
        <w:t>–</w:t>
      </w:r>
      <w:r w:rsidRPr="0034070F">
        <w:rPr>
          <w:lang w:val="en-US" w:eastAsia="zh-CN"/>
        </w:rPr>
        <w:tab/>
        <w:t>TTC</w:t>
      </w:r>
    </w:p>
    <w:p w14:paraId="5588EB2E" w14:textId="77777777" w:rsidR="00221936" w:rsidRPr="008351F1" w:rsidRDefault="00221936" w:rsidP="00221936">
      <w:pPr>
        <w:pStyle w:val="Headingb"/>
        <w:rPr>
          <w:szCs w:val="24"/>
          <w:lang w:val="en-US" w:eastAsia="zh-CN"/>
        </w:rPr>
      </w:pPr>
      <w:r w:rsidRPr="008351F1">
        <w:rPr>
          <w:rFonts w:hint="eastAsia"/>
          <w:szCs w:val="24"/>
          <w:lang w:val="en-US" w:eastAsia="zh-CN"/>
        </w:rPr>
        <w:t>WSIS</w:t>
      </w:r>
      <w:r w:rsidRPr="00536846">
        <w:rPr>
          <w:rFonts w:hint="eastAsia"/>
          <w:szCs w:val="24"/>
          <w:lang w:eastAsia="zh-CN"/>
        </w:rPr>
        <w:t>行动方面</w:t>
      </w:r>
      <w:r w:rsidRPr="008351F1">
        <w:rPr>
          <w:rFonts w:hint="eastAsia"/>
          <w:szCs w:val="24"/>
          <w:lang w:val="en-US" w:eastAsia="zh-CN"/>
        </w:rPr>
        <w:t>：</w:t>
      </w:r>
    </w:p>
    <w:p w14:paraId="00B32BCA" w14:textId="77777777" w:rsidR="00221936" w:rsidRPr="008351F1" w:rsidRDefault="00221936" w:rsidP="00221936">
      <w:pPr>
        <w:pStyle w:val="enumlev10"/>
        <w:rPr>
          <w:lang w:val="en-US" w:eastAsia="zh-CN"/>
        </w:rPr>
      </w:pPr>
      <w:r w:rsidRPr="008351F1">
        <w:rPr>
          <w:lang w:val="en-US" w:eastAsia="zh-CN"/>
        </w:rPr>
        <w:t>–</w:t>
      </w:r>
      <w:r w:rsidRPr="008351F1">
        <w:rPr>
          <w:lang w:val="en-US" w:eastAsia="zh-CN"/>
        </w:rPr>
        <w:tab/>
        <w:t>C2</w:t>
      </w:r>
      <w:r w:rsidRPr="00536846">
        <w:rPr>
          <w:lang w:eastAsia="zh-CN"/>
        </w:rPr>
        <w:t>、</w:t>
      </w:r>
      <w:r w:rsidRPr="008351F1">
        <w:rPr>
          <w:lang w:val="en-US" w:eastAsia="zh-CN"/>
        </w:rPr>
        <w:t>C5</w:t>
      </w:r>
    </w:p>
    <w:p w14:paraId="74A3A352" w14:textId="77777777" w:rsidR="00221936" w:rsidRPr="008351F1" w:rsidRDefault="00221936" w:rsidP="00221936">
      <w:pPr>
        <w:pStyle w:val="Headingb"/>
        <w:rPr>
          <w:szCs w:val="24"/>
          <w:lang w:val="en-US" w:eastAsia="zh-CN"/>
        </w:rPr>
      </w:pPr>
      <w:r w:rsidRPr="00536846">
        <w:rPr>
          <w:rFonts w:hint="eastAsia"/>
          <w:szCs w:val="24"/>
          <w:lang w:eastAsia="zh-CN"/>
        </w:rPr>
        <w:t>可持续发展目标</w:t>
      </w:r>
      <w:r w:rsidRPr="008351F1">
        <w:rPr>
          <w:rFonts w:hint="eastAsia"/>
          <w:szCs w:val="24"/>
          <w:lang w:val="en-US" w:eastAsia="zh-CN"/>
        </w:rPr>
        <w:t>：</w:t>
      </w:r>
    </w:p>
    <w:p w14:paraId="44BD70CF" w14:textId="77777777" w:rsidR="00221936" w:rsidRPr="0034070F" w:rsidRDefault="00221936" w:rsidP="00221936">
      <w:pPr>
        <w:pStyle w:val="enumlev10"/>
        <w:rPr>
          <w:lang w:val="en-US" w:eastAsia="zh-CN"/>
        </w:rPr>
      </w:pPr>
      <w:r w:rsidRPr="0034070F">
        <w:rPr>
          <w:lang w:val="en-US" w:eastAsia="zh-CN"/>
        </w:rPr>
        <w:t>–</w:t>
      </w:r>
      <w:r w:rsidRPr="0034070F">
        <w:rPr>
          <w:lang w:val="en-US" w:eastAsia="zh-CN"/>
        </w:rPr>
        <w:tab/>
        <w:t>9</w:t>
      </w:r>
      <w:r w:rsidRPr="00536846">
        <w:rPr>
          <w:lang w:eastAsia="zh-CN"/>
        </w:rPr>
        <w:t>、</w:t>
      </w:r>
      <w:r w:rsidRPr="0034070F">
        <w:rPr>
          <w:lang w:val="en-US" w:eastAsia="zh-CN"/>
        </w:rPr>
        <w:t>11</w:t>
      </w:r>
      <w:r w:rsidRPr="00536846">
        <w:rPr>
          <w:lang w:eastAsia="zh-CN"/>
        </w:rPr>
        <w:t>、</w:t>
      </w:r>
      <w:r w:rsidRPr="0034070F">
        <w:rPr>
          <w:lang w:val="en-US" w:eastAsia="zh-CN"/>
        </w:rPr>
        <w:t>13</w:t>
      </w:r>
      <w:r w:rsidRPr="00536846">
        <w:rPr>
          <w:lang w:eastAsia="zh-CN"/>
        </w:rPr>
        <w:t>、</w:t>
      </w:r>
      <w:r w:rsidRPr="0034070F">
        <w:rPr>
          <w:lang w:val="en-US" w:eastAsia="zh-CN"/>
        </w:rPr>
        <w:t>16</w:t>
      </w:r>
    </w:p>
    <w:p w14:paraId="329D897F" w14:textId="77777777" w:rsidR="00221936" w:rsidRPr="0034070F" w:rsidRDefault="00221936" w:rsidP="00221936">
      <w:pPr>
        <w:overflowPunct/>
        <w:autoSpaceDE/>
        <w:autoSpaceDN/>
        <w:adjustRightInd/>
        <w:spacing w:before="0"/>
        <w:textAlignment w:val="auto"/>
        <w:rPr>
          <w:b/>
          <w:lang w:val="en-US" w:eastAsia="zh-CN"/>
        </w:rPr>
      </w:pPr>
      <w:r w:rsidRPr="0034070F">
        <w:rPr>
          <w:lang w:val="en-US" w:eastAsia="zh-CN"/>
        </w:rPr>
        <w:br w:type="page"/>
      </w:r>
    </w:p>
    <w:p w14:paraId="60B08DE0" w14:textId="77777777" w:rsidR="00221936" w:rsidRDefault="00221936" w:rsidP="00221936">
      <w:pPr>
        <w:pStyle w:val="QuestionNo"/>
        <w:pageBreakBefore/>
        <w:rPr>
          <w:lang w:val="en-US" w:eastAsia="zh-CN"/>
        </w:rPr>
      </w:pPr>
      <w:bookmarkStart w:id="31" w:name="_Toc62634060"/>
      <w:r w:rsidRPr="00536846">
        <w:rPr>
          <w:rFonts w:hint="eastAsia"/>
          <w:lang w:eastAsia="zh-CN"/>
        </w:rPr>
        <w:lastRenderedPageBreak/>
        <w:t>第</w:t>
      </w:r>
      <w:r>
        <w:rPr>
          <w:lang w:val="en-US" w:eastAsia="zh-CN"/>
        </w:rPr>
        <w:t>D</w:t>
      </w:r>
      <w:r w:rsidRPr="008351F1">
        <w:rPr>
          <w:lang w:val="en-US" w:eastAsia="zh-CN"/>
        </w:rPr>
        <w:t>/11</w:t>
      </w:r>
      <w:r w:rsidRPr="00536846">
        <w:rPr>
          <w:rFonts w:hint="eastAsia"/>
          <w:lang w:eastAsia="zh-CN"/>
        </w:rPr>
        <w:t>号</w:t>
      </w:r>
      <w:r w:rsidRPr="00E7412F">
        <w:rPr>
          <w:rFonts w:ascii="SimSun" w:hAnsi="SimSun" w:cs="SimSun" w:hint="eastAsia"/>
          <w:bCs w:val="0"/>
          <w:lang w:eastAsia="zh-CN"/>
        </w:rPr>
        <w:t>课题</w:t>
      </w:r>
    </w:p>
    <w:p w14:paraId="703FA1D0" w14:textId="77777777" w:rsidR="00221936" w:rsidRPr="008351F1" w:rsidRDefault="00221936" w:rsidP="00221936">
      <w:pPr>
        <w:pStyle w:val="Questiontitle"/>
        <w:rPr>
          <w:lang w:val="en-US" w:eastAsia="zh-CN"/>
        </w:rPr>
      </w:pPr>
      <w:r w:rsidRPr="00536846">
        <w:rPr>
          <w:rFonts w:hint="eastAsia"/>
          <w:lang w:eastAsia="zh-CN"/>
        </w:rPr>
        <w:t>控制、管理和组织协调网络资源的协议</w:t>
      </w:r>
      <w:bookmarkEnd w:id="31"/>
    </w:p>
    <w:p w14:paraId="542FA7CA" w14:textId="77777777" w:rsidR="00221936" w:rsidRPr="00536846" w:rsidRDefault="00221936" w:rsidP="00221936">
      <w:pPr>
        <w:pStyle w:val="Questionhistory"/>
        <w:rPr>
          <w:lang w:eastAsia="zh-CN"/>
        </w:rPr>
      </w:pPr>
      <w:r w:rsidRPr="00536846">
        <w:rPr>
          <w:rFonts w:eastAsiaTheme="minorEastAsia" w:hint="eastAsia"/>
          <w:lang w:eastAsia="zh-CN"/>
        </w:rPr>
        <w:t>（第</w:t>
      </w:r>
      <w:r w:rsidRPr="00536846">
        <w:rPr>
          <w:lang w:eastAsia="zh-CN"/>
        </w:rPr>
        <w:t>4/11</w:t>
      </w:r>
      <w:r w:rsidRPr="00536846">
        <w:rPr>
          <w:rFonts w:eastAsiaTheme="minorEastAsia" w:hint="eastAsia"/>
          <w:lang w:eastAsia="zh-CN"/>
        </w:rPr>
        <w:t>号</w:t>
      </w:r>
      <w:r w:rsidRPr="00536846">
        <w:rPr>
          <w:rFonts w:eastAsiaTheme="minorEastAsia"/>
          <w:lang w:eastAsia="zh-CN"/>
        </w:rPr>
        <w:t>课题的继续）</w:t>
      </w:r>
    </w:p>
    <w:p w14:paraId="4344DAB5" w14:textId="77777777" w:rsidR="00221936" w:rsidRPr="008351F1" w:rsidRDefault="00221936" w:rsidP="00221936">
      <w:pPr>
        <w:pStyle w:val="Heading3"/>
        <w:rPr>
          <w:lang w:val="en-US" w:eastAsia="zh-CN"/>
        </w:rPr>
      </w:pPr>
      <w:bookmarkStart w:id="32" w:name="_Toc343850837"/>
      <w:bookmarkStart w:id="33" w:name="_Toc62634061"/>
      <w:r w:rsidRPr="008351F1">
        <w:rPr>
          <w:lang w:val="en-US" w:eastAsia="zh-CN"/>
        </w:rPr>
        <w:t>D.1</w:t>
      </w:r>
      <w:r w:rsidRPr="008351F1">
        <w:rPr>
          <w:lang w:val="en-US" w:eastAsia="zh-CN"/>
        </w:rPr>
        <w:tab/>
      </w:r>
      <w:r w:rsidRPr="00536846">
        <w:rPr>
          <w:lang w:eastAsia="zh-CN"/>
        </w:rPr>
        <w:t>目的</w:t>
      </w:r>
      <w:bookmarkEnd w:id="32"/>
      <w:bookmarkEnd w:id="33"/>
    </w:p>
    <w:p w14:paraId="438721ED" w14:textId="25831308" w:rsidR="00221936" w:rsidRPr="00536846" w:rsidRDefault="003D234F" w:rsidP="00221936">
      <w:pPr>
        <w:ind w:firstLineChars="200" w:firstLine="480"/>
        <w:rPr>
          <w:szCs w:val="24"/>
          <w:lang w:eastAsia="zh-CN"/>
        </w:rPr>
      </w:pPr>
      <w:r>
        <w:rPr>
          <w:rFonts w:hint="eastAsia"/>
          <w:szCs w:val="24"/>
          <w:lang w:val="en-US" w:eastAsia="zh-CN"/>
        </w:rPr>
        <w:t>本</w:t>
      </w:r>
      <w:r w:rsidR="00221936" w:rsidRPr="00536846">
        <w:rPr>
          <w:rFonts w:hint="eastAsia"/>
          <w:szCs w:val="24"/>
          <w:lang w:eastAsia="zh-CN"/>
        </w:rPr>
        <w:t>课题制定了一系列数据模型、信令要求和协议相关建议书</w:t>
      </w:r>
      <w:r w:rsidR="00221936" w:rsidRPr="008351F1">
        <w:rPr>
          <w:rFonts w:hint="eastAsia"/>
          <w:szCs w:val="24"/>
          <w:lang w:val="en-US" w:eastAsia="zh-CN"/>
        </w:rPr>
        <w:t>，</w:t>
      </w:r>
      <w:r w:rsidR="00221936" w:rsidRPr="00536846">
        <w:rPr>
          <w:rFonts w:hint="eastAsia"/>
          <w:szCs w:val="24"/>
          <w:lang w:eastAsia="zh-CN"/>
        </w:rPr>
        <w:t>涉及承载网络资源的控制、管理和组织协调。预计上述方面的标准化工作将继续进行，包括但不限于软件定义网络（</w:t>
      </w:r>
      <w:r w:rsidR="00221936" w:rsidRPr="00536846">
        <w:rPr>
          <w:rFonts w:hint="eastAsia"/>
          <w:szCs w:val="24"/>
          <w:lang w:eastAsia="zh-CN"/>
        </w:rPr>
        <w:t>SDN</w:t>
      </w:r>
      <w:r w:rsidR="00221936" w:rsidRPr="00536846">
        <w:rPr>
          <w:rFonts w:hint="eastAsia"/>
          <w:szCs w:val="24"/>
          <w:lang w:eastAsia="zh-CN"/>
        </w:rPr>
        <w:t>）、网络功能虚拟化（</w:t>
      </w:r>
      <w:r w:rsidR="00221936" w:rsidRPr="00536846">
        <w:rPr>
          <w:rFonts w:hint="eastAsia"/>
          <w:szCs w:val="24"/>
          <w:lang w:eastAsia="zh-CN"/>
        </w:rPr>
        <w:t>NFV</w:t>
      </w:r>
      <w:r w:rsidR="00221936" w:rsidRPr="00536846">
        <w:rPr>
          <w:rFonts w:hint="eastAsia"/>
          <w:szCs w:val="24"/>
          <w:lang w:eastAsia="zh-CN"/>
        </w:rPr>
        <w:t>）、</w:t>
      </w:r>
      <w:proofErr w:type="gramStart"/>
      <w:r w:rsidR="00221936" w:rsidRPr="00536846">
        <w:rPr>
          <w:rFonts w:hint="eastAsia"/>
          <w:szCs w:val="24"/>
          <w:lang w:eastAsia="zh-CN"/>
        </w:rPr>
        <w:t>云计算</w:t>
      </w:r>
      <w:proofErr w:type="gramEnd"/>
      <w:r w:rsidR="00221936" w:rsidRPr="00536846">
        <w:rPr>
          <w:rFonts w:hint="eastAsia"/>
          <w:szCs w:val="24"/>
          <w:lang w:eastAsia="zh-CN"/>
        </w:rPr>
        <w:t>网络、网络切片、</w:t>
      </w:r>
      <w:r w:rsidR="00221936" w:rsidRPr="00536846">
        <w:rPr>
          <w:rFonts w:hint="eastAsia"/>
          <w:szCs w:val="24"/>
          <w:lang w:eastAsia="zh-CN"/>
        </w:rPr>
        <w:t>IMT-2020</w:t>
      </w:r>
      <w:r w:rsidR="00221936" w:rsidRPr="00536846">
        <w:rPr>
          <w:rFonts w:hint="eastAsia"/>
          <w:szCs w:val="24"/>
          <w:lang w:eastAsia="zh-CN"/>
        </w:rPr>
        <w:t>网络及之后网络、网络虚拟化、</w:t>
      </w:r>
      <w:r w:rsidR="00221936" w:rsidRPr="00536846">
        <w:rPr>
          <w:rFonts w:hint="eastAsia"/>
          <w:szCs w:val="24"/>
          <w:lang w:eastAsia="zh-CN"/>
        </w:rPr>
        <w:t>IPv6</w:t>
      </w:r>
      <w:r w:rsidR="00221936" w:rsidRPr="00536846">
        <w:rPr>
          <w:rFonts w:hint="eastAsia"/>
          <w:szCs w:val="24"/>
          <w:lang w:eastAsia="zh-CN"/>
        </w:rPr>
        <w:t>过渡、未来网络（</w:t>
      </w:r>
      <w:r w:rsidR="00221936" w:rsidRPr="00536846">
        <w:rPr>
          <w:rFonts w:hint="eastAsia"/>
          <w:szCs w:val="24"/>
          <w:lang w:eastAsia="zh-CN"/>
        </w:rPr>
        <w:t>FN</w:t>
      </w:r>
      <w:r w:rsidR="00221936" w:rsidRPr="00536846">
        <w:rPr>
          <w:rFonts w:hint="eastAsia"/>
          <w:szCs w:val="24"/>
          <w:lang w:eastAsia="zh-CN"/>
        </w:rPr>
        <w:t>），并扩展到</w:t>
      </w:r>
      <w:r w:rsidR="00221936" w:rsidRPr="00536846">
        <w:rPr>
          <w:rFonts w:hint="eastAsia"/>
          <w:szCs w:val="24"/>
          <w:lang w:eastAsia="zh-CN"/>
        </w:rPr>
        <w:t>ITU-T</w:t>
      </w:r>
      <w:r w:rsidR="00221936" w:rsidRPr="00536846">
        <w:rPr>
          <w:rFonts w:hint="eastAsia"/>
          <w:szCs w:val="24"/>
          <w:lang w:eastAsia="zh-CN"/>
        </w:rPr>
        <w:t>的新研究领域，如人工智能</w:t>
      </w:r>
      <w:r w:rsidR="00221936" w:rsidRPr="00536846">
        <w:rPr>
          <w:rFonts w:hint="eastAsia"/>
          <w:szCs w:val="24"/>
          <w:lang w:eastAsia="zh-CN"/>
        </w:rPr>
        <w:t>/</w:t>
      </w:r>
      <w:r w:rsidR="00221936" w:rsidRPr="00536846">
        <w:rPr>
          <w:rFonts w:hint="eastAsia"/>
          <w:szCs w:val="24"/>
          <w:lang w:eastAsia="zh-CN"/>
        </w:rPr>
        <w:t>机器学习（</w:t>
      </w:r>
      <w:r w:rsidR="00221936" w:rsidRPr="00536846">
        <w:rPr>
          <w:rFonts w:hint="eastAsia"/>
          <w:szCs w:val="24"/>
          <w:lang w:eastAsia="zh-CN"/>
        </w:rPr>
        <w:t>AI/ML</w:t>
      </w:r>
      <w:r w:rsidR="00221936" w:rsidRPr="00536846">
        <w:rPr>
          <w:rFonts w:hint="eastAsia"/>
          <w:szCs w:val="24"/>
          <w:lang w:eastAsia="zh-CN"/>
        </w:rPr>
        <w:t>）和大数据驱动网络、分布式账本技术、分布式云、多址边缘计算（</w:t>
      </w:r>
      <w:r w:rsidR="00221936" w:rsidRPr="00536846">
        <w:rPr>
          <w:rFonts w:hint="eastAsia"/>
          <w:szCs w:val="24"/>
          <w:lang w:eastAsia="zh-CN"/>
        </w:rPr>
        <w:t>MEC</w:t>
      </w:r>
      <w:r w:rsidR="00221936" w:rsidRPr="00536846">
        <w:rPr>
          <w:rFonts w:hint="eastAsia"/>
          <w:szCs w:val="24"/>
          <w:lang w:eastAsia="zh-CN"/>
        </w:rPr>
        <w:t>）、计算能力联网以及其他支持承载网络技术的新兴信息技术（</w:t>
      </w:r>
      <w:r w:rsidR="00221936" w:rsidRPr="00536846">
        <w:rPr>
          <w:rFonts w:hint="eastAsia"/>
          <w:szCs w:val="24"/>
          <w:lang w:eastAsia="zh-CN"/>
        </w:rPr>
        <w:t>IT</w:t>
      </w:r>
      <w:r w:rsidR="00221936" w:rsidRPr="00536846">
        <w:rPr>
          <w:rFonts w:hint="eastAsia"/>
          <w:szCs w:val="24"/>
          <w:lang w:eastAsia="zh-CN"/>
        </w:rPr>
        <w:t>）。</w:t>
      </w:r>
    </w:p>
    <w:p w14:paraId="322D6893" w14:textId="77777777" w:rsidR="00221936" w:rsidRPr="00536846" w:rsidRDefault="00221936" w:rsidP="00221936">
      <w:pPr>
        <w:ind w:firstLineChars="200" w:firstLine="480"/>
        <w:rPr>
          <w:lang w:eastAsia="zh-CN"/>
        </w:rPr>
      </w:pPr>
      <w:r w:rsidRPr="00536846">
        <w:rPr>
          <w:rFonts w:hint="eastAsia"/>
          <w:szCs w:val="24"/>
          <w:lang w:eastAsia="zh-CN"/>
        </w:rPr>
        <w:t>由越来越多的新服务（如</w:t>
      </w:r>
      <w:r w:rsidRPr="00536846">
        <w:rPr>
          <w:rFonts w:hint="eastAsia"/>
          <w:szCs w:val="24"/>
          <w:lang w:eastAsia="zh-CN"/>
        </w:rPr>
        <w:t>S</w:t>
      </w:r>
      <w:r w:rsidRPr="00536846">
        <w:rPr>
          <w:lang w:eastAsia="zh-CN"/>
        </w:rPr>
        <w:t>DN</w:t>
      </w:r>
      <w:r w:rsidRPr="00536846">
        <w:rPr>
          <w:lang w:eastAsia="zh-CN"/>
        </w:rPr>
        <w:t>、</w:t>
      </w:r>
      <w:r w:rsidRPr="00536846">
        <w:rPr>
          <w:lang w:eastAsia="zh-CN"/>
        </w:rPr>
        <w:t>NFV</w:t>
      </w:r>
      <w:r w:rsidRPr="00536846">
        <w:rPr>
          <w:lang w:eastAsia="zh-CN"/>
        </w:rPr>
        <w:t>、</w:t>
      </w:r>
      <w:proofErr w:type="gramStart"/>
      <w:r w:rsidRPr="00536846">
        <w:rPr>
          <w:szCs w:val="24"/>
          <w:lang w:eastAsia="zh-CN"/>
        </w:rPr>
        <w:t>云计算</w:t>
      </w:r>
      <w:proofErr w:type="gramEnd"/>
      <w:r w:rsidRPr="00536846">
        <w:rPr>
          <w:szCs w:val="24"/>
          <w:lang w:eastAsia="zh-CN"/>
        </w:rPr>
        <w:t>网络和其他支持承载网络技术的新兴信息技</w:t>
      </w:r>
      <w:r w:rsidRPr="00536846">
        <w:rPr>
          <w:rFonts w:hint="eastAsia"/>
          <w:szCs w:val="24"/>
          <w:lang w:eastAsia="zh-CN"/>
        </w:rPr>
        <w:t>术）产生的流量行为与由传统的</w:t>
      </w:r>
      <w:r w:rsidRPr="00536846">
        <w:rPr>
          <w:rFonts w:hint="eastAsia"/>
          <w:szCs w:val="24"/>
          <w:lang w:eastAsia="zh-CN"/>
        </w:rPr>
        <w:t>NGN</w:t>
      </w:r>
      <w:r w:rsidRPr="00536846">
        <w:rPr>
          <w:rFonts w:hint="eastAsia"/>
          <w:szCs w:val="24"/>
          <w:lang w:eastAsia="zh-CN"/>
        </w:rPr>
        <w:t>服务产生的流量非常不同，</w:t>
      </w:r>
      <w:r w:rsidRPr="00536846">
        <w:rPr>
          <w:rFonts w:hint="eastAsia"/>
          <w:lang w:eastAsia="zh-CN"/>
        </w:rPr>
        <w:t>因此，控制这类新流量的架构可能会变得更加复杂。承载网络的信令要求与网络资源控制机制和协议有着密切的关系。</w:t>
      </w:r>
      <w:r w:rsidRPr="00536846">
        <w:rPr>
          <w:lang w:eastAsia="zh-CN"/>
        </w:rPr>
        <w:t xml:space="preserve"> </w:t>
      </w:r>
    </w:p>
    <w:p w14:paraId="1311A353" w14:textId="77777777" w:rsidR="00221936" w:rsidRPr="00536846" w:rsidRDefault="00221936" w:rsidP="00221936">
      <w:pPr>
        <w:ind w:firstLineChars="200" w:firstLine="480"/>
        <w:rPr>
          <w:lang w:eastAsia="zh-CN"/>
        </w:rPr>
      </w:pPr>
      <w:r w:rsidRPr="00536846">
        <w:rPr>
          <w:rFonts w:hint="eastAsia"/>
          <w:lang w:eastAsia="zh-CN"/>
        </w:rPr>
        <w:t>本课题负责的建议书有：</w:t>
      </w:r>
      <w:r w:rsidRPr="00536846">
        <w:rPr>
          <w:lang w:eastAsia="zh-CN"/>
        </w:rPr>
        <w:t>Q.1970</w:t>
      </w:r>
      <w:r w:rsidRPr="00536846">
        <w:rPr>
          <w:lang w:eastAsia="zh-CN"/>
        </w:rPr>
        <w:t>、</w:t>
      </w:r>
      <w:r w:rsidRPr="00536846">
        <w:rPr>
          <w:lang w:eastAsia="zh-CN"/>
        </w:rPr>
        <w:t>Q.1990</w:t>
      </w:r>
      <w:r w:rsidRPr="00536846">
        <w:rPr>
          <w:lang w:eastAsia="zh-CN"/>
        </w:rPr>
        <w:t>、</w:t>
      </w:r>
      <w:r w:rsidRPr="00536846">
        <w:rPr>
          <w:lang w:eastAsia="zh-CN"/>
        </w:rPr>
        <w:t>Q.2630</w:t>
      </w:r>
      <w:r w:rsidRPr="00536846">
        <w:rPr>
          <w:lang w:eastAsia="zh-CN"/>
        </w:rPr>
        <w:t>、</w:t>
      </w:r>
      <w:r w:rsidRPr="00536846">
        <w:rPr>
          <w:lang w:eastAsia="zh-CN"/>
        </w:rPr>
        <w:t>Q.2761-2764</w:t>
      </w:r>
      <w:r w:rsidRPr="00536846">
        <w:rPr>
          <w:lang w:eastAsia="zh-CN"/>
        </w:rPr>
        <w:t>、</w:t>
      </w:r>
      <w:r w:rsidRPr="00536846">
        <w:rPr>
          <w:lang w:eastAsia="zh-CN"/>
        </w:rPr>
        <w:t>Q.2920</w:t>
      </w:r>
      <w:r w:rsidRPr="00536846">
        <w:rPr>
          <w:lang w:eastAsia="zh-CN"/>
        </w:rPr>
        <w:t>、</w:t>
      </w:r>
      <w:r w:rsidRPr="00536846">
        <w:rPr>
          <w:lang w:eastAsia="zh-CN"/>
        </w:rPr>
        <w:t>Q.2931</w:t>
      </w:r>
      <w:r w:rsidRPr="00536846">
        <w:rPr>
          <w:rFonts w:hint="eastAsia"/>
          <w:lang w:eastAsia="zh-CN"/>
        </w:rPr>
        <w:t>和</w:t>
      </w:r>
      <w:r w:rsidRPr="00536846">
        <w:rPr>
          <w:lang w:eastAsia="zh-CN"/>
        </w:rPr>
        <w:t>Q.2932.1</w:t>
      </w:r>
      <w:r w:rsidRPr="00536846">
        <w:rPr>
          <w:lang w:eastAsia="zh-CN"/>
        </w:rPr>
        <w:t>、</w:t>
      </w:r>
      <w:r w:rsidRPr="00536846">
        <w:rPr>
          <w:lang w:eastAsia="zh-CN"/>
        </w:rPr>
        <w:t>Q.3150/Y.1416</w:t>
      </w:r>
      <w:r w:rsidRPr="00536846">
        <w:rPr>
          <w:lang w:eastAsia="zh-CN"/>
        </w:rPr>
        <w:t>、</w:t>
      </w:r>
      <w:r w:rsidRPr="00536846">
        <w:rPr>
          <w:lang w:eastAsia="zh-CN"/>
        </w:rPr>
        <w:t>Q.3151/Y.1417</w:t>
      </w:r>
      <w:r w:rsidRPr="00536846">
        <w:rPr>
          <w:lang w:eastAsia="zh-CN"/>
        </w:rPr>
        <w:t>、</w:t>
      </w:r>
      <w:r w:rsidRPr="00536846">
        <w:rPr>
          <w:lang w:eastAsia="zh-CN"/>
        </w:rPr>
        <w:t>Q.3300</w:t>
      </w:r>
      <w:r w:rsidRPr="00536846">
        <w:rPr>
          <w:lang w:eastAsia="zh-CN"/>
        </w:rPr>
        <w:t>、</w:t>
      </w:r>
      <w:r w:rsidRPr="00536846">
        <w:rPr>
          <w:lang w:eastAsia="zh-CN"/>
        </w:rPr>
        <w:t>Q.3301.1</w:t>
      </w:r>
      <w:r w:rsidRPr="00536846">
        <w:rPr>
          <w:lang w:eastAsia="zh-CN"/>
        </w:rPr>
        <w:t>、</w:t>
      </w:r>
      <w:r w:rsidRPr="00536846">
        <w:rPr>
          <w:lang w:eastAsia="zh-CN"/>
        </w:rPr>
        <w:t>Q.3302.1</w:t>
      </w:r>
      <w:r w:rsidRPr="00536846">
        <w:rPr>
          <w:lang w:eastAsia="zh-CN"/>
        </w:rPr>
        <w:t>、</w:t>
      </w:r>
      <w:r w:rsidRPr="00536846">
        <w:rPr>
          <w:lang w:eastAsia="zh-CN"/>
        </w:rPr>
        <w:t>Q.3303.0</w:t>
      </w:r>
      <w:r w:rsidRPr="00536846">
        <w:rPr>
          <w:lang w:eastAsia="zh-CN"/>
        </w:rPr>
        <w:t>、</w:t>
      </w:r>
      <w:r w:rsidRPr="00536846">
        <w:rPr>
          <w:lang w:eastAsia="zh-CN"/>
        </w:rPr>
        <w:t>Q.3303.1</w:t>
      </w:r>
      <w:r w:rsidRPr="00536846">
        <w:rPr>
          <w:lang w:eastAsia="zh-CN"/>
        </w:rPr>
        <w:t>、</w:t>
      </w:r>
      <w:r w:rsidRPr="00536846">
        <w:rPr>
          <w:lang w:eastAsia="zh-CN"/>
        </w:rPr>
        <w:t>Q.3303.2</w:t>
      </w:r>
      <w:r w:rsidRPr="00536846">
        <w:rPr>
          <w:lang w:eastAsia="zh-CN"/>
        </w:rPr>
        <w:t>、</w:t>
      </w:r>
      <w:r w:rsidRPr="00536846">
        <w:rPr>
          <w:lang w:eastAsia="zh-CN"/>
        </w:rPr>
        <w:t>Q.3303.3</w:t>
      </w:r>
      <w:r w:rsidRPr="00536846">
        <w:rPr>
          <w:lang w:eastAsia="zh-CN"/>
        </w:rPr>
        <w:t>、</w:t>
      </w:r>
      <w:r w:rsidRPr="00536846">
        <w:rPr>
          <w:lang w:eastAsia="zh-CN"/>
        </w:rPr>
        <w:t>Q.3304.1</w:t>
      </w:r>
      <w:r w:rsidRPr="00536846">
        <w:rPr>
          <w:lang w:eastAsia="zh-CN"/>
        </w:rPr>
        <w:t>、</w:t>
      </w:r>
      <w:r w:rsidRPr="00536846">
        <w:rPr>
          <w:lang w:eastAsia="zh-CN"/>
        </w:rPr>
        <w:t>Q.3304.2</w:t>
      </w:r>
      <w:r w:rsidRPr="00536846">
        <w:rPr>
          <w:lang w:eastAsia="zh-CN"/>
        </w:rPr>
        <w:t>、</w:t>
      </w:r>
      <w:r w:rsidRPr="00536846">
        <w:rPr>
          <w:lang w:eastAsia="zh-CN"/>
        </w:rPr>
        <w:t>Q.Suppl.51</w:t>
      </w:r>
      <w:r w:rsidRPr="00536846">
        <w:rPr>
          <w:lang w:eastAsia="zh-CN"/>
        </w:rPr>
        <w:t>、</w:t>
      </w:r>
      <w:r w:rsidRPr="00536846">
        <w:rPr>
          <w:lang w:eastAsia="zh-CN"/>
        </w:rPr>
        <w:t>Q.Suppl.67</w:t>
      </w:r>
      <w:r w:rsidRPr="00536846">
        <w:rPr>
          <w:lang w:eastAsia="zh-CN"/>
        </w:rPr>
        <w:t>、</w:t>
      </w:r>
      <w:r w:rsidRPr="00536846">
        <w:rPr>
          <w:lang w:eastAsia="zh-CN"/>
        </w:rPr>
        <w:t>Q.3316</w:t>
      </w:r>
      <w:r w:rsidRPr="00536846">
        <w:rPr>
          <w:lang w:eastAsia="zh-CN"/>
        </w:rPr>
        <w:t>、</w:t>
      </w:r>
      <w:r w:rsidRPr="00536846">
        <w:rPr>
          <w:lang w:eastAsia="zh-CN"/>
        </w:rPr>
        <w:t>Q.3405</w:t>
      </w:r>
      <w:r w:rsidRPr="00536846">
        <w:rPr>
          <w:lang w:eastAsia="zh-CN"/>
        </w:rPr>
        <w:t>、</w:t>
      </w:r>
      <w:r w:rsidRPr="00536846">
        <w:rPr>
          <w:lang w:eastAsia="zh-CN"/>
        </w:rPr>
        <w:t>Q.3716</w:t>
      </w:r>
      <w:r w:rsidRPr="00536846">
        <w:rPr>
          <w:lang w:eastAsia="zh-CN"/>
        </w:rPr>
        <w:t>、</w:t>
      </w:r>
      <w:r w:rsidRPr="00536846">
        <w:rPr>
          <w:lang w:eastAsia="zh-CN"/>
        </w:rPr>
        <w:t>Q.3718</w:t>
      </w:r>
      <w:r w:rsidRPr="00536846">
        <w:rPr>
          <w:lang w:eastAsia="zh-CN"/>
        </w:rPr>
        <w:t>、</w:t>
      </w:r>
      <w:r w:rsidRPr="00536846">
        <w:rPr>
          <w:lang w:eastAsia="zh-CN"/>
        </w:rPr>
        <w:t>Q.3740</w:t>
      </w:r>
      <w:r w:rsidRPr="00536846">
        <w:rPr>
          <w:lang w:eastAsia="zh-CN"/>
        </w:rPr>
        <w:t>、</w:t>
      </w:r>
      <w:r w:rsidRPr="00536846">
        <w:rPr>
          <w:lang w:eastAsia="zh-CN"/>
        </w:rPr>
        <w:t>Q.3741</w:t>
      </w:r>
      <w:r w:rsidRPr="00536846">
        <w:rPr>
          <w:rFonts w:hint="eastAsia"/>
          <w:lang w:eastAsia="zh-CN"/>
        </w:rPr>
        <w:t>。</w:t>
      </w:r>
    </w:p>
    <w:p w14:paraId="26B36B6A" w14:textId="77777777" w:rsidR="00221936" w:rsidRPr="00536846" w:rsidRDefault="00221936" w:rsidP="00221936">
      <w:pPr>
        <w:pStyle w:val="Heading3"/>
        <w:rPr>
          <w:lang w:eastAsia="zh-CN"/>
        </w:rPr>
      </w:pPr>
      <w:bookmarkStart w:id="34" w:name="_Toc343850838"/>
      <w:bookmarkStart w:id="35" w:name="_Toc62634062"/>
      <w:r w:rsidRPr="00536846">
        <w:rPr>
          <w:lang w:eastAsia="zh-CN"/>
        </w:rPr>
        <w:t>D.2</w:t>
      </w:r>
      <w:r w:rsidRPr="00536846">
        <w:rPr>
          <w:lang w:eastAsia="zh-CN"/>
        </w:rPr>
        <w:tab/>
      </w:r>
      <w:bookmarkEnd w:id="34"/>
      <w:r w:rsidRPr="00536846">
        <w:rPr>
          <w:rFonts w:hint="eastAsia"/>
          <w:lang w:eastAsia="zh-CN"/>
        </w:rPr>
        <w:t>课题</w:t>
      </w:r>
      <w:bookmarkEnd w:id="35"/>
    </w:p>
    <w:p w14:paraId="4C2C8731" w14:textId="77777777" w:rsidR="00221936" w:rsidRPr="00536846" w:rsidRDefault="00221936" w:rsidP="00221936">
      <w:pPr>
        <w:ind w:firstLineChars="200" w:firstLine="480"/>
        <w:rPr>
          <w:lang w:eastAsia="zh-CN"/>
        </w:rPr>
      </w:pPr>
      <w:r w:rsidRPr="00536846">
        <w:rPr>
          <w:rFonts w:hint="eastAsia"/>
          <w:lang w:eastAsia="zh-CN"/>
        </w:rPr>
        <w:t>有待</w:t>
      </w:r>
      <w:r w:rsidRPr="00536846">
        <w:rPr>
          <w:lang w:eastAsia="zh-CN"/>
        </w:rPr>
        <w:t>考虑的研究项目包括、但不限于：</w:t>
      </w:r>
    </w:p>
    <w:p w14:paraId="634B39CA"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涉及新型传输协议和传输网络（例如云计算网络、智能电网、</w:t>
      </w:r>
      <w:r w:rsidRPr="00536846">
        <w:rPr>
          <w:rFonts w:hint="eastAsia"/>
          <w:lang w:eastAsia="zh-CN"/>
        </w:rPr>
        <w:t>FN</w:t>
      </w:r>
      <w:r w:rsidRPr="00536846">
        <w:rPr>
          <w:rFonts w:hint="eastAsia"/>
          <w:lang w:eastAsia="zh-CN"/>
        </w:rPr>
        <w:t>、</w:t>
      </w:r>
      <w:r w:rsidRPr="00536846">
        <w:rPr>
          <w:rFonts w:hint="eastAsia"/>
          <w:lang w:eastAsia="zh-CN"/>
        </w:rPr>
        <w:t>SDN</w:t>
      </w:r>
      <w:r w:rsidRPr="00536846">
        <w:rPr>
          <w:rFonts w:hint="eastAsia"/>
          <w:lang w:eastAsia="zh-CN"/>
        </w:rPr>
        <w:t>、</w:t>
      </w:r>
      <w:r w:rsidRPr="00536846">
        <w:rPr>
          <w:rFonts w:hint="eastAsia"/>
          <w:lang w:eastAsia="zh-CN"/>
        </w:rPr>
        <w:t>NFV</w:t>
      </w:r>
      <w:r w:rsidRPr="00536846">
        <w:rPr>
          <w:rFonts w:hint="eastAsia"/>
          <w:lang w:eastAsia="zh-CN"/>
        </w:rPr>
        <w:t>、网络虚拟化、网络切片、</w:t>
      </w:r>
      <w:r w:rsidRPr="00536846">
        <w:rPr>
          <w:rFonts w:hint="eastAsia"/>
          <w:lang w:eastAsia="zh-CN"/>
        </w:rPr>
        <w:t>MEC</w:t>
      </w:r>
      <w:r w:rsidRPr="00536846">
        <w:rPr>
          <w:rFonts w:hint="eastAsia"/>
          <w:lang w:eastAsia="zh-CN"/>
        </w:rPr>
        <w:t>和</w:t>
      </w:r>
      <w:r w:rsidRPr="00536846">
        <w:rPr>
          <w:rFonts w:hint="eastAsia"/>
          <w:lang w:eastAsia="zh-CN"/>
        </w:rPr>
        <w:t>IMT-2020</w:t>
      </w:r>
      <w:r w:rsidRPr="00536846">
        <w:rPr>
          <w:rFonts w:hint="eastAsia"/>
          <w:lang w:eastAsia="zh-CN"/>
        </w:rPr>
        <w:t>网络及之后网络）网络资源的控制、管理和组织协调需要哪些数据模型、信令要求和协议？</w:t>
      </w:r>
    </w:p>
    <w:p w14:paraId="57F4F62A" w14:textId="77777777" w:rsidR="00221936" w:rsidRPr="00536846" w:rsidRDefault="00221936" w:rsidP="00221936">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大数据和</w:t>
      </w:r>
      <w:r w:rsidRPr="00536846">
        <w:rPr>
          <w:rFonts w:asciiTheme="majorBidi" w:hAnsiTheme="majorBidi" w:cstheme="majorBidi" w:hint="eastAsia"/>
          <w:szCs w:val="24"/>
          <w:lang w:eastAsia="zh-CN"/>
        </w:rPr>
        <w:t>AI/ML</w:t>
      </w:r>
      <w:r w:rsidRPr="00536846">
        <w:rPr>
          <w:rFonts w:asciiTheme="majorBidi" w:hAnsiTheme="majorBidi" w:cstheme="majorBidi" w:hint="eastAsia"/>
          <w:szCs w:val="24"/>
          <w:lang w:eastAsia="zh-CN"/>
        </w:rPr>
        <w:t>驱动的网络需要哪些数据模型、信令要求和协议？</w:t>
      </w:r>
    </w:p>
    <w:p w14:paraId="6B9485CB" w14:textId="77777777" w:rsidR="00221936" w:rsidRPr="00536846" w:rsidRDefault="00221936" w:rsidP="00221936">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网络遥测需要哪些数据模型、信令要求和协议？</w:t>
      </w:r>
    </w:p>
    <w:p w14:paraId="3BDDA319" w14:textId="77777777" w:rsidR="00221936" w:rsidRPr="00536846" w:rsidRDefault="00221936" w:rsidP="00221936">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分布式账本技术支持的网络需要哪些数据模型、信令要求和协议？</w:t>
      </w:r>
    </w:p>
    <w:p w14:paraId="40C6D4B7" w14:textId="77777777" w:rsidR="00221936" w:rsidRPr="00536846" w:rsidRDefault="00221936" w:rsidP="00221936">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云和分布式云网络需要哪些数据模型、信令要求和协议？</w:t>
      </w:r>
    </w:p>
    <w:p w14:paraId="26DB5A22" w14:textId="77777777" w:rsidR="00221936" w:rsidRPr="00536846" w:rsidRDefault="00221936" w:rsidP="00221936">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计算能力联网需要哪些数据模型、信令要求和协议？</w:t>
      </w:r>
    </w:p>
    <w:p w14:paraId="481D822C"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需要何种新建议书来支持网络电视（</w:t>
      </w:r>
      <w:r w:rsidRPr="00536846">
        <w:rPr>
          <w:rFonts w:hint="eastAsia"/>
          <w:lang w:eastAsia="zh-CN"/>
        </w:rPr>
        <w:t>IPTV</w:t>
      </w:r>
      <w:r w:rsidRPr="00536846">
        <w:rPr>
          <w:rFonts w:hint="eastAsia"/>
          <w:lang w:eastAsia="zh-CN"/>
        </w:rPr>
        <w:t>）业务的单播</w:t>
      </w:r>
      <w:r w:rsidRPr="00536846">
        <w:rPr>
          <w:rFonts w:hint="eastAsia"/>
          <w:lang w:eastAsia="zh-CN"/>
        </w:rPr>
        <w:t>/</w:t>
      </w:r>
      <w:r w:rsidRPr="00536846">
        <w:rPr>
          <w:rFonts w:hint="eastAsia"/>
          <w:lang w:eastAsia="zh-CN"/>
        </w:rPr>
        <w:t>组播流、家庭组网和移动性等新应用领域的载体与资源控制？</w:t>
      </w:r>
    </w:p>
    <w:p w14:paraId="2F17B830"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需要何种新建议书来支持移动切换控制？</w:t>
      </w:r>
    </w:p>
    <w:p w14:paraId="3C01D9FC"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需要何种新建议书来支持载体、资源控制以及信令的安全性？</w:t>
      </w:r>
    </w:p>
    <w:p w14:paraId="2E147C81"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对于应急呼叫处理和救灾等关乎公众利益的业务和应用，需要何种新的功能架构和增强协议来支持载体和资源控制？</w:t>
      </w:r>
    </w:p>
    <w:p w14:paraId="62F9202D"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需要何种新建议书来支持服务质量（</w:t>
      </w:r>
      <w:r w:rsidRPr="00536846">
        <w:rPr>
          <w:rFonts w:hint="eastAsia"/>
          <w:lang w:eastAsia="zh-CN"/>
        </w:rPr>
        <w:t>QoS</w:t>
      </w:r>
      <w:r w:rsidRPr="00536846">
        <w:rPr>
          <w:rFonts w:hint="eastAsia"/>
          <w:lang w:eastAsia="zh-CN"/>
        </w:rPr>
        <w:t>）信息、流量管理等信令？</w:t>
      </w:r>
    </w:p>
    <w:p w14:paraId="0A544AD9"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为实现信息通信技术或其它行业的直接或间接节能及能源的高效使用，需要对现有建议书做哪些改进？</w:t>
      </w:r>
      <w:r w:rsidRPr="00536846">
        <w:rPr>
          <w:lang w:eastAsia="zh-CN"/>
        </w:rPr>
        <w:t xml:space="preserve"> </w:t>
      </w:r>
    </w:p>
    <w:p w14:paraId="5EC81AE8" w14:textId="77777777" w:rsidR="00221936" w:rsidRPr="00536846" w:rsidRDefault="00221936" w:rsidP="00221936">
      <w:pPr>
        <w:pStyle w:val="enumlev10"/>
        <w:rPr>
          <w:lang w:eastAsia="zh-CN"/>
        </w:rPr>
      </w:pPr>
      <w:r w:rsidRPr="00536846">
        <w:rPr>
          <w:lang w:eastAsia="zh-CN"/>
        </w:rPr>
        <w:lastRenderedPageBreak/>
        <w:t>–</w:t>
      </w:r>
      <w:r w:rsidRPr="00536846">
        <w:rPr>
          <w:lang w:eastAsia="zh-CN"/>
        </w:rPr>
        <w:tab/>
      </w:r>
      <w:r w:rsidRPr="00536846">
        <w:rPr>
          <w:rFonts w:hint="eastAsia"/>
          <w:lang w:eastAsia="zh-CN"/>
        </w:rPr>
        <w:t>为实现节能和高效使用资源需要对新建议书做哪些改进？</w:t>
      </w:r>
    </w:p>
    <w:p w14:paraId="3DBD1956"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哪些新业务将</w:t>
      </w:r>
      <w:r w:rsidRPr="00536846">
        <w:rPr>
          <w:lang w:eastAsia="zh-CN"/>
        </w:rPr>
        <w:t>IPv6</w:t>
      </w:r>
      <w:r w:rsidRPr="00536846">
        <w:rPr>
          <w:rFonts w:hint="eastAsia"/>
          <w:lang w:eastAsia="zh-CN"/>
        </w:rPr>
        <w:t>的引进作为必要的先决条件？</w:t>
      </w:r>
    </w:p>
    <w:p w14:paraId="1A81D707"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上述业务的实施需要何种新协议程序？</w:t>
      </w:r>
    </w:p>
    <w:p w14:paraId="0222F8C5"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为与新兴开放源界协作需就信息模型和数据模型起草哪些新建议书？</w:t>
      </w:r>
    </w:p>
    <w:p w14:paraId="12AE4D26" w14:textId="77777777" w:rsidR="00221936" w:rsidRPr="00536846" w:rsidRDefault="00221936" w:rsidP="00221936">
      <w:pPr>
        <w:pStyle w:val="Heading3"/>
        <w:rPr>
          <w:lang w:eastAsia="zh-CN"/>
        </w:rPr>
      </w:pPr>
      <w:bookmarkStart w:id="36" w:name="_Toc343850839"/>
      <w:bookmarkStart w:id="37" w:name="_Toc62634063"/>
      <w:r w:rsidRPr="00536846">
        <w:rPr>
          <w:lang w:eastAsia="zh-CN"/>
        </w:rPr>
        <w:t>D.3</w:t>
      </w:r>
      <w:r w:rsidRPr="00536846">
        <w:rPr>
          <w:lang w:eastAsia="zh-CN"/>
        </w:rPr>
        <w:tab/>
      </w:r>
      <w:bookmarkEnd w:id="36"/>
      <w:r w:rsidRPr="00536846">
        <w:rPr>
          <w:rFonts w:hint="eastAsia"/>
          <w:lang w:eastAsia="zh-CN"/>
        </w:rPr>
        <w:t>任务</w:t>
      </w:r>
      <w:bookmarkEnd w:id="37"/>
    </w:p>
    <w:p w14:paraId="43D26B65" w14:textId="77777777" w:rsidR="00221936" w:rsidRPr="00536846" w:rsidRDefault="00221936" w:rsidP="00221936">
      <w:pPr>
        <w:ind w:firstLineChars="200" w:firstLine="480"/>
        <w:rPr>
          <w:lang w:eastAsia="zh-CN"/>
        </w:rPr>
      </w:pPr>
      <w:r w:rsidRPr="00536846">
        <w:rPr>
          <w:rFonts w:hint="eastAsia"/>
          <w:lang w:eastAsia="zh-CN"/>
        </w:rPr>
        <w:t>任务包括、但不限于：</w:t>
      </w:r>
    </w:p>
    <w:p w14:paraId="7A6EE232"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为新的承载业务制定数据模型、信令要求和协议，以便支持基于未来网络架构，包括</w:t>
      </w:r>
      <w:r w:rsidRPr="00536846">
        <w:rPr>
          <w:lang w:eastAsia="zh-CN"/>
        </w:rPr>
        <w:t>SDN</w:t>
      </w:r>
      <w:r w:rsidRPr="00536846">
        <w:rPr>
          <w:lang w:eastAsia="zh-CN"/>
        </w:rPr>
        <w:t>、</w:t>
      </w:r>
      <w:r w:rsidRPr="00536846">
        <w:rPr>
          <w:lang w:eastAsia="zh-CN"/>
        </w:rPr>
        <w:t>NFV</w:t>
      </w:r>
      <w:r w:rsidRPr="00536846">
        <w:rPr>
          <w:lang w:eastAsia="zh-CN"/>
        </w:rPr>
        <w:t>、</w:t>
      </w:r>
      <w:r w:rsidRPr="00536846">
        <w:rPr>
          <w:rFonts w:hint="eastAsia"/>
          <w:lang w:eastAsia="zh-CN"/>
        </w:rPr>
        <w:t>网络虚拟化、</w:t>
      </w:r>
      <w:r w:rsidRPr="00536846">
        <w:rPr>
          <w:rFonts w:hint="eastAsia"/>
          <w:lang w:eastAsia="zh-CN"/>
        </w:rPr>
        <w:t>MEC</w:t>
      </w:r>
      <w:r w:rsidRPr="00536846">
        <w:rPr>
          <w:rFonts w:hint="eastAsia"/>
          <w:lang w:eastAsia="zh-CN"/>
        </w:rPr>
        <w:t>、网络切片、云和分布式云网络、</w:t>
      </w:r>
      <w:r w:rsidRPr="00536846">
        <w:rPr>
          <w:rFonts w:asciiTheme="majorBidi" w:hAnsiTheme="majorBidi" w:cstheme="majorBidi"/>
          <w:szCs w:val="24"/>
          <w:lang w:eastAsia="zh-CN"/>
        </w:rPr>
        <w:t>IMT-2020</w:t>
      </w:r>
      <w:r w:rsidRPr="00536846">
        <w:rPr>
          <w:rFonts w:asciiTheme="majorBidi" w:hAnsiTheme="majorBidi" w:cstheme="majorBidi" w:hint="eastAsia"/>
          <w:szCs w:val="24"/>
          <w:lang w:eastAsia="zh-CN"/>
        </w:rPr>
        <w:t>网络及之后网络，</w:t>
      </w:r>
      <w:proofErr w:type="gramStart"/>
      <w:r w:rsidRPr="00536846">
        <w:rPr>
          <w:rFonts w:hint="eastAsia"/>
          <w:lang w:eastAsia="zh-CN"/>
        </w:rPr>
        <w:t>的新应用流量；</w:t>
      </w:r>
      <w:proofErr w:type="gramEnd"/>
    </w:p>
    <w:p w14:paraId="0AE89692" w14:textId="77777777" w:rsidR="00221936" w:rsidRPr="00536846" w:rsidRDefault="00221936" w:rsidP="00221936">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为大数据和</w:t>
      </w:r>
      <w:r w:rsidRPr="00536846">
        <w:rPr>
          <w:rFonts w:asciiTheme="majorBidi" w:hAnsiTheme="majorBidi" w:cstheme="majorBidi" w:hint="eastAsia"/>
          <w:szCs w:val="24"/>
          <w:lang w:eastAsia="zh-CN"/>
        </w:rPr>
        <w:t>AI</w:t>
      </w:r>
      <w:r w:rsidRPr="00536846">
        <w:rPr>
          <w:rFonts w:asciiTheme="majorBidi" w:hAnsiTheme="majorBidi" w:cstheme="majorBidi"/>
          <w:szCs w:val="24"/>
          <w:lang w:eastAsia="zh-CN"/>
        </w:rPr>
        <w:t>/ML</w:t>
      </w:r>
      <w:r w:rsidRPr="00536846">
        <w:rPr>
          <w:rFonts w:asciiTheme="majorBidi" w:hAnsiTheme="majorBidi" w:cstheme="majorBidi" w:hint="eastAsia"/>
          <w:szCs w:val="24"/>
          <w:lang w:eastAsia="zh-CN"/>
        </w:rPr>
        <w:t>驱动的网络制定数据模型、</w:t>
      </w:r>
      <w:proofErr w:type="gramStart"/>
      <w:r w:rsidRPr="00536846">
        <w:rPr>
          <w:rFonts w:asciiTheme="majorBidi" w:hAnsiTheme="majorBidi" w:cstheme="majorBidi" w:hint="eastAsia"/>
          <w:szCs w:val="24"/>
          <w:lang w:eastAsia="zh-CN"/>
        </w:rPr>
        <w:t>信令要求和协议；</w:t>
      </w:r>
      <w:proofErr w:type="gramEnd"/>
    </w:p>
    <w:p w14:paraId="17E52300" w14:textId="77777777" w:rsidR="00221936" w:rsidRPr="00536846" w:rsidRDefault="00221936" w:rsidP="00221936">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为网络遥测制定数据模型、</w:t>
      </w:r>
      <w:proofErr w:type="gramStart"/>
      <w:r w:rsidRPr="00536846">
        <w:rPr>
          <w:rFonts w:asciiTheme="majorBidi" w:hAnsiTheme="majorBidi" w:cstheme="majorBidi" w:hint="eastAsia"/>
          <w:szCs w:val="24"/>
          <w:lang w:eastAsia="zh-CN"/>
        </w:rPr>
        <w:t>信令要求和协议；</w:t>
      </w:r>
      <w:proofErr w:type="gramEnd"/>
    </w:p>
    <w:p w14:paraId="4C7C872C" w14:textId="77777777" w:rsidR="00221936" w:rsidRPr="00536846" w:rsidRDefault="00221936" w:rsidP="00221936">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为云和分布式云网络制定数据模型、</w:t>
      </w:r>
      <w:proofErr w:type="gramStart"/>
      <w:r w:rsidRPr="00536846">
        <w:rPr>
          <w:rFonts w:asciiTheme="majorBidi" w:hAnsiTheme="majorBidi" w:cstheme="majorBidi" w:hint="eastAsia"/>
          <w:szCs w:val="24"/>
          <w:lang w:eastAsia="zh-CN"/>
        </w:rPr>
        <w:t>信令要求和协议；</w:t>
      </w:r>
      <w:proofErr w:type="gramEnd"/>
    </w:p>
    <w:p w14:paraId="605A8A75" w14:textId="77777777" w:rsidR="00221936" w:rsidRPr="00536846" w:rsidRDefault="00221936" w:rsidP="00221936">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为分布式账本技术支持的网络制定数据模型、信令要求和协议，包括分散式可信网络基础设施（</w:t>
      </w:r>
      <w:r w:rsidRPr="00536846">
        <w:rPr>
          <w:rFonts w:asciiTheme="majorBidi" w:hAnsiTheme="majorBidi" w:cstheme="majorBidi" w:hint="eastAsia"/>
          <w:szCs w:val="24"/>
          <w:lang w:eastAsia="zh-CN"/>
        </w:rPr>
        <w:t>DNI</w:t>
      </w:r>
      <w:proofErr w:type="gramStart"/>
      <w:r w:rsidRPr="00536846">
        <w:rPr>
          <w:rFonts w:asciiTheme="majorBidi" w:hAnsiTheme="majorBidi" w:cstheme="majorBidi" w:hint="eastAsia"/>
          <w:szCs w:val="24"/>
          <w:lang w:eastAsia="zh-CN"/>
        </w:rPr>
        <w:t>）；</w:t>
      </w:r>
      <w:proofErr w:type="gramEnd"/>
    </w:p>
    <w:p w14:paraId="0C7EA4CA" w14:textId="77777777" w:rsidR="00221936" w:rsidRPr="00536846" w:rsidRDefault="00221936" w:rsidP="00221936">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为计算能力联网制定数据模型、</w:t>
      </w:r>
      <w:proofErr w:type="gramStart"/>
      <w:r w:rsidRPr="00536846">
        <w:rPr>
          <w:rFonts w:asciiTheme="majorBidi" w:hAnsiTheme="majorBidi" w:cstheme="majorBidi" w:hint="eastAsia"/>
          <w:szCs w:val="24"/>
          <w:lang w:eastAsia="zh-CN"/>
        </w:rPr>
        <w:t>信令要求和协议；</w:t>
      </w:r>
      <w:proofErr w:type="gramEnd"/>
    </w:p>
    <w:p w14:paraId="71849DA4"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为许可控制协调开发信令要求和协议；</w:t>
      </w:r>
      <w:proofErr w:type="gramEnd"/>
    </w:p>
    <w:p w14:paraId="07A088A1"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为支持</w:t>
      </w:r>
      <w:r w:rsidRPr="00536846">
        <w:rPr>
          <w:rFonts w:hint="eastAsia"/>
          <w:lang w:eastAsia="zh-CN"/>
        </w:rPr>
        <w:t>IPTV</w:t>
      </w:r>
      <w:r w:rsidRPr="00536846">
        <w:rPr>
          <w:rFonts w:hint="eastAsia"/>
          <w:lang w:eastAsia="zh-CN"/>
        </w:rPr>
        <w:t>业务单播</w:t>
      </w:r>
      <w:r w:rsidRPr="00536846">
        <w:rPr>
          <w:rFonts w:hint="eastAsia"/>
          <w:lang w:eastAsia="zh-CN"/>
        </w:rPr>
        <w:t>/</w:t>
      </w:r>
      <w:proofErr w:type="gramStart"/>
      <w:r w:rsidRPr="00536846">
        <w:rPr>
          <w:rFonts w:hint="eastAsia"/>
          <w:lang w:eastAsia="zh-CN"/>
        </w:rPr>
        <w:t>组播流的载体与资源控制和流量管理开发信令要求和协议；</w:t>
      </w:r>
      <w:proofErr w:type="gramEnd"/>
    </w:p>
    <w:p w14:paraId="34A63945"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为</w:t>
      </w:r>
      <w:r w:rsidRPr="00536846">
        <w:rPr>
          <w:rFonts w:hint="eastAsia"/>
          <w:lang w:eastAsia="zh-CN"/>
        </w:rPr>
        <w:t>QoS</w:t>
      </w:r>
      <w:r w:rsidRPr="00536846">
        <w:rPr>
          <w:rFonts w:hint="eastAsia"/>
          <w:lang w:eastAsia="zh-CN"/>
        </w:rPr>
        <w:t>信令和流量管理开发信令要求和协议；</w:t>
      </w:r>
      <w:proofErr w:type="gramEnd"/>
    </w:p>
    <w:p w14:paraId="67EFC90E"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为支持家庭组网的载体与资源控制开发信令要求和协议；</w:t>
      </w:r>
      <w:proofErr w:type="gramEnd"/>
    </w:p>
    <w:p w14:paraId="750118BE"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为支持无缝会话移动性的切换开发信令要求和协议；</w:t>
      </w:r>
      <w:proofErr w:type="gramEnd"/>
    </w:p>
    <w:p w14:paraId="461F1820"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为载体与资源控制域之间的互动开发信令要求和协议；</w:t>
      </w:r>
      <w:proofErr w:type="gramEnd"/>
    </w:p>
    <w:p w14:paraId="31ED5B11"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与相关</w:t>
      </w:r>
      <w:r w:rsidRPr="00536846">
        <w:rPr>
          <w:rFonts w:hint="eastAsia"/>
          <w:lang w:eastAsia="zh-CN"/>
        </w:rPr>
        <w:t>ITU-T</w:t>
      </w:r>
      <w:r w:rsidRPr="00536846">
        <w:rPr>
          <w:rFonts w:hint="eastAsia"/>
          <w:lang w:eastAsia="zh-CN"/>
        </w:rPr>
        <w:t>研究组的课题</w:t>
      </w:r>
      <w:r w:rsidRPr="00536846">
        <w:rPr>
          <w:rFonts w:hint="eastAsia"/>
          <w:lang w:eastAsia="zh-CN"/>
        </w:rPr>
        <w:t>/</w:t>
      </w:r>
      <w:proofErr w:type="gramStart"/>
      <w:r w:rsidRPr="00536846">
        <w:rPr>
          <w:rFonts w:hint="eastAsia"/>
          <w:lang w:eastAsia="zh-CN"/>
        </w:rPr>
        <w:t>小组一同开发相邻层接口规范；</w:t>
      </w:r>
      <w:proofErr w:type="gramEnd"/>
    </w:p>
    <w:p w14:paraId="79CB740A"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完善有关载体与资源控制及与信令相关的现有建议书；</w:t>
      </w:r>
      <w:proofErr w:type="gramEnd"/>
    </w:p>
    <w:p w14:paraId="0D2F8DCF"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研究开发建议书以确定与业务相关的载体控制要求及与信令相关的机制；</w:t>
      </w:r>
      <w:proofErr w:type="gramEnd"/>
    </w:p>
    <w:p w14:paraId="74600082"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确定向需使用新协议程序向</w:t>
      </w:r>
      <w:r w:rsidRPr="00536846">
        <w:rPr>
          <w:lang w:eastAsia="zh-CN"/>
        </w:rPr>
        <w:t>IPv6</w:t>
      </w:r>
      <w:r w:rsidRPr="00536846">
        <w:rPr>
          <w:rFonts w:hint="eastAsia"/>
          <w:lang w:eastAsia="zh-CN"/>
        </w:rPr>
        <w:t>过渡的业务；</w:t>
      </w:r>
      <w:proofErr w:type="gramEnd"/>
    </w:p>
    <w:p w14:paraId="220071EA"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为以上所确定的业务开发新的协议程序；</w:t>
      </w:r>
      <w:proofErr w:type="gramEnd"/>
    </w:p>
    <w:p w14:paraId="061EED10"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为使用开放源进一步实施相关内容起草基于信息模型和数据模型的信令要求和协议。</w:t>
      </w:r>
    </w:p>
    <w:p w14:paraId="6B792420" w14:textId="77777777" w:rsidR="00221936" w:rsidRPr="00536846" w:rsidRDefault="00221936" w:rsidP="00221936">
      <w:pPr>
        <w:ind w:firstLineChars="200" w:firstLine="480"/>
        <w:rPr>
          <w:lang w:eastAsia="zh-CN"/>
        </w:rPr>
      </w:pPr>
      <w:r w:rsidRPr="00536846">
        <w:rPr>
          <w:lang w:eastAsia="zh-CN"/>
        </w:rPr>
        <w:t>此课题的最新工作状况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12" w:history="1">
        <w:r w:rsidRPr="00E23AD3">
          <w:rPr>
            <w:rStyle w:val="Hyperlink"/>
          </w:rPr>
          <w:t>https://www.itu.int/ITU-T/workprog/wp_search.aspx?sg=11</w:t>
        </w:r>
      </w:hyperlink>
      <w:r w:rsidRPr="00536846">
        <w:rPr>
          <w:rFonts w:hint="eastAsia"/>
          <w:lang w:eastAsia="zh-CN"/>
        </w:rPr>
        <w:t>）。</w:t>
      </w:r>
    </w:p>
    <w:p w14:paraId="216BCB00" w14:textId="77777777" w:rsidR="00221936" w:rsidRPr="00536846" w:rsidRDefault="00221936" w:rsidP="00221936">
      <w:pPr>
        <w:pStyle w:val="Heading3"/>
        <w:rPr>
          <w:lang w:eastAsia="zh-CN"/>
        </w:rPr>
      </w:pPr>
      <w:bookmarkStart w:id="38" w:name="_Toc343850840"/>
      <w:bookmarkStart w:id="39" w:name="_Toc62634064"/>
      <w:r w:rsidRPr="00536846">
        <w:rPr>
          <w:lang w:eastAsia="zh-CN"/>
        </w:rPr>
        <w:t>D.4</w:t>
      </w:r>
      <w:r w:rsidRPr="00536846">
        <w:rPr>
          <w:lang w:eastAsia="zh-CN"/>
        </w:rPr>
        <w:tab/>
      </w:r>
      <w:bookmarkEnd w:id="38"/>
      <w:r w:rsidRPr="00536846">
        <w:rPr>
          <w:rFonts w:hint="eastAsia"/>
          <w:lang w:eastAsia="zh-CN"/>
        </w:rPr>
        <w:t>关系</w:t>
      </w:r>
      <w:bookmarkEnd w:id="39"/>
    </w:p>
    <w:p w14:paraId="3F577DB7" w14:textId="77777777" w:rsidR="00221936" w:rsidRPr="00536846" w:rsidRDefault="00221936" w:rsidP="00221936">
      <w:pPr>
        <w:pStyle w:val="Headingb"/>
        <w:rPr>
          <w:lang w:eastAsia="zh-CN"/>
        </w:rPr>
      </w:pPr>
      <w:r w:rsidRPr="00536846">
        <w:rPr>
          <w:rFonts w:ascii="Times" w:hAnsi="Times" w:hint="eastAsia"/>
          <w:lang w:eastAsia="zh-CN"/>
        </w:rPr>
        <w:t>建议书：</w:t>
      </w:r>
    </w:p>
    <w:p w14:paraId="1A7EB099" w14:textId="77777777" w:rsidR="00221936" w:rsidRPr="00536846" w:rsidRDefault="00221936" w:rsidP="00221936">
      <w:pPr>
        <w:pStyle w:val="enumlev10"/>
        <w:rPr>
          <w:lang w:eastAsia="zh-CN"/>
        </w:rPr>
      </w:pPr>
      <w:r w:rsidRPr="00536846">
        <w:rPr>
          <w:lang w:eastAsia="zh-CN"/>
        </w:rPr>
        <w:t>–</w:t>
      </w:r>
      <w:r w:rsidRPr="00536846">
        <w:rPr>
          <w:lang w:eastAsia="zh-CN"/>
        </w:rPr>
        <w:tab/>
        <w:t>H.248</w:t>
      </w:r>
      <w:r w:rsidRPr="00536846">
        <w:rPr>
          <w:lang w:eastAsia="zh-CN"/>
        </w:rPr>
        <w:t>、</w:t>
      </w:r>
      <w:r w:rsidRPr="00536846">
        <w:rPr>
          <w:lang w:eastAsia="zh-CN"/>
        </w:rPr>
        <w:t>Q.1950</w:t>
      </w:r>
      <w:r w:rsidRPr="00536846">
        <w:rPr>
          <w:lang w:eastAsia="zh-CN"/>
        </w:rPr>
        <w:t>、</w:t>
      </w:r>
      <w:r w:rsidRPr="00536846">
        <w:rPr>
          <w:lang w:eastAsia="zh-CN"/>
        </w:rPr>
        <w:t>Y.1541</w:t>
      </w:r>
      <w:r w:rsidRPr="00536846">
        <w:rPr>
          <w:lang w:eastAsia="zh-CN"/>
        </w:rPr>
        <w:t>、</w:t>
      </w:r>
      <w:r w:rsidRPr="00536846">
        <w:rPr>
          <w:lang w:eastAsia="zh-CN"/>
        </w:rPr>
        <w:t>Y.1221</w:t>
      </w:r>
      <w:r w:rsidRPr="00536846">
        <w:rPr>
          <w:lang w:eastAsia="zh-CN"/>
        </w:rPr>
        <w:t>、</w:t>
      </w:r>
      <w:r w:rsidRPr="00536846">
        <w:rPr>
          <w:lang w:eastAsia="zh-CN"/>
        </w:rPr>
        <w:t>Y.2111</w:t>
      </w:r>
      <w:r w:rsidRPr="00536846">
        <w:rPr>
          <w:lang w:eastAsia="zh-CN"/>
        </w:rPr>
        <w:t>、</w:t>
      </w:r>
      <w:r w:rsidRPr="00536846">
        <w:rPr>
          <w:lang w:eastAsia="zh-CN"/>
        </w:rPr>
        <w:t>I.555</w:t>
      </w:r>
      <w:r w:rsidRPr="00536846">
        <w:rPr>
          <w:lang w:eastAsia="zh-CN"/>
        </w:rPr>
        <w:t>、</w:t>
      </w:r>
      <w:r w:rsidRPr="00536846">
        <w:rPr>
          <w:lang w:eastAsia="zh-CN"/>
        </w:rPr>
        <w:t>Q.1970</w:t>
      </w:r>
      <w:r w:rsidRPr="00536846">
        <w:rPr>
          <w:lang w:eastAsia="zh-CN"/>
        </w:rPr>
        <w:t>、</w:t>
      </w:r>
      <w:r w:rsidRPr="00536846">
        <w:rPr>
          <w:lang w:eastAsia="zh-CN"/>
        </w:rPr>
        <w:t>Q.1990</w:t>
      </w:r>
      <w:r w:rsidRPr="00536846">
        <w:rPr>
          <w:lang w:eastAsia="zh-CN"/>
        </w:rPr>
        <w:t>、</w:t>
      </w:r>
      <w:r w:rsidRPr="00536846">
        <w:rPr>
          <w:lang w:eastAsia="zh-CN"/>
        </w:rPr>
        <w:t>Q.263x</w:t>
      </w:r>
      <w:r w:rsidRPr="00536846">
        <w:rPr>
          <w:rFonts w:hint="eastAsia"/>
          <w:lang w:eastAsia="zh-CN"/>
        </w:rPr>
        <w:t>系列</w:t>
      </w:r>
      <w:r w:rsidRPr="00536846">
        <w:rPr>
          <w:lang w:eastAsia="zh-CN"/>
        </w:rPr>
        <w:t>、</w:t>
      </w:r>
      <w:r w:rsidRPr="00536846">
        <w:rPr>
          <w:lang w:eastAsia="zh-CN"/>
        </w:rPr>
        <w:t>Q.29xx</w:t>
      </w:r>
      <w:r w:rsidRPr="00536846">
        <w:rPr>
          <w:rFonts w:hint="eastAsia"/>
          <w:lang w:eastAsia="zh-CN"/>
        </w:rPr>
        <w:t>系列</w:t>
      </w:r>
      <w:r w:rsidRPr="00536846">
        <w:rPr>
          <w:lang w:eastAsia="zh-CN"/>
        </w:rPr>
        <w:t>、</w:t>
      </w:r>
      <w:r w:rsidRPr="00536846">
        <w:rPr>
          <w:lang w:eastAsia="zh-CN"/>
        </w:rPr>
        <w:t>Y.2121</w:t>
      </w:r>
      <w:r w:rsidRPr="00536846">
        <w:rPr>
          <w:lang w:eastAsia="zh-CN"/>
        </w:rPr>
        <w:t>、</w:t>
      </w:r>
      <w:r w:rsidRPr="00536846">
        <w:rPr>
          <w:lang w:eastAsia="zh-CN"/>
        </w:rPr>
        <w:t>Y.3300</w:t>
      </w:r>
      <w:r w:rsidRPr="00536846">
        <w:rPr>
          <w:lang w:eastAsia="zh-CN"/>
        </w:rPr>
        <w:t>、</w:t>
      </w:r>
      <w:r w:rsidRPr="00536846">
        <w:rPr>
          <w:lang w:eastAsia="zh-CN"/>
        </w:rPr>
        <w:t>Y.35xx</w:t>
      </w:r>
      <w:r w:rsidRPr="00536846">
        <w:rPr>
          <w:rFonts w:hint="eastAsia"/>
          <w:lang w:eastAsia="zh-CN"/>
        </w:rPr>
        <w:t>系列</w:t>
      </w:r>
      <w:r w:rsidRPr="00536846">
        <w:rPr>
          <w:lang w:eastAsia="zh-CN"/>
        </w:rPr>
        <w:t>, Q.37xx</w:t>
      </w:r>
      <w:r w:rsidRPr="00536846">
        <w:rPr>
          <w:rFonts w:hint="eastAsia"/>
          <w:lang w:eastAsia="zh-CN"/>
        </w:rPr>
        <w:t>系列</w:t>
      </w:r>
      <w:r w:rsidRPr="00536846">
        <w:rPr>
          <w:lang w:eastAsia="zh-CN"/>
        </w:rPr>
        <w:t>、</w:t>
      </w:r>
      <w:r w:rsidRPr="00536846">
        <w:rPr>
          <w:lang w:eastAsia="zh-CN"/>
        </w:rPr>
        <w:t>Q.33xx</w:t>
      </w:r>
      <w:r w:rsidRPr="00536846">
        <w:rPr>
          <w:rFonts w:hint="eastAsia"/>
          <w:lang w:eastAsia="zh-CN"/>
        </w:rPr>
        <w:t>系列</w:t>
      </w:r>
      <w:r w:rsidRPr="00536846">
        <w:rPr>
          <w:lang w:eastAsia="zh-CN"/>
        </w:rPr>
        <w:t>、</w:t>
      </w:r>
      <w:r w:rsidRPr="00536846">
        <w:rPr>
          <w:lang w:eastAsia="zh-CN"/>
        </w:rPr>
        <w:t>Q.34xx</w:t>
      </w:r>
      <w:r w:rsidRPr="00536846">
        <w:rPr>
          <w:rFonts w:hint="eastAsia"/>
          <w:lang w:eastAsia="zh-CN"/>
        </w:rPr>
        <w:t>系列</w:t>
      </w:r>
    </w:p>
    <w:p w14:paraId="09498C44" w14:textId="77777777" w:rsidR="00221936" w:rsidRPr="00536846" w:rsidRDefault="00221936" w:rsidP="00221936">
      <w:pPr>
        <w:pStyle w:val="Headingb"/>
        <w:rPr>
          <w:lang w:eastAsia="zh-CN"/>
        </w:rPr>
      </w:pPr>
      <w:r w:rsidRPr="00536846">
        <w:rPr>
          <w:rFonts w:ascii="Times" w:hAnsi="Times" w:hint="eastAsia"/>
          <w:lang w:eastAsia="zh-CN"/>
        </w:rPr>
        <w:lastRenderedPageBreak/>
        <w:t>课题：</w:t>
      </w:r>
    </w:p>
    <w:p w14:paraId="6596C665"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64460BA6" w14:textId="77777777" w:rsidR="00221936" w:rsidRPr="00536846" w:rsidRDefault="00221936" w:rsidP="00221936">
      <w:pPr>
        <w:pStyle w:val="Headingb"/>
        <w:rPr>
          <w:lang w:eastAsia="zh-CN"/>
        </w:rPr>
      </w:pPr>
      <w:r w:rsidRPr="00536846">
        <w:rPr>
          <w:rFonts w:ascii="Times" w:hAnsi="Times" w:hint="eastAsia"/>
          <w:lang w:eastAsia="zh-CN"/>
        </w:rPr>
        <w:t>研究组：</w:t>
      </w:r>
    </w:p>
    <w:p w14:paraId="6E39BBEA"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研究传输和</w:t>
      </w:r>
      <w:r w:rsidRPr="00536846">
        <w:rPr>
          <w:rFonts w:hint="eastAsia"/>
          <w:lang w:eastAsia="zh-CN"/>
        </w:rPr>
        <w:t>ASON</w:t>
      </w:r>
      <w:r w:rsidRPr="00536846">
        <w:rPr>
          <w:rFonts w:hint="eastAsia"/>
          <w:lang w:eastAsia="zh-CN"/>
        </w:rPr>
        <w:t>技术，特别是传输网络架构以及传输系统和设备的管理与控制的第</w:t>
      </w:r>
      <w:r w:rsidRPr="00536846">
        <w:rPr>
          <w:rFonts w:hint="eastAsia"/>
          <w:lang w:eastAsia="zh-CN"/>
        </w:rPr>
        <w:t>15</w:t>
      </w:r>
      <w:r w:rsidRPr="00536846">
        <w:rPr>
          <w:rFonts w:hint="eastAsia"/>
          <w:lang w:eastAsia="zh-CN"/>
        </w:rPr>
        <w:t>研究组</w:t>
      </w:r>
    </w:p>
    <w:p w14:paraId="37EAED54"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研究多媒体和</w:t>
      </w:r>
      <w:r w:rsidRPr="00536846">
        <w:rPr>
          <w:rFonts w:hint="eastAsia"/>
          <w:lang w:eastAsia="zh-CN"/>
        </w:rPr>
        <w:t>AI</w:t>
      </w:r>
      <w:r w:rsidRPr="00536846">
        <w:rPr>
          <w:rFonts w:hint="eastAsia"/>
          <w:lang w:eastAsia="zh-CN"/>
        </w:rPr>
        <w:t>问题的</w:t>
      </w:r>
      <w:r w:rsidRPr="008351F1">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4A9F89F4"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研究安全问题的第</w:t>
      </w:r>
      <w:r w:rsidRPr="00536846">
        <w:rPr>
          <w:rFonts w:hint="eastAsia"/>
          <w:lang w:eastAsia="zh-CN"/>
        </w:rPr>
        <w:t>17</w:t>
      </w:r>
      <w:r w:rsidRPr="00536846">
        <w:rPr>
          <w:rFonts w:hint="eastAsia"/>
          <w:lang w:eastAsia="zh-CN"/>
        </w:rPr>
        <w:t>研究组</w:t>
      </w:r>
    </w:p>
    <w:p w14:paraId="657C38B2"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w:t>
      </w:r>
      <w:r w:rsidRPr="00536846">
        <w:rPr>
          <w:rFonts w:hint="eastAsia"/>
          <w:lang w:eastAsia="zh-CN"/>
        </w:rPr>
        <w:t>SDN</w:t>
      </w:r>
      <w:r w:rsidRPr="00536846">
        <w:rPr>
          <w:rFonts w:hint="eastAsia"/>
          <w:lang w:eastAsia="zh-CN"/>
        </w:rPr>
        <w:t>、</w:t>
      </w:r>
      <w:r w:rsidRPr="00536846">
        <w:rPr>
          <w:rFonts w:hint="eastAsia"/>
          <w:lang w:eastAsia="zh-CN"/>
        </w:rPr>
        <w:t>NFV</w:t>
      </w:r>
      <w:r w:rsidRPr="00536846">
        <w:rPr>
          <w:rFonts w:hint="eastAsia"/>
          <w:lang w:eastAsia="zh-CN"/>
        </w:rPr>
        <w:t>、云和分布式云网络、网络虚拟化、网络切片、</w:t>
      </w:r>
      <w:r w:rsidRPr="00536846">
        <w:rPr>
          <w:rFonts w:hint="eastAsia"/>
          <w:lang w:eastAsia="zh-CN"/>
        </w:rPr>
        <w:t>MEC</w:t>
      </w:r>
      <w:r w:rsidRPr="00536846">
        <w:rPr>
          <w:rFonts w:hint="eastAsia"/>
          <w:lang w:eastAsia="zh-CN"/>
        </w:rPr>
        <w:t>、大数据驱动网络、</w:t>
      </w:r>
      <w:r w:rsidRPr="00536846">
        <w:rPr>
          <w:rFonts w:hint="eastAsia"/>
          <w:lang w:eastAsia="zh-CN"/>
        </w:rPr>
        <w:t>AI/ML</w:t>
      </w:r>
      <w:r w:rsidRPr="00536846">
        <w:rPr>
          <w:rFonts w:hint="eastAsia"/>
          <w:lang w:eastAsia="zh-CN"/>
        </w:rPr>
        <w:t>驱动网络、</w:t>
      </w:r>
      <w:r w:rsidRPr="00536846">
        <w:rPr>
          <w:rFonts w:hint="eastAsia"/>
          <w:lang w:eastAsia="zh-CN"/>
        </w:rPr>
        <w:t>IMT 2020</w:t>
      </w:r>
      <w:r w:rsidRPr="00536846">
        <w:rPr>
          <w:rFonts w:hint="eastAsia"/>
          <w:lang w:eastAsia="zh-CN"/>
        </w:rPr>
        <w:t>网络及之后网络的第</w:t>
      </w:r>
      <w:r w:rsidRPr="00536846">
        <w:rPr>
          <w:rFonts w:hint="eastAsia"/>
          <w:lang w:eastAsia="zh-CN"/>
        </w:rPr>
        <w:t>1</w:t>
      </w:r>
      <w:r w:rsidRPr="00536846">
        <w:rPr>
          <w:lang w:eastAsia="zh-CN"/>
        </w:rPr>
        <w:t>3</w:t>
      </w:r>
      <w:r w:rsidRPr="00536846">
        <w:rPr>
          <w:rFonts w:hint="eastAsia"/>
          <w:lang w:eastAsia="zh-CN"/>
        </w:rPr>
        <w:t>研究组</w:t>
      </w:r>
    </w:p>
    <w:p w14:paraId="6997E372" w14:textId="77777777" w:rsidR="00221936" w:rsidRPr="00536846" w:rsidRDefault="00221936" w:rsidP="00221936">
      <w:pPr>
        <w:pStyle w:val="Headingb"/>
        <w:rPr>
          <w:lang w:eastAsia="zh-CN"/>
        </w:rPr>
      </w:pPr>
      <w:r w:rsidRPr="00536846">
        <w:rPr>
          <w:rFonts w:ascii="Times" w:hAnsi="Times" w:hint="eastAsia"/>
          <w:lang w:eastAsia="zh-CN"/>
        </w:rPr>
        <w:t>其它机构：</w:t>
      </w:r>
    </w:p>
    <w:p w14:paraId="02FD8401" w14:textId="77777777" w:rsidR="00221936" w:rsidRPr="00536846" w:rsidRDefault="00221936" w:rsidP="00221936">
      <w:pPr>
        <w:pStyle w:val="enumlev10"/>
      </w:pPr>
      <w:r w:rsidRPr="00536846">
        <w:t>–</w:t>
      </w:r>
      <w:r w:rsidRPr="00536846">
        <w:tab/>
        <w:t>3GPP</w:t>
      </w:r>
    </w:p>
    <w:p w14:paraId="52BDC9F1" w14:textId="77777777" w:rsidR="00221936" w:rsidRPr="00536846" w:rsidRDefault="00221936" w:rsidP="00221936">
      <w:pPr>
        <w:pStyle w:val="enumlev10"/>
      </w:pPr>
      <w:r w:rsidRPr="00536846">
        <w:t>–</w:t>
      </w:r>
      <w:r w:rsidRPr="00536846">
        <w:tab/>
        <w:t>ETSI</w:t>
      </w:r>
    </w:p>
    <w:p w14:paraId="55F90981" w14:textId="77777777" w:rsidR="00221936" w:rsidRPr="00536846" w:rsidRDefault="00221936" w:rsidP="00221936">
      <w:pPr>
        <w:pStyle w:val="enumlev10"/>
      </w:pPr>
      <w:r w:rsidRPr="00536846">
        <w:t>–</w:t>
      </w:r>
      <w:r w:rsidRPr="00536846">
        <w:tab/>
        <w:t>IEEE</w:t>
      </w:r>
    </w:p>
    <w:p w14:paraId="4DEE7A5F" w14:textId="77777777" w:rsidR="00221936" w:rsidRPr="008351F1" w:rsidRDefault="00221936" w:rsidP="00221936">
      <w:pPr>
        <w:pStyle w:val="enumlev10"/>
      </w:pPr>
      <w:r w:rsidRPr="008351F1">
        <w:t>–</w:t>
      </w:r>
      <w:r w:rsidRPr="008351F1">
        <w:tab/>
        <w:t>IETF</w:t>
      </w:r>
    </w:p>
    <w:p w14:paraId="50D9668D" w14:textId="77777777" w:rsidR="00221936" w:rsidRPr="008351F1" w:rsidRDefault="00221936" w:rsidP="00221936">
      <w:pPr>
        <w:pStyle w:val="enumlev10"/>
      </w:pPr>
      <w:r w:rsidRPr="008351F1">
        <w:t>–</w:t>
      </w:r>
      <w:r w:rsidRPr="008351F1">
        <w:tab/>
        <w:t>TIA</w:t>
      </w:r>
    </w:p>
    <w:p w14:paraId="3F401979" w14:textId="77777777" w:rsidR="00221936" w:rsidRPr="008351F1" w:rsidRDefault="00221936" w:rsidP="00221936">
      <w:pPr>
        <w:pStyle w:val="enumlev10"/>
      </w:pPr>
      <w:r w:rsidRPr="008351F1">
        <w:t>–</w:t>
      </w:r>
      <w:r w:rsidRPr="008351F1">
        <w:tab/>
        <w:t>Linux</w:t>
      </w:r>
      <w:r w:rsidRPr="00536846">
        <w:rPr>
          <w:rFonts w:hint="eastAsia"/>
          <w:lang w:eastAsia="zh-CN"/>
        </w:rPr>
        <w:t>基金会边缘</w:t>
      </w:r>
      <w:r w:rsidRPr="008351F1">
        <w:rPr>
          <w:rFonts w:hint="eastAsia"/>
          <w:lang w:eastAsia="zh-CN"/>
        </w:rPr>
        <w:t>（</w:t>
      </w:r>
      <w:r w:rsidRPr="008351F1">
        <w:t>Foundation Edge</w:t>
      </w:r>
      <w:r w:rsidRPr="008351F1">
        <w:rPr>
          <w:rFonts w:hint="eastAsia"/>
          <w:lang w:eastAsia="zh-CN"/>
        </w:rPr>
        <w:t>）</w:t>
      </w:r>
    </w:p>
    <w:p w14:paraId="191E002A" w14:textId="77777777" w:rsidR="00221936" w:rsidRPr="008351F1" w:rsidRDefault="00221936" w:rsidP="00221936">
      <w:pPr>
        <w:pStyle w:val="enumlev10"/>
      </w:pPr>
      <w:r w:rsidRPr="008351F1">
        <w:t>–</w:t>
      </w:r>
      <w:r w:rsidRPr="008351F1">
        <w:tab/>
        <w:t>Linux</w:t>
      </w:r>
      <w:r w:rsidRPr="00536846">
        <w:rPr>
          <w:rFonts w:hint="eastAsia"/>
          <w:lang w:eastAsia="zh-CN"/>
        </w:rPr>
        <w:t>基金会网络</w:t>
      </w:r>
      <w:r w:rsidRPr="008351F1">
        <w:rPr>
          <w:rFonts w:hint="eastAsia"/>
          <w:lang w:eastAsia="zh-CN"/>
        </w:rPr>
        <w:t>（</w:t>
      </w:r>
      <w:r w:rsidRPr="008351F1">
        <w:t>LFN</w:t>
      </w:r>
      <w:r w:rsidRPr="008351F1">
        <w:rPr>
          <w:rFonts w:hint="eastAsia"/>
          <w:lang w:eastAsia="zh-CN"/>
        </w:rPr>
        <w:t>）</w:t>
      </w:r>
    </w:p>
    <w:p w14:paraId="2EF9107E" w14:textId="77777777" w:rsidR="00221936" w:rsidRPr="008351F1" w:rsidRDefault="00221936" w:rsidP="00221936">
      <w:pPr>
        <w:pStyle w:val="enumlev10"/>
      </w:pPr>
      <w:r w:rsidRPr="008351F1">
        <w:t>–</w:t>
      </w:r>
      <w:r w:rsidRPr="008351F1">
        <w:tab/>
        <w:t>Linux</w:t>
      </w:r>
      <w:r w:rsidRPr="00536846">
        <w:rPr>
          <w:rFonts w:hint="eastAsia"/>
          <w:lang w:eastAsia="zh-CN"/>
        </w:rPr>
        <w:t>基</w:t>
      </w:r>
      <w:r w:rsidRPr="00536846">
        <w:rPr>
          <w:rFonts w:hint="eastAsia"/>
          <w:b/>
          <w:bCs/>
          <w:lang w:eastAsia="zh-CN"/>
        </w:rPr>
        <w:t>金</w:t>
      </w:r>
      <w:r w:rsidRPr="00536846">
        <w:rPr>
          <w:rFonts w:hint="eastAsia"/>
          <w:lang w:eastAsia="zh-CN"/>
        </w:rPr>
        <w:t>会</w:t>
      </w:r>
      <w:r w:rsidRPr="00536846">
        <w:rPr>
          <w:lang w:eastAsia="zh-CN"/>
        </w:rPr>
        <w:t>超级账</w:t>
      </w:r>
      <w:r w:rsidRPr="00536846">
        <w:rPr>
          <w:rFonts w:hint="eastAsia"/>
          <w:lang w:eastAsia="zh-CN"/>
        </w:rPr>
        <w:t>本</w:t>
      </w:r>
      <w:r w:rsidRPr="008351F1">
        <w:rPr>
          <w:rFonts w:hint="eastAsia"/>
          <w:lang w:eastAsia="zh-CN"/>
        </w:rPr>
        <w:t>（</w:t>
      </w:r>
      <w:r w:rsidRPr="008351F1">
        <w:t>Foundation Hyperledger</w:t>
      </w:r>
      <w:r w:rsidRPr="008351F1">
        <w:rPr>
          <w:rFonts w:hint="eastAsia"/>
          <w:lang w:eastAsia="zh-CN"/>
        </w:rPr>
        <w:t>）</w:t>
      </w:r>
    </w:p>
    <w:p w14:paraId="23FA8552" w14:textId="77777777" w:rsidR="00221936" w:rsidRPr="008351F1" w:rsidRDefault="00221936" w:rsidP="00221936">
      <w:pPr>
        <w:pStyle w:val="enumlev10"/>
        <w:rPr>
          <w:lang w:eastAsia="zh-CN"/>
        </w:rPr>
      </w:pPr>
      <w:r w:rsidRPr="008351F1">
        <w:rPr>
          <w:lang w:eastAsia="zh-CN"/>
        </w:rPr>
        <w:t>–</w:t>
      </w:r>
      <w:r w:rsidRPr="008351F1">
        <w:rPr>
          <w:lang w:eastAsia="zh-CN"/>
        </w:rPr>
        <w:tab/>
        <w:t>OpenStack</w:t>
      </w:r>
    </w:p>
    <w:p w14:paraId="5CD96292" w14:textId="77777777" w:rsidR="00221936" w:rsidRPr="008351F1" w:rsidRDefault="00221936" w:rsidP="00221936">
      <w:pPr>
        <w:pStyle w:val="enumlev10"/>
        <w:rPr>
          <w:lang w:eastAsia="zh-CN"/>
        </w:rPr>
      </w:pPr>
      <w:r w:rsidRPr="008351F1">
        <w:rPr>
          <w:lang w:eastAsia="zh-CN"/>
        </w:rPr>
        <w:t>–</w:t>
      </w:r>
      <w:r w:rsidRPr="008351F1">
        <w:rPr>
          <w:lang w:eastAsia="zh-CN"/>
        </w:rPr>
        <w:tab/>
      </w:r>
      <w:r w:rsidRPr="00536846">
        <w:rPr>
          <w:rFonts w:hint="eastAsia"/>
          <w:lang w:eastAsia="zh-CN"/>
        </w:rPr>
        <w:t>开放网络操作系统</w:t>
      </w:r>
    </w:p>
    <w:p w14:paraId="1AA75555" w14:textId="77777777" w:rsidR="00221936" w:rsidRPr="008351F1" w:rsidRDefault="00221936" w:rsidP="00221936">
      <w:pPr>
        <w:pStyle w:val="Headingb"/>
        <w:rPr>
          <w:szCs w:val="24"/>
          <w:lang w:eastAsia="zh-CN"/>
        </w:rPr>
      </w:pPr>
      <w:r w:rsidRPr="008351F1">
        <w:rPr>
          <w:rFonts w:hint="eastAsia"/>
          <w:szCs w:val="24"/>
          <w:lang w:eastAsia="zh-CN"/>
        </w:rPr>
        <w:t>WSIS</w:t>
      </w:r>
      <w:r w:rsidRPr="00536846">
        <w:rPr>
          <w:rFonts w:hint="eastAsia"/>
          <w:szCs w:val="24"/>
          <w:lang w:eastAsia="zh-CN"/>
        </w:rPr>
        <w:t>行动方面</w:t>
      </w:r>
      <w:r w:rsidRPr="008351F1">
        <w:rPr>
          <w:rFonts w:hint="eastAsia"/>
          <w:szCs w:val="24"/>
          <w:lang w:eastAsia="zh-CN"/>
        </w:rPr>
        <w:t>：</w:t>
      </w:r>
    </w:p>
    <w:p w14:paraId="20814CA3" w14:textId="77777777" w:rsidR="00221936" w:rsidRPr="008351F1" w:rsidRDefault="00221936" w:rsidP="00221936">
      <w:pPr>
        <w:pStyle w:val="enumlev10"/>
        <w:rPr>
          <w:lang w:eastAsia="zh-CN"/>
        </w:rPr>
      </w:pPr>
      <w:r w:rsidRPr="008351F1">
        <w:rPr>
          <w:lang w:eastAsia="zh-CN"/>
        </w:rPr>
        <w:t>–</w:t>
      </w:r>
      <w:r w:rsidRPr="008351F1">
        <w:rPr>
          <w:lang w:eastAsia="zh-CN"/>
        </w:rPr>
        <w:tab/>
        <w:t>C2</w:t>
      </w:r>
      <w:r w:rsidRPr="00536846">
        <w:rPr>
          <w:lang w:eastAsia="zh-CN"/>
        </w:rPr>
        <w:t>、</w:t>
      </w:r>
      <w:r w:rsidRPr="008351F1">
        <w:rPr>
          <w:lang w:eastAsia="zh-CN"/>
        </w:rPr>
        <w:t>C</w:t>
      </w:r>
      <w:r w:rsidRPr="008351F1">
        <w:rPr>
          <w:rFonts w:hint="eastAsia"/>
          <w:lang w:eastAsia="zh-CN"/>
        </w:rPr>
        <w:t>11</w:t>
      </w:r>
    </w:p>
    <w:p w14:paraId="1B65C9E1" w14:textId="77777777" w:rsidR="00221936" w:rsidRPr="008351F1" w:rsidRDefault="00221936" w:rsidP="00221936">
      <w:pPr>
        <w:pStyle w:val="Headingb"/>
        <w:rPr>
          <w:szCs w:val="24"/>
          <w:lang w:eastAsia="zh-CN"/>
        </w:rPr>
      </w:pPr>
      <w:r w:rsidRPr="00536846">
        <w:rPr>
          <w:rFonts w:hint="eastAsia"/>
          <w:szCs w:val="24"/>
          <w:lang w:eastAsia="zh-CN"/>
        </w:rPr>
        <w:t>可持续发展目标</w:t>
      </w:r>
      <w:r w:rsidRPr="008351F1">
        <w:rPr>
          <w:rFonts w:hint="eastAsia"/>
          <w:szCs w:val="24"/>
          <w:lang w:eastAsia="zh-CN"/>
        </w:rPr>
        <w:t>：</w:t>
      </w:r>
    </w:p>
    <w:p w14:paraId="2AFE8D36" w14:textId="77777777" w:rsidR="00221936" w:rsidRPr="008351F1" w:rsidRDefault="00221936" w:rsidP="00221936">
      <w:pPr>
        <w:pStyle w:val="enumlev10"/>
        <w:rPr>
          <w:lang w:eastAsia="zh-CN"/>
        </w:rPr>
      </w:pPr>
      <w:r w:rsidRPr="008351F1">
        <w:rPr>
          <w:lang w:eastAsia="zh-CN"/>
        </w:rPr>
        <w:t>–</w:t>
      </w:r>
      <w:r w:rsidRPr="008351F1">
        <w:rPr>
          <w:lang w:eastAsia="zh-CN"/>
        </w:rPr>
        <w:tab/>
        <w:t>9</w:t>
      </w:r>
    </w:p>
    <w:p w14:paraId="027C2D9B" w14:textId="77777777" w:rsidR="00221936" w:rsidRPr="008351F1" w:rsidRDefault="00221936" w:rsidP="00221936">
      <w:pPr>
        <w:overflowPunct/>
        <w:autoSpaceDE/>
        <w:autoSpaceDN/>
        <w:adjustRightInd/>
        <w:spacing w:before="0"/>
        <w:textAlignment w:val="auto"/>
        <w:rPr>
          <w:b/>
          <w:lang w:eastAsia="zh-CN"/>
        </w:rPr>
      </w:pPr>
      <w:r w:rsidRPr="008351F1">
        <w:rPr>
          <w:lang w:eastAsia="zh-CN"/>
        </w:rPr>
        <w:br w:type="page"/>
      </w:r>
    </w:p>
    <w:p w14:paraId="70EE56BE" w14:textId="77777777" w:rsidR="00221936" w:rsidRDefault="00221936" w:rsidP="00221936">
      <w:pPr>
        <w:pStyle w:val="QuestionNo"/>
        <w:pageBreakBefore/>
        <w:rPr>
          <w:lang w:eastAsia="zh-CN"/>
        </w:rPr>
      </w:pPr>
      <w:bookmarkStart w:id="40" w:name="_Toc62634065"/>
      <w:r w:rsidRPr="00536846">
        <w:rPr>
          <w:rFonts w:hint="eastAsia"/>
          <w:lang w:eastAsia="zh-CN"/>
        </w:rPr>
        <w:lastRenderedPageBreak/>
        <w:t>第</w:t>
      </w:r>
      <w:r>
        <w:rPr>
          <w:lang w:eastAsia="zh-CN"/>
        </w:rPr>
        <w:t>E</w:t>
      </w:r>
      <w:r w:rsidRPr="008351F1">
        <w:rPr>
          <w:lang w:eastAsia="zh-CN"/>
        </w:rPr>
        <w:t>/11</w:t>
      </w:r>
      <w:r w:rsidRPr="00536846">
        <w:rPr>
          <w:rFonts w:hint="eastAsia"/>
          <w:lang w:eastAsia="zh-CN"/>
        </w:rPr>
        <w:t>号</w:t>
      </w:r>
      <w:r w:rsidRPr="00274FD2">
        <w:rPr>
          <w:rFonts w:ascii="SimSun" w:hAnsi="SimSun" w:cs="SimSun" w:hint="eastAsia"/>
          <w:bCs w:val="0"/>
          <w:lang w:eastAsia="zh-CN"/>
        </w:rPr>
        <w:t>课题</w:t>
      </w:r>
    </w:p>
    <w:p w14:paraId="0282A327" w14:textId="77777777" w:rsidR="00221936" w:rsidRPr="008351F1" w:rsidRDefault="00221936" w:rsidP="00221936">
      <w:pPr>
        <w:pStyle w:val="Questiontitle"/>
        <w:rPr>
          <w:lang w:eastAsia="zh-CN"/>
        </w:rPr>
      </w:pPr>
      <w:r w:rsidRPr="00570F5B">
        <w:rPr>
          <w:rFonts w:hint="eastAsia"/>
          <w:lang w:eastAsia="zh-CN"/>
        </w:rPr>
        <w:t>网络虚拟化和智能化背景下边界</w:t>
      </w:r>
      <w:r w:rsidRPr="00274FD2">
        <w:rPr>
          <w:rFonts w:ascii="SimSun" w:hAnsi="SimSun" w:cs="SimSun" w:hint="eastAsia"/>
          <w:bCs w:val="0"/>
          <w:lang w:eastAsia="zh-CN"/>
        </w:rPr>
        <w:t>网络</w:t>
      </w:r>
      <w:r w:rsidRPr="00570F5B">
        <w:rPr>
          <w:rFonts w:hint="eastAsia"/>
          <w:lang w:eastAsia="zh-CN"/>
        </w:rPr>
        <w:t>网关的信令要求和协议</w:t>
      </w:r>
      <w:bookmarkEnd w:id="40"/>
    </w:p>
    <w:p w14:paraId="68B9B767" w14:textId="77777777" w:rsidR="00221936" w:rsidRPr="00536846" w:rsidRDefault="00221936" w:rsidP="00221936">
      <w:pPr>
        <w:pStyle w:val="Questionhistory"/>
        <w:rPr>
          <w:lang w:eastAsia="zh-CN"/>
        </w:rPr>
      </w:pPr>
      <w:r w:rsidRPr="00536846">
        <w:rPr>
          <w:rFonts w:eastAsiaTheme="minorEastAsia" w:hint="eastAsia"/>
          <w:lang w:eastAsia="zh-CN"/>
        </w:rPr>
        <w:t>（第</w:t>
      </w:r>
      <w:r w:rsidRPr="00536846">
        <w:rPr>
          <w:lang w:eastAsia="zh-CN"/>
        </w:rPr>
        <w:t>5/11</w:t>
      </w:r>
      <w:r w:rsidRPr="00536846">
        <w:rPr>
          <w:rFonts w:eastAsiaTheme="minorEastAsia" w:hint="eastAsia"/>
          <w:lang w:eastAsia="zh-CN"/>
        </w:rPr>
        <w:t>号</w:t>
      </w:r>
      <w:r w:rsidRPr="00536846">
        <w:rPr>
          <w:rFonts w:eastAsiaTheme="minorEastAsia"/>
          <w:lang w:eastAsia="zh-CN"/>
        </w:rPr>
        <w:t>课题的继续）</w:t>
      </w:r>
    </w:p>
    <w:p w14:paraId="37BDD904" w14:textId="77777777" w:rsidR="00221936" w:rsidRPr="008351F1" w:rsidRDefault="00221936" w:rsidP="00221936">
      <w:pPr>
        <w:pStyle w:val="Heading3"/>
        <w:rPr>
          <w:lang w:eastAsia="zh-CN"/>
        </w:rPr>
      </w:pPr>
      <w:bookmarkStart w:id="41" w:name="_Toc343850842"/>
      <w:bookmarkStart w:id="42" w:name="_Toc62634066"/>
      <w:r w:rsidRPr="008351F1">
        <w:rPr>
          <w:lang w:eastAsia="zh-CN"/>
        </w:rPr>
        <w:t>E.1</w:t>
      </w:r>
      <w:r w:rsidRPr="008351F1">
        <w:rPr>
          <w:lang w:eastAsia="zh-CN"/>
        </w:rPr>
        <w:tab/>
      </w:r>
      <w:r w:rsidRPr="00536846">
        <w:rPr>
          <w:lang w:eastAsia="zh-CN"/>
        </w:rPr>
        <w:t>目的</w:t>
      </w:r>
      <w:bookmarkEnd w:id="41"/>
      <w:bookmarkEnd w:id="42"/>
    </w:p>
    <w:p w14:paraId="093B3CD5" w14:textId="77777777" w:rsidR="00221936" w:rsidRPr="00536846" w:rsidRDefault="00221936" w:rsidP="00221936">
      <w:pPr>
        <w:ind w:firstLineChars="200" w:firstLine="480"/>
        <w:rPr>
          <w:szCs w:val="24"/>
          <w:lang w:eastAsia="zh-CN"/>
        </w:rPr>
      </w:pPr>
      <w:r w:rsidRPr="00536846">
        <w:rPr>
          <w:rFonts w:hint="eastAsia"/>
          <w:szCs w:val="24"/>
          <w:lang w:eastAsia="zh-CN"/>
        </w:rPr>
        <w:t>作为用户接入网络和服务提供的锚定点</w:t>
      </w:r>
      <w:r w:rsidRPr="008351F1">
        <w:rPr>
          <w:rFonts w:hint="eastAsia"/>
          <w:szCs w:val="24"/>
          <w:lang w:eastAsia="zh-CN"/>
        </w:rPr>
        <w:t>，</w:t>
      </w:r>
      <w:bookmarkStart w:id="43" w:name="_Hlk55954903"/>
      <w:r w:rsidRPr="00536846">
        <w:rPr>
          <w:rFonts w:hint="eastAsia"/>
          <w:szCs w:val="24"/>
          <w:lang w:eastAsia="zh-CN"/>
        </w:rPr>
        <w:t>边界</w:t>
      </w:r>
      <w:bookmarkEnd w:id="43"/>
      <w:r w:rsidRPr="00536846">
        <w:rPr>
          <w:rFonts w:hint="eastAsia"/>
          <w:szCs w:val="24"/>
          <w:lang w:eastAsia="zh-CN"/>
        </w:rPr>
        <w:t>网络网关</w:t>
      </w:r>
      <w:r w:rsidRPr="008351F1">
        <w:rPr>
          <w:rFonts w:hint="eastAsia"/>
          <w:szCs w:val="24"/>
          <w:lang w:eastAsia="zh-CN"/>
        </w:rPr>
        <w:t>（</w:t>
      </w:r>
      <w:r w:rsidRPr="008351F1">
        <w:rPr>
          <w:rFonts w:hint="eastAsia"/>
          <w:szCs w:val="24"/>
          <w:lang w:eastAsia="zh-CN"/>
        </w:rPr>
        <w:t>BNG</w:t>
      </w:r>
      <w:r w:rsidRPr="008351F1">
        <w:rPr>
          <w:rFonts w:hint="eastAsia"/>
          <w:szCs w:val="24"/>
          <w:lang w:eastAsia="zh-CN"/>
        </w:rPr>
        <w:t>）</w:t>
      </w:r>
      <w:r w:rsidRPr="00536846">
        <w:rPr>
          <w:rFonts w:hint="eastAsia"/>
          <w:szCs w:val="24"/>
          <w:lang w:eastAsia="zh-CN"/>
        </w:rPr>
        <w:t>的设备形式和服务功能部署随着</w:t>
      </w:r>
      <w:r w:rsidRPr="008351F1">
        <w:rPr>
          <w:rFonts w:hint="eastAsia"/>
          <w:szCs w:val="24"/>
          <w:lang w:eastAsia="zh-CN"/>
        </w:rPr>
        <w:t>SDN</w:t>
      </w:r>
      <w:r w:rsidRPr="00536846">
        <w:rPr>
          <w:rFonts w:hint="eastAsia"/>
          <w:szCs w:val="24"/>
          <w:lang w:eastAsia="zh-CN"/>
        </w:rPr>
        <w:t>、</w:t>
      </w:r>
      <w:r w:rsidRPr="008351F1">
        <w:rPr>
          <w:rFonts w:hint="eastAsia"/>
          <w:szCs w:val="24"/>
          <w:lang w:eastAsia="zh-CN"/>
        </w:rPr>
        <w:t>NFV</w:t>
      </w:r>
      <w:r w:rsidRPr="00536846">
        <w:rPr>
          <w:rFonts w:hint="eastAsia"/>
          <w:szCs w:val="24"/>
          <w:lang w:eastAsia="zh-CN"/>
        </w:rPr>
        <w:t>、云计算、物联网和人工智能等新技术的发展而不断演变</w:t>
      </w:r>
      <w:r w:rsidRPr="008351F1">
        <w:rPr>
          <w:rFonts w:hint="eastAsia"/>
          <w:szCs w:val="24"/>
          <w:lang w:eastAsia="zh-CN"/>
        </w:rPr>
        <w:t>，</w:t>
      </w:r>
      <w:r w:rsidRPr="00536846">
        <w:rPr>
          <w:rFonts w:hint="eastAsia"/>
          <w:szCs w:val="24"/>
          <w:lang w:eastAsia="zh-CN"/>
        </w:rPr>
        <w:t>特别是随着网络架构向虚拟化、开放性和智能化方向发展而演变。因此，为了适应网络架构的演进，需要为边界网络网关定义新的服务要求、接口和信令协议，以支持多种服务，同时需要增强</w:t>
      </w:r>
      <w:r w:rsidRPr="00536846">
        <w:rPr>
          <w:rFonts w:hint="eastAsia"/>
          <w:szCs w:val="24"/>
          <w:lang w:eastAsia="zh-CN"/>
        </w:rPr>
        <w:t>BNG</w:t>
      </w:r>
      <w:r w:rsidRPr="00536846">
        <w:rPr>
          <w:rFonts w:hint="eastAsia"/>
          <w:szCs w:val="24"/>
          <w:lang w:eastAsia="zh-CN"/>
        </w:rPr>
        <w:t>的能力，以便为承载多种服务提供更好的服务质量（</w:t>
      </w:r>
      <w:r w:rsidRPr="00536846">
        <w:rPr>
          <w:szCs w:val="24"/>
          <w:lang w:eastAsia="zh-CN"/>
        </w:rPr>
        <w:t>QoS</w:t>
      </w:r>
      <w:r w:rsidRPr="00536846">
        <w:rPr>
          <w:rFonts w:hint="eastAsia"/>
          <w:szCs w:val="24"/>
          <w:lang w:eastAsia="zh-CN"/>
        </w:rPr>
        <w:t>）、可靠性和安全性。</w:t>
      </w:r>
    </w:p>
    <w:p w14:paraId="40996AB5" w14:textId="77777777" w:rsidR="00221936" w:rsidRPr="00536846" w:rsidRDefault="00221936" w:rsidP="00221936">
      <w:pPr>
        <w:ind w:firstLineChars="200" w:firstLine="480"/>
        <w:rPr>
          <w:lang w:eastAsia="zh-CN"/>
        </w:rPr>
      </w:pPr>
      <w:r w:rsidRPr="00536846">
        <w:rPr>
          <w:rFonts w:hint="eastAsia"/>
          <w:lang w:eastAsia="zh-CN"/>
        </w:rPr>
        <w:t>在将软件定义网络</w:t>
      </w:r>
      <w:r w:rsidRPr="00536846">
        <w:rPr>
          <w:lang w:eastAsia="zh-CN"/>
        </w:rPr>
        <w:t>（</w:t>
      </w:r>
      <w:r w:rsidRPr="00536846">
        <w:rPr>
          <w:lang w:eastAsia="zh-CN"/>
        </w:rPr>
        <w:t>SDN</w:t>
      </w:r>
      <w:r w:rsidRPr="00536846">
        <w:rPr>
          <w:lang w:eastAsia="zh-CN"/>
        </w:rPr>
        <w:t>）</w:t>
      </w:r>
      <w:r w:rsidRPr="00536846">
        <w:rPr>
          <w:rFonts w:hint="eastAsia"/>
          <w:lang w:eastAsia="zh-CN"/>
        </w:rPr>
        <w:t>、网络功能虚拟化</w:t>
      </w:r>
      <w:r w:rsidRPr="00536846">
        <w:rPr>
          <w:lang w:eastAsia="zh-CN"/>
        </w:rPr>
        <w:t>（</w:t>
      </w:r>
      <w:r w:rsidRPr="00536846">
        <w:rPr>
          <w:lang w:eastAsia="zh-CN"/>
        </w:rPr>
        <w:t>NFV</w:t>
      </w:r>
      <w:r w:rsidRPr="00536846">
        <w:rPr>
          <w:lang w:eastAsia="zh-CN"/>
        </w:rPr>
        <w:t>）</w:t>
      </w:r>
      <w:r w:rsidRPr="00536846">
        <w:rPr>
          <w:rFonts w:hint="eastAsia"/>
          <w:lang w:eastAsia="zh-CN"/>
        </w:rPr>
        <w:t>和网络智能化技术引入接入网时，必须为开放的网络能力定义新接口，为控制底层物理传输装置定义新协议，为在控制器与传输装置之间通信定义新的协议互动流程，为提升可靠性、资源利用水平和在多个</w:t>
      </w:r>
      <w:r w:rsidRPr="00536846">
        <w:rPr>
          <w:rFonts w:hint="eastAsia"/>
          <w:lang w:eastAsia="zh-CN"/>
        </w:rPr>
        <w:t>BNG</w:t>
      </w:r>
      <w:r w:rsidRPr="00536846">
        <w:rPr>
          <w:rFonts w:hint="eastAsia"/>
          <w:lang w:eastAsia="zh-CN"/>
        </w:rPr>
        <w:t>间灵活分配政策定义新的协议和程序。此外，还需要新的协议程序来促进客户</w:t>
      </w:r>
      <w:r w:rsidRPr="00536846">
        <w:rPr>
          <w:rFonts w:hint="eastAsia"/>
          <w:lang w:eastAsia="zh-CN"/>
        </w:rPr>
        <w:t>IP</w:t>
      </w:r>
      <w:r w:rsidRPr="00536846">
        <w:rPr>
          <w:rFonts w:hint="eastAsia"/>
          <w:lang w:eastAsia="zh-CN"/>
        </w:rPr>
        <w:t>网络业务的快速开通，并通过多个</w:t>
      </w:r>
      <w:r w:rsidRPr="00536846">
        <w:rPr>
          <w:rFonts w:hint="eastAsia"/>
          <w:szCs w:val="24"/>
          <w:lang w:eastAsia="zh-CN"/>
        </w:rPr>
        <w:t>边界</w:t>
      </w:r>
      <w:r w:rsidRPr="00536846">
        <w:rPr>
          <w:rFonts w:hint="eastAsia"/>
          <w:lang w:eastAsia="zh-CN"/>
        </w:rPr>
        <w:t>网络网关以及</w:t>
      </w:r>
      <w:proofErr w:type="gramStart"/>
      <w:r w:rsidRPr="00536846">
        <w:rPr>
          <w:rFonts w:hint="eastAsia"/>
          <w:lang w:eastAsia="zh-CN"/>
        </w:rPr>
        <w:t>开放组</w:t>
      </w:r>
      <w:proofErr w:type="gramEnd"/>
      <w:r w:rsidRPr="00536846">
        <w:rPr>
          <w:rFonts w:hint="eastAsia"/>
          <w:lang w:eastAsia="zh-CN"/>
        </w:rPr>
        <w:t>网增值业务（</w:t>
      </w:r>
      <w:r w:rsidRPr="00536846">
        <w:rPr>
          <w:rFonts w:hint="eastAsia"/>
          <w:lang w:eastAsia="zh-CN"/>
        </w:rPr>
        <w:t>VAS</w:t>
      </w:r>
      <w:r w:rsidRPr="00536846">
        <w:rPr>
          <w:rFonts w:hint="eastAsia"/>
          <w:lang w:eastAsia="zh-CN"/>
        </w:rPr>
        <w:t>）为客户提供服务。</w:t>
      </w:r>
    </w:p>
    <w:p w14:paraId="589F657D" w14:textId="77777777" w:rsidR="00221936" w:rsidRPr="00536846" w:rsidRDefault="00221936" w:rsidP="00221936">
      <w:pPr>
        <w:ind w:firstLineChars="200" w:firstLine="480"/>
        <w:rPr>
          <w:szCs w:val="24"/>
          <w:lang w:eastAsia="zh-CN"/>
        </w:rPr>
      </w:pPr>
      <w:r w:rsidRPr="00536846">
        <w:rPr>
          <w:rFonts w:hint="eastAsia"/>
          <w:szCs w:val="24"/>
          <w:lang w:eastAsia="zh-CN"/>
        </w:rPr>
        <w:t>随着新兴技术的引入，运营商的网络架构也在逐步演进。边界网络网关需要具备承载多种服务的能力，并实现固定网络（如</w:t>
      </w:r>
      <w:r w:rsidRPr="00536846">
        <w:rPr>
          <w:rFonts w:hint="eastAsia"/>
          <w:szCs w:val="24"/>
          <w:lang w:eastAsia="zh-CN"/>
        </w:rPr>
        <w:t>BRAS</w:t>
      </w:r>
      <w:r w:rsidRPr="00536846">
        <w:rPr>
          <w:rFonts w:hint="eastAsia"/>
          <w:szCs w:val="24"/>
          <w:lang w:eastAsia="zh-CN"/>
        </w:rPr>
        <w:t>）、移动网络（如</w:t>
      </w:r>
      <w:r w:rsidRPr="00536846">
        <w:rPr>
          <w:rFonts w:hint="eastAsia"/>
          <w:szCs w:val="24"/>
          <w:lang w:eastAsia="zh-CN"/>
        </w:rPr>
        <w:t>PDN</w:t>
      </w:r>
      <w:r w:rsidRPr="00536846">
        <w:rPr>
          <w:rFonts w:hint="eastAsia"/>
          <w:szCs w:val="24"/>
          <w:lang w:eastAsia="zh-CN"/>
        </w:rPr>
        <w:t>网关）、物联网服务网关、空对地网络网关等功能。</w:t>
      </w:r>
      <w:r w:rsidRPr="00536846">
        <w:rPr>
          <w:rFonts w:hint="eastAsia"/>
          <w:szCs w:val="24"/>
          <w:lang w:eastAsia="zh-CN"/>
        </w:rPr>
        <w:t>BNG</w:t>
      </w:r>
      <w:r w:rsidRPr="00536846">
        <w:rPr>
          <w:rFonts w:hint="eastAsia"/>
          <w:szCs w:val="24"/>
          <w:lang w:eastAsia="zh-CN"/>
        </w:rPr>
        <w:t>的功能可以通过将虚拟网络功能加载到虚拟化电信云基础设施上来实现。当需要不同的转发性能要求和安全特性时，需要根据不同的场景、用户访问控制、服务分发和提供程序、信令协议和服务质量保证机制来研究边界网络网关的功能要求，以实现灵活的资源调度。</w:t>
      </w:r>
    </w:p>
    <w:p w14:paraId="76054E0A" w14:textId="77777777" w:rsidR="00221936" w:rsidRPr="00536846" w:rsidRDefault="00221936" w:rsidP="00221936">
      <w:pPr>
        <w:ind w:firstLineChars="200" w:firstLine="480"/>
        <w:rPr>
          <w:lang w:eastAsia="zh-CN"/>
        </w:rPr>
      </w:pPr>
      <w:r w:rsidRPr="00536846">
        <w:rPr>
          <w:rFonts w:hint="eastAsia"/>
          <w:szCs w:val="24"/>
          <w:lang w:eastAsia="zh-CN"/>
        </w:rPr>
        <w:t>此外，为了实现网络自动化运行和网络资源的高效灵活调度，可将人工智能技术引入网络。需要从</w:t>
      </w:r>
      <w:proofErr w:type="gramStart"/>
      <w:r w:rsidRPr="00536846">
        <w:rPr>
          <w:rFonts w:hint="eastAsia"/>
          <w:szCs w:val="24"/>
          <w:lang w:eastAsia="zh-CN"/>
        </w:rPr>
        <w:t>关键网</w:t>
      </w:r>
      <w:proofErr w:type="gramEnd"/>
      <w:r w:rsidRPr="00536846">
        <w:rPr>
          <w:rFonts w:hint="eastAsia"/>
          <w:szCs w:val="24"/>
          <w:lang w:eastAsia="zh-CN"/>
        </w:rPr>
        <w:t>元（如</w:t>
      </w:r>
      <w:r w:rsidRPr="00536846">
        <w:rPr>
          <w:rFonts w:hint="eastAsia"/>
          <w:szCs w:val="24"/>
          <w:lang w:eastAsia="zh-CN"/>
        </w:rPr>
        <w:t>BNG</w:t>
      </w:r>
      <w:r w:rsidRPr="00536846">
        <w:rPr>
          <w:rFonts w:hint="eastAsia"/>
          <w:szCs w:val="24"/>
          <w:lang w:eastAsia="zh-CN"/>
        </w:rPr>
        <w:t>）获取全网的实时网络状态数据，实现智能化控制决策，为用户提供更高的服务质量保证。还有必要定义数据模型、数据交互程序和信令协议，以便人工智能决策实体能够获取实时网络状态数据，并将优化的策略传递给网元（例如</w:t>
      </w:r>
      <w:r w:rsidRPr="00536846">
        <w:rPr>
          <w:rFonts w:hint="eastAsia"/>
          <w:szCs w:val="24"/>
          <w:lang w:eastAsia="zh-CN"/>
        </w:rPr>
        <w:t>BNG</w:t>
      </w:r>
      <w:r w:rsidRPr="00536846">
        <w:rPr>
          <w:rFonts w:hint="eastAsia"/>
          <w:szCs w:val="24"/>
          <w:lang w:eastAsia="zh-CN"/>
        </w:rPr>
        <w:t>），从而高效承载用户服务。</w:t>
      </w:r>
    </w:p>
    <w:p w14:paraId="448FC979" w14:textId="77777777" w:rsidR="00221936" w:rsidRPr="00536846" w:rsidRDefault="00221936" w:rsidP="00221936">
      <w:pPr>
        <w:pStyle w:val="Heading3"/>
        <w:rPr>
          <w:szCs w:val="24"/>
          <w:lang w:eastAsia="zh-CN"/>
        </w:rPr>
      </w:pPr>
      <w:bookmarkStart w:id="44" w:name="_Toc343850843"/>
      <w:bookmarkStart w:id="45" w:name="_Toc62634067"/>
      <w:r w:rsidRPr="00536846">
        <w:rPr>
          <w:szCs w:val="24"/>
          <w:lang w:eastAsia="zh-CN"/>
        </w:rPr>
        <w:t>E.2</w:t>
      </w:r>
      <w:r w:rsidRPr="00536846">
        <w:rPr>
          <w:szCs w:val="24"/>
          <w:lang w:eastAsia="zh-CN"/>
        </w:rPr>
        <w:tab/>
      </w:r>
      <w:bookmarkEnd w:id="44"/>
      <w:r w:rsidRPr="00536846">
        <w:rPr>
          <w:rFonts w:hint="eastAsia"/>
          <w:szCs w:val="24"/>
          <w:lang w:eastAsia="zh-CN"/>
        </w:rPr>
        <w:t>课题</w:t>
      </w:r>
      <w:bookmarkEnd w:id="45"/>
    </w:p>
    <w:p w14:paraId="5B30F9E7" w14:textId="77777777" w:rsidR="00221936" w:rsidRPr="00536846" w:rsidRDefault="00221936" w:rsidP="00221936">
      <w:pPr>
        <w:ind w:firstLineChars="200" w:firstLine="480"/>
        <w:rPr>
          <w:lang w:eastAsia="zh-CN"/>
        </w:rPr>
      </w:pPr>
      <w:r w:rsidRPr="00536846">
        <w:rPr>
          <w:rFonts w:hint="eastAsia"/>
          <w:lang w:eastAsia="zh-CN"/>
        </w:rPr>
        <w:t>有待</w:t>
      </w:r>
      <w:r w:rsidRPr="00536846">
        <w:rPr>
          <w:lang w:eastAsia="zh-CN"/>
        </w:rPr>
        <w:t>考虑的研究项目包括、但不限于：</w:t>
      </w:r>
    </w:p>
    <w:p w14:paraId="00EFEFAF" w14:textId="77777777" w:rsidR="00221936" w:rsidRPr="00536846" w:rsidRDefault="00221936" w:rsidP="00221936">
      <w:pPr>
        <w:pStyle w:val="enumlev10"/>
        <w:rPr>
          <w:lang w:eastAsia="zh-CN"/>
        </w:rPr>
      </w:pPr>
      <w:r w:rsidRPr="00536846">
        <w:rPr>
          <w:lang w:eastAsia="zh-CN"/>
        </w:rPr>
        <w:t>–</w:t>
      </w:r>
      <w:r w:rsidRPr="00536846">
        <w:rPr>
          <w:rFonts w:hint="eastAsia"/>
          <w:lang w:eastAsia="zh-CN"/>
        </w:rPr>
        <w:tab/>
      </w:r>
      <w:r w:rsidRPr="00536846">
        <w:rPr>
          <w:rFonts w:hint="eastAsia"/>
          <w:lang w:eastAsia="zh-CN"/>
        </w:rPr>
        <w:t>为促进快速调配经客户</w:t>
      </w:r>
      <w:r w:rsidRPr="00536846">
        <w:rPr>
          <w:rFonts w:hint="eastAsia"/>
          <w:lang w:eastAsia="zh-CN"/>
        </w:rPr>
        <w:t>IP</w:t>
      </w:r>
      <w:r w:rsidRPr="00536846">
        <w:rPr>
          <w:rFonts w:hint="eastAsia"/>
          <w:lang w:eastAsia="zh-CN"/>
        </w:rPr>
        <w:t>网络</w:t>
      </w:r>
      <w:r>
        <w:rPr>
          <w:rFonts w:hint="eastAsia"/>
          <w:lang w:eastAsia="zh-CN"/>
        </w:rPr>
        <w:t xml:space="preserve"> </w:t>
      </w:r>
      <w:r>
        <w:rPr>
          <w:lang w:eastAsia="zh-CN"/>
        </w:rPr>
        <w:t xml:space="preserve">– </w:t>
      </w:r>
      <w:r w:rsidRPr="00536846">
        <w:rPr>
          <w:rFonts w:hint="eastAsia"/>
          <w:lang w:eastAsia="zh-CN"/>
        </w:rPr>
        <w:t>采用新兴技术（如</w:t>
      </w:r>
      <w:r w:rsidRPr="00536846">
        <w:rPr>
          <w:lang w:eastAsia="zh-CN"/>
        </w:rPr>
        <w:t>SDN/NFV</w:t>
      </w:r>
      <w:r w:rsidRPr="00536846">
        <w:rPr>
          <w:rFonts w:hint="eastAsia"/>
          <w:lang w:eastAsia="zh-CN"/>
        </w:rPr>
        <w:t>、云计算、</w:t>
      </w:r>
      <w:r w:rsidRPr="00536846">
        <w:rPr>
          <w:lang w:eastAsia="zh-CN"/>
        </w:rPr>
        <w:t>IoT</w:t>
      </w:r>
      <w:r w:rsidRPr="00536846">
        <w:rPr>
          <w:rFonts w:hint="eastAsia"/>
          <w:lang w:eastAsia="zh-CN"/>
        </w:rPr>
        <w:t>、</w:t>
      </w:r>
      <w:r w:rsidRPr="00536846">
        <w:rPr>
          <w:lang w:eastAsia="zh-CN"/>
        </w:rPr>
        <w:t>AI</w:t>
      </w:r>
      <w:r w:rsidRPr="00536846">
        <w:rPr>
          <w:rFonts w:hint="eastAsia"/>
          <w:lang w:eastAsia="zh-CN"/>
        </w:rPr>
        <w:t>、</w:t>
      </w:r>
      <w:r w:rsidRPr="00536846">
        <w:rPr>
          <w:lang w:eastAsia="zh-CN"/>
        </w:rPr>
        <w:t>MEC</w:t>
      </w:r>
      <w:r w:rsidRPr="00536846">
        <w:rPr>
          <w:rFonts w:hint="eastAsia"/>
          <w:lang w:eastAsia="zh-CN"/>
        </w:rPr>
        <w:t>等）</w:t>
      </w:r>
      <w:r>
        <w:rPr>
          <w:lang w:eastAsia="zh-CN"/>
        </w:rPr>
        <w:t>–</w:t>
      </w:r>
      <w:r w:rsidRPr="00536846">
        <w:rPr>
          <w:lang w:eastAsia="zh-CN"/>
        </w:rPr>
        <w:t xml:space="preserve"> </w:t>
      </w:r>
      <w:r w:rsidRPr="00536846">
        <w:rPr>
          <w:rFonts w:hint="eastAsia"/>
          <w:lang w:eastAsia="zh-CN"/>
        </w:rPr>
        <w:t>的服务需要规定哪些新协议和程序？</w:t>
      </w:r>
    </w:p>
    <w:p w14:paraId="0FCABB1C"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为促进通过采用新兴技术的边界网络网关为客户提供服务和政策需要规定哪些新协议和程序？</w:t>
      </w:r>
    </w:p>
    <w:p w14:paraId="6F78CCEE"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为促进多个边界网络网关的计算能力联网需要规定哪些新协议和程序？</w:t>
      </w:r>
    </w:p>
    <w:p w14:paraId="085AAECD"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边界网络网关需要实现哪些新的接口、协议和功能来支持新兴技术？</w:t>
      </w:r>
    </w:p>
    <w:p w14:paraId="19F0B2BC"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边界网络网关需要实现哪些新的接口、协议和功能来支持多种接入网技术的融合（包括固定接入、移动接入、物联网接入和空间接入等）？</w:t>
      </w:r>
    </w:p>
    <w:p w14:paraId="42059BFB"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为通过分配用户政策控制用户的接入并确保用户的</w:t>
      </w:r>
      <w:r w:rsidRPr="00536846">
        <w:rPr>
          <w:lang w:eastAsia="zh-CN"/>
        </w:rPr>
        <w:t>QoS</w:t>
      </w:r>
      <w:r w:rsidRPr="00536846">
        <w:rPr>
          <w:rFonts w:hint="eastAsia"/>
          <w:lang w:eastAsia="zh-CN"/>
        </w:rPr>
        <w:t>需要规定哪些机制、协议和程序？</w:t>
      </w:r>
    </w:p>
    <w:p w14:paraId="6C3DC32C"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为支持开放组网增值业务（</w:t>
      </w:r>
      <w:r w:rsidRPr="00536846">
        <w:rPr>
          <w:rFonts w:hint="eastAsia"/>
          <w:lang w:eastAsia="zh-CN"/>
        </w:rPr>
        <w:t>VAS</w:t>
      </w:r>
      <w:r w:rsidRPr="00536846">
        <w:rPr>
          <w:rFonts w:hint="eastAsia"/>
          <w:lang w:eastAsia="zh-CN"/>
        </w:rPr>
        <w:t>）需要规定哪些新协议和程序？</w:t>
      </w:r>
    </w:p>
    <w:p w14:paraId="18756AC5" w14:textId="77777777" w:rsidR="00221936" w:rsidRPr="00536846" w:rsidRDefault="00221936" w:rsidP="00221936">
      <w:pPr>
        <w:pStyle w:val="enumlev10"/>
        <w:rPr>
          <w:lang w:eastAsia="zh-CN"/>
        </w:rPr>
      </w:pPr>
      <w:r w:rsidRPr="00536846">
        <w:rPr>
          <w:lang w:eastAsia="zh-CN"/>
        </w:rPr>
        <w:lastRenderedPageBreak/>
        <w:t>–</w:t>
      </w:r>
      <w:r w:rsidRPr="00536846">
        <w:rPr>
          <w:lang w:eastAsia="zh-CN"/>
        </w:rPr>
        <w:tab/>
      </w:r>
      <w:r w:rsidRPr="00536846">
        <w:rPr>
          <w:rFonts w:hint="eastAsia"/>
          <w:lang w:eastAsia="zh-CN"/>
        </w:rPr>
        <w:t>为边界网络网关承载多业务需要规定哪些新协议和程序？</w:t>
      </w:r>
    </w:p>
    <w:p w14:paraId="6B8DBDBD"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需要规定哪些新协议和程序来实现人工智能辅助的网络管理和多边界网络网关之间的资源组织协调？</w:t>
      </w:r>
    </w:p>
    <w:p w14:paraId="37B4E203"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为了使人工智能决策实体能够从边界网络网关获取实时状态数据，需要规定哪些新的数据模型、协议和交互程序？</w:t>
      </w:r>
    </w:p>
    <w:p w14:paraId="314F6BBA" w14:textId="77777777" w:rsidR="00221936" w:rsidRPr="00536846" w:rsidRDefault="00221936" w:rsidP="00221936">
      <w:pPr>
        <w:pStyle w:val="Heading3"/>
        <w:rPr>
          <w:lang w:eastAsia="zh-CN"/>
        </w:rPr>
      </w:pPr>
      <w:bookmarkStart w:id="46" w:name="_Toc343850844"/>
      <w:bookmarkStart w:id="47" w:name="_Toc62634068"/>
      <w:r w:rsidRPr="00536846">
        <w:rPr>
          <w:lang w:eastAsia="zh-CN"/>
        </w:rPr>
        <w:t>E.3</w:t>
      </w:r>
      <w:r w:rsidRPr="00536846">
        <w:rPr>
          <w:lang w:eastAsia="zh-CN"/>
        </w:rPr>
        <w:tab/>
      </w:r>
      <w:bookmarkEnd w:id="46"/>
      <w:r w:rsidRPr="00536846">
        <w:rPr>
          <w:rFonts w:hint="eastAsia"/>
          <w:lang w:eastAsia="zh-CN"/>
        </w:rPr>
        <w:t>任务</w:t>
      </w:r>
      <w:bookmarkEnd w:id="47"/>
    </w:p>
    <w:p w14:paraId="4EE481DB" w14:textId="77777777" w:rsidR="00221936" w:rsidRPr="00536846" w:rsidRDefault="00221936" w:rsidP="00221936">
      <w:pPr>
        <w:ind w:firstLineChars="200" w:firstLine="480"/>
        <w:rPr>
          <w:lang w:eastAsia="zh-CN"/>
        </w:rPr>
      </w:pPr>
      <w:r w:rsidRPr="00536846">
        <w:rPr>
          <w:rFonts w:hint="eastAsia"/>
          <w:lang w:eastAsia="zh-CN"/>
        </w:rPr>
        <w:t>任务包括、但不限于：</w:t>
      </w:r>
    </w:p>
    <w:p w14:paraId="2F568CBF" w14:textId="77777777" w:rsidR="00221936" w:rsidRPr="00536846" w:rsidRDefault="00221936" w:rsidP="00221936">
      <w:pPr>
        <w:pStyle w:val="enumlev10"/>
        <w:rPr>
          <w:lang w:eastAsia="zh-CN"/>
        </w:rPr>
      </w:pPr>
      <w:r w:rsidRPr="00536846">
        <w:rPr>
          <w:lang w:eastAsia="zh-CN"/>
        </w:rPr>
        <w:t>–</w:t>
      </w:r>
      <w:r w:rsidRPr="00536846">
        <w:rPr>
          <w:rFonts w:hint="eastAsia"/>
          <w:lang w:eastAsia="zh-CN"/>
        </w:rPr>
        <w:tab/>
      </w:r>
      <w:r w:rsidRPr="00536846">
        <w:rPr>
          <w:rFonts w:hint="eastAsia"/>
          <w:lang w:eastAsia="zh-CN"/>
        </w:rPr>
        <w:t>为其他标准开发组织未做说明的业务起草业务说明，</w:t>
      </w:r>
      <w:proofErr w:type="gramStart"/>
      <w:r w:rsidRPr="00536846">
        <w:rPr>
          <w:rFonts w:hint="eastAsia"/>
          <w:lang w:eastAsia="zh-CN"/>
        </w:rPr>
        <w:t>并酌情定义术语；</w:t>
      </w:r>
      <w:proofErr w:type="gramEnd"/>
    </w:p>
    <w:p w14:paraId="26623B3A"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制定新的协议和程序，</w:t>
      </w:r>
      <w:proofErr w:type="gramStart"/>
      <w:r w:rsidRPr="00536846">
        <w:rPr>
          <w:rFonts w:hint="eastAsia"/>
          <w:lang w:eastAsia="zh-CN"/>
        </w:rPr>
        <w:t>以促进通过客户的</w:t>
      </w:r>
      <w:r w:rsidRPr="00536846">
        <w:rPr>
          <w:rFonts w:hint="eastAsia"/>
          <w:lang w:eastAsia="zh-CN"/>
        </w:rPr>
        <w:t>IP</w:t>
      </w:r>
      <w:r w:rsidRPr="00536846">
        <w:rPr>
          <w:rFonts w:hint="eastAsia"/>
          <w:lang w:eastAsia="zh-CN"/>
        </w:rPr>
        <w:t>网络快速提供服务；</w:t>
      </w:r>
      <w:proofErr w:type="gramEnd"/>
    </w:p>
    <w:p w14:paraId="2186F09F"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制定新的协议和程序，</w:t>
      </w:r>
      <w:proofErr w:type="gramStart"/>
      <w:r w:rsidRPr="00536846">
        <w:rPr>
          <w:rFonts w:hint="eastAsia"/>
          <w:lang w:eastAsia="zh-CN"/>
        </w:rPr>
        <w:t>以便通过采用新兴技术的边界网络网关为客户提供服务；</w:t>
      </w:r>
      <w:proofErr w:type="gramEnd"/>
    </w:p>
    <w:p w14:paraId="50C9C15A"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制定新的协议和程序，</w:t>
      </w:r>
      <w:proofErr w:type="gramStart"/>
      <w:r w:rsidRPr="00536846">
        <w:rPr>
          <w:rFonts w:hint="eastAsia"/>
          <w:lang w:eastAsia="zh-CN"/>
        </w:rPr>
        <w:t>以促进多个边界网络网关之间的计算能力联网；</w:t>
      </w:r>
      <w:proofErr w:type="gramEnd"/>
    </w:p>
    <w:p w14:paraId="670B7F5F"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为边界网络网关制定新的要求、协议和功能，以支持新兴技术（如</w:t>
      </w:r>
      <w:r w:rsidRPr="00536846">
        <w:rPr>
          <w:rFonts w:hint="eastAsia"/>
          <w:lang w:eastAsia="zh-CN"/>
        </w:rPr>
        <w:t>SDN/NFV</w:t>
      </w:r>
      <w:r w:rsidRPr="00536846">
        <w:rPr>
          <w:rFonts w:hint="eastAsia"/>
          <w:lang w:eastAsia="zh-CN"/>
        </w:rPr>
        <w:t>、云计算、物联网、人工智能、</w:t>
      </w:r>
      <w:r w:rsidRPr="00536846">
        <w:rPr>
          <w:rFonts w:hint="eastAsia"/>
          <w:lang w:eastAsia="zh-CN"/>
        </w:rPr>
        <w:t>MEC</w:t>
      </w:r>
      <w:r w:rsidRPr="00536846">
        <w:rPr>
          <w:rFonts w:hint="eastAsia"/>
          <w:lang w:eastAsia="zh-CN"/>
        </w:rPr>
        <w:t>等</w:t>
      </w:r>
      <w:proofErr w:type="gramStart"/>
      <w:r w:rsidRPr="00536846">
        <w:rPr>
          <w:rFonts w:hint="eastAsia"/>
          <w:lang w:eastAsia="zh-CN"/>
        </w:rPr>
        <w:t>）；</w:t>
      </w:r>
      <w:proofErr w:type="gramEnd"/>
    </w:p>
    <w:p w14:paraId="3F224C02"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为边界网络网关制定新的要求、协议和功能，以支持多种接入网技术（包括固定接入、移动接入、物联网接入和空间接入等）</w:t>
      </w:r>
      <w:proofErr w:type="gramStart"/>
      <w:r w:rsidRPr="00536846">
        <w:rPr>
          <w:rFonts w:hint="eastAsia"/>
          <w:lang w:eastAsia="zh-CN"/>
        </w:rPr>
        <w:t>的融合；</w:t>
      </w:r>
      <w:proofErr w:type="gramEnd"/>
    </w:p>
    <w:p w14:paraId="21CAC32B"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为边界网络网关制定新的协议和程序，</w:t>
      </w:r>
      <w:proofErr w:type="gramStart"/>
      <w:r w:rsidRPr="00536846">
        <w:rPr>
          <w:rFonts w:hint="eastAsia"/>
          <w:lang w:eastAsia="zh-CN"/>
        </w:rPr>
        <w:t>以通过智能网络控制手段提高网络资源利用率；</w:t>
      </w:r>
      <w:proofErr w:type="gramEnd"/>
    </w:p>
    <w:p w14:paraId="7AAE054F"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为支持使用</w:t>
      </w:r>
      <w:r w:rsidRPr="00536846">
        <w:rPr>
          <w:rFonts w:hint="eastAsia"/>
          <w:lang w:eastAsia="zh-CN"/>
        </w:rPr>
        <w:t>SDN</w:t>
      </w:r>
      <w:r w:rsidRPr="00536846">
        <w:rPr>
          <w:rFonts w:hint="eastAsia"/>
          <w:lang w:eastAsia="zh-CN"/>
        </w:rPr>
        <w:t>技术管理和分配用户政策开发新的协议和程序；</w:t>
      </w:r>
      <w:proofErr w:type="gramEnd"/>
    </w:p>
    <w:p w14:paraId="010EACDA"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为支持开放的组网增值业务</w:t>
      </w:r>
      <w:r w:rsidRPr="00536846">
        <w:rPr>
          <w:lang w:eastAsia="zh-CN"/>
        </w:rPr>
        <w:t>（</w:t>
      </w:r>
      <w:r w:rsidRPr="00536846">
        <w:rPr>
          <w:lang w:eastAsia="zh-CN"/>
        </w:rPr>
        <w:t>VAS</w:t>
      </w:r>
      <w:r w:rsidRPr="00536846">
        <w:rPr>
          <w:lang w:eastAsia="zh-CN"/>
        </w:rPr>
        <w:t>）</w:t>
      </w:r>
      <w:proofErr w:type="gramStart"/>
      <w:r w:rsidRPr="00536846">
        <w:rPr>
          <w:rFonts w:hint="eastAsia"/>
          <w:lang w:eastAsia="zh-CN"/>
        </w:rPr>
        <w:t>开发新的协议和程序；</w:t>
      </w:r>
      <w:proofErr w:type="gramEnd"/>
    </w:p>
    <w:p w14:paraId="2B09D221"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为在</w:t>
      </w:r>
      <w:r w:rsidRPr="00536846">
        <w:rPr>
          <w:rFonts w:hint="eastAsia"/>
          <w:lang w:eastAsia="zh-CN"/>
        </w:rPr>
        <w:t>BNG</w:t>
      </w:r>
      <w:r w:rsidRPr="00536846">
        <w:rPr>
          <w:rFonts w:hint="eastAsia"/>
          <w:lang w:eastAsia="zh-CN"/>
        </w:rPr>
        <w:t>上承载多个业务开发新的协议和程序；</w:t>
      </w:r>
      <w:proofErr w:type="gramEnd"/>
    </w:p>
    <w:p w14:paraId="32CF18E7"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制定与宽带网络网关提供的业务有关的协议程序的安全测试方法和测试规范。</w:t>
      </w:r>
    </w:p>
    <w:p w14:paraId="4DFB1DE3"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制定新的协议和程序，促进在多个边界网络网关之间实现人工智能辅助的网络管理和资源组织协调。</w:t>
      </w:r>
    </w:p>
    <w:p w14:paraId="35B665FE" w14:textId="77777777" w:rsidR="00221936" w:rsidRPr="00536846" w:rsidRDefault="00221936" w:rsidP="00221936">
      <w:pPr>
        <w:ind w:firstLineChars="200" w:firstLine="480"/>
        <w:rPr>
          <w:lang w:eastAsia="zh-CN"/>
        </w:rPr>
      </w:pPr>
      <w:r w:rsidRPr="00536846">
        <w:rPr>
          <w:lang w:eastAsia="zh-CN"/>
        </w:rPr>
        <w:t>此课题的最新工作状况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13" w:history="1">
        <w:r w:rsidRPr="00E23AD3">
          <w:rPr>
            <w:rStyle w:val="Hyperlink"/>
          </w:rPr>
          <w:t>https://www.itu.int/ITU-T/workprog/wp_search.aspx?sg=11</w:t>
        </w:r>
      </w:hyperlink>
      <w:r w:rsidRPr="00536846">
        <w:rPr>
          <w:rFonts w:hint="eastAsia"/>
          <w:lang w:eastAsia="zh-CN"/>
        </w:rPr>
        <w:t>）。</w:t>
      </w:r>
    </w:p>
    <w:p w14:paraId="31739F3C" w14:textId="77777777" w:rsidR="00221936" w:rsidRPr="00536846" w:rsidRDefault="00221936" w:rsidP="00221936">
      <w:pPr>
        <w:pStyle w:val="Heading3"/>
        <w:rPr>
          <w:lang w:eastAsia="zh-CN"/>
        </w:rPr>
      </w:pPr>
      <w:bookmarkStart w:id="48" w:name="_Toc343850845"/>
      <w:bookmarkStart w:id="49" w:name="_Toc62634069"/>
      <w:r w:rsidRPr="00536846">
        <w:rPr>
          <w:lang w:eastAsia="zh-CN"/>
        </w:rPr>
        <w:t>E.4</w:t>
      </w:r>
      <w:r w:rsidRPr="00536846">
        <w:rPr>
          <w:lang w:eastAsia="zh-CN"/>
        </w:rPr>
        <w:tab/>
      </w:r>
      <w:bookmarkEnd w:id="48"/>
      <w:r w:rsidRPr="00536846">
        <w:rPr>
          <w:rFonts w:hint="eastAsia"/>
          <w:lang w:eastAsia="zh-CN"/>
        </w:rPr>
        <w:t>关系</w:t>
      </w:r>
      <w:bookmarkEnd w:id="49"/>
    </w:p>
    <w:p w14:paraId="3BB09218" w14:textId="77777777" w:rsidR="00221936" w:rsidRPr="00536846" w:rsidRDefault="00221936" w:rsidP="00221936">
      <w:pPr>
        <w:pStyle w:val="Headingb"/>
        <w:rPr>
          <w:lang w:eastAsia="zh-CN"/>
        </w:rPr>
      </w:pPr>
      <w:r w:rsidRPr="00536846">
        <w:rPr>
          <w:rFonts w:ascii="Times" w:hAnsi="Times" w:hint="eastAsia"/>
          <w:lang w:eastAsia="zh-CN"/>
        </w:rPr>
        <w:t>建议书：</w:t>
      </w:r>
    </w:p>
    <w:p w14:paraId="7FE17FA0" w14:textId="77777777" w:rsidR="00221936" w:rsidRPr="00536846" w:rsidRDefault="00221936" w:rsidP="00221936">
      <w:pPr>
        <w:pStyle w:val="enumlev10"/>
        <w:rPr>
          <w:lang w:eastAsia="zh-CN"/>
        </w:rPr>
      </w:pPr>
      <w:r w:rsidRPr="00536846">
        <w:rPr>
          <w:lang w:eastAsia="zh-CN"/>
        </w:rPr>
        <w:t>–</w:t>
      </w:r>
      <w:r w:rsidRPr="00536846">
        <w:rPr>
          <w:lang w:eastAsia="zh-CN"/>
        </w:rPr>
        <w:tab/>
        <w:t>Q</w:t>
      </w:r>
      <w:r w:rsidRPr="00536846">
        <w:rPr>
          <w:lang w:eastAsia="zh-CN"/>
        </w:rPr>
        <w:t>、</w:t>
      </w:r>
      <w:r w:rsidRPr="00536846">
        <w:rPr>
          <w:lang w:eastAsia="zh-CN"/>
        </w:rPr>
        <w:t>Y</w:t>
      </w:r>
      <w:r w:rsidRPr="00536846">
        <w:rPr>
          <w:rFonts w:hint="eastAsia"/>
          <w:lang w:eastAsia="zh-CN"/>
        </w:rPr>
        <w:t>和</w:t>
      </w:r>
      <w:r w:rsidRPr="00536846">
        <w:rPr>
          <w:lang w:eastAsia="zh-CN"/>
        </w:rPr>
        <w:t>H</w:t>
      </w:r>
      <w:r w:rsidRPr="00536846">
        <w:rPr>
          <w:rFonts w:hint="eastAsia"/>
          <w:lang w:eastAsia="zh-CN"/>
        </w:rPr>
        <w:t>系列</w:t>
      </w:r>
    </w:p>
    <w:p w14:paraId="08EA2653" w14:textId="77777777" w:rsidR="00221936" w:rsidRPr="00536846" w:rsidRDefault="00221936" w:rsidP="00221936">
      <w:pPr>
        <w:pStyle w:val="Headingb"/>
        <w:rPr>
          <w:lang w:eastAsia="zh-CN"/>
        </w:rPr>
      </w:pPr>
      <w:r w:rsidRPr="00536846">
        <w:rPr>
          <w:rFonts w:ascii="Times" w:hAnsi="Times" w:hint="eastAsia"/>
          <w:lang w:eastAsia="zh-CN"/>
        </w:rPr>
        <w:t>课题：</w:t>
      </w:r>
    </w:p>
    <w:p w14:paraId="19CCE1BF"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关于政策控制的第</w:t>
      </w:r>
      <w:r w:rsidRPr="00536846">
        <w:rPr>
          <w:lang w:eastAsia="zh-CN"/>
        </w:rPr>
        <w:t>A/11</w:t>
      </w:r>
      <w:r w:rsidRPr="00536846">
        <w:rPr>
          <w:rFonts w:hint="eastAsia"/>
          <w:lang w:eastAsia="zh-CN"/>
        </w:rPr>
        <w:t>、</w:t>
      </w:r>
      <w:r w:rsidRPr="00536846">
        <w:rPr>
          <w:lang w:eastAsia="zh-CN"/>
        </w:rPr>
        <w:t>B/11</w:t>
      </w:r>
      <w:r w:rsidRPr="00536846">
        <w:rPr>
          <w:rFonts w:hint="eastAsia"/>
          <w:lang w:eastAsia="zh-CN"/>
        </w:rPr>
        <w:t>和</w:t>
      </w:r>
      <w:r w:rsidRPr="00536846">
        <w:rPr>
          <w:lang w:eastAsia="zh-CN"/>
        </w:rPr>
        <w:t>D/11</w:t>
      </w:r>
      <w:r w:rsidRPr="00536846">
        <w:rPr>
          <w:rFonts w:hint="eastAsia"/>
          <w:lang w:eastAsia="zh-CN"/>
        </w:rPr>
        <w:t>号课题</w:t>
      </w:r>
    </w:p>
    <w:p w14:paraId="63FD1A93" w14:textId="77777777" w:rsidR="00221936" w:rsidRPr="00536846" w:rsidRDefault="00221936" w:rsidP="00221936">
      <w:pPr>
        <w:pStyle w:val="enumlev10"/>
        <w:rPr>
          <w:lang w:eastAsia="zh-CN"/>
        </w:rPr>
      </w:pPr>
      <w:r w:rsidRPr="00536846">
        <w:rPr>
          <w:lang w:eastAsia="zh-CN"/>
        </w:rPr>
        <w:t>–</w:t>
      </w:r>
      <w:r w:rsidRPr="00536846">
        <w:rPr>
          <w:lang w:eastAsia="zh-CN"/>
        </w:rPr>
        <w:tab/>
        <w:t>C/11</w:t>
      </w:r>
      <w:r w:rsidRPr="00536846">
        <w:rPr>
          <w:lang w:eastAsia="zh-CN"/>
        </w:rPr>
        <w:t>、</w:t>
      </w:r>
      <w:r w:rsidRPr="00536846">
        <w:rPr>
          <w:lang w:eastAsia="zh-CN"/>
        </w:rPr>
        <w:t>G/11</w:t>
      </w:r>
      <w:r w:rsidRPr="00536846">
        <w:rPr>
          <w:rFonts w:hint="eastAsia"/>
          <w:lang w:eastAsia="zh-CN"/>
        </w:rPr>
        <w:t>和</w:t>
      </w:r>
      <w:r>
        <w:rPr>
          <w:lang w:eastAsia="zh-CN"/>
        </w:rPr>
        <w:t>M</w:t>
      </w:r>
      <w:r w:rsidRPr="00536846">
        <w:rPr>
          <w:lang w:eastAsia="zh-CN"/>
        </w:rPr>
        <w:t>/11</w:t>
      </w:r>
    </w:p>
    <w:p w14:paraId="7FF17076" w14:textId="77777777" w:rsidR="00221936" w:rsidRPr="00536846" w:rsidRDefault="00221936" w:rsidP="00221936">
      <w:pPr>
        <w:pStyle w:val="Headingb"/>
        <w:rPr>
          <w:lang w:eastAsia="zh-CN"/>
        </w:rPr>
      </w:pPr>
      <w:r w:rsidRPr="00536846">
        <w:rPr>
          <w:rFonts w:ascii="Times" w:hAnsi="Times" w:hint="eastAsia"/>
          <w:lang w:eastAsia="zh-CN"/>
        </w:rPr>
        <w:t>研究组：</w:t>
      </w:r>
    </w:p>
    <w:p w14:paraId="6C7450C1" w14:textId="77777777" w:rsidR="00221936" w:rsidRPr="00536846" w:rsidRDefault="00221936" w:rsidP="00221936">
      <w:pPr>
        <w:pStyle w:val="enumlev10"/>
        <w:rPr>
          <w:rFonts w:cs="SimSun"/>
          <w:lang w:eastAsia="zh-CN"/>
        </w:rPr>
      </w:pPr>
      <w:r w:rsidRPr="00536846">
        <w:rPr>
          <w:lang w:eastAsia="zh-CN"/>
        </w:rPr>
        <w:t>–</w:t>
      </w:r>
      <w:r w:rsidRPr="00536846">
        <w:rPr>
          <w:lang w:eastAsia="zh-CN"/>
        </w:rPr>
        <w:tab/>
      </w:r>
      <w:r w:rsidRPr="00536846">
        <w:rPr>
          <w:rFonts w:hint="eastAsia"/>
          <w:lang w:eastAsia="zh-CN"/>
        </w:rPr>
        <w:t>研究</w:t>
      </w:r>
      <w:r w:rsidRPr="00536846">
        <w:rPr>
          <w:rFonts w:hint="eastAsia"/>
          <w:lang w:eastAsia="zh-CN"/>
        </w:rPr>
        <w:t>NGN</w:t>
      </w:r>
      <w:r w:rsidRPr="00536846">
        <w:rPr>
          <w:lang w:eastAsia="zh-CN"/>
        </w:rPr>
        <w:t>、</w:t>
      </w:r>
      <w:r w:rsidRPr="00536846">
        <w:rPr>
          <w:lang w:eastAsia="zh-CN"/>
        </w:rPr>
        <w:t>FN</w:t>
      </w:r>
      <w:r w:rsidRPr="00536846">
        <w:rPr>
          <w:lang w:eastAsia="zh-CN"/>
        </w:rPr>
        <w:t>、</w:t>
      </w:r>
      <w:r w:rsidRPr="00536846">
        <w:rPr>
          <w:lang w:eastAsia="zh-CN"/>
        </w:rPr>
        <w:t>IMT-2020</w:t>
      </w:r>
      <w:r w:rsidRPr="00536846">
        <w:rPr>
          <w:rFonts w:hint="eastAsia"/>
          <w:lang w:eastAsia="zh-CN"/>
        </w:rPr>
        <w:t>和宽带网络网关的</w:t>
      </w:r>
      <w:r w:rsidRPr="00536846">
        <w:rPr>
          <w:lang w:eastAsia="zh-CN"/>
        </w:rPr>
        <w:t>ITU-T</w:t>
      </w:r>
      <w:r w:rsidRPr="00536846">
        <w:rPr>
          <w:rFonts w:cs="SimSun" w:hint="eastAsia"/>
          <w:lang w:eastAsia="zh-CN"/>
        </w:rPr>
        <w:t>第</w:t>
      </w:r>
      <w:r w:rsidRPr="00536846">
        <w:rPr>
          <w:lang w:eastAsia="zh-CN"/>
        </w:rPr>
        <w:t>13</w:t>
      </w:r>
      <w:r w:rsidRPr="00536846">
        <w:rPr>
          <w:rFonts w:cs="SimSun" w:hint="eastAsia"/>
          <w:lang w:eastAsia="zh-CN"/>
        </w:rPr>
        <w:t>研究组和其它研究组</w:t>
      </w:r>
    </w:p>
    <w:p w14:paraId="454AFFEA"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t>ITU-T</w:t>
      </w:r>
      <w:r w:rsidRPr="00536846">
        <w:rPr>
          <w:rFonts w:hint="eastAsia"/>
          <w:szCs w:val="24"/>
          <w:lang w:eastAsia="zh-CN"/>
        </w:rPr>
        <w:t>第</w:t>
      </w:r>
      <w:r w:rsidRPr="00536846">
        <w:rPr>
          <w:szCs w:val="24"/>
          <w:lang w:eastAsia="zh-CN"/>
        </w:rPr>
        <w:t>20</w:t>
      </w:r>
      <w:r w:rsidRPr="00536846">
        <w:rPr>
          <w:rFonts w:hint="eastAsia"/>
          <w:szCs w:val="24"/>
          <w:lang w:eastAsia="zh-CN"/>
        </w:rPr>
        <w:t>研究组</w:t>
      </w:r>
    </w:p>
    <w:p w14:paraId="69487AF6" w14:textId="77777777" w:rsidR="00221936" w:rsidRPr="00536846" w:rsidRDefault="00221936" w:rsidP="00221936">
      <w:pPr>
        <w:pStyle w:val="Headingb"/>
        <w:rPr>
          <w:lang w:eastAsia="zh-CN"/>
        </w:rPr>
      </w:pPr>
      <w:r w:rsidRPr="00536846">
        <w:rPr>
          <w:rFonts w:ascii="Times" w:hAnsi="Times" w:hint="eastAsia"/>
          <w:lang w:eastAsia="zh-CN"/>
        </w:rPr>
        <w:lastRenderedPageBreak/>
        <w:t>其它机构：</w:t>
      </w:r>
    </w:p>
    <w:p w14:paraId="1CA23019"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lang w:eastAsia="zh-CN"/>
        </w:rPr>
        <w:t>宽带论坛</w:t>
      </w:r>
    </w:p>
    <w:p w14:paraId="151BE4CF" w14:textId="77777777" w:rsidR="00221936" w:rsidRPr="00536846" w:rsidRDefault="00221936" w:rsidP="00221936">
      <w:pPr>
        <w:pStyle w:val="enumlev10"/>
        <w:rPr>
          <w:lang w:eastAsia="zh-CN"/>
        </w:rPr>
      </w:pPr>
      <w:r w:rsidRPr="00536846">
        <w:rPr>
          <w:lang w:eastAsia="zh-CN"/>
        </w:rPr>
        <w:t>–</w:t>
      </w:r>
      <w:r w:rsidRPr="00536846">
        <w:rPr>
          <w:lang w:eastAsia="zh-CN"/>
        </w:rPr>
        <w:tab/>
        <w:t>IETF</w:t>
      </w:r>
    </w:p>
    <w:p w14:paraId="6A2595BD"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t>ETSI</w:t>
      </w:r>
    </w:p>
    <w:p w14:paraId="3EEE6ADF" w14:textId="77777777" w:rsidR="00221936" w:rsidRPr="00536846" w:rsidRDefault="00221936" w:rsidP="00221936">
      <w:pPr>
        <w:pStyle w:val="Headingb"/>
        <w:rPr>
          <w:szCs w:val="24"/>
          <w:lang w:eastAsia="zh-CN"/>
        </w:rPr>
      </w:pPr>
      <w:r w:rsidRPr="00536846">
        <w:rPr>
          <w:rFonts w:hint="eastAsia"/>
          <w:szCs w:val="24"/>
          <w:lang w:eastAsia="zh-CN"/>
        </w:rPr>
        <w:t>开放源：</w:t>
      </w:r>
    </w:p>
    <w:p w14:paraId="5B86C67A" w14:textId="77777777" w:rsidR="00221936" w:rsidRPr="008351F1" w:rsidRDefault="00221936" w:rsidP="00221936">
      <w:pPr>
        <w:pStyle w:val="enumlev10"/>
        <w:rPr>
          <w:szCs w:val="24"/>
          <w:lang w:eastAsia="zh-CN"/>
        </w:rPr>
      </w:pPr>
      <w:r w:rsidRPr="008351F1">
        <w:rPr>
          <w:szCs w:val="24"/>
          <w:lang w:eastAsia="zh-CN"/>
        </w:rPr>
        <w:t>–</w:t>
      </w:r>
      <w:r w:rsidRPr="008351F1">
        <w:rPr>
          <w:szCs w:val="24"/>
          <w:lang w:eastAsia="zh-CN"/>
        </w:rPr>
        <w:tab/>
        <w:t>ONAP</w:t>
      </w:r>
    </w:p>
    <w:p w14:paraId="5C790B83" w14:textId="77777777" w:rsidR="00221936" w:rsidRPr="008351F1" w:rsidRDefault="00221936" w:rsidP="00221936">
      <w:pPr>
        <w:pStyle w:val="Headingb"/>
        <w:rPr>
          <w:szCs w:val="24"/>
          <w:lang w:eastAsia="zh-CN"/>
        </w:rPr>
      </w:pPr>
      <w:r w:rsidRPr="008351F1">
        <w:rPr>
          <w:rFonts w:hint="eastAsia"/>
          <w:szCs w:val="24"/>
          <w:lang w:eastAsia="zh-CN"/>
        </w:rPr>
        <w:t>WSIS</w:t>
      </w:r>
      <w:r w:rsidRPr="00536846">
        <w:rPr>
          <w:rFonts w:hint="eastAsia"/>
          <w:szCs w:val="24"/>
          <w:lang w:eastAsia="zh-CN"/>
        </w:rPr>
        <w:t>行动方面</w:t>
      </w:r>
      <w:r w:rsidRPr="008351F1">
        <w:rPr>
          <w:rFonts w:hint="eastAsia"/>
          <w:szCs w:val="24"/>
          <w:lang w:eastAsia="zh-CN"/>
        </w:rPr>
        <w:t>：</w:t>
      </w:r>
    </w:p>
    <w:p w14:paraId="2ABB8E96" w14:textId="77777777" w:rsidR="00221936" w:rsidRPr="008351F1" w:rsidRDefault="00221936" w:rsidP="00221936">
      <w:pPr>
        <w:pStyle w:val="enumlev10"/>
        <w:rPr>
          <w:lang w:eastAsia="zh-CN"/>
        </w:rPr>
      </w:pPr>
      <w:r w:rsidRPr="008351F1">
        <w:rPr>
          <w:lang w:eastAsia="zh-CN"/>
        </w:rPr>
        <w:t>–</w:t>
      </w:r>
      <w:r w:rsidRPr="008351F1">
        <w:rPr>
          <w:lang w:eastAsia="zh-CN"/>
        </w:rPr>
        <w:tab/>
        <w:t>C2</w:t>
      </w:r>
    </w:p>
    <w:p w14:paraId="7859DCD7" w14:textId="77777777" w:rsidR="00221936" w:rsidRPr="008351F1" w:rsidRDefault="00221936" w:rsidP="00221936">
      <w:pPr>
        <w:pStyle w:val="Headingb"/>
        <w:rPr>
          <w:szCs w:val="24"/>
          <w:lang w:eastAsia="zh-CN"/>
        </w:rPr>
      </w:pPr>
      <w:r w:rsidRPr="00536846">
        <w:rPr>
          <w:rFonts w:hint="eastAsia"/>
          <w:szCs w:val="24"/>
          <w:lang w:eastAsia="zh-CN"/>
        </w:rPr>
        <w:t>可持续发展目标</w:t>
      </w:r>
      <w:r w:rsidRPr="008351F1">
        <w:rPr>
          <w:rFonts w:hint="eastAsia"/>
          <w:szCs w:val="24"/>
          <w:lang w:eastAsia="zh-CN"/>
        </w:rPr>
        <w:t>：</w:t>
      </w:r>
    </w:p>
    <w:p w14:paraId="2A7A27D5" w14:textId="77777777" w:rsidR="00221936" w:rsidRPr="008351F1" w:rsidRDefault="00221936" w:rsidP="00221936">
      <w:pPr>
        <w:pStyle w:val="enumlev10"/>
        <w:rPr>
          <w:lang w:eastAsia="zh-CN"/>
        </w:rPr>
      </w:pPr>
      <w:r w:rsidRPr="008351F1">
        <w:rPr>
          <w:lang w:eastAsia="zh-CN"/>
        </w:rPr>
        <w:t>–</w:t>
      </w:r>
      <w:r w:rsidRPr="008351F1">
        <w:rPr>
          <w:lang w:eastAsia="zh-CN"/>
        </w:rPr>
        <w:tab/>
        <w:t>9</w:t>
      </w:r>
    </w:p>
    <w:p w14:paraId="2B56D672" w14:textId="77777777" w:rsidR="00221936" w:rsidRPr="008351F1" w:rsidRDefault="00221936" w:rsidP="00221936">
      <w:pPr>
        <w:overflowPunct/>
        <w:autoSpaceDE/>
        <w:autoSpaceDN/>
        <w:adjustRightInd/>
        <w:spacing w:before="0"/>
        <w:textAlignment w:val="auto"/>
        <w:rPr>
          <w:b/>
          <w:lang w:eastAsia="zh-CN"/>
        </w:rPr>
      </w:pPr>
      <w:r w:rsidRPr="008351F1">
        <w:rPr>
          <w:lang w:eastAsia="zh-CN"/>
        </w:rPr>
        <w:br w:type="page"/>
      </w:r>
    </w:p>
    <w:p w14:paraId="3D6D9281" w14:textId="77777777" w:rsidR="00221936" w:rsidRDefault="00221936" w:rsidP="00221936">
      <w:pPr>
        <w:pStyle w:val="QuestionNo"/>
        <w:pageBreakBefore/>
        <w:rPr>
          <w:lang w:eastAsia="zh-CN"/>
        </w:rPr>
      </w:pPr>
      <w:bookmarkStart w:id="50" w:name="_Toc62634070"/>
      <w:r w:rsidRPr="00536846">
        <w:rPr>
          <w:rFonts w:hint="eastAsia"/>
          <w:lang w:eastAsia="zh-CN"/>
        </w:rPr>
        <w:lastRenderedPageBreak/>
        <w:t>第</w:t>
      </w:r>
      <w:r>
        <w:rPr>
          <w:lang w:eastAsia="zh-CN"/>
        </w:rPr>
        <w:t>F</w:t>
      </w:r>
      <w:r w:rsidRPr="008351F1">
        <w:rPr>
          <w:lang w:eastAsia="zh-CN"/>
        </w:rPr>
        <w:t>/11</w:t>
      </w:r>
      <w:r w:rsidRPr="00536846">
        <w:rPr>
          <w:rFonts w:hint="eastAsia"/>
          <w:lang w:eastAsia="zh-CN"/>
        </w:rPr>
        <w:t>号</w:t>
      </w:r>
      <w:r w:rsidRPr="00536846">
        <w:rPr>
          <w:lang w:eastAsia="zh-CN"/>
        </w:rPr>
        <w:t>课题</w:t>
      </w:r>
    </w:p>
    <w:p w14:paraId="2F9A3675" w14:textId="77777777" w:rsidR="00221936" w:rsidRPr="008351F1" w:rsidRDefault="00221936" w:rsidP="00221936">
      <w:pPr>
        <w:pStyle w:val="Questiontitle"/>
        <w:rPr>
          <w:lang w:eastAsia="zh-CN"/>
        </w:rPr>
      </w:pPr>
      <w:r w:rsidRPr="00855490">
        <w:rPr>
          <w:rFonts w:cs="SimSun" w:hint="eastAsia"/>
          <w:lang w:eastAsia="zh-CN"/>
        </w:rPr>
        <w:t>支持</w:t>
      </w:r>
      <w:r w:rsidRPr="008351F1">
        <w:rPr>
          <w:rFonts w:eastAsia="Times New Roman" w:hint="eastAsia"/>
          <w:lang w:eastAsia="zh-CN"/>
        </w:rPr>
        <w:t>IMT-2020</w:t>
      </w:r>
      <w:r w:rsidRPr="00855490">
        <w:rPr>
          <w:rFonts w:cs="SimSun" w:hint="eastAsia"/>
          <w:lang w:eastAsia="zh-CN"/>
        </w:rPr>
        <w:t>及之后网络</w:t>
      </w:r>
      <w:r w:rsidRPr="00594B50">
        <w:rPr>
          <w:rFonts w:ascii="SimSun" w:hAnsi="SimSun" w:cs="SimSun" w:hint="eastAsia"/>
          <w:bCs w:val="0"/>
          <w:lang w:eastAsia="zh-CN"/>
        </w:rPr>
        <w:t>控制</w:t>
      </w:r>
      <w:r w:rsidRPr="00855490">
        <w:rPr>
          <w:rFonts w:cs="SimSun" w:hint="eastAsia"/>
          <w:lang w:eastAsia="zh-CN"/>
        </w:rPr>
        <w:t>和管理技术的协议</w:t>
      </w:r>
      <w:bookmarkEnd w:id="50"/>
    </w:p>
    <w:p w14:paraId="4A27E6F1" w14:textId="77777777" w:rsidR="00221936" w:rsidRPr="00536846" w:rsidRDefault="00221936" w:rsidP="00221936">
      <w:pPr>
        <w:pStyle w:val="Questionhistory"/>
        <w:rPr>
          <w:rFonts w:eastAsiaTheme="minorEastAsia"/>
          <w:lang w:eastAsia="zh-CN"/>
        </w:rPr>
      </w:pPr>
      <w:r w:rsidRPr="00536846">
        <w:rPr>
          <w:rFonts w:eastAsiaTheme="minorEastAsia" w:hint="eastAsia"/>
          <w:lang w:eastAsia="zh-CN"/>
        </w:rPr>
        <w:t>（第</w:t>
      </w:r>
      <w:r w:rsidRPr="00536846">
        <w:rPr>
          <w:rFonts w:eastAsiaTheme="minorEastAsia" w:hint="eastAsia"/>
          <w:lang w:eastAsia="zh-CN"/>
        </w:rPr>
        <w:t>6</w:t>
      </w:r>
      <w:r w:rsidRPr="00536846">
        <w:rPr>
          <w:lang w:eastAsia="zh-CN"/>
        </w:rPr>
        <w:t>/11</w:t>
      </w:r>
      <w:r w:rsidRPr="00536846">
        <w:rPr>
          <w:rFonts w:eastAsiaTheme="minorEastAsia" w:hint="eastAsia"/>
          <w:lang w:eastAsia="zh-CN"/>
        </w:rPr>
        <w:t>号</w:t>
      </w:r>
      <w:r w:rsidRPr="00536846">
        <w:rPr>
          <w:rFonts w:eastAsiaTheme="minorEastAsia"/>
          <w:lang w:eastAsia="zh-CN"/>
        </w:rPr>
        <w:t>课题的继续）</w:t>
      </w:r>
    </w:p>
    <w:p w14:paraId="77D38D7B" w14:textId="77777777" w:rsidR="00221936" w:rsidRPr="008351F1" w:rsidRDefault="00221936" w:rsidP="00221936">
      <w:pPr>
        <w:pStyle w:val="Heading3"/>
        <w:rPr>
          <w:lang w:eastAsia="zh-CN"/>
        </w:rPr>
      </w:pPr>
      <w:bookmarkStart w:id="51" w:name="_Toc343850852"/>
      <w:bookmarkStart w:id="52" w:name="_Toc62634071"/>
      <w:r w:rsidRPr="008351F1">
        <w:rPr>
          <w:lang w:eastAsia="zh-CN"/>
        </w:rPr>
        <w:t>F.1</w:t>
      </w:r>
      <w:r w:rsidRPr="008351F1">
        <w:rPr>
          <w:lang w:eastAsia="zh-CN"/>
        </w:rPr>
        <w:tab/>
      </w:r>
      <w:r w:rsidRPr="00536846">
        <w:rPr>
          <w:lang w:eastAsia="zh-CN"/>
        </w:rPr>
        <w:t>目的</w:t>
      </w:r>
      <w:bookmarkEnd w:id="51"/>
      <w:bookmarkEnd w:id="52"/>
    </w:p>
    <w:p w14:paraId="09E79109" w14:textId="40743C7A" w:rsidR="00221936" w:rsidRPr="008351F1" w:rsidRDefault="0066404D" w:rsidP="00221936">
      <w:pPr>
        <w:ind w:firstLineChars="200" w:firstLine="480"/>
        <w:rPr>
          <w:lang w:eastAsia="zh-CN"/>
        </w:rPr>
      </w:pPr>
      <w:bookmarkStart w:id="53" w:name="_Toc343850853"/>
      <w:r>
        <w:rPr>
          <w:rFonts w:hint="eastAsia"/>
          <w:lang w:eastAsia="zh-CN"/>
        </w:rPr>
        <w:t>本</w:t>
      </w:r>
      <w:r w:rsidR="00221936" w:rsidRPr="00536846">
        <w:rPr>
          <w:rFonts w:hint="eastAsia"/>
          <w:lang w:eastAsia="zh-CN"/>
        </w:rPr>
        <w:t>课题开发了多种控制和管理技术协议</w:t>
      </w:r>
      <w:r w:rsidR="00221936" w:rsidRPr="008351F1">
        <w:rPr>
          <w:rFonts w:hint="eastAsia"/>
          <w:lang w:eastAsia="zh-CN"/>
        </w:rPr>
        <w:t>，</w:t>
      </w:r>
      <w:r w:rsidR="00221936" w:rsidRPr="00536846">
        <w:rPr>
          <w:rFonts w:hint="eastAsia"/>
          <w:lang w:eastAsia="zh-CN"/>
        </w:rPr>
        <w:t>如编排、网络切片、网络能力暴露、异构网络环境的识别和网络管理</w:t>
      </w:r>
      <w:r w:rsidR="00221936" w:rsidRPr="008351F1">
        <w:rPr>
          <w:rFonts w:hint="eastAsia"/>
          <w:lang w:eastAsia="zh-CN"/>
        </w:rPr>
        <w:t>，</w:t>
      </w:r>
      <w:r w:rsidR="00221936" w:rsidRPr="00536846">
        <w:rPr>
          <w:rFonts w:hint="eastAsia"/>
          <w:lang w:eastAsia="zh-CN"/>
        </w:rPr>
        <w:t>以实现</w:t>
      </w:r>
      <w:r w:rsidR="00221936" w:rsidRPr="008351F1">
        <w:rPr>
          <w:rFonts w:hint="eastAsia"/>
          <w:lang w:eastAsia="zh-CN"/>
        </w:rPr>
        <w:t>IMT-2020</w:t>
      </w:r>
      <w:r w:rsidR="00221936" w:rsidRPr="00536846">
        <w:rPr>
          <w:rFonts w:hint="eastAsia"/>
          <w:lang w:eastAsia="zh-CN"/>
        </w:rPr>
        <w:t>网络。</w:t>
      </w:r>
    </w:p>
    <w:p w14:paraId="13B3C8BC" w14:textId="77777777" w:rsidR="00221936" w:rsidRPr="00536846" w:rsidRDefault="00221936" w:rsidP="00221936">
      <w:pPr>
        <w:ind w:firstLineChars="200" w:firstLine="480"/>
        <w:rPr>
          <w:lang w:eastAsia="zh-CN"/>
        </w:rPr>
      </w:pPr>
      <w:r w:rsidRPr="00536846">
        <w:rPr>
          <w:rFonts w:hint="eastAsia"/>
          <w:lang w:eastAsia="zh-CN"/>
        </w:rPr>
        <w:t>在网络中应用人工智能</w:t>
      </w:r>
      <w:r w:rsidRPr="008351F1">
        <w:rPr>
          <w:rFonts w:hint="eastAsia"/>
          <w:lang w:eastAsia="zh-CN"/>
        </w:rPr>
        <w:t>（</w:t>
      </w:r>
      <w:r w:rsidRPr="008351F1">
        <w:rPr>
          <w:rFonts w:hint="eastAsia"/>
          <w:lang w:eastAsia="zh-CN"/>
        </w:rPr>
        <w:t>AI</w:t>
      </w:r>
      <w:r w:rsidRPr="008351F1">
        <w:rPr>
          <w:rFonts w:hint="eastAsia"/>
          <w:lang w:eastAsia="zh-CN"/>
        </w:rPr>
        <w:t>）</w:t>
      </w:r>
      <w:r w:rsidRPr="00536846">
        <w:rPr>
          <w:rFonts w:hint="eastAsia"/>
          <w:lang w:eastAsia="zh-CN"/>
        </w:rPr>
        <w:t>来实现网络自动化和智能化已成为当今的重要话题。应具体规定如何利用人工智能和大数据技术来支持</w:t>
      </w:r>
      <w:r w:rsidRPr="00536846">
        <w:rPr>
          <w:rFonts w:hint="eastAsia"/>
          <w:lang w:eastAsia="zh-CN"/>
        </w:rPr>
        <w:t>IMT-2020</w:t>
      </w:r>
      <w:r w:rsidRPr="00536846">
        <w:rPr>
          <w:rFonts w:hint="eastAsia"/>
          <w:lang w:eastAsia="zh-CN"/>
        </w:rPr>
        <w:t>及之后网络的智能控制和管理，并紧急提供这些技术以满足市场需求。特别需要高度优先确定用于支持</w:t>
      </w:r>
      <w:r w:rsidRPr="00536846">
        <w:rPr>
          <w:lang w:eastAsia="zh-CN"/>
        </w:rPr>
        <w:t>IMT-202</w:t>
      </w:r>
      <w:r>
        <w:rPr>
          <w:rFonts w:hint="eastAsia"/>
          <w:lang w:eastAsia="zh-CN"/>
        </w:rPr>
        <w:t>0</w:t>
      </w:r>
      <w:r w:rsidRPr="00536846">
        <w:rPr>
          <w:rFonts w:hint="eastAsia"/>
          <w:lang w:eastAsia="zh-CN"/>
        </w:rPr>
        <w:t>及之后网络智能化控制的协议和增强型机制，以实现低时延、低抖动和数据包损耗、带宽保障、超大规模网络、灵活的连接与拓扑、资源分配与共享以及网络切片。随着垂直行业的具体要求的出现，应加强用户平面管理，以优化用户路径，满足行业需求。</w:t>
      </w:r>
    </w:p>
    <w:p w14:paraId="73288C31" w14:textId="77777777" w:rsidR="00221936" w:rsidRPr="00536846" w:rsidRDefault="00221936" w:rsidP="00221936">
      <w:pPr>
        <w:ind w:firstLineChars="200" w:firstLine="480"/>
        <w:rPr>
          <w:lang w:eastAsia="zh-CN"/>
        </w:rPr>
      </w:pPr>
      <w:r w:rsidRPr="00536846">
        <w:rPr>
          <w:rFonts w:hint="eastAsia"/>
          <w:lang w:eastAsia="zh-CN"/>
        </w:rPr>
        <w:t>此外，未来必须解决的其他重要问题还包括同时涵盖固定和移动网络的共同管理系统协议。</w:t>
      </w:r>
    </w:p>
    <w:p w14:paraId="759720F8" w14:textId="77777777" w:rsidR="00221936" w:rsidRPr="00536846" w:rsidRDefault="00221936" w:rsidP="00221936">
      <w:pPr>
        <w:pStyle w:val="Heading3"/>
        <w:rPr>
          <w:lang w:eastAsia="zh-CN"/>
        </w:rPr>
      </w:pPr>
      <w:bookmarkStart w:id="54" w:name="_Toc62634072"/>
      <w:r w:rsidRPr="00536846">
        <w:rPr>
          <w:lang w:eastAsia="zh-CN"/>
        </w:rPr>
        <w:t>F.2</w:t>
      </w:r>
      <w:r w:rsidRPr="00536846">
        <w:rPr>
          <w:lang w:eastAsia="zh-CN"/>
        </w:rPr>
        <w:tab/>
      </w:r>
      <w:bookmarkEnd w:id="53"/>
      <w:r w:rsidRPr="00536846">
        <w:rPr>
          <w:rFonts w:hint="eastAsia"/>
          <w:lang w:eastAsia="zh-CN"/>
        </w:rPr>
        <w:t>课题</w:t>
      </w:r>
      <w:bookmarkEnd w:id="54"/>
    </w:p>
    <w:p w14:paraId="41D8BCF6" w14:textId="77777777" w:rsidR="00221936" w:rsidRPr="00536846" w:rsidRDefault="00221936" w:rsidP="00221936">
      <w:pPr>
        <w:ind w:firstLineChars="200" w:firstLine="480"/>
        <w:rPr>
          <w:lang w:eastAsia="zh-CN"/>
        </w:rPr>
      </w:pPr>
      <w:r w:rsidRPr="00536846">
        <w:rPr>
          <w:rFonts w:hint="eastAsia"/>
          <w:lang w:eastAsia="zh-CN"/>
        </w:rPr>
        <w:t>有待</w:t>
      </w:r>
      <w:r w:rsidRPr="00536846">
        <w:rPr>
          <w:lang w:eastAsia="zh-CN"/>
        </w:rPr>
        <w:t>考虑的研究项目包括、但不限于：</w:t>
      </w:r>
    </w:p>
    <w:p w14:paraId="32D5EE61" w14:textId="77777777" w:rsidR="00221936" w:rsidRPr="00536846" w:rsidRDefault="00221936" w:rsidP="00221936">
      <w:pPr>
        <w:pStyle w:val="enumlev10"/>
        <w:rPr>
          <w:szCs w:val="24"/>
          <w:lang w:eastAsia="zh-CN"/>
        </w:rPr>
      </w:pPr>
      <w:bookmarkStart w:id="55" w:name="_Toc343850854"/>
      <w:r w:rsidRPr="00536846">
        <w:rPr>
          <w:szCs w:val="24"/>
          <w:lang w:eastAsia="zh-CN"/>
        </w:rPr>
        <w:t>–</w:t>
      </w:r>
      <w:r w:rsidRPr="00536846">
        <w:rPr>
          <w:szCs w:val="24"/>
          <w:lang w:eastAsia="zh-CN"/>
        </w:rPr>
        <w:tab/>
      </w:r>
      <w:r w:rsidRPr="00536846">
        <w:rPr>
          <w:rFonts w:hint="eastAsia"/>
          <w:lang w:eastAsia="zh-CN"/>
        </w:rPr>
        <w:t>为响应相关</w:t>
      </w:r>
      <w:r w:rsidRPr="00536846">
        <w:rPr>
          <w:rFonts w:hint="eastAsia"/>
          <w:lang w:eastAsia="zh-CN"/>
        </w:rPr>
        <w:t>SDO</w:t>
      </w:r>
      <w:r w:rsidRPr="00536846">
        <w:rPr>
          <w:rFonts w:hint="eastAsia"/>
          <w:lang w:eastAsia="zh-CN"/>
        </w:rPr>
        <w:t>提出的差距分析需定义哪些协议和机制？</w:t>
      </w:r>
    </w:p>
    <w:p w14:paraId="5426BDE1" w14:textId="77777777" w:rsidR="00221936" w:rsidRPr="00536846" w:rsidRDefault="00221936" w:rsidP="00221936">
      <w:pPr>
        <w:pStyle w:val="enumlev10"/>
        <w:rPr>
          <w:lang w:eastAsia="zh-CN"/>
        </w:rPr>
      </w:pPr>
      <w:r w:rsidRPr="00536846">
        <w:rPr>
          <w:szCs w:val="24"/>
          <w:lang w:eastAsia="zh-CN"/>
        </w:rPr>
        <w:t>–</w:t>
      </w:r>
      <w:r w:rsidRPr="00536846">
        <w:rPr>
          <w:szCs w:val="24"/>
          <w:lang w:eastAsia="zh-CN"/>
        </w:rPr>
        <w:tab/>
      </w:r>
      <w:r w:rsidRPr="00536846">
        <w:rPr>
          <w:lang w:eastAsia="zh-CN"/>
        </w:rPr>
        <w:t>需要定义哪些协议和机制来支持相关</w:t>
      </w:r>
      <w:r w:rsidRPr="00536846">
        <w:rPr>
          <w:lang w:eastAsia="zh-CN"/>
        </w:rPr>
        <w:t xml:space="preserve">ITU-T </w:t>
      </w:r>
      <w:r w:rsidRPr="00536846">
        <w:rPr>
          <w:rFonts w:hint="eastAsia"/>
          <w:lang w:eastAsia="zh-CN"/>
        </w:rPr>
        <w:t>研究组</w:t>
      </w:r>
      <w:r w:rsidRPr="00536846">
        <w:rPr>
          <w:lang w:eastAsia="zh-CN"/>
        </w:rPr>
        <w:t>和其他</w:t>
      </w:r>
      <w:r w:rsidRPr="00536846">
        <w:rPr>
          <w:rFonts w:hint="eastAsia"/>
          <w:lang w:eastAsia="zh-CN"/>
        </w:rPr>
        <w:t>SDO</w:t>
      </w:r>
      <w:r w:rsidRPr="00536846">
        <w:rPr>
          <w:lang w:eastAsia="zh-CN"/>
        </w:rPr>
        <w:t>提供的</w:t>
      </w:r>
      <w:r w:rsidRPr="00536846">
        <w:rPr>
          <w:lang w:eastAsia="zh-CN"/>
        </w:rPr>
        <w:t>IMT-2020</w:t>
      </w:r>
      <w:r w:rsidRPr="00536846">
        <w:rPr>
          <w:lang w:eastAsia="zh-CN"/>
        </w:rPr>
        <w:t>及</w:t>
      </w:r>
      <w:r w:rsidRPr="00536846">
        <w:rPr>
          <w:rFonts w:hint="eastAsia"/>
          <w:lang w:eastAsia="zh-CN"/>
        </w:rPr>
        <w:t>之后</w:t>
      </w:r>
      <w:r w:rsidRPr="00536846">
        <w:rPr>
          <w:lang w:eastAsia="zh-CN"/>
        </w:rPr>
        <w:t>网络的服务</w:t>
      </w:r>
      <w:r w:rsidRPr="00536846">
        <w:rPr>
          <w:rFonts w:hint="eastAsia"/>
          <w:lang w:eastAsia="zh-CN"/>
        </w:rPr>
        <w:t>情形</w:t>
      </w:r>
      <w:r w:rsidRPr="00536846">
        <w:rPr>
          <w:lang w:eastAsia="zh-CN"/>
        </w:rPr>
        <w:t>、</w:t>
      </w:r>
      <w:r w:rsidRPr="00536846">
        <w:rPr>
          <w:rFonts w:hint="eastAsia"/>
          <w:lang w:eastAsia="zh-CN"/>
        </w:rPr>
        <w:t>要求</w:t>
      </w:r>
      <w:r w:rsidRPr="00536846">
        <w:rPr>
          <w:lang w:eastAsia="zh-CN"/>
        </w:rPr>
        <w:t>、</w:t>
      </w:r>
      <w:r w:rsidRPr="00536846">
        <w:rPr>
          <w:rFonts w:hint="eastAsia"/>
          <w:lang w:eastAsia="zh-CN"/>
        </w:rPr>
        <w:t>能力</w:t>
      </w:r>
      <w:r w:rsidRPr="00536846">
        <w:rPr>
          <w:lang w:eastAsia="zh-CN"/>
        </w:rPr>
        <w:t>和架构</w:t>
      </w:r>
      <w:r w:rsidRPr="00536846">
        <w:rPr>
          <w:lang w:eastAsia="zh-CN"/>
        </w:rPr>
        <w:t>?</w:t>
      </w:r>
    </w:p>
    <w:p w14:paraId="6D4F34E1"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需要为实现</w:t>
      </w:r>
      <w:r w:rsidRPr="00536846">
        <w:rPr>
          <w:rFonts w:hint="eastAsia"/>
          <w:szCs w:val="24"/>
          <w:lang w:eastAsia="zh-CN"/>
        </w:rPr>
        <w:t>IMT-2020</w:t>
      </w:r>
      <w:r w:rsidRPr="00536846">
        <w:rPr>
          <w:rFonts w:hint="eastAsia"/>
          <w:szCs w:val="24"/>
          <w:lang w:eastAsia="zh-CN"/>
        </w:rPr>
        <w:t>及之后网络的关键技术制定哪些协议和机制，这些关键技术包括传输网络的智能控制、编排、网络切片、用户平面优化、网络能力暴露、识别、设备认证、固定</w:t>
      </w:r>
      <w:r w:rsidRPr="00536846">
        <w:rPr>
          <w:rFonts w:hint="eastAsia"/>
          <w:szCs w:val="24"/>
          <w:lang w:eastAsia="zh-CN"/>
        </w:rPr>
        <w:t>/</w:t>
      </w:r>
      <w:r w:rsidRPr="00536846">
        <w:rPr>
          <w:rFonts w:hint="eastAsia"/>
          <w:szCs w:val="24"/>
          <w:lang w:eastAsia="zh-CN"/>
        </w:rPr>
        <w:t>移动融合、异构网络环境的网络管理等？</w:t>
      </w:r>
    </w:p>
    <w:p w14:paraId="12AC9B45"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IMT-2020</w:t>
      </w:r>
      <w:r w:rsidRPr="00536846">
        <w:rPr>
          <w:rFonts w:hint="eastAsia"/>
          <w:szCs w:val="24"/>
          <w:lang w:eastAsia="zh-CN"/>
        </w:rPr>
        <w:t>及之后网络的控制和管理协议如何充分利用包括</w:t>
      </w:r>
      <w:r w:rsidRPr="00536846">
        <w:rPr>
          <w:rFonts w:hint="eastAsia"/>
          <w:szCs w:val="24"/>
          <w:lang w:eastAsia="zh-CN"/>
        </w:rPr>
        <w:t>AI</w:t>
      </w:r>
      <w:r w:rsidRPr="00536846">
        <w:rPr>
          <w:rFonts w:hint="eastAsia"/>
          <w:szCs w:val="24"/>
          <w:lang w:eastAsia="zh-CN"/>
        </w:rPr>
        <w:t>、大数据和</w:t>
      </w:r>
      <w:r w:rsidRPr="00536846">
        <w:rPr>
          <w:rFonts w:hint="eastAsia"/>
          <w:szCs w:val="24"/>
          <w:lang w:eastAsia="zh-CN"/>
        </w:rPr>
        <w:t>QKDN</w:t>
      </w:r>
      <w:r w:rsidRPr="00536846">
        <w:rPr>
          <w:rFonts w:hint="eastAsia"/>
          <w:szCs w:val="24"/>
          <w:lang w:eastAsia="zh-CN"/>
        </w:rPr>
        <w:t>及相关技术在内的新兴技术？</w:t>
      </w:r>
    </w:p>
    <w:p w14:paraId="02CD5F8A"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应为</w:t>
      </w:r>
      <w:r w:rsidRPr="00536846">
        <w:rPr>
          <w:rFonts w:hint="eastAsia"/>
          <w:szCs w:val="24"/>
          <w:lang w:eastAsia="zh-CN"/>
        </w:rPr>
        <w:t>IMT-2020</w:t>
      </w:r>
      <w:r w:rsidRPr="00536846">
        <w:rPr>
          <w:rFonts w:hint="eastAsia"/>
          <w:szCs w:val="24"/>
          <w:lang w:eastAsia="zh-CN"/>
        </w:rPr>
        <w:t>及之后网络确定哪些协议和机制来实现其高性能特性，如超低时延和高可靠性？</w:t>
      </w:r>
    </w:p>
    <w:p w14:paraId="1BD6F0D3"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为提高效率、灵活性和智能性，应制定哪些协议和机制来实现</w:t>
      </w:r>
      <w:r w:rsidRPr="00536846">
        <w:rPr>
          <w:rFonts w:hint="eastAsia"/>
          <w:szCs w:val="24"/>
          <w:lang w:eastAsia="zh-CN"/>
        </w:rPr>
        <w:t>IMT-2020</w:t>
      </w:r>
      <w:r w:rsidRPr="00536846">
        <w:rPr>
          <w:rFonts w:hint="eastAsia"/>
          <w:szCs w:val="24"/>
          <w:lang w:eastAsia="zh-CN"/>
        </w:rPr>
        <w:t>基于服务接口的改进和增强？</w:t>
      </w:r>
    </w:p>
    <w:p w14:paraId="1FE19145"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lang w:eastAsia="zh-CN"/>
        </w:rPr>
        <w:t>如何与相关机构协作，就使用</w:t>
      </w:r>
      <w:r w:rsidRPr="00536846">
        <w:rPr>
          <w:lang w:eastAsia="zh-CN"/>
        </w:rPr>
        <w:t>IMT-2020</w:t>
      </w:r>
      <w:r w:rsidRPr="00536846">
        <w:rPr>
          <w:rFonts w:hint="eastAsia"/>
          <w:lang w:eastAsia="zh-CN"/>
        </w:rPr>
        <w:t>及之后网络关键技术的开放源软件提供指导，以实施目前已出台的</w:t>
      </w:r>
      <w:r w:rsidRPr="00536846">
        <w:rPr>
          <w:lang w:eastAsia="zh-CN"/>
        </w:rPr>
        <w:t>建议书</w:t>
      </w:r>
      <w:r w:rsidRPr="00536846">
        <w:rPr>
          <w:rFonts w:hint="eastAsia"/>
          <w:lang w:eastAsia="zh-CN"/>
        </w:rPr>
        <w:t>？</w:t>
      </w:r>
    </w:p>
    <w:p w14:paraId="2B8EBA8A" w14:textId="77777777" w:rsidR="00221936" w:rsidRPr="00536846" w:rsidRDefault="00221936" w:rsidP="00221936">
      <w:pPr>
        <w:pStyle w:val="Heading3"/>
        <w:rPr>
          <w:lang w:eastAsia="zh-CN"/>
        </w:rPr>
      </w:pPr>
      <w:bookmarkStart w:id="56" w:name="_Toc62634073"/>
      <w:r w:rsidRPr="00536846">
        <w:rPr>
          <w:lang w:eastAsia="zh-CN"/>
        </w:rPr>
        <w:t>F.3</w:t>
      </w:r>
      <w:r w:rsidRPr="00536846">
        <w:rPr>
          <w:lang w:eastAsia="zh-CN"/>
        </w:rPr>
        <w:tab/>
      </w:r>
      <w:bookmarkEnd w:id="55"/>
      <w:r w:rsidRPr="00536846">
        <w:rPr>
          <w:rFonts w:hint="eastAsia"/>
          <w:lang w:eastAsia="zh-CN"/>
        </w:rPr>
        <w:t>任务</w:t>
      </w:r>
      <w:bookmarkEnd w:id="56"/>
    </w:p>
    <w:p w14:paraId="1D971BFF" w14:textId="77777777" w:rsidR="00221936" w:rsidRPr="00536846" w:rsidRDefault="00221936" w:rsidP="00221936">
      <w:pPr>
        <w:ind w:firstLineChars="200" w:firstLine="480"/>
        <w:rPr>
          <w:lang w:eastAsia="zh-CN"/>
        </w:rPr>
      </w:pPr>
      <w:r w:rsidRPr="00536846">
        <w:rPr>
          <w:rFonts w:hint="eastAsia"/>
          <w:lang w:eastAsia="zh-CN"/>
        </w:rPr>
        <w:t>任务包括、但不限于：</w:t>
      </w:r>
    </w:p>
    <w:p w14:paraId="4919D3A3"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lang w:eastAsia="zh-CN"/>
        </w:rPr>
        <w:t>制定包括机制在内的有关协议的的建议书，以控制具备增强特性的</w:t>
      </w:r>
      <w:r w:rsidRPr="00536846">
        <w:rPr>
          <w:lang w:eastAsia="zh-CN"/>
        </w:rPr>
        <w:t>IMT-2020</w:t>
      </w:r>
      <w:r w:rsidRPr="00536846">
        <w:rPr>
          <w:rFonts w:hint="eastAsia"/>
          <w:lang w:eastAsia="zh-CN"/>
        </w:rPr>
        <w:t>及之后网络，支持超大规模网络、灵活的连接与拓扑、固定</w:t>
      </w:r>
      <w:r w:rsidRPr="00536846">
        <w:rPr>
          <w:rFonts w:hint="eastAsia"/>
          <w:lang w:eastAsia="zh-CN"/>
        </w:rPr>
        <w:t>/</w:t>
      </w:r>
      <w:r w:rsidRPr="00536846">
        <w:rPr>
          <w:rFonts w:hint="eastAsia"/>
          <w:lang w:eastAsia="zh-CN"/>
        </w:rPr>
        <w:t>移动融合、</w:t>
      </w:r>
      <w:proofErr w:type="gramStart"/>
      <w:r w:rsidRPr="00536846">
        <w:rPr>
          <w:rFonts w:hint="eastAsia"/>
          <w:lang w:eastAsia="zh-CN"/>
        </w:rPr>
        <w:t>用户平面优化等；</w:t>
      </w:r>
      <w:proofErr w:type="gramEnd"/>
    </w:p>
    <w:p w14:paraId="7ED8F16C"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bookmarkStart w:id="57" w:name="_Hlk55962439"/>
      <w:r w:rsidRPr="00536846">
        <w:rPr>
          <w:rFonts w:hint="eastAsia"/>
          <w:lang w:eastAsia="zh-CN"/>
        </w:rPr>
        <w:t>制定包括机制在内的有关协议的的建议书，</w:t>
      </w:r>
      <w:bookmarkEnd w:id="57"/>
      <w:r w:rsidRPr="00536846">
        <w:rPr>
          <w:rFonts w:hint="eastAsia"/>
          <w:szCs w:val="24"/>
          <w:lang w:eastAsia="zh-CN"/>
        </w:rPr>
        <w:t>通过使用网络切片、资源虚拟化、编排、人工智能和大数据、</w:t>
      </w:r>
      <w:r w:rsidRPr="00536846">
        <w:rPr>
          <w:rFonts w:hint="eastAsia"/>
          <w:szCs w:val="24"/>
          <w:lang w:eastAsia="zh-CN"/>
        </w:rPr>
        <w:t>QKDN</w:t>
      </w:r>
      <w:r w:rsidRPr="00536846">
        <w:rPr>
          <w:rFonts w:hint="eastAsia"/>
          <w:szCs w:val="24"/>
          <w:lang w:eastAsia="zh-CN"/>
        </w:rPr>
        <w:t>及相关技术等技术，支持</w:t>
      </w:r>
      <w:r w:rsidRPr="00536846">
        <w:rPr>
          <w:rFonts w:hint="eastAsia"/>
          <w:szCs w:val="24"/>
          <w:lang w:eastAsia="zh-CN"/>
        </w:rPr>
        <w:t>IMT-</w:t>
      </w:r>
      <w:proofErr w:type="gramStart"/>
      <w:r w:rsidRPr="00536846">
        <w:rPr>
          <w:rFonts w:hint="eastAsia"/>
          <w:szCs w:val="24"/>
          <w:lang w:eastAsia="zh-CN"/>
        </w:rPr>
        <w:t>2020</w:t>
      </w:r>
      <w:r w:rsidRPr="00536846">
        <w:rPr>
          <w:rFonts w:hint="eastAsia"/>
          <w:szCs w:val="24"/>
          <w:lang w:eastAsia="zh-CN"/>
        </w:rPr>
        <w:t>及之后网络；</w:t>
      </w:r>
      <w:proofErr w:type="gramEnd"/>
    </w:p>
    <w:p w14:paraId="63B2BAF0" w14:textId="77777777" w:rsidR="00221936" w:rsidRPr="00536846" w:rsidRDefault="00221936" w:rsidP="00221936">
      <w:pPr>
        <w:pStyle w:val="enumlev10"/>
        <w:rPr>
          <w:szCs w:val="24"/>
          <w:lang w:eastAsia="zh-CN"/>
        </w:rPr>
      </w:pPr>
      <w:r w:rsidRPr="00536846">
        <w:rPr>
          <w:szCs w:val="24"/>
          <w:lang w:eastAsia="zh-CN"/>
        </w:rPr>
        <w:lastRenderedPageBreak/>
        <w:t>–</w:t>
      </w:r>
      <w:r w:rsidRPr="00536846">
        <w:rPr>
          <w:szCs w:val="24"/>
          <w:lang w:eastAsia="zh-CN"/>
        </w:rPr>
        <w:tab/>
      </w:r>
      <w:r w:rsidRPr="00536846">
        <w:rPr>
          <w:rFonts w:hint="eastAsia"/>
          <w:lang w:eastAsia="zh-CN"/>
        </w:rPr>
        <w:t>为识别、设备鉴权、网络能力暴露等</w:t>
      </w:r>
      <w:r w:rsidRPr="00536846">
        <w:rPr>
          <w:lang w:eastAsia="zh-CN"/>
        </w:rPr>
        <w:t>IMT-2020</w:t>
      </w:r>
      <w:r w:rsidRPr="00536846">
        <w:rPr>
          <w:rFonts w:hint="eastAsia"/>
          <w:lang w:eastAsia="zh-CN"/>
        </w:rPr>
        <w:t>及之后网络的其他关键技术，</w:t>
      </w:r>
      <w:proofErr w:type="gramStart"/>
      <w:r w:rsidRPr="00536846">
        <w:rPr>
          <w:rFonts w:hint="eastAsia"/>
          <w:lang w:eastAsia="zh-CN"/>
        </w:rPr>
        <w:t>制定包括机制在内的有关协议的建议书；</w:t>
      </w:r>
      <w:proofErr w:type="gramEnd"/>
    </w:p>
    <w:p w14:paraId="5ABA6905"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lang w:eastAsia="zh-CN"/>
        </w:rPr>
        <w:t>为</w:t>
      </w:r>
      <w:r w:rsidRPr="00536846">
        <w:rPr>
          <w:lang w:eastAsia="zh-CN"/>
        </w:rPr>
        <w:t>IMT-</w:t>
      </w:r>
      <w:proofErr w:type="gramStart"/>
      <w:r w:rsidRPr="00536846">
        <w:rPr>
          <w:lang w:eastAsia="zh-CN"/>
        </w:rPr>
        <w:t>2020</w:t>
      </w:r>
      <w:r w:rsidRPr="00536846">
        <w:rPr>
          <w:rFonts w:hint="eastAsia"/>
          <w:lang w:eastAsia="zh-CN"/>
        </w:rPr>
        <w:t>及之后网络的共同管理系统制定包括机制在内的有关协议的建议书；</w:t>
      </w:r>
      <w:proofErr w:type="gramEnd"/>
    </w:p>
    <w:p w14:paraId="3C5BCADF"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w:t>
      </w:r>
      <w:r w:rsidRPr="00536846">
        <w:rPr>
          <w:rFonts w:hint="eastAsia"/>
          <w:szCs w:val="24"/>
          <w:lang w:eastAsia="zh-CN"/>
        </w:rPr>
        <w:t>IMT-2020</w:t>
      </w:r>
      <w:r w:rsidRPr="00536846">
        <w:rPr>
          <w:rFonts w:hint="eastAsia"/>
          <w:szCs w:val="24"/>
          <w:lang w:eastAsia="zh-CN"/>
        </w:rPr>
        <w:t>及之后网络制定</w:t>
      </w:r>
      <w:r w:rsidRPr="00536846">
        <w:rPr>
          <w:rFonts w:hint="eastAsia"/>
          <w:lang w:eastAsia="zh-CN"/>
        </w:rPr>
        <w:t>包括机制在内的有关协议的建议书</w:t>
      </w:r>
      <w:r w:rsidRPr="00536846">
        <w:rPr>
          <w:rFonts w:hint="eastAsia"/>
          <w:szCs w:val="24"/>
          <w:lang w:eastAsia="zh-CN"/>
        </w:rPr>
        <w:t>，</w:t>
      </w:r>
      <w:proofErr w:type="gramStart"/>
      <w:r w:rsidRPr="00536846">
        <w:rPr>
          <w:rFonts w:hint="eastAsia"/>
          <w:szCs w:val="24"/>
          <w:lang w:eastAsia="zh-CN"/>
        </w:rPr>
        <w:t>以实现其具有超低时延和高可靠性等特性的高性能；</w:t>
      </w:r>
      <w:proofErr w:type="gramEnd"/>
    </w:p>
    <w:p w14:paraId="28828FA0"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w:t>
      </w:r>
      <w:r w:rsidRPr="00536846">
        <w:rPr>
          <w:rFonts w:hint="eastAsia"/>
          <w:szCs w:val="24"/>
          <w:lang w:eastAsia="zh-CN"/>
        </w:rPr>
        <w:t>IMT-2020</w:t>
      </w:r>
      <w:r w:rsidRPr="00536846">
        <w:rPr>
          <w:rFonts w:hint="eastAsia"/>
          <w:szCs w:val="24"/>
          <w:lang w:eastAsia="zh-CN"/>
        </w:rPr>
        <w:t>及之后网络制定有关协议的建议书，以实现对基于服务的接口的改进和增强，从而提高效率、</w:t>
      </w:r>
      <w:proofErr w:type="gramStart"/>
      <w:r w:rsidRPr="00536846">
        <w:rPr>
          <w:rFonts w:hint="eastAsia"/>
          <w:szCs w:val="24"/>
          <w:lang w:eastAsia="zh-CN"/>
        </w:rPr>
        <w:t>灵活性和智能；</w:t>
      </w:r>
      <w:proofErr w:type="gramEnd"/>
    </w:p>
    <w:p w14:paraId="33CCB2F6"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lang w:eastAsia="zh-CN"/>
        </w:rPr>
        <w:t>与其它相关机构协作，为包括开放源软件在内的</w:t>
      </w:r>
      <w:r w:rsidRPr="00536846">
        <w:rPr>
          <w:lang w:eastAsia="zh-CN"/>
        </w:rPr>
        <w:t>IMT-2020</w:t>
      </w:r>
      <w:r w:rsidRPr="00536846">
        <w:rPr>
          <w:rFonts w:hint="eastAsia"/>
          <w:lang w:eastAsia="zh-CN"/>
        </w:rPr>
        <w:t>及之后网络制定有关协议和机制最佳做法与实施的增补、技术报告和导则。</w:t>
      </w:r>
    </w:p>
    <w:p w14:paraId="4EFA45EF" w14:textId="77777777" w:rsidR="00221936" w:rsidRPr="00536846" w:rsidRDefault="00221936" w:rsidP="00221936">
      <w:pPr>
        <w:ind w:firstLineChars="200" w:firstLine="480"/>
      </w:pPr>
      <w:r w:rsidRPr="00536846">
        <w:rPr>
          <w:lang w:eastAsia="zh-CN"/>
        </w:rPr>
        <w:t>此课题的最新工作状况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14" w:history="1">
        <w:r w:rsidRPr="00E23AD3">
          <w:rPr>
            <w:rStyle w:val="Hyperlink"/>
          </w:rPr>
          <w:t>https://www.itu.int/ITU-T/workprog/wp_search.aspx?sg=11</w:t>
        </w:r>
      </w:hyperlink>
      <w:r w:rsidRPr="00536846">
        <w:rPr>
          <w:rFonts w:hint="eastAsia"/>
          <w:lang w:eastAsia="zh-CN"/>
        </w:rPr>
        <w:t>）。</w:t>
      </w:r>
    </w:p>
    <w:p w14:paraId="7259AEFF" w14:textId="77777777" w:rsidR="00221936" w:rsidRPr="00536846" w:rsidRDefault="00221936" w:rsidP="00221936">
      <w:pPr>
        <w:pStyle w:val="Heading3"/>
        <w:rPr>
          <w:lang w:eastAsia="zh-CN"/>
        </w:rPr>
      </w:pPr>
      <w:bookmarkStart w:id="58" w:name="_Toc343850855"/>
      <w:bookmarkStart w:id="59" w:name="_Toc62634074"/>
      <w:r w:rsidRPr="00536846">
        <w:rPr>
          <w:lang w:eastAsia="zh-CN"/>
        </w:rPr>
        <w:t>F.4</w:t>
      </w:r>
      <w:r w:rsidRPr="00536846">
        <w:rPr>
          <w:lang w:eastAsia="zh-CN"/>
        </w:rPr>
        <w:tab/>
      </w:r>
      <w:bookmarkEnd w:id="58"/>
      <w:r w:rsidRPr="00536846">
        <w:rPr>
          <w:rFonts w:hint="eastAsia"/>
          <w:lang w:eastAsia="zh-CN"/>
        </w:rPr>
        <w:t>关系</w:t>
      </w:r>
      <w:bookmarkEnd w:id="59"/>
    </w:p>
    <w:p w14:paraId="759B7048" w14:textId="77777777" w:rsidR="00221936" w:rsidRPr="00536846" w:rsidRDefault="00221936" w:rsidP="00221936">
      <w:pPr>
        <w:pStyle w:val="Headingb"/>
        <w:rPr>
          <w:lang w:eastAsia="zh-CN"/>
        </w:rPr>
      </w:pPr>
      <w:r w:rsidRPr="00536846">
        <w:rPr>
          <w:rFonts w:ascii="Times" w:hAnsi="Times" w:hint="eastAsia"/>
          <w:lang w:eastAsia="zh-CN"/>
        </w:rPr>
        <w:t>建议书：</w:t>
      </w:r>
    </w:p>
    <w:p w14:paraId="672F7FE7" w14:textId="77777777" w:rsidR="00221936" w:rsidRPr="00536846" w:rsidRDefault="00221936" w:rsidP="00221936">
      <w:pPr>
        <w:pStyle w:val="enumlev10"/>
        <w:rPr>
          <w:lang w:eastAsia="zh-CN"/>
        </w:rPr>
      </w:pPr>
      <w:r w:rsidRPr="00536846">
        <w:rPr>
          <w:lang w:eastAsia="zh-CN"/>
        </w:rPr>
        <w:t>–</w:t>
      </w:r>
      <w:r w:rsidRPr="00536846">
        <w:rPr>
          <w:lang w:eastAsia="zh-CN"/>
        </w:rPr>
        <w:tab/>
        <w:t>Y</w:t>
      </w:r>
      <w:r w:rsidRPr="00536846">
        <w:rPr>
          <w:rFonts w:hint="eastAsia"/>
          <w:lang w:eastAsia="zh-CN"/>
        </w:rPr>
        <w:t>系列和</w:t>
      </w:r>
      <w:r w:rsidRPr="00536846">
        <w:rPr>
          <w:lang w:eastAsia="zh-CN"/>
        </w:rPr>
        <w:t>Q</w:t>
      </w:r>
      <w:r w:rsidRPr="00536846">
        <w:rPr>
          <w:rFonts w:hint="eastAsia"/>
          <w:lang w:eastAsia="zh-CN"/>
        </w:rPr>
        <w:t>系列</w:t>
      </w:r>
    </w:p>
    <w:p w14:paraId="244AA39A" w14:textId="77777777" w:rsidR="00221936" w:rsidRPr="00536846" w:rsidRDefault="00221936" w:rsidP="00221936">
      <w:pPr>
        <w:pStyle w:val="Headingb"/>
        <w:rPr>
          <w:lang w:eastAsia="zh-CN"/>
        </w:rPr>
      </w:pPr>
      <w:r w:rsidRPr="00536846">
        <w:rPr>
          <w:rFonts w:ascii="Times" w:hAnsi="Times" w:hint="eastAsia"/>
          <w:lang w:eastAsia="zh-CN"/>
        </w:rPr>
        <w:t>课题：</w:t>
      </w:r>
    </w:p>
    <w:p w14:paraId="5E7306E3"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lang w:val="fr-CH" w:eastAsia="zh-CN"/>
        </w:rPr>
        <w:t>D/11</w:t>
      </w:r>
      <w:r w:rsidRPr="00536846">
        <w:rPr>
          <w:lang w:val="fr-CH" w:eastAsia="zh-CN"/>
        </w:rPr>
        <w:t>、</w:t>
      </w:r>
      <w:r w:rsidRPr="00536846">
        <w:rPr>
          <w:lang w:val="fr-CH" w:eastAsia="zh-CN"/>
        </w:rPr>
        <w:t>G/11</w:t>
      </w:r>
      <w:r w:rsidRPr="00536846">
        <w:rPr>
          <w:lang w:val="fr-CH" w:eastAsia="zh-CN"/>
        </w:rPr>
        <w:t>、</w:t>
      </w:r>
      <w:r w:rsidRPr="00536846">
        <w:rPr>
          <w:lang w:val="fr-CH" w:eastAsia="zh-CN"/>
        </w:rPr>
        <w:t>H/11</w:t>
      </w:r>
      <w:r w:rsidRPr="00536846">
        <w:rPr>
          <w:lang w:val="fr-CH" w:eastAsia="zh-CN"/>
        </w:rPr>
        <w:t>、</w:t>
      </w:r>
      <w:r>
        <w:rPr>
          <w:lang w:val="fr-CH" w:eastAsia="zh-CN"/>
        </w:rPr>
        <w:t>K</w:t>
      </w:r>
      <w:r w:rsidRPr="00536846">
        <w:rPr>
          <w:lang w:val="fr-CH" w:eastAsia="zh-CN"/>
        </w:rPr>
        <w:t>/11</w:t>
      </w:r>
    </w:p>
    <w:p w14:paraId="7DDC184A" w14:textId="77777777" w:rsidR="00221936" w:rsidRPr="00536846" w:rsidRDefault="00221936" w:rsidP="00221936">
      <w:pPr>
        <w:pStyle w:val="Headingb"/>
        <w:rPr>
          <w:lang w:eastAsia="zh-CN"/>
        </w:rPr>
      </w:pPr>
      <w:r w:rsidRPr="00536846">
        <w:rPr>
          <w:rFonts w:ascii="Times" w:hAnsi="Times" w:hint="eastAsia"/>
          <w:lang w:eastAsia="zh-CN"/>
        </w:rPr>
        <w:t>研究组：</w:t>
      </w:r>
    </w:p>
    <w:p w14:paraId="7F9CC950" w14:textId="77777777" w:rsidR="00221936" w:rsidRPr="00536846" w:rsidRDefault="00221936" w:rsidP="00221936">
      <w:pPr>
        <w:pStyle w:val="enumlev10"/>
        <w:rPr>
          <w:lang w:eastAsia="zh-CN"/>
        </w:rPr>
      </w:pPr>
      <w:r w:rsidRPr="00536846">
        <w:rPr>
          <w:lang w:eastAsia="zh-CN"/>
        </w:rPr>
        <w:t>–</w:t>
      </w:r>
      <w:r w:rsidRPr="00536846">
        <w:rPr>
          <w:lang w:eastAsia="zh-CN"/>
        </w:rPr>
        <w:tab/>
        <w:t>ITU-T</w:t>
      </w:r>
      <w:r w:rsidRPr="00536846">
        <w:rPr>
          <w:rFonts w:hint="eastAsia"/>
          <w:lang w:eastAsia="zh-CN"/>
        </w:rPr>
        <w:t>第</w:t>
      </w:r>
      <w:r w:rsidRPr="00536846">
        <w:rPr>
          <w:lang w:eastAsia="zh-CN"/>
        </w:rPr>
        <w:t>2</w:t>
      </w:r>
      <w:r w:rsidRPr="00536846">
        <w:rPr>
          <w:rFonts w:hint="eastAsia"/>
          <w:lang w:eastAsia="zh-CN"/>
        </w:rPr>
        <w:t>研究</w:t>
      </w:r>
      <w:r w:rsidRPr="00536846">
        <w:rPr>
          <w:lang w:eastAsia="zh-CN"/>
        </w:rPr>
        <w:t>组</w:t>
      </w:r>
    </w:p>
    <w:p w14:paraId="3CE3FAC6" w14:textId="77777777" w:rsidR="00221936" w:rsidRPr="00536846" w:rsidRDefault="00221936" w:rsidP="00221936">
      <w:pPr>
        <w:pStyle w:val="enumlev10"/>
        <w:rPr>
          <w:lang w:eastAsia="zh-CN"/>
        </w:rPr>
      </w:pPr>
      <w:r w:rsidRPr="00536846">
        <w:rPr>
          <w:lang w:eastAsia="zh-CN"/>
        </w:rPr>
        <w:t>–</w:t>
      </w:r>
      <w:r w:rsidRPr="00536846">
        <w:rPr>
          <w:lang w:eastAsia="zh-CN"/>
        </w:rPr>
        <w:tab/>
        <w:t>ITU-T</w:t>
      </w:r>
      <w:r w:rsidRPr="00536846">
        <w:rPr>
          <w:rFonts w:hint="eastAsia"/>
          <w:lang w:eastAsia="zh-CN"/>
        </w:rPr>
        <w:t>第</w:t>
      </w:r>
      <w:r w:rsidRPr="00536846">
        <w:rPr>
          <w:lang w:eastAsia="zh-CN"/>
        </w:rPr>
        <w:t>13</w:t>
      </w:r>
      <w:r w:rsidRPr="00536846">
        <w:rPr>
          <w:rFonts w:hint="eastAsia"/>
          <w:lang w:eastAsia="zh-CN"/>
        </w:rPr>
        <w:t>研究</w:t>
      </w:r>
      <w:r w:rsidRPr="00536846">
        <w:rPr>
          <w:lang w:eastAsia="zh-CN"/>
        </w:rPr>
        <w:t>组</w:t>
      </w:r>
    </w:p>
    <w:p w14:paraId="11184963" w14:textId="77777777" w:rsidR="00221936" w:rsidRPr="00536846" w:rsidRDefault="00221936" w:rsidP="00221936">
      <w:pPr>
        <w:pStyle w:val="enumlev10"/>
        <w:rPr>
          <w:lang w:eastAsia="zh-CN"/>
        </w:rPr>
      </w:pPr>
      <w:r w:rsidRPr="00536846">
        <w:rPr>
          <w:lang w:eastAsia="zh-CN"/>
        </w:rPr>
        <w:t>–</w:t>
      </w:r>
      <w:r w:rsidRPr="00536846">
        <w:rPr>
          <w:lang w:eastAsia="zh-CN"/>
        </w:rPr>
        <w:tab/>
        <w:t>ITU-T</w:t>
      </w:r>
      <w:r w:rsidRPr="00536846">
        <w:rPr>
          <w:rFonts w:hint="eastAsia"/>
          <w:lang w:eastAsia="zh-CN"/>
        </w:rPr>
        <w:t>第</w:t>
      </w:r>
      <w:r w:rsidRPr="00536846">
        <w:rPr>
          <w:lang w:eastAsia="zh-CN"/>
        </w:rPr>
        <w:t>15</w:t>
      </w:r>
      <w:r w:rsidRPr="00536846">
        <w:rPr>
          <w:rFonts w:hint="eastAsia"/>
          <w:lang w:eastAsia="zh-CN"/>
        </w:rPr>
        <w:t>研究</w:t>
      </w:r>
      <w:r w:rsidRPr="00536846">
        <w:rPr>
          <w:lang w:eastAsia="zh-CN"/>
        </w:rPr>
        <w:t>组</w:t>
      </w:r>
    </w:p>
    <w:p w14:paraId="6BC40B11" w14:textId="77777777" w:rsidR="00221936" w:rsidRPr="00536846" w:rsidRDefault="00221936" w:rsidP="00221936">
      <w:pPr>
        <w:pStyle w:val="enumlev10"/>
        <w:rPr>
          <w:lang w:eastAsia="zh-CN"/>
        </w:rPr>
      </w:pPr>
      <w:r w:rsidRPr="00536846">
        <w:rPr>
          <w:rFonts w:eastAsia="Times New Roman"/>
          <w:szCs w:val="24"/>
          <w:lang w:eastAsia="zh-CN"/>
        </w:rPr>
        <w:t>–</w:t>
      </w:r>
      <w:r w:rsidRPr="00536846">
        <w:rPr>
          <w:rFonts w:eastAsia="Times New Roman"/>
          <w:szCs w:val="24"/>
          <w:lang w:eastAsia="zh-CN"/>
        </w:rPr>
        <w:tab/>
      </w:r>
      <w:r w:rsidRPr="00536846">
        <w:rPr>
          <w:lang w:eastAsia="zh-CN"/>
        </w:rPr>
        <w:t>参加</w:t>
      </w:r>
      <w:r w:rsidRPr="00536846">
        <w:rPr>
          <w:lang w:eastAsia="zh-CN"/>
        </w:rPr>
        <w:t>IMT-2020</w:t>
      </w:r>
      <w:r w:rsidRPr="00536846">
        <w:rPr>
          <w:lang w:eastAsia="zh-CN"/>
        </w:rPr>
        <w:t>研究的其它研究组</w:t>
      </w:r>
    </w:p>
    <w:p w14:paraId="5AE97C8A" w14:textId="77777777" w:rsidR="00221936" w:rsidRPr="00536846" w:rsidRDefault="00221936" w:rsidP="00221936">
      <w:pPr>
        <w:pStyle w:val="Headingb"/>
        <w:rPr>
          <w:lang w:eastAsia="zh-CN"/>
        </w:rPr>
      </w:pPr>
      <w:r w:rsidRPr="00536846">
        <w:rPr>
          <w:rFonts w:ascii="Times" w:hAnsi="Times" w:hint="eastAsia"/>
          <w:lang w:eastAsia="zh-CN"/>
        </w:rPr>
        <w:t>其它机构：</w:t>
      </w:r>
    </w:p>
    <w:p w14:paraId="4A5BB397" w14:textId="77777777" w:rsidR="00221936" w:rsidRPr="00536846" w:rsidRDefault="00221936" w:rsidP="00221936">
      <w:pPr>
        <w:pStyle w:val="enumlev10"/>
        <w:rPr>
          <w:szCs w:val="24"/>
        </w:rPr>
      </w:pPr>
      <w:r w:rsidRPr="00536846">
        <w:rPr>
          <w:szCs w:val="24"/>
        </w:rPr>
        <w:t>–</w:t>
      </w:r>
      <w:r w:rsidRPr="00536846">
        <w:rPr>
          <w:szCs w:val="24"/>
        </w:rPr>
        <w:tab/>
        <w:t>ITU-R</w:t>
      </w:r>
    </w:p>
    <w:p w14:paraId="3B05928E"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t>ETSI</w:t>
      </w:r>
    </w:p>
    <w:p w14:paraId="5FD41E3C"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t>IETF</w:t>
      </w:r>
    </w:p>
    <w:p w14:paraId="6798DD07"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t>IEEE</w:t>
      </w:r>
    </w:p>
    <w:p w14:paraId="6E6451B2"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t>3GPP</w:t>
      </w:r>
    </w:p>
    <w:p w14:paraId="199F190B" w14:textId="77777777" w:rsidR="00221936" w:rsidRPr="00536846" w:rsidRDefault="00221936" w:rsidP="00221936">
      <w:pPr>
        <w:pStyle w:val="Headingb"/>
        <w:rPr>
          <w:szCs w:val="24"/>
          <w:lang w:eastAsia="zh-CN"/>
        </w:rPr>
      </w:pPr>
      <w:r w:rsidRPr="00536846">
        <w:rPr>
          <w:rFonts w:hint="eastAsia"/>
          <w:szCs w:val="24"/>
          <w:lang w:eastAsia="zh-CN"/>
        </w:rPr>
        <w:t>WSIS</w:t>
      </w:r>
      <w:r w:rsidRPr="00536846">
        <w:rPr>
          <w:rFonts w:hint="eastAsia"/>
          <w:szCs w:val="24"/>
          <w:lang w:eastAsia="zh-CN"/>
        </w:rPr>
        <w:t>行动方面：</w:t>
      </w:r>
    </w:p>
    <w:p w14:paraId="07908CBF" w14:textId="77777777" w:rsidR="00221936" w:rsidRPr="00536846" w:rsidRDefault="00221936" w:rsidP="00221936">
      <w:pPr>
        <w:pStyle w:val="enumlev10"/>
        <w:rPr>
          <w:lang w:eastAsia="zh-CN"/>
        </w:rPr>
      </w:pPr>
      <w:r w:rsidRPr="00536846">
        <w:rPr>
          <w:lang w:eastAsia="zh-CN"/>
        </w:rPr>
        <w:t>–</w:t>
      </w:r>
      <w:r w:rsidRPr="00536846">
        <w:rPr>
          <w:lang w:eastAsia="zh-CN"/>
        </w:rPr>
        <w:tab/>
        <w:t>C2</w:t>
      </w:r>
      <w:r w:rsidRPr="00536846">
        <w:rPr>
          <w:rFonts w:hint="eastAsia"/>
          <w:lang w:eastAsia="zh-CN"/>
        </w:rPr>
        <w:t>、</w:t>
      </w:r>
      <w:r w:rsidRPr="00536846">
        <w:rPr>
          <w:rFonts w:hint="eastAsia"/>
          <w:lang w:eastAsia="zh-CN"/>
        </w:rPr>
        <w:t>C5</w:t>
      </w:r>
    </w:p>
    <w:p w14:paraId="4F743561" w14:textId="77777777" w:rsidR="00221936" w:rsidRPr="00536846" w:rsidRDefault="00221936" w:rsidP="00221936">
      <w:pPr>
        <w:pStyle w:val="Headingb"/>
        <w:rPr>
          <w:szCs w:val="24"/>
          <w:lang w:eastAsia="zh-CN"/>
        </w:rPr>
      </w:pPr>
      <w:r w:rsidRPr="00536846">
        <w:rPr>
          <w:rFonts w:hint="eastAsia"/>
          <w:szCs w:val="24"/>
          <w:lang w:eastAsia="zh-CN"/>
        </w:rPr>
        <w:t>可持续发展目标：</w:t>
      </w:r>
    </w:p>
    <w:p w14:paraId="3830BAB5" w14:textId="77777777" w:rsidR="00221936" w:rsidRDefault="00221936" w:rsidP="001F6C36">
      <w:pPr>
        <w:pStyle w:val="enumlev10"/>
        <w:rPr>
          <w:b/>
          <w:lang w:eastAsia="zh-CN"/>
        </w:rPr>
      </w:pPr>
      <w:r w:rsidRPr="00536846">
        <w:rPr>
          <w:lang w:eastAsia="zh-CN"/>
        </w:rPr>
        <w:t>–</w:t>
      </w:r>
      <w:r w:rsidRPr="00536846">
        <w:rPr>
          <w:lang w:eastAsia="zh-CN"/>
        </w:rPr>
        <w:tab/>
        <w:t>9</w:t>
      </w:r>
      <w:r w:rsidRPr="00536846">
        <w:rPr>
          <w:rFonts w:hint="eastAsia"/>
          <w:lang w:eastAsia="zh-CN"/>
        </w:rPr>
        <w:t>、</w:t>
      </w:r>
      <w:r w:rsidRPr="00536846">
        <w:rPr>
          <w:lang w:eastAsia="zh-CN"/>
        </w:rPr>
        <w:t>17</w:t>
      </w:r>
      <w:r>
        <w:rPr>
          <w:lang w:eastAsia="zh-CN"/>
        </w:rPr>
        <w:br w:type="page"/>
      </w:r>
    </w:p>
    <w:p w14:paraId="40777DE2" w14:textId="77777777" w:rsidR="00221936" w:rsidRDefault="00221936" w:rsidP="00221936">
      <w:pPr>
        <w:pStyle w:val="QuestionNo"/>
        <w:rPr>
          <w:lang w:eastAsia="zh-CN"/>
        </w:rPr>
      </w:pPr>
      <w:bookmarkStart w:id="60" w:name="_Toc62634075"/>
      <w:r w:rsidRPr="00536846">
        <w:rPr>
          <w:rFonts w:hint="eastAsia"/>
          <w:lang w:eastAsia="zh-CN"/>
        </w:rPr>
        <w:lastRenderedPageBreak/>
        <w:t>第</w:t>
      </w:r>
      <w:r>
        <w:rPr>
          <w:lang w:eastAsia="zh-CN"/>
        </w:rPr>
        <w:t>G</w:t>
      </w:r>
      <w:r w:rsidRPr="00536846">
        <w:rPr>
          <w:lang w:eastAsia="zh-CN"/>
        </w:rPr>
        <w:t>/11</w:t>
      </w:r>
      <w:r w:rsidRPr="00536846">
        <w:rPr>
          <w:rFonts w:hint="eastAsia"/>
          <w:lang w:eastAsia="zh-CN"/>
        </w:rPr>
        <w:t>号</w:t>
      </w:r>
      <w:r w:rsidRPr="00A3260A">
        <w:rPr>
          <w:rFonts w:ascii="SimSun" w:hAnsi="SimSun" w:cs="SimSun" w:hint="eastAsia"/>
          <w:bCs w:val="0"/>
          <w:lang w:eastAsia="zh-CN"/>
        </w:rPr>
        <w:t>课题</w:t>
      </w:r>
    </w:p>
    <w:p w14:paraId="43250F8F" w14:textId="77777777" w:rsidR="00221936" w:rsidRPr="00855490" w:rsidRDefault="00221936" w:rsidP="00221936">
      <w:pPr>
        <w:pStyle w:val="Questiontitle"/>
        <w:rPr>
          <w:lang w:eastAsia="zh-CN"/>
        </w:rPr>
      </w:pPr>
      <w:r w:rsidRPr="00855490">
        <w:rPr>
          <w:rFonts w:hint="eastAsia"/>
          <w:lang w:eastAsia="zh-CN"/>
        </w:rPr>
        <w:t>未来网络、</w:t>
      </w:r>
      <w:r w:rsidRPr="00855490">
        <w:rPr>
          <w:rFonts w:eastAsia="Times New Roman" w:hint="eastAsia"/>
          <w:lang w:eastAsia="zh-CN"/>
        </w:rPr>
        <w:t>IMT-2020</w:t>
      </w:r>
      <w:r w:rsidRPr="00855490">
        <w:rPr>
          <w:rFonts w:hint="eastAsia"/>
          <w:lang w:eastAsia="zh-CN"/>
        </w:rPr>
        <w:t>及之后网络的网络附着和边缘计算的信令要求和协议</w:t>
      </w:r>
      <w:bookmarkEnd w:id="60"/>
    </w:p>
    <w:p w14:paraId="7FD2AD39" w14:textId="77777777" w:rsidR="00221936" w:rsidRPr="008351F1" w:rsidRDefault="00221936" w:rsidP="00221936">
      <w:pPr>
        <w:pStyle w:val="Questionhistory"/>
        <w:rPr>
          <w:lang w:val="fr-FR" w:eastAsia="zh-CN"/>
        </w:rPr>
      </w:pPr>
      <w:r w:rsidRPr="008351F1">
        <w:rPr>
          <w:rFonts w:eastAsiaTheme="minorEastAsia" w:hint="eastAsia"/>
          <w:lang w:val="fr-FR" w:eastAsia="zh-CN"/>
        </w:rPr>
        <w:t>（</w:t>
      </w:r>
      <w:r w:rsidRPr="00536846">
        <w:rPr>
          <w:rFonts w:eastAsiaTheme="minorEastAsia"/>
          <w:lang w:eastAsia="zh-CN"/>
        </w:rPr>
        <w:t>第</w:t>
      </w:r>
      <w:r w:rsidRPr="008351F1">
        <w:rPr>
          <w:rFonts w:eastAsiaTheme="minorEastAsia"/>
          <w:lang w:val="fr-FR" w:eastAsia="zh-CN"/>
        </w:rPr>
        <w:t>7</w:t>
      </w:r>
      <w:r w:rsidRPr="008351F1">
        <w:rPr>
          <w:lang w:val="fr-FR" w:eastAsia="zh-CN"/>
        </w:rPr>
        <w:t>/11</w:t>
      </w:r>
      <w:r w:rsidRPr="00536846">
        <w:rPr>
          <w:rFonts w:eastAsiaTheme="minorEastAsia" w:hint="eastAsia"/>
          <w:lang w:eastAsia="zh-CN"/>
        </w:rPr>
        <w:t>号</w:t>
      </w:r>
      <w:r w:rsidRPr="00536846">
        <w:rPr>
          <w:rFonts w:eastAsiaTheme="minorEastAsia"/>
          <w:lang w:eastAsia="zh-CN"/>
        </w:rPr>
        <w:t>课题的继续</w:t>
      </w:r>
      <w:r w:rsidRPr="008351F1">
        <w:rPr>
          <w:rFonts w:eastAsiaTheme="minorEastAsia"/>
          <w:lang w:val="fr-FR" w:eastAsia="zh-CN"/>
        </w:rPr>
        <w:t>）</w:t>
      </w:r>
    </w:p>
    <w:p w14:paraId="504C6076" w14:textId="77777777" w:rsidR="00221936" w:rsidRPr="00536846" w:rsidRDefault="00221936" w:rsidP="00221936">
      <w:pPr>
        <w:pStyle w:val="Heading3"/>
        <w:rPr>
          <w:lang w:eastAsia="zh-CN"/>
        </w:rPr>
      </w:pPr>
      <w:bookmarkStart w:id="61" w:name="_Toc343850857"/>
      <w:bookmarkStart w:id="62" w:name="_Toc62634076"/>
      <w:r w:rsidRPr="00536846">
        <w:rPr>
          <w:lang w:eastAsia="zh-CN"/>
        </w:rPr>
        <w:t>G.1</w:t>
      </w:r>
      <w:r w:rsidRPr="00536846">
        <w:rPr>
          <w:lang w:eastAsia="zh-CN"/>
        </w:rPr>
        <w:tab/>
      </w:r>
      <w:r w:rsidRPr="00536846">
        <w:rPr>
          <w:lang w:eastAsia="zh-CN"/>
        </w:rPr>
        <w:t>目的</w:t>
      </w:r>
      <w:bookmarkEnd w:id="61"/>
      <w:bookmarkEnd w:id="62"/>
    </w:p>
    <w:p w14:paraId="1D1D7958" w14:textId="77777777" w:rsidR="00221936" w:rsidRPr="00536846" w:rsidRDefault="00221936" w:rsidP="00221936">
      <w:pPr>
        <w:ind w:firstLineChars="200" w:firstLine="480"/>
        <w:rPr>
          <w:lang w:eastAsia="zh-CN"/>
        </w:rPr>
      </w:pPr>
      <w:bookmarkStart w:id="63" w:name="_Toc343850858"/>
      <w:r w:rsidRPr="00536846">
        <w:rPr>
          <w:lang w:eastAsia="zh-CN"/>
        </w:rPr>
        <w:t>ITU</w:t>
      </w:r>
      <w:r w:rsidRPr="00536846">
        <w:rPr>
          <w:lang w:eastAsia="zh-CN"/>
        </w:rPr>
        <w:noBreakHyphen/>
        <w:t>T</w:t>
      </w:r>
      <w:r w:rsidRPr="00536846">
        <w:rPr>
          <w:rFonts w:hint="eastAsia"/>
          <w:lang w:eastAsia="zh-CN"/>
        </w:rPr>
        <w:t>对未来网络的信令要求和协议进行了研究。自</w:t>
      </w:r>
      <w:r w:rsidRPr="00536846">
        <w:rPr>
          <w:rFonts w:hint="eastAsia"/>
          <w:lang w:eastAsia="zh-CN"/>
        </w:rPr>
        <w:t>IMT-2020</w:t>
      </w:r>
      <w:r w:rsidRPr="00536846">
        <w:rPr>
          <w:rFonts w:hint="eastAsia"/>
          <w:lang w:eastAsia="zh-CN"/>
        </w:rPr>
        <w:t>首次商业化以来，人工智能、大数据、自动驾驶和机器人所需的边缘计算是热门话题。</w:t>
      </w:r>
    </w:p>
    <w:p w14:paraId="0EC4DCB8" w14:textId="77777777" w:rsidR="00221936" w:rsidRPr="00536846" w:rsidRDefault="00221936" w:rsidP="00221936">
      <w:pPr>
        <w:ind w:firstLineChars="200" w:firstLine="480"/>
        <w:rPr>
          <w:rFonts w:ascii="Calibri" w:hAnsi="Calibri" w:cs="Calibri"/>
          <w:b/>
          <w:color w:val="800000"/>
          <w:sz w:val="22"/>
          <w:lang w:eastAsia="zh-CN"/>
        </w:rPr>
      </w:pPr>
      <w:r w:rsidRPr="00536846">
        <w:rPr>
          <w:rFonts w:hint="eastAsia"/>
          <w:lang w:eastAsia="zh-CN"/>
        </w:rPr>
        <w:t>未来网络和</w:t>
      </w:r>
      <w:r w:rsidRPr="00536846">
        <w:rPr>
          <w:rFonts w:hint="eastAsia"/>
          <w:lang w:eastAsia="zh-CN"/>
        </w:rPr>
        <w:t>IMT-2020</w:t>
      </w:r>
      <w:r w:rsidRPr="00536846">
        <w:rPr>
          <w:rFonts w:hint="eastAsia"/>
          <w:lang w:eastAsia="zh-CN"/>
        </w:rPr>
        <w:t>将涉及广泛的服务（如多媒体、传感、人工智能、大数据、移动性、机器人等），并包括融合方面问题，基础是其在异构网络（如</w:t>
      </w:r>
      <w:r w:rsidRPr="00536846">
        <w:rPr>
          <w:rFonts w:hint="eastAsia"/>
          <w:lang w:eastAsia="zh-CN"/>
        </w:rPr>
        <w:t>IMT-2020</w:t>
      </w:r>
      <w:r w:rsidRPr="00536846">
        <w:rPr>
          <w:rFonts w:hint="eastAsia"/>
          <w:lang w:eastAsia="zh-CN"/>
        </w:rPr>
        <w:t>、</w:t>
      </w:r>
      <w:r w:rsidRPr="00536846">
        <w:rPr>
          <w:rFonts w:hint="eastAsia"/>
          <w:lang w:eastAsia="zh-CN"/>
        </w:rPr>
        <w:t>LTE</w:t>
      </w:r>
      <w:r w:rsidRPr="00536846">
        <w:rPr>
          <w:rFonts w:hint="eastAsia"/>
          <w:lang w:eastAsia="zh-CN"/>
        </w:rPr>
        <w:t>、</w:t>
      </w:r>
      <w:r w:rsidRPr="00536846">
        <w:rPr>
          <w:rFonts w:hint="eastAsia"/>
          <w:lang w:eastAsia="zh-CN"/>
        </w:rPr>
        <w:t>3G</w:t>
      </w:r>
      <w:r w:rsidRPr="00536846">
        <w:rPr>
          <w:rFonts w:hint="eastAsia"/>
          <w:lang w:eastAsia="zh-CN"/>
        </w:rPr>
        <w:t>、</w:t>
      </w:r>
      <w:r w:rsidRPr="00536846">
        <w:rPr>
          <w:rFonts w:hint="eastAsia"/>
          <w:lang w:eastAsia="zh-CN"/>
        </w:rPr>
        <w:t>WLAN</w:t>
      </w:r>
      <w:r w:rsidRPr="00536846">
        <w:rPr>
          <w:rFonts w:hint="eastAsia"/>
          <w:lang w:eastAsia="zh-CN"/>
        </w:rPr>
        <w:t>、</w:t>
      </w:r>
      <w:r w:rsidRPr="00536846">
        <w:rPr>
          <w:rFonts w:hint="eastAsia"/>
          <w:lang w:eastAsia="zh-CN"/>
        </w:rPr>
        <w:t>BLE</w:t>
      </w:r>
      <w:r w:rsidRPr="00536846">
        <w:rPr>
          <w:rFonts w:hint="eastAsia"/>
          <w:lang w:eastAsia="zh-CN"/>
        </w:rPr>
        <w:t>、</w:t>
      </w:r>
      <w:r w:rsidRPr="00536846">
        <w:rPr>
          <w:rFonts w:hint="eastAsia"/>
          <w:lang w:eastAsia="zh-CN"/>
        </w:rPr>
        <w:t>LPWA</w:t>
      </w:r>
      <w:r w:rsidRPr="00536846">
        <w:rPr>
          <w:rFonts w:hint="eastAsia"/>
          <w:lang w:eastAsia="zh-CN"/>
        </w:rPr>
        <w:t>等）的边缘网络中具备的高计算能力和功能，以及多种设备（如智能手机、平板电脑、笔记本电脑、传感器、闭路电视（</w:t>
      </w:r>
      <w:r w:rsidRPr="00536846">
        <w:rPr>
          <w:rFonts w:hint="eastAsia"/>
          <w:lang w:eastAsia="zh-CN"/>
        </w:rPr>
        <w:t>CCTV</w:t>
      </w:r>
      <w:r w:rsidRPr="00536846">
        <w:rPr>
          <w:rFonts w:hint="eastAsia"/>
          <w:lang w:eastAsia="zh-CN"/>
        </w:rPr>
        <w:t>）等）和</w:t>
      </w:r>
      <w:proofErr w:type="gramStart"/>
      <w:r w:rsidRPr="00536846">
        <w:rPr>
          <w:rFonts w:hint="eastAsia"/>
          <w:lang w:eastAsia="zh-CN"/>
        </w:rPr>
        <w:t>云计算</w:t>
      </w:r>
      <w:proofErr w:type="gramEnd"/>
      <w:r w:rsidRPr="00536846">
        <w:rPr>
          <w:rFonts w:hint="eastAsia"/>
          <w:lang w:eastAsia="zh-CN"/>
        </w:rPr>
        <w:t>环境（如边缘云、</w:t>
      </w:r>
      <w:proofErr w:type="gramStart"/>
      <w:r w:rsidRPr="00536846">
        <w:rPr>
          <w:rFonts w:hint="eastAsia"/>
          <w:lang w:eastAsia="zh-CN"/>
        </w:rPr>
        <w:t>公共云</w:t>
      </w:r>
      <w:proofErr w:type="gramEnd"/>
      <w:r w:rsidRPr="00536846">
        <w:rPr>
          <w:rFonts w:hint="eastAsia"/>
          <w:lang w:eastAsia="zh-CN"/>
        </w:rPr>
        <w:t>等）不同能力为进行协作而构成的动态组合。这就是所谓的“边缘计算”，人们期望信令协议通过将源头与设备进行桥接来实现这种计算。相关功能将包括动态媒体切换的联合认证与配置、会话前</w:t>
      </w:r>
      <w:r w:rsidRPr="00536846">
        <w:rPr>
          <w:rFonts w:hint="eastAsia"/>
          <w:lang w:eastAsia="zh-CN"/>
        </w:rPr>
        <w:t>IP</w:t>
      </w:r>
      <w:r w:rsidRPr="00536846">
        <w:rPr>
          <w:rFonts w:hint="eastAsia"/>
          <w:lang w:eastAsia="zh-CN"/>
        </w:rPr>
        <w:t>地址的分配和终端配置、网络接入认证检验、会话中的业务连接修改、附着控制、边缘计算资源分配。</w:t>
      </w:r>
    </w:p>
    <w:p w14:paraId="315437B7" w14:textId="77777777" w:rsidR="00221936" w:rsidRPr="00536846" w:rsidRDefault="00221936" w:rsidP="00221936">
      <w:pPr>
        <w:ind w:firstLineChars="200" w:firstLine="480"/>
        <w:rPr>
          <w:lang w:eastAsia="zh-CN"/>
        </w:rPr>
      </w:pPr>
      <w:r w:rsidRPr="00536846">
        <w:rPr>
          <w:rFonts w:hint="eastAsia"/>
          <w:lang w:eastAsia="zh-CN"/>
        </w:rPr>
        <w:t>此外，</w:t>
      </w:r>
      <w:r w:rsidRPr="00536846">
        <w:rPr>
          <w:rFonts w:hint="eastAsia"/>
          <w:lang w:eastAsia="zh-CN"/>
        </w:rPr>
        <w:t>IMT-2020</w:t>
      </w:r>
      <w:r w:rsidRPr="00536846">
        <w:rPr>
          <w:rFonts w:hint="eastAsia"/>
          <w:lang w:eastAsia="zh-CN"/>
        </w:rPr>
        <w:t>将数据包流量速度提高到</w:t>
      </w:r>
      <w:r w:rsidRPr="00536846">
        <w:rPr>
          <w:rFonts w:hint="eastAsia"/>
          <w:lang w:eastAsia="zh-CN"/>
        </w:rPr>
        <w:t>4G</w:t>
      </w:r>
      <w:r w:rsidRPr="00536846">
        <w:rPr>
          <w:rFonts w:hint="eastAsia"/>
          <w:lang w:eastAsia="zh-CN"/>
        </w:rPr>
        <w:t>的十倍，而边缘计算通过将计算能力置于更靠近最终移动用户的</w:t>
      </w:r>
      <w:r w:rsidRPr="00536846">
        <w:rPr>
          <w:rFonts w:hint="eastAsia"/>
          <w:lang w:eastAsia="zh-CN"/>
        </w:rPr>
        <w:t>IMT-2020</w:t>
      </w:r>
      <w:r w:rsidRPr="00536846">
        <w:rPr>
          <w:rFonts w:hint="eastAsia"/>
          <w:lang w:eastAsia="zh-CN"/>
        </w:rPr>
        <w:t>网络中来减少交易时延。从这一角度讲，基于</w:t>
      </w:r>
      <w:proofErr w:type="gramStart"/>
      <w:r w:rsidRPr="00536846">
        <w:rPr>
          <w:rFonts w:hint="eastAsia"/>
          <w:lang w:eastAsia="zh-CN"/>
        </w:rPr>
        <w:t>云计算</w:t>
      </w:r>
      <w:proofErr w:type="gramEnd"/>
      <w:r w:rsidRPr="00536846">
        <w:rPr>
          <w:rFonts w:hint="eastAsia"/>
          <w:lang w:eastAsia="zh-CN"/>
        </w:rPr>
        <w:t>的能力对于为需要低时延和高吞吐量的服务（如，虚拟现实</w:t>
      </w:r>
      <w:r w:rsidRPr="00536846">
        <w:rPr>
          <w:rFonts w:hint="eastAsia"/>
          <w:lang w:eastAsia="zh-CN"/>
        </w:rPr>
        <w:t>/</w:t>
      </w:r>
      <w:r w:rsidRPr="00536846">
        <w:rPr>
          <w:rFonts w:hint="eastAsia"/>
          <w:lang w:eastAsia="zh-CN"/>
        </w:rPr>
        <w:t>增强现实、流媒体、工业</w:t>
      </w:r>
      <w:r w:rsidRPr="00536846">
        <w:rPr>
          <w:rFonts w:hint="eastAsia"/>
          <w:lang w:eastAsia="zh-CN"/>
        </w:rPr>
        <w:t>4.0</w:t>
      </w:r>
      <w:r w:rsidRPr="00536846">
        <w:rPr>
          <w:rFonts w:hint="eastAsia"/>
          <w:lang w:eastAsia="zh-CN"/>
        </w:rPr>
        <w:t>、机器人、物联网等）来提供基于超低时延的数据交易也很重要。这些程序的设计必须考虑到各种新兴服务，如增强现实</w:t>
      </w:r>
      <w:r w:rsidRPr="00536846">
        <w:rPr>
          <w:rFonts w:hint="eastAsia"/>
          <w:lang w:eastAsia="zh-CN"/>
        </w:rPr>
        <w:t>/</w:t>
      </w:r>
      <w:r w:rsidRPr="00536846">
        <w:rPr>
          <w:rFonts w:hint="eastAsia"/>
          <w:lang w:eastAsia="zh-CN"/>
        </w:rPr>
        <w:t>虚拟现实、流媒体游戏、人工智能、大数据、自动驾驶、机器人等。</w:t>
      </w:r>
    </w:p>
    <w:p w14:paraId="06EA3C27" w14:textId="77777777" w:rsidR="00221936" w:rsidRPr="00536846" w:rsidRDefault="00221936" w:rsidP="00221936">
      <w:pPr>
        <w:ind w:firstLineChars="200" w:firstLine="480"/>
        <w:rPr>
          <w:lang w:eastAsia="zh-CN"/>
        </w:rPr>
      </w:pPr>
      <w:r w:rsidRPr="00536846">
        <w:rPr>
          <w:rFonts w:hint="eastAsia"/>
          <w:lang w:eastAsia="zh-CN"/>
        </w:rPr>
        <w:t>业务广泛性和设备能力的最大化还要求资源利用和意识控制的最大化。因此，必须考虑未来网络的核心方面问题，如虚拟化和软件定义网络（</w:t>
      </w:r>
      <w:r w:rsidRPr="00536846">
        <w:rPr>
          <w:rFonts w:hint="eastAsia"/>
          <w:lang w:eastAsia="zh-CN"/>
        </w:rPr>
        <w:t>SDN</w:t>
      </w:r>
      <w:r w:rsidRPr="00536846">
        <w:rPr>
          <w:rFonts w:hint="eastAsia"/>
          <w:lang w:eastAsia="zh-CN"/>
        </w:rPr>
        <w:t>）、智能边缘计算（</w:t>
      </w:r>
      <w:r w:rsidRPr="00536846">
        <w:rPr>
          <w:rFonts w:hint="eastAsia"/>
          <w:lang w:eastAsia="zh-CN"/>
        </w:rPr>
        <w:t>IEC</w:t>
      </w:r>
      <w:r w:rsidRPr="00536846">
        <w:rPr>
          <w:rFonts w:hint="eastAsia"/>
          <w:lang w:eastAsia="zh-CN"/>
        </w:rPr>
        <w:t>）、多接入边缘计算（</w:t>
      </w:r>
      <w:r w:rsidRPr="00536846">
        <w:rPr>
          <w:rFonts w:hint="eastAsia"/>
          <w:lang w:eastAsia="zh-CN"/>
        </w:rPr>
        <w:t>MEC</w:t>
      </w:r>
      <w:r w:rsidRPr="00536846">
        <w:rPr>
          <w:rFonts w:hint="eastAsia"/>
          <w:lang w:eastAsia="zh-CN"/>
        </w:rPr>
        <w:t>）、接入网络云服务。</w:t>
      </w:r>
    </w:p>
    <w:p w14:paraId="63126162" w14:textId="77777777" w:rsidR="00221936" w:rsidRPr="00536846" w:rsidRDefault="00221936" w:rsidP="00221936">
      <w:pPr>
        <w:pStyle w:val="Heading3"/>
        <w:rPr>
          <w:lang w:eastAsia="zh-CN"/>
        </w:rPr>
      </w:pPr>
      <w:bookmarkStart w:id="64" w:name="_Toc62634077"/>
      <w:r w:rsidRPr="00536846">
        <w:rPr>
          <w:lang w:eastAsia="zh-CN"/>
        </w:rPr>
        <w:t>G.2</w:t>
      </w:r>
      <w:r w:rsidRPr="00536846">
        <w:rPr>
          <w:lang w:eastAsia="zh-CN"/>
        </w:rPr>
        <w:tab/>
      </w:r>
      <w:bookmarkEnd w:id="63"/>
      <w:r w:rsidRPr="00536846">
        <w:rPr>
          <w:rFonts w:hint="eastAsia"/>
          <w:lang w:eastAsia="zh-CN"/>
        </w:rPr>
        <w:t>课题</w:t>
      </w:r>
      <w:bookmarkEnd w:id="64"/>
    </w:p>
    <w:p w14:paraId="532ED5CD" w14:textId="77777777" w:rsidR="00221936" w:rsidRPr="00536846" w:rsidRDefault="00221936" w:rsidP="00221936">
      <w:pPr>
        <w:ind w:firstLineChars="200" w:firstLine="480"/>
        <w:rPr>
          <w:lang w:eastAsia="zh-CN"/>
        </w:rPr>
      </w:pPr>
      <w:bookmarkStart w:id="65" w:name="_Toc343850859"/>
      <w:r w:rsidRPr="00536846">
        <w:rPr>
          <w:rFonts w:hint="eastAsia"/>
          <w:lang w:eastAsia="zh-CN"/>
        </w:rPr>
        <w:t>有待</w:t>
      </w:r>
      <w:r w:rsidRPr="00536846">
        <w:rPr>
          <w:lang w:eastAsia="zh-CN"/>
        </w:rPr>
        <w:t>考虑的研究项目包括、但不限于：</w:t>
      </w:r>
    </w:p>
    <w:p w14:paraId="46CCF436"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为修订网络附着控制功能信令协议的要求，需要起草何种新建议书和对现有建议书做何修订？</w:t>
      </w:r>
    </w:p>
    <w:p w14:paraId="3FC1942F"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需要哪些新建议书来规定相关信令要求和协议，以支持多设备</w:t>
      </w:r>
      <w:r w:rsidRPr="00536846">
        <w:rPr>
          <w:rFonts w:hint="eastAsia"/>
          <w:szCs w:val="24"/>
          <w:lang w:eastAsia="zh-CN"/>
        </w:rPr>
        <w:t>/</w:t>
      </w:r>
      <w:r w:rsidRPr="00536846">
        <w:rPr>
          <w:rFonts w:hint="eastAsia"/>
          <w:szCs w:val="24"/>
          <w:lang w:eastAsia="zh-CN"/>
        </w:rPr>
        <w:t>接口</w:t>
      </w:r>
      <w:r w:rsidRPr="00536846">
        <w:rPr>
          <w:rFonts w:hint="eastAsia"/>
          <w:szCs w:val="24"/>
          <w:lang w:eastAsia="zh-CN"/>
        </w:rPr>
        <w:t>/</w:t>
      </w:r>
      <w:r w:rsidRPr="00536846">
        <w:rPr>
          <w:rFonts w:hint="eastAsia"/>
          <w:szCs w:val="24"/>
          <w:lang w:eastAsia="zh-CN"/>
        </w:rPr>
        <w:t>连接服务的附着和边缘计算服务（人工智能、大数据、移动性、边缘云等）？</w:t>
      </w:r>
    </w:p>
    <w:p w14:paraId="005E9D61" w14:textId="77777777" w:rsidR="00221936" w:rsidRPr="00536846" w:rsidRDefault="00221936" w:rsidP="00221936">
      <w:pPr>
        <w:pStyle w:val="enumlev10"/>
        <w:rPr>
          <w:lang w:eastAsia="zh-CN"/>
        </w:rPr>
      </w:pPr>
      <w:r w:rsidRPr="00536846">
        <w:rPr>
          <w:lang w:eastAsia="zh-CN"/>
        </w:rPr>
        <w:t>–</w:t>
      </w:r>
      <w:r w:rsidRPr="00536846">
        <w:rPr>
          <w:lang w:eastAsia="zh-CN"/>
        </w:rPr>
        <w:tab/>
      </w:r>
      <w:bookmarkStart w:id="66" w:name="_Hlk55967007"/>
      <w:r w:rsidRPr="00536846">
        <w:rPr>
          <w:rFonts w:hint="eastAsia"/>
          <w:lang w:eastAsia="zh-CN"/>
        </w:rPr>
        <w:t>需要何种与附着和边缘计算信令相关的机制来</w:t>
      </w:r>
      <w:bookmarkEnd w:id="66"/>
      <w:r w:rsidRPr="00536846">
        <w:rPr>
          <w:rFonts w:hint="eastAsia"/>
          <w:lang w:eastAsia="zh-CN"/>
        </w:rPr>
        <w:t>确保多设备</w:t>
      </w:r>
      <w:r w:rsidRPr="00536846">
        <w:rPr>
          <w:rFonts w:hint="eastAsia"/>
          <w:lang w:eastAsia="zh-CN"/>
        </w:rPr>
        <w:t>/</w:t>
      </w:r>
      <w:r w:rsidRPr="00536846">
        <w:rPr>
          <w:rFonts w:hint="eastAsia"/>
          <w:lang w:eastAsia="zh-CN"/>
        </w:rPr>
        <w:t>接口</w:t>
      </w:r>
      <w:r w:rsidRPr="00536846">
        <w:rPr>
          <w:rFonts w:hint="eastAsia"/>
          <w:lang w:eastAsia="zh-CN"/>
        </w:rPr>
        <w:t>/</w:t>
      </w:r>
      <w:r w:rsidRPr="00536846">
        <w:rPr>
          <w:rFonts w:hint="eastAsia"/>
          <w:lang w:eastAsia="zh-CN"/>
        </w:rPr>
        <w:t>连接服务的安全性？</w:t>
      </w:r>
    </w:p>
    <w:p w14:paraId="48C83E98" w14:textId="77777777" w:rsidR="00221936" w:rsidRPr="00536846" w:rsidRDefault="00221936" w:rsidP="00221936">
      <w:pPr>
        <w:pStyle w:val="enumlev10"/>
        <w:rPr>
          <w:rFonts w:eastAsia="MS Mincho"/>
          <w:lang w:eastAsia="zh-CN"/>
        </w:rPr>
      </w:pPr>
      <w:r w:rsidRPr="00536846">
        <w:rPr>
          <w:lang w:eastAsia="zh-CN"/>
        </w:rPr>
        <w:t>–</w:t>
      </w:r>
      <w:r w:rsidRPr="00536846">
        <w:rPr>
          <w:lang w:eastAsia="zh-CN"/>
        </w:rPr>
        <w:tab/>
      </w:r>
      <w:r w:rsidRPr="00536846">
        <w:rPr>
          <w:rFonts w:hint="eastAsia"/>
          <w:lang w:eastAsia="zh-CN"/>
        </w:rPr>
        <w:t>需要何种与附着和边缘计算信令相关的机制来支持移动性管理和虚拟资源管理？</w:t>
      </w:r>
    </w:p>
    <w:p w14:paraId="45163B71"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支持未来网络和</w:t>
      </w:r>
      <w:r w:rsidRPr="00536846">
        <w:rPr>
          <w:lang w:eastAsia="zh-CN"/>
        </w:rPr>
        <w:t>IMT-2020</w:t>
      </w:r>
      <w:r w:rsidRPr="00536846">
        <w:rPr>
          <w:rFonts w:hint="eastAsia"/>
          <w:lang w:eastAsia="zh-CN"/>
        </w:rPr>
        <w:t>（包括接入网的</w:t>
      </w:r>
      <w:r w:rsidRPr="00536846">
        <w:rPr>
          <w:lang w:eastAsia="zh-CN"/>
        </w:rPr>
        <w:t>SDN</w:t>
      </w:r>
      <w:r w:rsidRPr="00536846">
        <w:rPr>
          <w:rFonts w:hint="eastAsia"/>
          <w:lang w:eastAsia="zh-CN"/>
        </w:rPr>
        <w:t>、</w:t>
      </w:r>
      <w:r w:rsidRPr="00536846">
        <w:rPr>
          <w:lang w:eastAsia="zh-CN"/>
        </w:rPr>
        <w:t>NFV</w:t>
      </w:r>
      <w:r w:rsidRPr="00536846">
        <w:rPr>
          <w:rFonts w:hint="eastAsia"/>
          <w:lang w:eastAsia="zh-CN"/>
        </w:rPr>
        <w:t>、</w:t>
      </w:r>
      <w:r w:rsidRPr="00536846">
        <w:rPr>
          <w:lang w:eastAsia="zh-CN"/>
        </w:rPr>
        <w:t>IEC</w:t>
      </w:r>
      <w:r w:rsidRPr="00536846">
        <w:rPr>
          <w:rFonts w:hint="eastAsia"/>
          <w:lang w:eastAsia="zh-CN"/>
        </w:rPr>
        <w:t>和</w:t>
      </w:r>
      <w:r w:rsidRPr="00536846">
        <w:rPr>
          <w:lang w:eastAsia="zh-CN"/>
        </w:rPr>
        <w:t>MEC</w:t>
      </w:r>
      <w:r w:rsidRPr="00536846">
        <w:rPr>
          <w:rFonts w:hint="eastAsia"/>
          <w:lang w:eastAsia="zh-CN"/>
        </w:rPr>
        <w:t>）的网络附着和边缘计算需要何种功能架构和实体？</w:t>
      </w:r>
    </w:p>
    <w:p w14:paraId="00F32756"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在重点考虑相关接入附着信令和协议的情况下，需要何种功能架构和实体来支持多接口流业务？</w:t>
      </w:r>
    </w:p>
    <w:p w14:paraId="0B38B416" w14:textId="77777777" w:rsidR="00221936" w:rsidRPr="00536846" w:rsidRDefault="00221936" w:rsidP="00221936">
      <w:pPr>
        <w:pStyle w:val="Heading3"/>
        <w:rPr>
          <w:lang w:eastAsia="zh-CN"/>
        </w:rPr>
      </w:pPr>
      <w:bookmarkStart w:id="67" w:name="_Toc62634078"/>
      <w:r w:rsidRPr="00536846">
        <w:rPr>
          <w:lang w:eastAsia="zh-CN"/>
        </w:rPr>
        <w:lastRenderedPageBreak/>
        <w:t>G.3</w:t>
      </w:r>
      <w:r w:rsidRPr="00536846">
        <w:rPr>
          <w:lang w:eastAsia="zh-CN"/>
        </w:rPr>
        <w:tab/>
      </w:r>
      <w:bookmarkEnd w:id="65"/>
      <w:r w:rsidRPr="00536846">
        <w:rPr>
          <w:rFonts w:hint="eastAsia"/>
          <w:lang w:eastAsia="zh-CN"/>
        </w:rPr>
        <w:t>任务</w:t>
      </w:r>
      <w:bookmarkEnd w:id="67"/>
    </w:p>
    <w:p w14:paraId="1961590F" w14:textId="77777777" w:rsidR="00221936" w:rsidRPr="00536846" w:rsidRDefault="00221936" w:rsidP="00221936">
      <w:pPr>
        <w:ind w:firstLineChars="200" w:firstLine="480"/>
        <w:rPr>
          <w:lang w:eastAsia="zh-CN"/>
        </w:rPr>
      </w:pPr>
      <w:r w:rsidRPr="00536846">
        <w:rPr>
          <w:rFonts w:hint="eastAsia"/>
          <w:lang w:eastAsia="zh-CN"/>
        </w:rPr>
        <w:t>任务包括、但不限于：</w:t>
      </w:r>
    </w:p>
    <w:p w14:paraId="46A241BE"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充实完善本课题正在研究的现有建议书；</w:t>
      </w:r>
      <w:proofErr w:type="gramEnd"/>
    </w:p>
    <w:p w14:paraId="59C0FB70"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lang w:eastAsia="zh-CN"/>
        </w:rPr>
        <w:t>制定支持网络附着和边缘计算协议要求修订的信令要求和协议；</w:t>
      </w:r>
      <w:proofErr w:type="gramEnd"/>
    </w:p>
    <w:p w14:paraId="5B7ADEF0"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为支持未来网络</w:t>
      </w:r>
      <w:r w:rsidRPr="00536846">
        <w:rPr>
          <w:lang w:eastAsia="ko-KR"/>
        </w:rPr>
        <w:t>（</w:t>
      </w:r>
      <w:r w:rsidRPr="00536846">
        <w:rPr>
          <w:lang w:eastAsia="zh-CN"/>
        </w:rPr>
        <w:t>如</w:t>
      </w:r>
      <w:r w:rsidRPr="00536846">
        <w:rPr>
          <w:lang w:eastAsia="zh-CN"/>
        </w:rPr>
        <w:t>SDN</w:t>
      </w:r>
      <w:r w:rsidRPr="00536846">
        <w:rPr>
          <w:lang w:eastAsia="zh-CN"/>
        </w:rPr>
        <w:t>、</w:t>
      </w:r>
      <w:r w:rsidRPr="00536846">
        <w:rPr>
          <w:lang w:eastAsia="zh-CN"/>
        </w:rPr>
        <w:t>NFV</w:t>
      </w:r>
      <w:r w:rsidRPr="00536846">
        <w:rPr>
          <w:lang w:eastAsia="zh-CN"/>
        </w:rPr>
        <w:t>）</w:t>
      </w:r>
      <w:r w:rsidRPr="00536846">
        <w:rPr>
          <w:rFonts w:hint="eastAsia"/>
          <w:lang w:eastAsia="zh-CN"/>
        </w:rPr>
        <w:t>和</w:t>
      </w:r>
      <w:r w:rsidRPr="00536846">
        <w:rPr>
          <w:lang w:eastAsia="ko-KR"/>
        </w:rPr>
        <w:t>IMT-2020</w:t>
      </w:r>
      <w:r w:rsidRPr="00536846">
        <w:rPr>
          <w:rFonts w:hint="eastAsia"/>
          <w:lang w:eastAsia="zh-CN"/>
        </w:rPr>
        <w:t>网络的多设备、多连接、</w:t>
      </w:r>
      <w:proofErr w:type="gramStart"/>
      <w:r w:rsidRPr="00536846">
        <w:rPr>
          <w:rFonts w:hint="eastAsia"/>
          <w:lang w:eastAsia="zh-CN"/>
        </w:rPr>
        <w:t>多接口的附着和边缘计算程序制定信令要求和协议；</w:t>
      </w:r>
      <w:proofErr w:type="gramEnd"/>
    </w:p>
    <w:p w14:paraId="13C78292" w14:textId="77777777" w:rsidR="00221936" w:rsidRPr="00536846" w:rsidRDefault="00221936" w:rsidP="00221936">
      <w:pPr>
        <w:pStyle w:val="enumlev10"/>
        <w:rPr>
          <w:lang w:eastAsia="zh-CN"/>
        </w:rPr>
      </w:pPr>
      <w:r w:rsidRPr="00536846">
        <w:rPr>
          <w:lang w:eastAsia="zh-CN"/>
        </w:rPr>
        <w:t>–</w:t>
      </w:r>
      <w:r w:rsidRPr="00536846">
        <w:rPr>
          <w:lang w:eastAsia="zh-CN"/>
        </w:rPr>
        <w:tab/>
      </w:r>
      <w:proofErr w:type="gramStart"/>
      <w:r w:rsidRPr="00536846">
        <w:rPr>
          <w:rFonts w:hint="eastAsia"/>
          <w:szCs w:val="24"/>
          <w:lang w:eastAsia="zh-CN"/>
        </w:rPr>
        <w:t>为</w:t>
      </w:r>
      <w:r w:rsidRPr="00536846">
        <w:rPr>
          <w:rFonts w:hint="eastAsia"/>
          <w:lang w:eastAsia="zh-CN"/>
        </w:rPr>
        <w:t>支持接入和核心网的移动性和资源管理功能制定信令要求和协议；</w:t>
      </w:r>
      <w:proofErr w:type="gramEnd"/>
    </w:p>
    <w:p w14:paraId="67E8C54C"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制定信令要求和协议，以支持基于</w:t>
      </w:r>
      <w:r w:rsidRPr="00536846">
        <w:rPr>
          <w:rFonts w:hint="eastAsia"/>
          <w:szCs w:val="24"/>
          <w:lang w:eastAsia="zh-CN"/>
        </w:rPr>
        <w:t>MEC</w:t>
      </w:r>
      <w:r w:rsidRPr="00536846">
        <w:rPr>
          <w:rFonts w:hint="eastAsia"/>
          <w:szCs w:val="24"/>
          <w:lang w:eastAsia="zh-CN"/>
        </w:rPr>
        <w:t>促成的设备（如</w:t>
      </w:r>
      <w:r w:rsidRPr="00536846">
        <w:rPr>
          <w:rFonts w:hint="eastAsia"/>
          <w:szCs w:val="24"/>
          <w:lang w:eastAsia="zh-CN"/>
        </w:rPr>
        <w:t>SDK</w:t>
      </w:r>
      <w:r w:rsidRPr="00536846">
        <w:rPr>
          <w:rFonts w:hint="eastAsia"/>
          <w:szCs w:val="24"/>
          <w:lang w:eastAsia="zh-CN"/>
        </w:rPr>
        <w:t>、</w:t>
      </w:r>
      <w:r w:rsidRPr="00536846">
        <w:rPr>
          <w:rFonts w:hint="eastAsia"/>
          <w:szCs w:val="24"/>
          <w:lang w:eastAsia="zh-CN"/>
        </w:rPr>
        <w:t>IEC</w:t>
      </w:r>
      <w:r w:rsidRPr="00536846">
        <w:rPr>
          <w:rFonts w:hint="eastAsia"/>
          <w:szCs w:val="24"/>
          <w:lang w:eastAsia="zh-CN"/>
        </w:rPr>
        <w:t>、</w:t>
      </w:r>
      <w:r w:rsidRPr="00536846">
        <w:rPr>
          <w:rFonts w:hint="eastAsia"/>
          <w:szCs w:val="24"/>
          <w:lang w:eastAsia="zh-CN"/>
        </w:rPr>
        <w:t>MEC</w:t>
      </w:r>
      <w:r w:rsidRPr="00536846">
        <w:rPr>
          <w:rFonts w:hint="eastAsia"/>
          <w:szCs w:val="24"/>
          <w:lang w:eastAsia="zh-CN"/>
        </w:rPr>
        <w:t>促成层等）、核心网（如网络切片、</w:t>
      </w:r>
      <w:r w:rsidRPr="00536846">
        <w:rPr>
          <w:rFonts w:hint="eastAsia"/>
          <w:szCs w:val="24"/>
          <w:lang w:eastAsia="zh-CN"/>
        </w:rPr>
        <w:t>APN</w:t>
      </w:r>
      <w:r w:rsidRPr="00536846">
        <w:rPr>
          <w:rFonts w:hint="eastAsia"/>
          <w:szCs w:val="24"/>
          <w:lang w:eastAsia="zh-CN"/>
        </w:rPr>
        <w:t>等）的多样化和高效流量分类和导向方案以及边缘设备管理（如边缘云计算等），实现</w:t>
      </w:r>
      <w:r w:rsidRPr="00536846">
        <w:rPr>
          <w:rFonts w:hint="eastAsia"/>
          <w:szCs w:val="24"/>
          <w:lang w:eastAsia="zh-CN"/>
        </w:rPr>
        <w:t>IMT-</w:t>
      </w:r>
      <w:proofErr w:type="gramStart"/>
      <w:r w:rsidRPr="00536846">
        <w:rPr>
          <w:rFonts w:hint="eastAsia"/>
          <w:szCs w:val="24"/>
          <w:lang w:eastAsia="zh-CN"/>
        </w:rPr>
        <w:t>2020</w:t>
      </w:r>
      <w:r w:rsidRPr="00536846">
        <w:rPr>
          <w:rFonts w:hint="eastAsia"/>
          <w:szCs w:val="24"/>
          <w:lang w:eastAsia="zh-CN"/>
        </w:rPr>
        <w:t>及之后网络的得到保证的低时延；</w:t>
      </w:r>
      <w:proofErr w:type="gramEnd"/>
    </w:p>
    <w:p w14:paraId="67E5DF88"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制定信令要求和协议，以支持经边缘计算和边缘云促成环境的移动性管理和服务</w:t>
      </w:r>
      <w:r w:rsidRPr="00536846">
        <w:rPr>
          <w:rFonts w:hint="eastAsia"/>
          <w:szCs w:val="24"/>
          <w:lang w:eastAsia="zh-CN"/>
        </w:rPr>
        <w:t>/</w:t>
      </w:r>
      <w:r w:rsidRPr="00536846">
        <w:rPr>
          <w:rFonts w:hint="eastAsia"/>
          <w:szCs w:val="24"/>
          <w:lang w:eastAsia="zh-CN"/>
        </w:rPr>
        <w:t>应用迁移，包括计算分配、移动感知资源分配和对未来网络、</w:t>
      </w:r>
      <w:r w:rsidRPr="00536846">
        <w:rPr>
          <w:rFonts w:hint="eastAsia"/>
          <w:szCs w:val="24"/>
          <w:lang w:eastAsia="zh-CN"/>
        </w:rPr>
        <w:t>IMT-2020</w:t>
      </w:r>
      <w:r w:rsidRPr="00536846">
        <w:rPr>
          <w:rFonts w:hint="eastAsia"/>
          <w:szCs w:val="24"/>
          <w:lang w:eastAsia="zh-CN"/>
        </w:rPr>
        <w:t>及之后网络中最近边缘流量路由的容错支持</w:t>
      </w:r>
      <w:r w:rsidRPr="00536846">
        <w:rPr>
          <w:rFonts w:hint="eastAsia"/>
          <w:lang w:eastAsia="zh-CN"/>
        </w:rPr>
        <w:t xml:space="preserve"> </w:t>
      </w:r>
    </w:p>
    <w:p w14:paraId="78BD45F6" w14:textId="77777777" w:rsidR="00221936" w:rsidRPr="00536846" w:rsidRDefault="00221936" w:rsidP="00221936">
      <w:pPr>
        <w:ind w:firstLineChars="200" w:firstLine="480"/>
      </w:pPr>
      <w:r w:rsidRPr="00536846">
        <w:rPr>
          <w:lang w:eastAsia="zh-CN"/>
        </w:rPr>
        <w:t>此课题的最新工作状况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15" w:history="1">
        <w:r w:rsidRPr="00E23AD3">
          <w:rPr>
            <w:rStyle w:val="Hyperlink"/>
          </w:rPr>
          <w:t>https://www.itu.int/ITU-T/workprog/wp_search.aspx?sg=11</w:t>
        </w:r>
      </w:hyperlink>
      <w:r w:rsidRPr="00536846">
        <w:rPr>
          <w:rFonts w:hint="eastAsia"/>
          <w:lang w:eastAsia="zh-CN"/>
        </w:rPr>
        <w:t>）。</w:t>
      </w:r>
    </w:p>
    <w:p w14:paraId="1031DB3E" w14:textId="77777777" w:rsidR="00221936" w:rsidRPr="00536846" w:rsidRDefault="00221936" w:rsidP="00221936">
      <w:pPr>
        <w:pStyle w:val="Heading3"/>
        <w:rPr>
          <w:lang w:eastAsia="zh-CN"/>
        </w:rPr>
      </w:pPr>
      <w:bookmarkStart w:id="68" w:name="_Toc343850860"/>
      <w:bookmarkStart w:id="69" w:name="_Toc62634079"/>
      <w:r w:rsidRPr="00536846">
        <w:rPr>
          <w:lang w:eastAsia="zh-CN"/>
        </w:rPr>
        <w:t>G.4</w:t>
      </w:r>
      <w:r w:rsidRPr="00536846">
        <w:rPr>
          <w:lang w:eastAsia="zh-CN"/>
        </w:rPr>
        <w:tab/>
      </w:r>
      <w:bookmarkEnd w:id="68"/>
      <w:r w:rsidRPr="00536846">
        <w:rPr>
          <w:rFonts w:hint="eastAsia"/>
          <w:lang w:eastAsia="zh-CN"/>
        </w:rPr>
        <w:t>关系</w:t>
      </w:r>
      <w:bookmarkEnd w:id="69"/>
    </w:p>
    <w:p w14:paraId="63B48A26" w14:textId="77777777" w:rsidR="00221936" w:rsidRPr="00536846" w:rsidRDefault="00221936" w:rsidP="00221936">
      <w:pPr>
        <w:pStyle w:val="Headingb"/>
        <w:rPr>
          <w:lang w:eastAsia="zh-CN"/>
        </w:rPr>
      </w:pPr>
      <w:r w:rsidRPr="00536846">
        <w:rPr>
          <w:rFonts w:ascii="Times" w:hAnsi="Times" w:hint="eastAsia"/>
          <w:lang w:eastAsia="zh-CN"/>
        </w:rPr>
        <w:t>建议书：</w:t>
      </w:r>
    </w:p>
    <w:p w14:paraId="2024CF97"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有关未来网络和</w:t>
      </w:r>
      <w:r w:rsidRPr="00536846">
        <w:rPr>
          <w:lang w:eastAsia="zh-CN"/>
        </w:rPr>
        <w:t>IMT-2020</w:t>
      </w:r>
      <w:r w:rsidRPr="00536846">
        <w:rPr>
          <w:rFonts w:hint="eastAsia"/>
          <w:lang w:eastAsia="zh-CN"/>
        </w:rPr>
        <w:t>及之后网络要求和架构的</w:t>
      </w:r>
      <w:r w:rsidRPr="00536846">
        <w:rPr>
          <w:lang w:eastAsia="zh-CN"/>
        </w:rPr>
        <w:t>Y</w:t>
      </w:r>
      <w:r w:rsidRPr="00536846">
        <w:rPr>
          <w:lang w:eastAsia="zh-CN"/>
        </w:rPr>
        <w:t>系列建议书</w:t>
      </w:r>
    </w:p>
    <w:p w14:paraId="3F3C8A07"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有关信令要求、协议、测量和测试的</w:t>
      </w:r>
      <w:r w:rsidRPr="00536846">
        <w:rPr>
          <w:lang w:eastAsia="zh-CN"/>
        </w:rPr>
        <w:t>Q</w:t>
      </w:r>
      <w:r w:rsidRPr="00536846">
        <w:rPr>
          <w:lang w:eastAsia="zh-CN"/>
        </w:rPr>
        <w:t>系列建议书</w:t>
      </w:r>
    </w:p>
    <w:p w14:paraId="108814E6" w14:textId="77777777" w:rsidR="00221936" w:rsidRPr="00536846" w:rsidRDefault="00221936" w:rsidP="00221936">
      <w:pPr>
        <w:pStyle w:val="Headingb"/>
        <w:rPr>
          <w:lang w:eastAsia="zh-CN"/>
        </w:rPr>
      </w:pPr>
      <w:r w:rsidRPr="00536846">
        <w:rPr>
          <w:rFonts w:ascii="Times" w:hAnsi="Times" w:hint="eastAsia"/>
          <w:lang w:eastAsia="zh-CN"/>
        </w:rPr>
        <w:t>课题：</w:t>
      </w:r>
    </w:p>
    <w:p w14:paraId="4F9673AD"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第</w:t>
      </w:r>
      <w:r w:rsidRPr="00536846">
        <w:rPr>
          <w:lang w:eastAsia="zh-CN"/>
        </w:rPr>
        <w:t>A/11</w:t>
      </w:r>
      <w:r w:rsidRPr="00536846">
        <w:rPr>
          <w:lang w:eastAsia="zh-CN"/>
        </w:rPr>
        <w:t>、</w:t>
      </w:r>
      <w:r w:rsidRPr="00536846">
        <w:rPr>
          <w:lang w:eastAsia="zh-CN"/>
        </w:rPr>
        <w:t>B/11</w:t>
      </w:r>
      <w:ins w:id="70" w:author="TSB" w:date="2021-03-30T18:27:00Z">
        <w:r w:rsidRPr="00536846">
          <w:rPr>
            <w:lang w:eastAsia="ko-KR"/>
          </w:rPr>
          <w:t>、</w:t>
        </w:r>
      </w:ins>
      <w:r w:rsidRPr="00536846">
        <w:rPr>
          <w:lang w:eastAsia="zh-CN"/>
        </w:rPr>
        <w:t>D/11</w:t>
      </w:r>
      <w:r w:rsidRPr="00536846">
        <w:rPr>
          <w:lang w:eastAsia="ko-KR"/>
        </w:rPr>
        <w:t>、</w:t>
      </w:r>
      <w:del w:id="71" w:author="TSB" w:date="2021-03-30T18:27:00Z">
        <w:r w:rsidRPr="00536846">
          <w:rPr>
            <w:lang w:eastAsia="ko-KR"/>
          </w:rPr>
          <w:delText>I</w:delText>
        </w:r>
      </w:del>
      <w:ins w:id="72" w:author="TSB" w:date="2021-03-30T18:27:00Z">
        <w:r>
          <w:rPr>
            <w:lang w:eastAsia="ko-KR"/>
          </w:rPr>
          <w:t>F</w:t>
        </w:r>
      </w:ins>
      <w:r w:rsidRPr="00536846">
        <w:rPr>
          <w:lang w:eastAsia="ko-KR"/>
        </w:rPr>
        <w:t>/11</w:t>
      </w:r>
      <w:r w:rsidRPr="00536846">
        <w:rPr>
          <w:lang w:eastAsia="ko-KR"/>
        </w:rPr>
        <w:t>、</w:t>
      </w:r>
      <w:r>
        <w:rPr>
          <w:lang w:eastAsia="ko-KR"/>
        </w:rPr>
        <w:t>M</w:t>
      </w:r>
      <w:r w:rsidRPr="00536846">
        <w:rPr>
          <w:lang w:eastAsia="ko-KR"/>
        </w:rPr>
        <w:t>/11</w:t>
      </w:r>
      <w:r w:rsidRPr="00536846">
        <w:rPr>
          <w:rFonts w:hint="eastAsia"/>
          <w:lang w:eastAsia="zh-CN"/>
        </w:rPr>
        <w:t>号</w:t>
      </w:r>
      <w:r w:rsidRPr="00536846">
        <w:rPr>
          <w:lang w:eastAsia="zh-CN"/>
        </w:rPr>
        <w:t>课题</w:t>
      </w:r>
    </w:p>
    <w:p w14:paraId="59E08F8F" w14:textId="77777777" w:rsidR="00221936" w:rsidRPr="00536846" w:rsidRDefault="00221936" w:rsidP="00221936">
      <w:pPr>
        <w:pStyle w:val="Headingb"/>
        <w:rPr>
          <w:lang w:eastAsia="zh-CN"/>
        </w:rPr>
      </w:pPr>
      <w:r w:rsidRPr="00536846">
        <w:rPr>
          <w:rFonts w:ascii="Times" w:hAnsi="Times" w:hint="eastAsia"/>
          <w:lang w:eastAsia="zh-CN"/>
        </w:rPr>
        <w:t>研究组：</w:t>
      </w:r>
    </w:p>
    <w:p w14:paraId="16F04761"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研究未来网络和</w:t>
      </w:r>
      <w:r w:rsidRPr="00536846">
        <w:rPr>
          <w:lang w:eastAsia="zh-CN"/>
        </w:rPr>
        <w:t>IMT-2020</w:t>
      </w:r>
      <w:r w:rsidRPr="00536846">
        <w:rPr>
          <w:rFonts w:hint="eastAsia"/>
          <w:lang w:eastAsia="zh-CN"/>
        </w:rPr>
        <w:t>及之后网络的要求与架构、移动性管理和资源虚拟化的第</w:t>
      </w:r>
      <w:r w:rsidRPr="00536846">
        <w:rPr>
          <w:rFonts w:hint="eastAsia"/>
          <w:lang w:eastAsia="zh-CN"/>
        </w:rPr>
        <w:t>13</w:t>
      </w:r>
      <w:r w:rsidRPr="00536846">
        <w:rPr>
          <w:rFonts w:hint="eastAsia"/>
          <w:lang w:eastAsia="zh-CN"/>
        </w:rPr>
        <w:t>研究组</w:t>
      </w:r>
    </w:p>
    <w:p w14:paraId="1AEF1355"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研究多设备</w:t>
      </w:r>
      <w:r w:rsidRPr="00536846">
        <w:rPr>
          <w:rFonts w:hint="eastAsia"/>
          <w:lang w:eastAsia="zh-CN"/>
        </w:rPr>
        <w:t>/</w:t>
      </w:r>
      <w:r w:rsidRPr="00536846">
        <w:rPr>
          <w:rFonts w:hint="eastAsia"/>
          <w:lang w:eastAsia="zh-CN"/>
        </w:rPr>
        <w:t>接口</w:t>
      </w:r>
      <w:r w:rsidRPr="00536846">
        <w:rPr>
          <w:rFonts w:hint="eastAsia"/>
          <w:lang w:eastAsia="zh-CN"/>
        </w:rPr>
        <w:t>/</w:t>
      </w:r>
      <w:r w:rsidRPr="00536846">
        <w:rPr>
          <w:rFonts w:hint="eastAsia"/>
          <w:lang w:eastAsia="zh-CN"/>
        </w:rPr>
        <w:t>连接环境多媒体业务的</w:t>
      </w:r>
      <w:r w:rsidRPr="00536846">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60C5551B"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w:t>
      </w:r>
      <w:r w:rsidRPr="00536846">
        <w:rPr>
          <w:lang w:eastAsia="zh-CN"/>
        </w:rPr>
        <w:t>M2M</w:t>
      </w:r>
      <w:r w:rsidRPr="00536846">
        <w:rPr>
          <w:rFonts w:hint="eastAsia"/>
          <w:lang w:eastAsia="zh-CN"/>
        </w:rPr>
        <w:t>和</w:t>
      </w:r>
      <w:r w:rsidRPr="00536846">
        <w:rPr>
          <w:lang w:eastAsia="zh-CN"/>
        </w:rPr>
        <w:t>IoT</w:t>
      </w:r>
      <w:r w:rsidRPr="00536846">
        <w:rPr>
          <w:rFonts w:hint="eastAsia"/>
          <w:lang w:eastAsia="zh-CN"/>
        </w:rPr>
        <w:t>业务与协议的第</w:t>
      </w:r>
      <w:r w:rsidRPr="00536846">
        <w:rPr>
          <w:rFonts w:hint="eastAsia"/>
          <w:lang w:eastAsia="zh-CN"/>
        </w:rPr>
        <w:t>20</w:t>
      </w:r>
      <w:r w:rsidRPr="00536846">
        <w:rPr>
          <w:rFonts w:hint="eastAsia"/>
          <w:lang w:eastAsia="zh-CN"/>
        </w:rPr>
        <w:t>研究组</w:t>
      </w:r>
      <w:r w:rsidRPr="00536846">
        <w:rPr>
          <w:lang w:eastAsia="zh-CN"/>
        </w:rPr>
        <w:t xml:space="preserve"> </w:t>
      </w:r>
    </w:p>
    <w:p w14:paraId="0D5ED39D"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研究安全与标识管理问题的第</w:t>
      </w:r>
      <w:r w:rsidRPr="00536846">
        <w:rPr>
          <w:rFonts w:hint="eastAsia"/>
          <w:lang w:eastAsia="zh-CN"/>
        </w:rPr>
        <w:t>17</w:t>
      </w:r>
      <w:r w:rsidRPr="00536846">
        <w:rPr>
          <w:rFonts w:hint="eastAsia"/>
          <w:lang w:eastAsia="zh-CN"/>
        </w:rPr>
        <w:t>研究组</w:t>
      </w:r>
    </w:p>
    <w:p w14:paraId="09E8E99B" w14:textId="77777777" w:rsidR="00221936" w:rsidRPr="00536846" w:rsidRDefault="00221936" w:rsidP="00221936">
      <w:pPr>
        <w:pStyle w:val="Headingb"/>
        <w:rPr>
          <w:lang w:eastAsia="zh-CN"/>
        </w:rPr>
      </w:pPr>
      <w:r w:rsidRPr="00536846">
        <w:rPr>
          <w:rFonts w:ascii="Times" w:hAnsi="Times" w:hint="eastAsia"/>
          <w:lang w:eastAsia="zh-CN"/>
        </w:rPr>
        <w:t>标准化机构：</w:t>
      </w:r>
    </w:p>
    <w:p w14:paraId="4756A24B" w14:textId="77777777" w:rsidR="00221936" w:rsidRPr="00536846" w:rsidRDefault="00221936" w:rsidP="00221936">
      <w:pPr>
        <w:pStyle w:val="enumlev10"/>
        <w:rPr>
          <w:lang w:eastAsia="zh-CN"/>
        </w:rPr>
      </w:pPr>
      <w:r w:rsidRPr="00536846">
        <w:rPr>
          <w:lang w:eastAsia="zh-CN"/>
        </w:rPr>
        <w:t>–</w:t>
      </w:r>
      <w:r w:rsidRPr="00536846">
        <w:rPr>
          <w:lang w:eastAsia="zh-CN"/>
        </w:rPr>
        <w:tab/>
        <w:t xml:space="preserve">ISO/IEC JTC1/WG7 </w:t>
      </w:r>
    </w:p>
    <w:p w14:paraId="619CFFEB" w14:textId="77777777" w:rsidR="00221936" w:rsidRPr="00536846" w:rsidRDefault="00221936" w:rsidP="00221936">
      <w:pPr>
        <w:pStyle w:val="enumlev10"/>
        <w:rPr>
          <w:lang w:eastAsia="zh-CN"/>
        </w:rPr>
      </w:pPr>
      <w:r w:rsidRPr="00536846">
        <w:rPr>
          <w:lang w:eastAsia="zh-CN"/>
        </w:rPr>
        <w:t>–</w:t>
      </w:r>
      <w:r w:rsidRPr="00536846">
        <w:rPr>
          <w:lang w:eastAsia="zh-CN"/>
        </w:rPr>
        <w:tab/>
        <w:t>IETF</w:t>
      </w:r>
    </w:p>
    <w:p w14:paraId="5F12D10E" w14:textId="77777777" w:rsidR="00221936" w:rsidRPr="00536846" w:rsidRDefault="00221936" w:rsidP="00221936">
      <w:pPr>
        <w:pStyle w:val="enumlev10"/>
        <w:rPr>
          <w:lang w:eastAsia="zh-CN"/>
        </w:rPr>
      </w:pPr>
      <w:r w:rsidRPr="00536846">
        <w:rPr>
          <w:lang w:eastAsia="zh-CN"/>
        </w:rPr>
        <w:t>–</w:t>
      </w:r>
      <w:r w:rsidRPr="00536846">
        <w:rPr>
          <w:lang w:eastAsia="zh-CN"/>
        </w:rPr>
        <w:tab/>
        <w:t>OMA</w:t>
      </w:r>
    </w:p>
    <w:p w14:paraId="6FEAFB7F"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t>ETSI</w:t>
      </w:r>
    </w:p>
    <w:p w14:paraId="24BF292E" w14:textId="77777777" w:rsidR="00221936" w:rsidRPr="00536846" w:rsidRDefault="00221936" w:rsidP="00221936">
      <w:pPr>
        <w:pStyle w:val="Headingb"/>
        <w:keepLines/>
        <w:rPr>
          <w:szCs w:val="24"/>
          <w:lang w:eastAsia="zh-CN"/>
        </w:rPr>
      </w:pPr>
      <w:r w:rsidRPr="00536846">
        <w:rPr>
          <w:rFonts w:hint="eastAsia"/>
          <w:szCs w:val="24"/>
          <w:lang w:eastAsia="zh-CN"/>
        </w:rPr>
        <w:lastRenderedPageBreak/>
        <w:t>WSIS</w:t>
      </w:r>
      <w:r w:rsidRPr="00536846">
        <w:rPr>
          <w:rFonts w:hint="eastAsia"/>
          <w:szCs w:val="24"/>
          <w:lang w:eastAsia="zh-CN"/>
        </w:rPr>
        <w:t>行动方面：</w:t>
      </w:r>
    </w:p>
    <w:p w14:paraId="549B8EDE" w14:textId="77777777" w:rsidR="00221936" w:rsidRPr="00536846" w:rsidRDefault="00221936" w:rsidP="00221936">
      <w:pPr>
        <w:pStyle w:val="enumlev10"/>
        <w:keepNext/>
        <w:keepLines/>
        <w:rPr>
          <w:lang w:eastAsia="zh-CN"/>
        </w:rPr>
      </w:pPr>
      <w:r w:rsidRPr="00536846">
        <w:rPr>
          <w:lang w:eastAsia="zh-CN"/>
        </w:rPr>
        <w:t>–</w:t>
      </w:r>
      <w:r w:rsidRPr="00536846">
        <w:rPr>
          <w:lang w:eastAsia="zh-CN"/>
        </w:rPr>
        <w:tab/>
        <w:t>C2</w:t>
      </w:r>
    </w:p>
    <w:p w14:paraId="6EC4CD96" w14:textId="77777777" w:rsidR="00221936" w:rsidRPr="00536846" w:rsidRDefault="00221936" w:rsidP="00221936">
      <w:pPr>
        <w:pStyle w:val="Headingb"/>
        <w:rPr>
          <w:szCs w:val="24"/>
          <w:lang w:eastAsia="zh-CN"/>
        </w:rPr>
      </w:pPr>
      <w:r w:rsidRPr="00536846">
        <w:rPr>
          <w:rFonts w:hint="eastAsia"/>
          <w:szCs w:val="24"/>
          <w:lang w:eastAsia="zh-CN"/>
        </w:rPr>
        <w:t>可持续发展目标：</w:t>
      </w:r>
    </w:p>
    <w:p w14:paraId="0F0FE5C3" w14:textId="77777777" w:rsidR="00221936" w:rsidRPr="00536846" w:rsidRDefault="00221936" w:rsidP="00221936">
      <w:pPr>
        <w:pStyle w:val="enumlev10"/>
        <w:rPr>
          <w:lang w:eastAsia="zh-CN"/>
        </w:rPr>
      </w:pPr>
      <w:r w:rsidRPr="00536846">
        <w:rPr>
          <w:lang w:eastAsia="zh-CN"/>
        </w:rPr>
        <w:t>–</w:t>
      </w:r>
      <w:r w:rsidRPr="00536846">
        <w:rPr>
          <w:lang w:eastAsia="zh-CN"/>
        </w:rPr>
        <w:tab/>
        <w:t>9</w:t>
      </w:r>
    </w:p>
    <w:p w14:paraId="6FEE1D76" w14:textId="77777777" w:rsidR="00221936" w:rsidRDefault="00221936" w:rsidP="00221936">
      <w:pPr>
        <w:overflowPunct/>
        <w:autoSpaceDE/>
        <w:autoSpaceDN/>
        <w:adjustRightInd/>
        <w:spacing w:before="0"/>
        <w:textAlignment w:val="auto"/>
        <w:rPr>
          <w:lang w:eastAsia="zh-CN"/>
        </w:rPr>
      </w:pPr>
      <w:r>
        <w:rPr>
          <w:lang w:eastAsia="zh-CN"/>
        </w:rPr>
        <w:br w:type="page"/>
      </w:r>
    </w:p>
    <w:p w14:paraId="1CED3DD7" w14:textId="77777777" w:rsidR="00221936" w:rsidRDefault="00221936" w:rsidP="00221936">
      <w:pPr>
        <w:pStyle w:val="QuestionNo"/>
        <w:pageBreakBefore/>
        <w:rPr>
          <w:lang w:eastAsia="zh-CN"/>
        </w:rPr>
      </w:pPr>
      <w:bookmarkStart w:id="73" w:name="_Toc62634080"/>
      <w:r w:rsidRPr="0047178F">
        <w:rPr>
          <w:rFonts w:hint="eastAsia"/>
          <w:lang w:val="en-US" w:eastAsia="zh-CN"/>
        </w:rPr>
        <w:lastRenderedPageBreak/>
        <w:t>第</w:t>
      </w:r>
      <w:r>
        <w:rPr>
          <w:lang w:eastAsia="zh-CN"/>
        </w:rPr>
        <w:t>H</w:t>
      </w:r>
      <w:r w:rsidRPr="0047178F">
        <w:rPr>
          <w:lang w:eastAsia="zh-CN"/>
        </w:rPr>
        <w:t>/11</w:t>
      </w:r>
      <w:r w:rsidRPr="0047178F">
        <w:rPr>
          <w:rFonts w:hint="eastAsia"/>
          <w:lang w:eastAsia="zh-CN"/>
        </w:rPr>
        <w:t>号课题</w:t>
      </w:r>
    </w:p>
    <w:p w14:paraId="546A3240" w14:textId="77777777" w:rsidR="00221936" w:rsidRPr="009313FD" w:rsidRDefault="00221936" w:rsidP="00221936">
      <w:pPr>
        <w:pStyle w:val="Questiontitle"/>
        <w:rPr>
          <w:lang w:eastAsia="zh-CN"/>
        </w:rPr>
      </w:pPr>
      <w:r w:rsidRPr="0047178F">
        <w:rPr>
          <w:rFonts w:hint="eastAsia"/>
          <w:lang w:eastAsia="zh-CN"/>
        </w:rPr>
        <w:t>支持未来网络、</w:t>
      </w:r>
      <w:r w:rsidRPr="0047178F">
        <w:rPr>
          <w:rFonts w:hint="eastAsia"/>
          <w:lang w:eastAsia="zh-CN"/>
        </w:rPr>
        <w:t>IMT-</w:t>
      </w:r>
      <w:r w:rsidRPr="00CA3505">
        <w:rPr>
          <w:rFonts w:eastAsia="Times New Roman" w:cs="Times New Roman" w:hint="eastAsia"/>
          <w:bCs w:val="0"/>
          <w:lang w:eastAsia="zh-CN"/>
        </w:rPr>
        <w:t>2020</w:t>
      </w:r>
      <w:r w:rsidRPr="0047178F">
        <w:rPr>
          <w:rFonts w:hint="eastAsia"/>
          <w:lang w:eastAsia="zh-CN"/>
        </w:rPr>
        <w:t>及之后网络分布式内容组网和</w:t>
      </w:r>
      <w:r w:rsidRPr="0047178F">
        <w:rPr>
          <w:lang w:eastAsia="zh-CN"/>
        </w:rPr>
        <w:br/>
      </w:r>
      <w:r w:rsidRPr="0047178F">
        <w:rPr>
          <w:rFonts w:hint="eastAsia"/>
          <w:lang w:eastAsia="zh-CN"/>
        </w:rPr>
        <w:t>以信息为中心的网络技术的协议</w:t>
      </w:r>
      <w:bookmarkEnd w:id="73"/>
    </w:p>
    <w:p w14:paraId="0916B697" w14:textId="77777777" w:rsidR="00221936" w:rsidRPr="008351F1" w:rsidRDefault="00221936" w:rsidP="00221936">
      <w:pPr>
        <w:pStyle w:val="Questionhistory"/>
        <w:rPr>
          <w:lang w:val="fr-FR" w:eastAsia="zh-CN"/>
        </w:rPr>
      </w:pPr>
      <w:r w:rsidRPr="008351F1">
        <w:rPr>
          <w:rFonts w:eastAsiaTheme="minorEastAsia" w:hint="eastAsia"/>
          <w:lang w:val="fr-FR" w:eastAsia="zh-CN"/>
        </w:rPr>
        <w:t>（</w:t>
      </w:r>
      <w:r w:rsidRPr="00536846">
        <w:rPr>
          <w:rFonts w:eastAsiaTheme="minorEastAsia"/>
          <w:lang w:eastAsia="zh-CN"/>
        </w:rPr>
        <w:t>第</w:t>
      </w:r>
      <w:r w:rsidRPr="008351F1">
        <w:rPr>
          <w:lang w:val="fr-FR" w:eastAsia="zh-CN"/>
        </w:rPr>
        <w:t>8/11</w:t>
      </w:r>
      <w:r w:rsidRPr="00536846">
        <w:rPr>
          <w:rFonts w:eastAsiaTheme="minorEastAsia" w:hint="eastAsia"/>
          <w:lang w:eastAsia="zh-CN"/>
        </w:rPr>
        <w:t>号</w:t>
      </w:r>
      <w:r w:rsidRPr="00536846">
        <w:rPr>
          <w:rFonts w:eastAsiaTheme="minorEastAsia"/>
          <w:lang w:eastAsia="zh-CN"/>
        </w:rPr>
        <w:t>课题的继续</w:t>
      </w:r>
      <w:r w:rsidRPr="008351F1">
        <w:rPr>
          <w:rFonts w:eastAsiaTheme="minorEastAsia"/>
          <w:lang w:val="fr-FR" w:eastAsia="zh-CN"/>
        </w:rPr>
        <w:t>）</w:t>
      </w:r>
    </w:p>
    <w:p w14:paraId="47678391" w14:textId="77777777" w:rsidR="00221936" w:rsidRPr="00536846" w:rsidRDefault="00221936" w:rsidP="00221936">
      <w:pPr>
        <w:pStyle w:val="Heading3"/>
        <w:rPr>
          <w:lang w:eastAsia="zh-CN"/>
        </w:rPr>
      </w:pPr>
      <w:bookmarkStart w:id="74" w:name="_Toc343850862"/>
      <w:bookmarkStart w:id="75" w:name="_Toc62634081"/>
      <w:r w:rsidRPr="00536846">
        <w:rPr>
          <w:lang w:eastAsia="zh-CN"/>
        </w:rPr>
        <w:t>H.1</w:t>
      </w:r>
      <w:r w:rsidRPr="00536846">
        <w:rPr>
          <w:lang w:eastAsia="zh-CN"/>
        </w:rPr>
        <w:tab/>
      </w:r>
      <w:r w:rsidRPr="00536846">
        <w:rPr>
          <w:lang w:eastAsia="zh-CN"/>
        </w:rPr>
        <w:t>目的</w:t>
      </w:r>
      <w:bookmarkEnd w:id="74"/>
      <w:bookmarkEnd w:id="75"/>
    </w:p>
    <w:p w14:paraId="692F1ACE" w14:textId="77777777" w:rsidR="00221936" w:rsidRPr="00536846" w:rsidRDefault="00221936" w:rsidP="00221936">
      <w:pPr>
        <w:ind w:firstLineChars="200" w:firstLine="480"/>
        <w:rPr>
          <w:rFonts w:eastAsia="Batang"/>
          <w:lang w:eastAsia="zh-CN"/>
        </w:rPr>
      </w:pPr>
      <w:r w:rsidRPr="00536846">
        <w:rPr>
          <w:rFonts w:hint="eastAsia"/>
          <w:lang w:eastAsia="zh-CN"/>
        </w:rPr>
        <w:t>新兴多媒体业务和应用需要各种功能及设施。</w:t>
      </w:r>
      <w:r>
        <w:rPr>
          <w:rFonts w:hint="eastAsia"/>
          <w:lang w:eastAsia="zh-CN"/>
        </w:rPr>
        <w:t>具有</w:t>
      </w:r>
      <w:r w:rsidRPr="00536846">
        <w:rPr>
          <w:rFonts w:hint="eastAsia"/>
          <w:lang w:eastAsia="zh-CN"/>
        </w:rPr>
        <w:t>多方通信能力的多媒体应用的关键特性之一是端到端组播传输功能。基于这一目的，已制定一系列有关框架和协议的建议书，以实现通过</w:t>
      </w:r>
      <w:r w:rsidRPr="00536846">
        <w:rPr>
          <w:rFonts w:hint="eastAsia"/>
          <w:lang w:eastAsia="zh-CN"/>
        </w:rPr>
        <w:t>IP</w:t>
      </w:r>
      <w:r w:rsidRPr="00536846">
        <w:rPr>
          <w:rFonts w:hint="eastAsia"/>
          <w:lang w:eastAsia="zh-CN"/>
        </w:rPr>
        <w:t>组播和非</w:t>
      </w:r>
      <w:r w:rsidRPr="00536846">
        <w:rPr>
          <w:rFonts w:hint="eastAsia"/>
          <w:lang w:eastAsia="zh-CN"/>
        </w:rPr>
        <w:t>IP</w:t>
      </w:r>
      <w:r w:rsidRPr="00536846">
        <w:rPr>
          <w:rFonts w:hint="eastAsia"/>
          <w:lang w:eastAsia="zh-CN"/>
        </w:rPr>
        <w:t>组播网络环境进行群管理和端到端组播通信。通过与</w:t>
      </w:r>
      <w:r w:rsidRPr="00536846">
        <w:rPr>
          <w:lang w:eastAsia="zh-CN"/>
        </w:rPr>
        <w:t>ISO/IEC JTC 1/SC 6</w:t>
      </w:r>
      <w:r w:rsidRPr="00536846">
        <w:rPr>
          <w:rFonts w:hint="eastAsia"/>
          <w:lang w:eastAsia="zh-CN"/>
        </w:rPr>
        <w:t>合作，</w:t>
      </w:r>
      <w:r>
        <w:rPr>
          <w:rFonts w:hint="eastAsia"/>
          <w:lang w:eastAsia="zh-CN"/>
        </w:rPr>
        <w:t>已</w:t>
      </w:r>
      <w:r w:rsidRPr="00536846">
        <w:rPr>
          <w:rFonts w:hint="eastAsia"/>
          <w:lang w:eastAsia="zh-CN"/>
        </w:rPr>
        <w:t>为多方通信已制定</w:t>
      </w:r>
      <w:r>
        <w:rPr>
          <w:rFonts w:hint="eastAsia"/>
          <w:lang w:eastAsia="zh-CN"/>
        </w:rPr>
        <w:t>了</w:t>
      </w:r>
      <w:r w:rsidRPr="00536846">
        <w:rPr>
          <w:rFonts w:hint="eastAsia"/>
          <w:lang w:eastAsia="zh-CN"/>
        </w:rPr>
        <w:t>通用文本标准</w:t>
      </w:r>
      <w:r>
        <w:rPr>
          <w:rFonts w:hint="eastAsia"/>
          <w:lang w:eastAsia="zh-CN"/>
        </w:rPr>
        <w:t>，其中包括</w:t>
      </w:r>
      <w:r w:rsidRPr="00536846">
        <w:rPr>
          <w:lang w:eastAsia="zh-CN"/>
        </w:rPr>
        <w:t>ITU-T X.606</w:t>
      </w:r>
      <w:r w:rsidRPr="00536846">
        <w:rPr>
          <w:lang w:eastAsia="zh-CN"/>
        </w:rPr>
        <w:t>系列</w:t>
      </w:r>
      <w:r w:rsidRPr="00536846">
        <w:rPr>
          <w:lang w:eastAsia="zh-CN"/>
        </w:rPr>
        <w:t xml:space="preserve"> | ISO/IEC 14476</w:t>
      </w:r>
      <w:r w:rsidRPr="00536846">
        <w:rPr>
          <w:lang w:eastAsia="zh-CN"/>
        </w:rPr>
        <w:t>系列、</w:t>
      </w:r>
      <w:r w:rsidRPr="00536846">
        <w:rPr>
          <w:lang w:eastAsia="zh-CN"/>
        </w:rPr>
        <w:t>ITU-T X.607</w:t>
      </w:r>
      <w:r w:rsidRPr="00536846">
        <w:rPr>
          <w:lang w:eastAsia="zh-CN"/>
        </w:rPr>
        <w:t>系列</w:t>
      </w:r>
      <w:r w:rsidRPr="00536846">
        <w:rPr>
          <w:lang w:eastAsia="zh-CN"/>
        </w:rPr>
        <w:t xml:space="preserve"> | ISO/IEC 14476</w:t>
      </w:r>
      <w:r w:rsidRPr="00536846">
        <w:rPr>
          <w:lang w:eastAsia="zh-CN"/>
        </w:rPr>
        <w:t>系列、</w:t>
      </w:r>
      <w:r w:rsidRPr="00536846">
        <w:rPr>
          <w:lang w:eastAsia="zh-CN"/>
        </w:rPr>
        <w:t>ITU-T X.608</w:t>
      </w:r>
      <w:r w:rsidRPr="00536846">
        <w:rPr>
          <w:lang w:eastAsia="zh-CN"/>
        </w:rPr>
        <w:t>系列</w:t>
      </w:r>
      <w:r w:rsidRPr="00536846">
        <w:rPr>
          <w:lang w:eastAsia="zh-CN"/>
        </w:rPr>
        <w:t xml:space="preserve"> | ISO/IEC 14476</w:t>
      </w:r>
      <w:r w:rsidRPr="00536846">
        <w:rPr>
          <w:lang w:eastAsia="zh-CN"/>
        </w:rPr>
        <w:t>系列、</w:t>
      </w:r>
      <w:r w:rsidRPr="00536846">
        <w:rPr>
          <w:lang w:eastAsia="zh-CN"/>
        </w:rPr>
        <w:t>ITU-T X.602 | ISO/IEC 16513</w:t>
      </w:r>
      <w:r w:rsidRPr="00536846">
        <w:rPr>
          <w:lang w:eastAsia="zh-CN"/>
        </w:rPr>
        <w:t>、</w:t>
      </w:r>
      <w:r w:rsidRPr="00536846">
        <w:rPr>
          <w:lang w:eastAsia="zh-CN"/>
        </w:rPr>
        <w:t>ITU-T X.603</w:t>
      </w:r>
      <w:r w:rsidRPr="00536846">
        <w:rPr>
          <w:lang w:eastAsia="zh-CN"/>
        </w:rPr>
        <w:t>系列</w:t>
      </w:r>
      <w:r w:rsidRPr="00536846">
        <w:rPr>
          <w:lang w:eastAsia="zh-CN"/>
        </w:rPr>
        <w:t xml:space="preserve"> | ISO/IEC 16512</w:t>
      </w:r>
      <w:r w:rsidRPr="00536846">
        <w:rPr>
          <w:lang w:eastAsia="zh-CN"/>
        </w:rPr>
        <w:t>系列、</w:t>
      </w:r>
      <w:r w:rsidRPr="00536846">
        <w:rPr>
          <w:lang w:eastAsia="zh-CN"/>
        </w:rPr>
        <w:t>ITU-T X.604</w:t>
      </w:r>
      <w:r w:rsidRPr="00536846">
        <w:rPr>
          <w:lang w:eastAsia="zh-CN"/>
        </w:rPr>
        <w:t>系列</w:t>
      </w:r>
      <w:r w:rsidRPr="00536846">
        <w:rPr>
          <w:lang w:eastAsia="zh-CN"/>
        </w:rPr>
        <w:t xml:space="preserve"> | ISO/IEC 24793</w:t>
      </w:r>
      <w:r w:rsidRPr="00536846">
        <w:rPr>
          <w:lang w:eastAsia="zh-CN"/>
        </w:rPr>
        <w:t>系列、</w:t>
      </w:r>
      <w:r w:rsidRPr="00536846">
        <w:rPr>
          <w:lang w:eastAsia="zh-CN"/>
        </w:rPr>
        <w:t>ITU-T X.605 | ISO/IEC 13252</w:t>
      </w:r>
      <w:r w:rsidRPr="00536846">
        <w:rPr>
          <w:rFonts w:hint="eastAsia"/>
          <w:lang w:eastAsia="zh-CN"/>
        </w:rPr>
        <w:t>。这些建议书需要不断完善</w:t>
      </w:r>
      <w:r>
        <w:rPr>
          <w:rFonts w:hint="eastAsia"/>
          <w:lang w:eastAsia="zh-CN"/>
        </w:rPr>
        <w:t>且如果</w:t>
      </w:r>
      <w:r w:rsidRPr="00536846">
        <w:rPr>
          <w:rFonts w:hint="eastAsia"/>
          <w:lang w:eastAsia="zh-CN"/>
        </w:rPr>
        <w:t>市场</w:t>
      </w:r>
      <w:r>
        <w:rPr>
          <w:rFonts w:hint="eastAsia"/>
          <w:lang w:eastAsia="zh-CN"/>
        </w:rPr>
        <w:t>有进一步的需要，可能进行</w:t>
      </w:r>
      <w:r w:rsidRPr="00536846">
        <w:rPr>
          <w:rFonts w:hint="eastAsia"/>
          <w:lang w:eastAsia="zh-CN"/>
        </w:rPr>
        <w:t>更新。</w:t>
      </w:r>
    </w:p>
    <w:p w14:paraId="4F243577" w14:textId="77777777" w:rsidR="00221936" w:rsidRPr="00536846" w:rsidRDefault="00221936" w:rsidP="00221936">
      <w:pPr>
        <w:ind w:firstLineChars="200" w:firstLine="480"/>
        <w:rPr>
          <w:rFonts w:eastAsia="Batang"/>
          <w:lang w:eastAsia="zh-CN"/>
        </w:rPr>
      </w:pPr>
      <w:r w:rsidRPr="00536846">
        <w:rPr>
          <w:rFonts w:hint="eastAsia"/>
          <w:lang w:val="en-US" w:eastAsia="zh-CN"/>
        </w:rPr>
        <w:t>多种不同分布式和会话式多媒体业务</w:t>
      </w:r>
      <w:r w:rsidRPr="008351F1">
        <w:rPr>
          <w:rFonts w:hint="eastAsia"/>
          <w:lang w:eastAsia="zh-CN"/>
        </w:rPr>
        <w:t>，</w:t>
      </w:r>
      <w:r w:rsidRPr="00536846">
        <w:rPr>
          <w:rFonts w:hint="eastAsia"/>
          <w:lang w:val="en-US" w:eastAsia="zh-CN"/>
        </w:rPr>
        <w:t>如多</w:t>
      </w:r>
      <w:r w:rsidRPr="008351F1">
        <w:rPr>
          <w:rFonts w:hint="eastAsia"/>
          <w:lang w:eastAsia="zh-CN"/>
        </w:rPr>
        <w:t>IP</w:t>
      </w:r>
      <w:r w:rsidRPr="00536846">
        <w:rPr>
          <w:rFonts w:hint="eastAsia"/>
          <w:lang w:val="en-US" w:eastAsia="zh-CN"/>
        </w:rPr>
        <w:t>电视、数字标识、视频点播</w:t>
      </w:r>
      <w:r w:rsidRPr="008351F1">
        <w:rPr>
          <w:rFonts w:hint="eastAsia"/>
          <w:lang w:eastAsia="zh-CN"/>
        </w:rPr>
        <w:t>（</w:t>
      </w:r>
      <w:r w:rsidRPr="008351F1">
        <w:rPr>
          <w:rFonts w:hint="eastAsia"/>
          <w:lang w:eastAsia="zh-CN"/>
        </w:rPr>
        <w:t>VoD</w:t>
      </w:r>
      <w:r w:rsidRPr="008351F1">
        <w:rPr>
          <w:rFonts w:hint="eastAsia"/>
          <w:lang w:eastAsia="zh-CN"/>
        </w:rPr>
        <w:t>）</w:t>
      </w:r>
      <w:r w:rsidRPr="00536846">
        <w:rPr>
          <w:rFonts w:hint="eastAsia"/>
          <w:lang w:val="en-US" w:eastAsia="zh-CN"/>
        </w:rPr>
        <w:t>、网真、个人广播业务、多媒体</w:t>
      </w:r>
      <w:proofErr w:type="gramStart"/>
      <w:r w:rsidRPr="00536846">
        <w:rPr>
          <w:rFonts w:hint="eastAsia"/>
          <w:lang w:val="en-US" w:eastAsia="zh-CN"/>
        </w:rPr>
        <w:t>流及其</w:t>
      </w:r>
      <w:proofErr w:type="gramEnd"/>
      <w:r w:rsidRPr="00536846">
        <w:rPr>
          <w:rFonts w:hint="eastAsia"/>
          <w:lang w:val="en-US" w:eastAsia="zh-CN"/>
        </w:rPr>
        <w:t>他新兴内容分发业务均需要各种网络环境中的高效通信能力</w:t>
      </w:r>
      <w:r w:rsidRPr="008351F1">
        <w:rPr>
          <w:rFonts w:hint="eastAsia"/>
          <w:lang w:eastAsia="zh-CN"/>
        </w:rPr>
        <w:t>，</w:t>
      </w:r>
      <w:r w:rsidRPr="00536846">
        <w:rPr>
          <w:rFonts w:hint="eastAsia"/>
          <w:lang w:val="en-US" w:eastAsia="zh-CN"/>
        </w:rPr>
        <w:t>且</w:t>
      </w:r>
      <w:proofErr w:type="gramStart"/>
      <w:r w:rsidRPr="00536846">
        <w:rPr>
          <w:rFonts w:hint="eastAsia"/>
          <w:lang w:val="en-US" w:eastAsia="zh-CN"/>
        </w:rPr>
        <w:t>需支持</w:t>
      </w:r>
      <w:proofErr w:type="gramEnd"/>
      <w:r w:rsidRPr="00536846">
        <w:rPr>
          <w:lang w:eastAsia="zh-CN"/>
        </w:rPr>
        <w:t>AR/VR</w:t>
      </w:r>
      <w:r w:rsidRPr="00536846">
        <w:rPr>
          <w:rFonts w:hint="eastAsia"/>
          <w:lang w:eastAsia="zh-CN"/>
        </w:rPr>
        <w:t>、</w:t>
      </w:r>
      <w:r w:rsidRPr="00536846">
        <w:rPr>
          <w:lang w:eastAsia="zh-CN"/>
        </w:rPr>
        <w:t>UHD</w:t>
      </w:r>
      <w:r w:rsidRPr="00536846">
        <w:rPr>
          <w:rFonts w:hint="eastAsia"/>
          <w:lang w:eastAsia="zh-CN"/>
        </w:rPr>
        <w:t>（</w:t>
      </w:r>
      <w:r w:rsidRPr="00536846">
        <w:rPr>
          <w:lang w:eastAsia="zh-CN"/>
        </w:rPr>
        <w:t>4K, 8K</w:t>
      </w:r>
      <w:r w:rsidRPr="00536846">
        <w:rPr>
          <w:rFonts w:hint="eastAsia"/>
          <w:lang w:eastAsia="zh-CN"/>
        </w:rPr>
        <w:t>）等增强型内容。</w:t>
      </w:r>
      <w:r w:rsidRPr="00536846">
        <w:rPr>
          <w:rFonts w:hint="eastAsia"/>
          <w:lang w:val="en-US" w:eastAsia="zh-CN"/>
        </w:rPr>
        <w:t>基于对等（</w:t>
      </w:r>
      <w:r w:rsidRPr="00536846">
        <w:rPr>
          <w:rFonts w:hint="eastAsia"/>
          <w:lang w:val="en-US" w:eastAsia="zh-CN"/>
        </w:rPr>
        <w:t>P2P</w:t>
      </w:r>
      <w:r w:rsidRPr="00536846">
        <w:rPr>
          <w:rFonts w:hint="eastAsia"/>
          <w:lang w:val="en-US" w:eastAsia="zh-CN"/>
        </w:rPr>
        <w:t>）技术的分布式业务网络协议可成为支持需要高性能和</w:t>
      </w:r>
      <w:proofErr w:type="gramStart"/>
      <w:r w:rsidRPr="00536846">
        <w:rPr>
          <w:rFonts w:hint="eastAsia"/>
          <w:lang w:val="en-US" w:eastAsia="zh-CN"/>
        </w:rPr>
        <w:t>可</w:t>
      </w:r>
      <w:proofErr w:type="gramEnd"/>
      <w:r w:rsidRPr="00536846">
        <w:rPr>
          <w:rFonts w:hint="eastAsia"/>
          <w:lang w:val="en-US" w:eastAsia="zh-CN"/>
        </w:rPr>
        <w:t>扩展通信能力的新兴应用的实用解决方案之一。</w:t>
      </w:r>
      <w:r w:rsidRPr="00536846">
        <w:rPr>
          <w:rFonts w:hint="eastAsia"/>
          <w:lang w:eastAsia="zh-CN"/>
        </w:rPr>
        <w:t>第</w:t>
      </w:r>
      <w:r w:rsidRPr="00536846">
        <w:rPr>
          <w:rFonts w:hint="eastAsia"/>
          <w:lang w:eastAsia="zh-CN"/>
        </w:rPr>
        <w:t>11</w:t>
      </w:r>
      <w:r w:rsidRPr="00536846">
        <w:rPr>
          <w:rFonts w:hint="eastAsia"/>
          <w:lang w:eastAsia="zh-CN"/>
        </w:rPr>
        <w:t>研究组</w:t>
      </w:r>
      <w:r>
        <w:rPr>
          <w:rFonts w:hint="eastAsia"/>
          <w:lang w:eastAsia="zh-CN"/>
        </w:rPr>
        <w:t>一直在</w:t>
      </w:r>
      <w:r w:rsidRPr="00536846">
        <w:rPr>
          <w:rFonts w:hint="eastAsia"/>
          <w:lang w:eastAsia="zh-CN"/>
        </w:rPr>
        <w:t>制定关于受管</w:t>
      </w:r>
      <w:r w:rsidRPr="00536846">
        <w:rPr>
          <w:rFonts w:hint="eastAsia"/>
          <w:lang w:eastAsia="zh-CN"/>
        </w:rPr>
        <w:t>P2P</w:t>
      </w:r>
      <w:r w:rsidRPr="00536846">
        <w:rPr>
          <w:rFonts w:hint="eastAsia"/>
          <w:lang w:eastAsia="zh-CN"/>
        </w:rPr>
        <w:t>（</w:t>
      </w:r>
      <w:r w:rsidRPr="00536846">
        <w:rPr>
          <w:rFonts w:hint="eastAsia"/>
          <w:lang w:eastAsia="zh-CN"/>
        </w:rPr>
        <w:t>MP2P</w:t>
      </w:r>
      <w:r w:rsidRPr="00536846">
        <w:rPr>
          <w:rFonts w:hint="eastAsia"/>
          <w:lang w:eastAsia="zh-CN"/>
        </w:rPr>
        <w:t>）通信信令架构和协议的建议书，可应用于端到端多媒体通信，包括视频流和内容分发业务。混合</w:t>
      </w:r>
      <w:r w:rsidRPr="00536846">
        <w:rPr>
          <w:rFonts w:hint="eastAsia"/>
          <w:lang w:eastAsia="zh-CN"/>
        </w:rPr>
        <w:t>P2P</w:t>
      </w:r>
      <w:r w:rsidRPr="00536846">
        <w:rPr>
          <w:rFonts w:hint="eastAsia"/>
          <w:lang w:eastAsia="zh-CN"/>
        </w:rPr>
        <w:t>（</w:t>
      </w:r>
      <w:r w:rsidRPr="00536846">
        <w:rPr>
          <w:rFonts w:hint="eastAsia"/>
          <w:lang w:eastAsia="zh-CN"/>
        </w:rPr>
        <w:t>HP2P</w:t>
      </w:r>
      <w:r w:rsidRPr="00536846">
        <w:rPr>
          <w:rFonts w:hint="eastAsia"/>
          <w:lang w:eastAsia="zh-CN"/>
        </w:rPr>
        <w:t>）</w:t>
      </w:r>
      <w:r w:rsidRPr="00536846">
        <w:rPr>
          <w:rFonts w:hint="eastAsia"/>
          <w:lang w:eastAsia="zh-CN"/>
        </w:rPr>
        <w:t>--</w:t>
      </w:r>
      <w:r w:rsidRPr="00536846">
        <w:rPr>
          <w:lang w:eastAsia="zh-CN"/>
        </w:rPr>
        <w:t xml:space="preserve"> </w:t>
      </w:r>
      <w:r w:rsidRPr="00536846">
        <w:rPr>
          <w:rFonts w:hint="eastAsia"/>
          <w:lang w:eastAsia="zh-CN"/>
        </w:rPr>
        <w:t>由网状</w:t>
      </w:r>
      <w:r w:rsidRPr="00536846">
        <w:rPr>
          <w:rFonts w:hint="eastAsia"/>
          <w:lang w:eastAsia="zh-CN"/>
        </w:rPr>
        <w:t>P2P</w:t>
      </w:r>
      <w:r w:rsidRPr="00536846">
        <w:rPr>
          <w:rFonts w:hint="eastAsia"/>
          <w:lang w:eastAsia="zh-CN"/>
        </w:rPr>
        <w:t>网络和树状</w:t>
      </w:r>
      <w:r w:rsidRPr="00536846">
        <w:rPr>
          <w:rFonts w:hint="eastAsia"/>
          <w:lang w:eastAsia="zh-CN"/>
        </w:rPr>
        <w:t>P2P</w:t>
      </w:r>
      <w:r w:rsidRPr="00536846">
        <w:rPr>
          <w:rFonts w:hint="eastAsia"/>
          <w:lang w:eastAsia="zh-CN"/>
        </w:rPr>
        <w:t>网络组成</w:t>
      </w:r>
      <w:r w:rsidRPr="00536846">
        <w:rPr>
          <w:rFonts w:hint="eastAsia"/>
          <w:lang w:eastAsia="zh-CN"/>
        </w:rPr>
        <w:t>--</w:t>
      </w:r>
      <w:r w:rsidRPr="00536846">
        <w:rPr>
          <w:rFonts w:hint="eastAsia"/>
          <w:lang w:eastAsia="zh-CN"/>
        </w:rPr>
        <w:t>通信</w:t>
      </w:r>
      <w:r>
        <w:rPr>
          <w:rFonts w:hint="eastAsia"/>
          <w:lang w:eastAsia="zh-CN"/>
        </w:rPr>
        <w:t>协议</w:t>
      </w:r>
      <w:r w:rsidRPr="00536846">
        <w:rPr>
          <w:rFonts w:hint="eastAsia"/>
          <w:lang w:eastAsia="zh-CN"/>
        </w:rPr>
        <w:t>的标准制定工作也已开始，</w:t>
      </w:r>
      <w:r>
        <w:rPr>
          <w:rFonts w:hint="eastAsia"/>
          <w:lang w:eastAsia="zh-CN"/>
        </w:rPr>
        <w:t>并将</w:t>
      </w:r>
      <w:r w:rsidRPr="00536846">
        <w:rPr>
          <w:rFonts w:hint="eastAsia"/>
          <w:lang w:eastAsia="zh-CN"/>
        </w:rPr>
        <w:t>继续</w:t>
      </w:r>
      <w:r>
        <w:rPr>
          <w:rFonts w:hint="eastAsia"/>
          <w:lang w:eastAsia="zh-CN"/>
        </w:rPr>
        <w:t>开展</w:t>
      </w:r>
      <w:r w:rsidRPr="00536846">
        <w:rPr>
          <w:rFonts w:hint="eastAsia"/>
          <w:lang w:eastAsia="zh-CN"/>
        </w:rPr>
        <w:t>。</w:t>
      </w:r>
      <w:r w:rsidRPr="00536846">
        <w:rPr>
          <w:rFonts w:hint="eastAsia"/>
          <w:lang w:eastAsia="zh-CN"/>
        </w:rPr>
        <w:t>HP2P</w:t>
      </w:r>
      <w:r w:rsidRPr="00536846">
        <w:rPr>
          <w:rFonts w:hint="eastAsia"/>
          <w:lang w:eastAsia="zh-CN"/>
        </w:rPr>
        <w:t>通信协议将为物联网相关服务和分布式账本技术服务提供更高效和灵活的信息分发能力。</w:t>
      </w:r>
      <w:r>
        <w:rPr>
          <w:rFonts w:hint="eastAsia"/>
          <w:lang w:eastAsia="zh-CN"/>
        </w:rPr>
        <w:t>将要</w:t>
      </w:r>
      <w:r w:rsidRPr="00536846">
        <w:rPr>
          <w:rFonts w:eastAsiaTheme="minorEastAsia" w:hint="eastAsia"/>
          <w:lang w:eastAsia="zh-CN"/>
        </w:rPr>
        <w:t>制定的一系列建议书将为那些希望使用</w:t>
      </w:r>
      <w:r w:rsidRPr="00536846">
        <w:rPr>
          <w:rFonts w:eastAsia="Batang"/>
          <w:lang w:eastAsia="zh-CN"/>
        </w:rPr>
        <w:t>P2P</w:t>
      </w:r>
      <w:r w:rsidRPr="00536846">
        <w:rPr>
          <w:rFonts w:eastAsiaTheme="minorEastAsia" w:hint="eastAsia"/>
          <w:lang w:eastAsia="zh-CN"/>
        </w:rPr>
        <w:t>技术实施和部署内容分发与交付业务的厂商和提供商提供解决方案和导则。</w:t>
      </w:r>
    </w:p>
    <w:p w14:paraId="3B23EDE6" w14:textId="77777777" w:rsidR="00221936" w:rsidRPr="00536846" w:rsidRDefault="00221936" w:rsidP="00221936">
      <w:pPr>
        <w:ind w:firstLineChars="200" w:firstLine="480"/>
        <w:rPr>
          <w:rFonts w:eastAsia="Batang"/>
          <w:lang w:eastAsia="ko-KR"/>
        </w:rPr>
      </w:pPr>
      <w:r w:rsidRPr="00357880">
        <w:rPr>
          <w:rFonts w:hint="eastAsia"/>
          <w:lang w:eastAsia="zh-CN"/>
        </w:rPr>
        <w:t>信息中心网</w:t>
      </w:r>
      <w:r>
        <w:rPr>
          <w:rFonts w:hint="eastAsia"/>
          <w:lang w:eastAsia="zh-CN"/>
        </w:rPr>
        <w:t>络</w:t>
      </w:r>
      <w:r w:rsidRPr="00357880">
        <w:rPr>
          <w:rFonts w:hint="eastAsia"/>
          <w:lang w:eastAsia="zh-CN"/>
        </w:rPr>
        <w:t>（</w:t>
      </w:r>
      <w:r w:rsidRPr="00357880">
        <w:rPr>
          <w:rFonts w:hint="eastAsia"/>
          <w:lang w:eastAsia="zh-CN"/>
        </w:rPr>
        <w:t>ICN</w:t>
      </w:r>
      <w:r w:rsidRPr="00357880">
        <w:rPr>
          <w:rFonts w:hint="eastAsia"/>
          <w:lang w:eastAsia="zh-CN"/>
        </w:rPr>
        <w:t>）已经并将继续在许多</w:t>
      </w:r>
      <w:r w:rsidRPr="00357880">
        <w:rPr>
          <w:rFonts w:hint="eastAsia"/>
          <w:lang w:eastAsia="zh-CN"/>
        </w:rPr>
        <w:t>SDO</w:t>
      </w:r>
      <w:r w:rsidRPr="00357880">
        <w:rPr>
          <w:rFonts w:hint="eastAsia"/>
          <w:lang w:eastAsia="zh-CN"/>
        </w:rPr>
        <w:t>中研究，特别是在</w:t>
      </w:r>
      <w:r w:rsidRPr="00357880">
        <w:rPr>
          <w:rFonts w:hint="eastAsia"/>
          <w:lang w:eastAsia="zh-CN"/>
        </w:rPr>
        <w:t>IETF</w:t>
      </w:r>
      <w:r w:rsidRPr="00357880">
        <w:rPr>
          <w:rFonts w:hint="eastAsia"/>
          <w:lang w:eastAsia="zh-CN"/>
        </w:rPr>
        <w:t>的信息中心研究小组中。考虑</w:t>
      </w:r>
      <w:r>
        <w:rPr>
          <w:rFonts w:hint="eastAsia"/>
          <w:lang w:eastAsia="zh-CN"/>
        </w:rPr>
        <w:t>了</w:t>
      </w:r>
      <w:r w:rsidRPr="00357880">
        <w:rPr>
          <w:rFonts w:hint="eastAsia"/>
          <w:lang w:eastAsia="zh-CN"/>
        </w:rPr>
        <w:t>通过覆盖部署（</w:t>
      </w:r>
      <w:r w:rsidRPr="00357880">
        <w:rPr>
          <w:rFonts w:hint="eastAsia"/>
          <w:lang w:eastAsia="zh-CN"/>
        </w:rPr>
        <w:t>ICN over IP</w:t>
      </w:r>
      <w:r w:rsidRPr="00357880">
        <w:rPr>
          <w:rFonts w:hint="eastAsia"/>
          <w:lang w:eastAsia="zh-CN"/>
        </w:rPr>
        <w:t>）、基础部署（</w:t>
      </w:r>
      <w:r w:rsidRPr="00357880">
        <w:rPr>
          <w:rFonts w:hint="eastAsia"/>
          <w:lang w:eastAsia="zh-CN"/>
        </w:rPr>
        <w:t>IP</w:t>
      </w:r>
      <w:r>
        <w:rPr>
          <w:rFonts w:hint="eastAsia"/>
          <w:lang w:eastAsia="zh-CN"/>
        </w:rPr>
        <w:t>内的</w:t>
      </w:r>
      <w:r w:rsidRPr="00357880">
        <w:rPr>
          <w:rFonts w:hint="eastAsia"/>
          <w:lang w:eastAsia="zh-CN"/>
        </w:rPr>
        <w:t>ICN</w:t>
      </w:r>
      <w:r>
        <w:rPr>
          <w:rFonts w:hint="eastAsia"/>
          <w:lang w:eastAsia="zh-CN"/>
        </w:rPr>
        <w:t>独立网络</w:t>
      </w:r>
      <w:r w:rsidRPr="00357880">
        <w:rPr>
          <w:rFonts w:hint="eastAsia"/>
          <w:lang w:eastAsia="zh-CN"/>
        </w:rPr>
        <w:t>）或在虚拟化</w:t>
      </w:r>
      <w:r w:rsidRPr="00357880">
        <w:rPr>
          <w:rFonts w:hint="eastAsia"/>
          <w:lang w:eastAsia="zh-CN"/>
        </w:rPr>
        <w:t>IP</w:t>
      </w:r>
      <w:r w:rsidRPr="00357880">
        <w:rPr>
          <w:rFonts w:hint="eastAsia"/>
          <w:lang w:eastAsia="zh-CN"/>
        </w:rPr>
        <w:t>基础架构中集成到现有互联网中的</w:t>
      </w:r>
      <w:r w:rsidRPr="00357880">
        <w:rPr>
          <w:rFonts w:hint="eastAsia"/>
          <w:lang w:eastAsia="zh-CN"/>
        </w:rPr>
        <w:t>ICN</w:t>
      </w:r>
      <w:r w:rsidRPr="00357880">
        <w:rPr>
          <w:rFonts w:hint="eastAsia"/>
          <w:lang w:eastAsia="zh-CN"/>
        </w:rPr>
        <w:t>技术。</w:t>
      </w:r>
      <w:r w:rsidRPr="00357880">
        <w:rPr>
          <w:rFonts w:hint="eastAsia"/>
          <w:lang w:eastAsia="zh-CN"/>
        </w:rPr>
        <w:t>RFC 8763</w:t>
      </w:r>
      <w:r w:rsidRPr="00357880">
        <w:rPr>
          <w:rFonts w:hint="eastAsia"/>
          <w:lang w:eastAsia="zh-CN"/>
        </w:rPr>
        <w:t>中描述了这些方法。</w:t>
      </w:r>
      <w:r w:rsidRPr="00B65EB9">
        <w:rPr>
          <w:rFonts w:hint="eastAsia"/>
          <w:lang w:eastAsia="zh-CN"/>
        </w:rPr>
        <w:t>基于覆盖、基础和虚拟化</w:t>
      </w:r>
      <w:r w:rsidRPr="00B65EB9">
        <w:rPr>
          <w:rFonts w:hint="eastAsia"/>
          <w:lang w:eastAsia="zh-CN"/>
        </w:rPr>
        <w:t>IP</w:t>
      </w:r>
      <w:r w:rsidRPr="00B65EB9">
        <w:rPr>
          <w:rFonts w:hint="eastAsia"/>
          <w:lang w:eastAsia="zh-CN"/>
        </w:rPr>
        <w:t>部署中的信息中心网络（</w:t>
      </w:r>
      <w:r w:rsidRPr="00B65EB9">
        <w:rPr>
          <w:rFonts w:hint="eastAsia"/>
          <w:lang w:eastAsia="zh-CN"/>
        </w:rPr>
        <w:t>ICN</w:t>
      </w:r>
      <w:r w:rsidRPr="00B65EB9">
        <w:rPr>
          <w:rFonts w:hint="eastAsia"/>
          <w:lang w:eastAsia="zh-CN"/>
        </w:rPr>
        <w:t>）技术的内容发现、分发和交付协议和机制将</w:t>
      </w:r>
      <w:r w:rsidRPr="00536846">
        <w:rPr>
          <w:rFonts w:hint="eastAsia"/>
          <w:lang w:eastAsia="zh-CN"/>
        </w:rPr>
        <w:t>将是支持</w:t>
      </w:r>
      <w:r w:rsidRPr="00536846">
        <w:rPr>
          <w:rFonts w:eastAsia="Batang"/>
          <w:lang w:eastAsia="ko-KR"/>
        </w:rPr>
        <w:t>IMT-2020</w:t>
      </w:r>
      <w:r w:rsidRPr="00536846">
        <w:rPr>
          <w:rFonts w:asciiTheme="minorEastAsia" w:eastAsiaTheme="minorEastAsia" w:hAnsiTheme="minorEastAsia" w:hint="eastAsia"/>
          <w:lang w:eastAsia="zh-CN"/>
        </w:rPr>
        <w:t>及之后</w:t>
      </w:r>
      <w:r w:rsidRPr="00536846">
        <w:rPr>
          <w:rFonts w:ascii="SimSun" w:hAnsi="SimSun" w:cs="SimSun" w:hint="eastAsia"/>
          <w:lang w:eastAsia="zh-CN"/>
        </w:rPr>
        <w:t>网络</w:t>
      </w:r>
      <w:r w:rsidRPr="00536846">
        <w:rPr>
          <w:rFonts w:eastAsiaTheme="minorEastAsia" w:hint="eastAsia"/>
          <w:lang w:eastAsia="zh-CN"/>
        </w:rPr>
        <w:t>相关要求和能力所面临的极大新问题</w:t>
      </w:r>
      <w:r>
        <w:rPr>
          <w:rFonts w:eastAsiaTheme="minorEastAsia" w:hint="eastAsia"/>
          <w:lang w:eastAsia="zh-CN"/>
        </w:rPr>
        <w:t>。</w:t>
      </w:r>
    </w:p>
    <w:p w14:paraId="6C6A57F5" w14:textId="77777777" w:rsidR="00221936" w:rsidRPr="00536846" w:rsidRDefault="00221936" w:rsidP="00221936">
      <w:pPr>
        <w:ind w:firstLineChars="200" w:firstLine="480"/>
        <w:rPr>
          <w:rFonts w:eastAsiaTheme="minorEastAsia"/>
          <w:lang w:eastAsia="zh-CN"/>
        </w:rPr>
      </w:pPr>
      <w:r w:rsidRPr="00536846">
        <w:rPr>
          <w:rFonts w:hint="eastAsia"/>
          <w:lang w:eastAsia="zh-CN"/>
        </w:rPr>
        <w:t>本课题负责的建议书包括：</w:t>
      </w:r>
      <w:r w:rsidRPr="00536846">
        <w:rPr>
          <w:rFonts w:eastAsia="Batang"/>
          <w:lang w:eastAsia="zh-CN"/>
        </w:rPr>
        <w:t>X.601</w:t>
      </w:r>
      <w:r w:rsidRPr="00536846">
        <w:rPr>
          <w:rFonts w:eastAsia="Batang"/>
          <w:lang w:eastAsia="zh-CN"/>
        </w:rPr>
        <w:t>、</w:t>
      </w:r>
      <w:r w:rsidRPr="00536846">
        <w:rPr>
          <w:rFonts w:eastAsia="Batang"/>
          <w:lang w:eastAsia="zh-CN"/>
        </w:rPr>
        <w:t>X.602</w:t>
      </w:r>
      <w:r w:rsidRPr="00536846">
        <w:rPr>
          <w:rFonts w:eastAsia="Batang"/>
          <w:lang w:eastAsia="zh-CN"/>
        </w:rPr>
        <w:t>、</w:t>
      </w:r>
      <w:r w:rsidRPr="00536846">
        <w:rPr>
          <w:rFonts w:eastAsia="Batang"/>
          <w:lang w:eastAsia="zh-CN"/>
        </w:rPr>
        <w:t>X.603</w:t>
      </w:r>
      <w:r w:rsidRPr="00536846">
        <w:rPr>
          <w:rFonts w:eastAsia="Batang"/>
          <w:lang w:eastAsia="zh-CN"/>
        </w:rPr>
        <w:t>、</w:t>
      </w:r>
      <w:r w:rsidRPr="00536846">
        <w:rPr>
          <w:rFonts w:eastAsia="Batang"/>
          <w:lang w:eastAsia="zh-CN"/>
        </w:rPr>
        <w:t>X.603.1</w:t>
      </w:r>
      <w:r w:rsidRPr="00536846">
        <w:rPr>
          <w:rFonts w:eastAsia="Batang"/>
          <w:lang w:eastAsia="zh-CN"/>
        </w:rPr>
        <w:t>、</w:t>
      </w:r>
      <w:r w:rsidRPr="00536846">
        <w:rPr>
          <w:rFonts w:eastAsia="Batang"/>
          <w:lang w:eastAsia="zh-CN"/>
        </w:rPr>
        <w:t>X.603.2</w:t>
      </w:r>
      <w:r w:rsidRPr="00536846">
        <w:rPr>
          <w:rFonts w:eastAsia="Batang"/>
          <w:lang w:eastAsia="zh-CN"/>
        </w:rPr>
        <w:t>、</w:t>
      </w:r>
      <w:r w:rsidRPr="00536846">
        <w:rPr>
          <w:rFonts w:eastAsia="Batang"/>
          <w:lang w:eastAsia="zh-CN"/>
        </w:rPr>
        <w:t>X.604</w:t>
      </w:r>
      <w:r w:rsidRPr="00536846">
        <w:rPr>
          <w:rFonts w:eastAsia="Batang"/>
          <w:lang w:eastAsia="zh-CN"/>
        </w:rPr>
        <w:t>、</w:t>
      </w:r>
      <w:r w:rsidRPr="00536846">
        <w:rPr>
          <w:rFonts w:eastAsia="Batang"/>
          <w:lang w:eastAsia="zh-CN"/>
        </w:rPr>
        <w:t>X.604.1</w:t>
      </w:r>
      <w:r w:rsidRPr="00536846">
        <w:rPr>
          <w:rFonts w:eastAsia="Batang"/>
          <w:lang w:eastAsia="zh-CN"/>
        </w:rPr>
        <w:t>、</w:t>
      </w:r>
      <w:r w:rsidRPr="00536846">
        <w:rPr>
          <w:rFonts w:eastAsia="Batang"/>
          <w:lang w:eastAsia="zh-CN"/>
        </w:rPr>
        <w:t>X.604.2</w:t>
      </w:r>
      <w:r w:rsidRPr="00536846">
        <w:rPr>
          <w:rFonts w:eastAsia="Batang"/>
          <w:lang w:eastAsia="zh-CN"/>
        </w:rPr>
        <w:t>、</w:t>
      </w:r>
      <w:r w:rsidRPr="00536846">
        <w:rPr>
          <w:rFonts w:eastAsia="Batang"/>
          <w:lang w:eastAsia="zh-CN"/>
        </w:rPr>
        <w:t>X.605</w:t>
      </w:r>
      <w:r w:rsidRPr="00536846">
        <w:rPr>
          <w:rFonts w:eastAsia="Batang"/>
          <w:lang w:eastAsia="zh-CN"/>
        </w:rPr>
        <w:t>、</w:t>
      </w:r>
      <w:r w:rsidRPr="00536846">
        <w:rPr>
          <w:rFonts w:eastAsia="Batang"/>
          <w:lang w:eastAsia="zh-CN"/>
        </w:rPr>
        <w:t>X.606</w:t>
      </w:r>
      <w:r w:rsidRPr="00536846">
        <w:rPr>
          <w:rFonts w:eastAsia="Batang"/>
          <w:lang w:eastAsia="zh-CN"/>
        </w:rPr>
        <w:t>、</w:t>
      </w:r>
      <w:r w:rsidRPr="00536846">
        <w:rPr>
          <w:rFonts w:eastAsia="Batang"/>
          <w:lang w:eastAsia="zh-CN"/>
        </w:rPr>
        <w:t>X.606.1</w:t>
      </w:r>
      <w:r w:rsidRPr="00536846">
        <w:rPr>
          <w:rFonts w:eastAsia="Batang"/>
          <w:lang w:eastAsia="zh-CN"/>
        </w:rPr>
        <w:t>、</w:t>
      </w:r>
      <w:r w:rsidRPr="00536846">
        <w:rPr>
          <w:rFonts w:eastAsia="Batang"/>
          <w:lang w:eastAsia="zh-CN"/>
        </w:rPr>
        <w:t>X.607</w:t>
      </w:r>
      <w:r w:rsidRPr="00536846">
        <w:rPr>
          <w:rFonts w:eastAsia="Batang"/>
          <w:lang w:eastAsia="zh-CN"/>
        </w:rPr>
        <w:t>、</w:t>
      </w:r>
      <w:r w:rsidRPr="00536846">
        <w:rPr>
          <w:rFonts w:eastAsia="Batang"/>
          <w:lang w:eastAsia="zh-CN"/>
        </w:rPr>
        <w:t>X.607.1</w:t>
      </w:r>
      <w:r w:rsidRPr="00536846">
        <w:rPr>
          <w:rFonts w:eastAsia="Batang"/>
          <w:lang w:eastAsia="zh-CN"/>
        </w:rPr>
        <w:t>、</w:t>
      </w:r>
      <w:r w:rsidRPr="00536846">
        <w:rPr>
          <w:rFonts w:eastAsia="Batang"/>
          <w:lang w:eastAsia="zh-CN"/>
        </w:rPr>
        <w:t>X.608 and X.608.1</w:t>
      </w:r>
      <w:r w:rsidRPr="00536846">
        <w:rPr>
          <w:rFonts w:eastAsia="Batang"/>
          <w:lang w:eastAsia="zh-CN"/>
        </w:rPr>
        <w:t>、</w:t>
      </w:r>
      <w:r w:rsidRPr="00536846">
        <w:rPr>
          <w:rFonts w:eastAsia="Batang"/>
          <w:lang w:eastAsia="zh-CN"/>
        </w:rPr>
        <w:t>X.609</w:t>
      </w:r>
      <w:r w:rsidRPr="00536846">
        <w:rPr>
          <w:rFonts w:eastAsia="Batang"/>
          <w:lang w:eastAsia="zh-CN"/>
        </w:rPr>
        <w:t>、</w:t>
      </w:r>
      <w:r w:rsidRPr="00536846">
        <w:rPr>
          <w:rFonts w:eastAsia="Batang"/>
          <w:lang w:eastAsia="zh-CN"/>
        </w:rPr>
        <w:t>X.609.1</w:t>
      </w:r>
      <w:r w:rsidRPr="00536846">
        <w:rPr>
          <w:rFonts w:eastAsia="Batang"/>
          <w:lang w:eastAsia="zh-CN"/>
        </w:rPr>
        <w:t>、</w:t>
      </w:r>
      <w:r w:rsidRPr="00536846">
        <w:rPr>
          <w:rFonts w:eastAsia="Batang"/>
          <w:lang w:eastAsia="zh-CN"/>
        </w:rPr>
        <w:t>X.609.2</w:t>
      </w:r>
      <w:r w:rsidRPr="00536846">
        <w:rPr>
          <w:rFonts w:eastAsia="Batang"/>
          <w:lang w:eastAsia="zh-CN"/>
        </w:rPr>
        <w:t>、</w:t>
      </w:r>
      <w:r w:rsidRPr="00536846">
        <w:rPr>
          <w:rFonts w:eastAsia="Batang"/>
          <w:lang w:eastAsia="zh-CN"/>
        </w:rPr>
        <w:t>X.609.3</w:t>
      </w:r>
      <w:r w:rsidRPr="00536846">
        <w:rPr>
          <w:rFonts w:eastAsia="Batang"/>
          <w:lang w:eastAsia="zh-CN"/>
        </w:rPr>
        <w:t>、</w:t>
      </w:r>
      <w:r w:rsidRPr="00536846">
        <w:rPr>
          <w:rFonts w:eastAsia="Batang"/>
          <w:lang w:eastAsia="zh-CN"/>
        </w:rPr>
        <w:t>X.609.4</w:t>
      </w:r>
      <w:r w:rsidRPr="00536846">
        <w:rPr>
          <w:rFonts w:eastAsia="Batang"/>
          <w:lang w:eastAsia="zh-CN"/>
        </w:rPr>
        <w:t>、</w:t>
      </w:r>
      <w:r w:rsidRPr="00536846">
        <w:rPr>
          <w:rFonts w:eastAsia="Batang"/>
          <w:lang w:eastAsia="zh-CN"/>
        </w:rPr>
        <w:t>X.609.5</w:t>
      </w:r>
      <w:r w:rsidRPr="00536846">
        <w:rPr>
          <w:rFonts w:eastAsia="Batang"/>
          <w:lang w:eastAsia="zh-CN"/>
        </w:rPr>
        <w:t>、</w:t>
      </w:r>
      <w:r w:rsidRPr="00536846">
        <w:rPr>
          <w:rFonts w:eastAsia="Batang"/>
          <w:lang w:eastAsia="zh-CN"/>
        </w:rPr>
        <w:t>X.609.6</w:t>
      </w:r>
      <w:r w:rsidRPr="00536846">
        <w:rPr>
          <w:rFonts w:eastAsia="Batang"/>
          <w:lang w:eastAsia="zh-CN"/>
        </w:rPr>
        <w:t>、</w:t>
      </w:r>
      <w:r w:rsidRPr="00536846">
        <w:rPr>
          <w:rFonts w:eastAsia="Batang"/>
          <w:lang w:eastAsia="zh-CN"/>
        </w:rPr>
        <w:t>X.609.7</w:t>
      </w:r>
      <w:r w:rsidRPr="00536846">
        <w:rPr>
          <w:rFonts w:eastAsia="Batang"/>
          <w:lang w:eastAsia="zh-CN"/>
        </w:rPr>
        <w:t>、</w:t>
      </w:r>
      <w:r w:rsidRPr="00536846">
        <w:rPr>
          <w:rFonts w:eastAsia="Batang"/>
          <w:lang w:eastAsia="zh-CN"/>
        </w:rPr>
        <w:t>X.609.8</w:t>
      </w:r>
      <w:r w:rsidRPr="00536846">
        <w:rPr>
          <w:rFonts w:eastAsia="Batang"/>
          <w:lang w:eastAsia="zh-CN"/>
        </w:rPr>
        <w:t>、</w:t>
      </w:r>
      <w:r w:rsidRPr="00536846">
        <w:rPr>
          <w:rFonts w:eastAsia="Batang"/>
          <w:lang w:eastAsia="zh-CN"/>
        </w:rPr>
        <w:t>X.609.9</w:t>
      </w:r>
      <w:r w:rsidRPr="00536846">
        <w:rPr>
          <w:rFonts w:eastAsia="Batang"/>
          <w:lang w:eastAsia="zh-CN"/>
        </w:rPr>
        <w:t>、</w:t>
      </w:r>
      <w:r w:rsidRPr="00536846">
        <w:rPr>
          <w:rFonts w:eastAsia="Batang"/>
          <w:lang w:eastAsia="zh-CN"/>
        </w:rPr>
        <w:t>X.609.10</w:t>
      </w:r>
      <w:r w:rsidRPr="00536846">
        <w:rPr>
          <w:rFonts w:eastAsia="Batang"/>
          <w:lang w:eastAsia="zh-CN"/>
        </w:rPr>
        <w:t>、</w:t>
      </w:r>
      <w:r w:rsidRPr="00536846">
        <w:rPr>
          <w:rFonts w:eastAsia="Batang"/>
          <w:lang w:eastAsia="zh-CN"/>
        </w:rPr>
        <w:t>Q.4100-Q.4139</w:t>
      </w:r>
      <w:r w:rsidRPr="00536846">
        <w:rPr>
          <w:rFonts w:asciiTheme="minorEastAsia" w:eastAsiaTheme="minorEastAsia" w:hAnsiTheme="minorEastAsia" w:hint="eastAsia"/>
          <w:lang w:eastAsia="zh-CN"/>
        </w:rPr>
        <w:t>（</w:t>
      </w:r>
      <w:r w:rsidRPr="00536846">
        <w:rPr>
          <w:rFonts w:eastAsia="Batang" w:hint="eastAsia"/>
          <w:lang w:eastAsia="zh-CN"/>
        </w:rPr>
        <w:t>P2P</w:t>
      </w:r>
      <w:r w:rsidRPr="00536846">
        <w:rPr>
          <w:rFonts w:eastAsia="Batang" w:hint="eastAsia"/>
          <w:lang w:eastAsia="zh-CN"/>
        </w:rPr>
        <w:t>通信</w:t>
      </w:r>
      <w:r w:rsidRPr="00536846">
        <w:rPr>
          <w:rFonts w:ascii="PMingLiU" w:eastAsia="PMingLiU" w:hAnsi="PMingLiU" w:cs="PMingLiU" w:hint="eastAsia"/>
          <w:lang w:eastAsia="zh-CN"/>
        </w:rPr>
        <w:t>协议</w:t>
      </w:r>
      <w:r w:rsidRPr="00536846">
        <w:rPr>
          <w:rFonts w:ascii="Batang" w:eastAsia="Batang" w:hAnsi="Batang" w:cs="Batang" w:hint="eastAsia"/>
          <w:lang w:eastAsia="zh-CN"/>
        </w:rPr>
        <w:t>和信令</w:t>
      </w:r>
      <w:r w:rsidRPr="00536846">
        <w:rPr>
          <w:rFonts w:asciiTheme="minorEastAsia" w:eastAsiaTheme="minorEastAsia" w:hAnsiTheme="minorEastAsia" w:hint="eastAsia"/>
          <w:lang w:eastAsia="zh-CN"/>
        </w:rPr>
        <w:t>）</w:t>
      </w:r>
      <w:r w:rsidRPr="00536846">
        <w:rPr>
          <w:rFonts w:eastAsiaTheme="minorEastAsia" w:hint="eastAsia"/>
          <w:lang w:eastAsia="zh-CN"/>
        </w:rPr>
        <w:t>。</w:t>
      </w:r>
    </w:p>
    <w:p w14:paraId="46BD562D" w14:textId="77777777" w:rsidR="00221936" w:rsidRPr="00536846" w:rsidRDefault="00221936" w:rsidP="00221936">
      <w:pPr>
        <w:pStyle w:val="Heading3"/>
        <w:rPr>
          <w:lang w:eastAsia="zh-CN"/>
        </w:rPr>
      </w:pPr>
      <w:bookmarkStart w:id="76" w:name="_Toc343850863"/>
      <w:bookmarkStart w:id="77" w:name="_Toc62634082"/>
      <w:r w:rsidRPr="00536846">
        <w:rPr>
          <w:lang w:eastAsia="zh-CN"/>
        </w:rPr>
        <w:t>H.2</w:t>
      </w:r>
      <w:r w:rsidRPr="00536846">
        <w:rPr>
          <w:lang w:eastAsia="zh-CN"/>
        </w:rPr>
        <w:tab/>
      </w:r>
      <w:bookmarkEnd w:id="76"/>
      <w:r w:rsidRPr="00536846">
        <w:rPr>
          <w:rFonts w:hint="eastAsia"/>
          <w:lang w:eastAsia="zh-CN"/>
        </w:rPr>
        <w:t>课题</w:t>
      </w:r>
      <w:bookmarkEnd w:id="77"/>
    </w:p>
    <w:p w14:paraId="689FE612" w14:textId="77777777" w:rsidR="00221936" w:rsidRPr="00536846" w:rsidRDefault="00221936" w:rsidP="00221936">
      <w:pPr>
        <w:ind w:firstLineChars="200" w:firstLine="480"/>
        <w:rPr>
          <w:rFonts w:eastAsia="Batang"/>
          <w:lang w:eastAsia="zh-CN"/>
        </w:rPr>
      </w:pPr>
      <w:r w:rsidRPr="00536846">
        <w:rPr>
          <w:rFonts w:hint="eastAsia"/>
          <w:lang w:eastAsia="zh-CN"/>
        </w:rPr>
        <w:t>有待</w:t>
      </w:r>
      <w:r w:rsidRPr="00536846">
        <w:rPr>
          <w:lang w:eastAsia="zh-CN"/>
        </w:rPr>
        <w:t>考虑的研究项目包括、但不限于：</w:t>
      </w:r>
    </w:p>
    <w:p w14:paraId="594A25B1"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为满足新的市场需求，已有建议书需要做怎样的充实完善和改进？</w:t>
      </w:r>
    </w:p>
    <w:p w14:paraId="0C94D963"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为提供旨在支持传统和未来网络、</w:t>
      </w:r>
      <w:r w:rsidRPr="00536846">
        <w:rPr>
          <w:szCs w:val="24"/>
          <w:lang w:eastAsia="zh-CN"/>
        </w:rPr>
        <w:t>IMT-2020</w:t>
      </w:r>
      <w:r w:rsidRPr="00536846">
        <w:rPr>
          <w:rFonts w:hint="eastAsia"/>
          <w:szCs w:val="24"/>
          <w:lang w:eastAsia="zh-CN"/>
        </w:rPr>
        <w:t>及之后网络</w:t>
      </w:r>
      <w:r w:rsidRPr="00536846">
        <w:rPr>
          <w:rFonts w:hint="eastAsia"/>
          <w:lang w:eastAsia="zh-CN"/>
        </w:rPr>
        <w:t>要求和功能架构的内容发现、分发和交付协议，需要起草哪些建议书？</w:t>
      </w:r>
      <w:r w:rsidRPr="00536846">
        <w:rPr>
          <w:lang w:eastAsia="zh-CN"/>
        </w:rPr>
        <w:t xml:space="preserve"> </w:t>
      </w:r>
    </w:p>
    <w:p w14:paraId="45645586" w14:textId="77777777" w:rsidR="00221936" w:rsidRPr="009313FD"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为提供未来网络、</w:t>
      </w:r>
      <w:r w:rsidRPr="00536846">
        <w:rPr>
          <w:szCs w:val="24"/>
          <w:lang w:eastAsia="zh-CN"/>
        </w:rPr>
        <w:t>IMT-2020</w:t>
      </w:r>
      <w:r w:rsidRPr="00536846">
        <w:rPr>
          <w:rFonts w:hint="eastAsia"/>
          <w:szCs w:val="24"/>
          <w:lang w:eastAsia="zh-CN"/>
        </w:rPr>
        <w:t>及之后网络</w:t>
      </w:r>
      <w:r>
        <w:rPr>
          <w:rFonts w:hint="eastAsia"/>
          <w:szCs w:val="24"/>
          <w:lang w:eastAsia="zh-CN"/>
        </w:rPr>
        <w:t>考虑的</w:t>
      </w:r>
      <w:r w:rsidRPr="00B65EB9">
        <w:rPr>
          <w:rFonts w:hint="eastAsia"/>
          <w:szCs w:val="24"/>
          <w:lang w:eastAsia="zh-CN"/>
        </w:rPr>
        <w:t>覆盖、基础和</w:t>
      </w:r>
      <w:r w:rsidRPr="00B65EB9">
        <w:rPr>
          <w:rFonts w:hint="eastAsia"/>
          <w:szCs w:val="24"/>
          <w:lang w:eastAsia="zh-CN"/>
        </w:rPr>
        <w:t>IP</w:t>
      </w:r>
      <w:r w:rsidRPr="00B65EB9">
        <w:rPr>
          <w:rFonts w:hint="eastAsia"/>
          <w:szCs w:val="24"/>
          <w:lang w:eastAsia="zh-CN"/>
        </w:rPr>
        <w:t>虚拟化部署</w:t>
      </w:r>
      <w:r>
        <w:rPr>
          <w:rFonts w:hint="eastAsia"/>
          <w:szCs w:val="24"/>
          <w:lang w:eastAsia="zh-CN"/>
        </w:rPr>
        <w:t>中</w:t>
      </w:r>
      <w:r w:rsidRPr="00536846">
        <w:rPr>
          <w:rFonts w:hint="eastAsia"/>
          <w:szCs w:val="24"/>
          <w:lang w:eastAsia="zh-CN"/>
        </w:rPr>
        <w:t>基于</w:t>
      </w:r>
      <w:r w:rsidRPr="00536846">
        <w:rPr>
          <w:rFonts w:hint="eastAsia"/>
          <w:szCs w:val="24"/>
          <w:lang w:eastAsia="zh-CN"/>
        </w:rPr>
        <w:t>ICN</w:t>
      </w:r>
      <w:r w:rsidRPr="00536846">
        <w:rPr>
          <w:rFonts w:hint="eastAsia"/>
          <w:szCs w:val="24"/>
          <w:lang w:eastAsia="zh-CN"/>
        </w:rPr>
        <w:t>技术</w:t>
      </w:r>
      <w:r w:rsidRPr="00536846">
        <w:rPr>
          <w:rFonts w:hint="eastAsia"/>
          <w:lang w:eastAsia="zh-CN"/>
        </w:rPr>
        <w:t>的内容发现、分发和交付协议，需要起草哪些建议书？</w:t>
      </w:r>
    </w:p>
    <w:p w14:paraId="3531D61D" w14:textId="77777777" w:rsidR="00221936" w:rsidRPr="00536846" w:rsidRDefault="00221936" w:rsidP="00221936">
      <w:pPr>
        <w:pStyle w:val="enumlev10"/>
        <w:rPr>
          <w:szCs w:val="24"/>
          <w:lang w:eastAsia="zh-CN"/>
        </w:rPr>
      </w:pPr>
      <w:bookmarkStart w:id="78" w:name="_Toc343850864"/>
      <w:r w:rsidRPr="00536846">
        <w:rPr>
          <w:szCs w:val="24"/>
          <w:lang w:eastAsia="zh-CN"/>
        </w:rPr>
        <w:t>–</w:t>
      </w:r>
      <w:r w:rsidRPr="00536846">
        <w:rPr>
          <w:szCs w:val="24"/>
          <w:lang w:eastAsia="zh-CN"/>
        </w:rPr>
        <w:tab/>
      </w:r>
      <w:r w:rsidRPr="00536846">
        <w:rPr>
          <w:rFonts w:hint="eastAsia"/>
          <w:szCs w:val="24"/>
          <w:lang w:eastAsia="zh-CN"/>
        </w:rPr>
        <w:t>为支持受管和混合对等通信，需要制定哪些协议和机制？</w:t>
      </w:r>
    </w:p>
    <w:p w14:paraId="53EFE79B" w14:textId="77777777" w:rsidR="00221936" w:rsidRPr="00536846" w:rsidRDefault="00221936" w:rsidP="00221936">
      <w:pPr>
        <w:pStyle w:val="enumlev10"/>
        <w:rPr>
          <w:szCs w:val="24"/>
          <w:lang w:eastAsia="zh-CN"/>
        </w:rPr>
      </w:pPr>
      <w:r w:rsidRPr="00536846">
        <w:rPr>
          <w:szCs w:val="24"/>
          <w:lang w:eastAsia="zh-CN"/>
        </w:rPr>
        <w:lastRenderedPageBreak/>
        <w:t>–</w:t>
      </w:r>
      <w:r w:rsidRPr="00536846">
        <w:rPr>
          <w:szCs w:val="24"/>
          <w:lang w:eastAsia="zh-CN"/>
        </w:rPr>
        <w:tab/>
      </w:r>
      <w:r w:rsidRPr="00536846">
        <w:rPr>
          <w:rFonts w:hint="eastAsia"/>
          <w:szCs w:val="24"/>
          <w:lang w:eastAsia="zh-CN"/>
        </w:rPr>
        <w:t>需要为实现已确定应用和网络感知定义哪些机制</w:t>
      </w:r>
      <w:r>
        <w:rPr>
          <w:rFonts w:hint="eastAsia"/>
          <w:szCs w:val="24"/>
          <w:lang w:eastAsia="zh-CN"/>
        </w:rPr>
        <w:t>和</w:t>
      </w:r>
      <w:r w:rsidRPr="00536846">
        <w:rPr>
          <w:rFonts w:hint="eastAsia"/>
          <w:szCs w:val="24"/>
          <w:lang w:eastAsia="zh-CN"/>
        </w:rPr>
        <w:t>关键技术？</w:t>
      </w:r>
    </w:p>
    <w:p w14:paraId="359513AE"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需要分别为上层和下层定义哪些</w:t>
      </w:r>
      <w:r>
        <w:rPr>
          <w:rFonts w:hint="eastAsia"/>
          <w:szCs w:val="24"/>
          <w:lang w:eastAsia="zh-CN"/>
        </w:rPr>
        <w:t>第</w:t>
      </w:r>
      <w:r>
        <w:rPr>
          <w:rFonts w:hint="eastAsia"/>
          <w:szCs w:val="24"/>
          <w:lang w:eastAsia="zh-CN"/>
        </w:rPr>
        <w:t>4</w:t>
      </w:r>
      <w:r>
        <w:rPr>
          <w:rFonts w:hint="eastAsia"/>
          <w:szCs w:val="24"/>
          <w:lang w:eastAsia="zh-CN"/>
        </w:rPr>
        <w:t>层</w:t>
      </w:r>
      <w:r w:rsidRPr="00536846">
        <w:rPr>
          <w:rFonts w:hint="eastAsia"/>
          <w:szCs w:val="24"/>
          <w:lang w:eastAsia="zh-CN"/>
        </w:rPr>
        <w:t>接口和参数？</w:t>
      </w:r>
    </w:p>
    <w:p w14:paraId="3320C30B" w14:textId="77777777" w:rsidR="00221936" w:rsidRPr="00536846" w:rsidRDefault="00221936" w:rsidP="00221936">
      <w:pPr>
        <w:pStyle w:val="Heading3"/>
        <w:rPr>
          <w:lang w:eastAsia="zh-CN"/>
        </w:rPr>
      </w:pPr>
      <w:bookmarkStart w:id="79" w:name="_Toc62634083"/>
      <w:r w:rsidRPr="00536846">
        <w:rPr>
          <w:lang w:eastAsia="zh-CN"/>
        </w:rPr>
        <w:t>H.3</w:t>
      </w:r>
      <w:r w:rsidRPr="00536846">
        <w:rPr>
          <w:lang w:eastAsia="zh-CN"/>
        </w:rPr>
        <w:tab/>
      </w:r>
      <w:bookmarkEnd w:id="78"/>
      <w:r w:rsidRPr="00536846">
        <w:rPr>
          <w:rFonts w:hint="eastAsia"/>
          <w:lang w:eastAsia="zh-CN"/>
        </w:rPr>
        <w:t>任务</w:t>
      </w:r>
      <w:bookmarkEnd w:id="79"/>
    </w:p>
    <w:p w14:paraId="0AE745C1" w14:textId="77777777" w:rsidR="00221936" w:rsidRPr="00536846" w:rsidRDefault="00221936" w:rsidP="00221936">
      <w:pPr>
        <w:ind w:firstLineChars="200" w:firstLine="480"/>
        <w:rPr>
          <w:rFonts w:eastAsia="Batang"/>
          <w:lang w:eastAsia="zh-CN"/>
        </w:rPr>
      </w:pPr>
      <w:r w:rsidRPr="00536846">
        <w:rPr>
          <w:rFonts w:hint="eastAsia"/>
          <w:lang w:eastAsia="zh-CN"/>
        </w:rPr>
        <w:t>任务包括、但不限于：</w:t>
      </w:r>
    </w:p>
    <w:p w14:paraId="656BBEE6" w14:textId="77777777" w:rsidR="00221936" w:rsidRPr="00072669"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充实完善并改进</w:t>
      </w:r>
      <w:r w:rsidRPr="00536846">
        <w:rPr>
          <w:lang w:eastAsia="zh-CN"/>
        </w:rPr>
        <w:t>X.60x</w:t>
      </w:r>
      <w:r w:rsidRPr="00536846">
        <w:rPr>
          <w:lang w:eastAsia="zh-CN"/>
        </w:rPr>
        <w:t>系列</w:t>
      </w:r>
      <w:r w:rsidRPr="00536846">
        <w:rPr>
          <w:rFonts w:hint="eastAsia"/>
          <w:lang w:eastAsia="zh-CN"/>
        </w:rPr>
        <w:t>建议书，包括根据新的市场要求与</w:t>
      </w:r>
      <w:r w:rsidRPr="00536846">
        <w:rPr>
          <w:szCs w:val="24"/>
          <w:lang w:eastAsia="zh-CN"/>
        </w:rPr>
        <w:t xml:space="preserve">ISO/IEC JTC 1/SC </w:t>
      </w:r>
      <w:proofErr w:type="gramStart"/>
      <w:r w:rsidRPr="00536846">
        <w:rPr>
          <w:szCs w:val="24"/>
          <w:lang w:eastAsia="zh-CN"/>
        </w:rPr>
        <w:t>6</w:t>
      </w:r>
      <w:r w:rsidRPr="00536846">
        <w:rPr>
          <w:rFonts w:hint="eastAsia"/>
          <w:szCs w:val="24"/>
          <w:lang w:eastAsia="zh-CN"/>
        </w:rPr>
        <w:t>协作的多方</w:t>
      </w:r>
      <w:r w:rsidRPr="00536846">
        <w:rPr>
          <w:rFonts w:hint="eastAsia"/>
          <w:lang w:eastAsia="zh-CN"/>
        </w:rPr>
        <w:t>通信共同案文标准；</w:t>
      </w:r>
      <w:proofErr w:type="gramEnd"/>
    </w:p>
    <w:p w14:paraId="718769D3" w14:textId="77777777" w:rsidR="00221936" w:rsidRPr="0047178F" w:rsidRDefault="00221936" w:rsidP="00221936">
      <w:pPr>
        <w:pStyle w:val="enumlev10"/>
        <w:rPr>
          <w:szCs w:val="24"/>
          <w:lang w:eastAsia="zh-CN"/>
        </w:rPr>
      </w:pPr>
      <w:r w:rsidRPr="0047178F">
        <w:rPr>
          <w:szCs w:val="24"/>
          <w:lang w:eastAsia="zh-CN"/>
        </w:rPr>
        <w:t>–</w:t>
      </w:r>
      <w:r w:rsidRPr="0047178F">
        <w:rPr>
          <w:szCs w:val="24"/>
          <w:lang w:eastAsia="zh-CN"/>
        </w:rPr>
        <w:tab/>
      </w:r>
      <w:r w:rsidRPr="0047178F">
        <w:rPr>
          <w:rFonts w:hint="eastAsia"/>
          <w:szCs w:val="24"/>
          <w:lang w:eastAsia="zh-CN"/>
        </w:rPr>
        <w:t>针对传统网络、未来网络、</w:t>
      </w:r>
      <w:r w:rsidRPr="0047178F">
        <w:rPr>
          <w:rFonts w:hint="eastAsia"/>
          <w:szCs w:val="24"/>
          <w:lang w:eastAsia="zh-CN"/>
        </w:rPr>
        <w:t>IMT-2020</w:t>
      </w:r>
      <w:r w:rsidRPr="0047178F">
        <w:rPr>
          <w:rFonts w:hint="eastAsia"/>
          <w:szCs w:val="24"/>
          <w:lang w:eastAsia="zh-CN"/>
        </w:rPr>
        <w:t>及之后网络，制定有关支持内容发现、</w:t>
      </w:r>
      <w:proofErr w:type="gramStart"/>
      <w:r w:rsidRPr="0047178F">
        <w:rPr>
          <w:rFonts w:hint="eastAsia"/>
          <w:szCs w:val="24"/>
          <w:lang w:eastAsia="zh-CN"/>
        </w:rPr>
        <w:t>分发和交付问题协议的建议书；</w:t>
      </w:r>
      <w:proofErr w:type="gramEnd"/>
    </w:p>
    <w:p w14:paraId="72F3AF8C" w14:textId="77777777" w:rsidR="00221936" w:rsidRPr="009313FD" w:rsidRDefault="00221936" w:rsidP="00221936">
      <w:pPr>
        <w:pStyle w:val="enumlev10"/>
        <w:rPr>
          <w:szCs w:val="24"/>
          <w:lang w:eastAsia="zh-CN"/>
        </w:rPr>
      </w:pPr>
      <w:r w:rsidRPr="0047178F">
        <w:rPr>
          <w:szCs w:val="24"/>
          <w:lang w:eastAsia="zh-CN"/>
        </w:rPr>
        <w:t>–</w:t>
      </w:r>
      <w:r w:rsidRPr="0047178F">
        <w:rPr>
          <w:szCs w:val="24"/>
          <w:lang w:eastAsia="zh-CN"/>
        </w:rPr>
        <w:tab/>
      </w:r>
      <w:r w:rsidRPr="0047178F">
        <w:rPr>
          <w:rFonts w:hint="eastAsia"/>
          <w:szCs w:val="24"/>
          <w:lang w:eastAsia="zh-CN"/>
        </w:rPr>
        <w:t>制定有关</w:t>
      </w:r>
      <w:r w:rsidRPr="0047178F">
        <w:rPr>
          <w:rFonts w:hint="eastAsia"/>
          <w:szCs w:val="24"/>
          <w:lang w:eastAsia="zh-CN"/>
        </w:rPr>
        <w:t>IMT-2020</w:t>
      </w:r>
      <w:r w:rsidRPr="0047178F">
        <w:rPr>
          <w:rFonts w:hint="eastAsia"/>
          <w:szCs w:val="24"/>
          <w:lang w:eastAsia="zh-CN"/>
        </w:rPr>
        <w:t>及之后网络考虑的覆盖、基础和</w:t>
      </w:r>
      <w:r w:rsidRPr="0047178F">
        <w:rPr>
          <w:rFonts w:hint="eastAsia"/>
          <w:szCs w:val="24"/>
          <w:lang w:eastAsia="zh-CN"/>
        </w:rPr>
        <w:t>IP</w:t>
      </w:r>
      <w:r w:rsidRPr="0047178F">
        <w:rPr>
          <w:rFonts w:hint="eastAsia"/>
          <w:szCs w:val="24"/>
          <w:lang w:eastAsia="zh-CN"/>
        </w:rPr>
        <w:t>虚拟化部署中支持以信息为中心网络（</w:t>
      </w:r>
      <w:r w:rsidRPr="0047178F">
        <w:rPr>
          <w:rFonts w:hint="eastAsia"/>
          <w:szCs w:val="24"/>
          <w:lang w:eastAsia="zh-CN"/>
        </w:rPr>
        <w:t>ICN</w:t>
      </w:r>
      <w:r w:rsidRPr="0047178F">
        <w:rPr>
          <w:rFonts w:hint="eastAsia"/>
          <w:szCs w:val="24"/>
          <w:lang w:eastAsia="zh-CN"/>
        </w:rPr>
        <w:t>）技术的内容发现、</w:t>
      </w:r>
      <w:proofErr w:type="gramStart"/>
      <w:r w:rsidRPr="0047178F">
        <w:rPr>
          <w:rFonts w:hint="eastAsia"/>
          <w:szCs w:val="24"/>
          <w:lang w:eastAsia="zh-CN"/>
        </w:rPr>
        <w:t>分发和交付问题协议的建议书；</w:t>
      </w:r>
      <w:proofErr w:type="gramEnd"/>
    </w:p>
    <w:p w14:paraId="09A27D48" w14:textId="77777777" w:rsidR="0022193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制定有关支持受管和混合对等通信协议和机制的建议书。</w:t>
      </w:r>
    </w:p>
    <w:p w14:paraId="39ACEA87"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制定有关支持端到端多方多媒体通信服务协议的建议书，</w:t>
      </w:r>
      <w:proofErr w:type="gramStart"/>
      <w:r w:rsidRPr="00536846">
        <w:rPr>
          <w:rFonts w:hint="eastAsia"/>
          <w:szCs w:val="24"/>
          <w:lang w:eastAsia="zh-CN"/>
        </w:rPr>
        <w:t>包括个人广播服务和应用；</w:t>
      </w:r>
      <w:proofErr w:type="gramEnd"/>
    </w:p>
    <w:p w14:paraId="39AE1FCD" w14:textId="77777777" w:rsidR="00221936" w:rsidRPr="00536846" w:rsidRDefault="00221936" w:rsidP="00221936">
      <w:pPr>
        <w:ind w:firstLineChars="200" w:firstLine="480"/>
        <w:rPr>
          <w:rFonts w:eastAsiaTheme="minorEastAsia"/>
          <w:lang w:eastAsia="zh-CN"/>
        </w:rPr>
      </w:pPr>
      <w:r w:rsidRPr="00536846">
        <w:rPr>
          <w:lang w:eastAsia="zh-CN"/>
        </w:rPr>
        <w:t>此课题的最新工作状况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16" w:history="1">
        <w:r w:rsidRPr="00E23AD3">
          <w:rPr>
            <w:rStyle w:val="Hyperlink"/>
            <w:rFonts w:eastAsia="Batang"/>
          </w:rPr>
          <w:t>https://www.itu.int/ITU-T/workprog/wp_search.aspx?Q=8/11</w:t>
        </w:r>
      </w:hyperlink>
      <w:r w:rsidRPr="00536846">
        <w:rPr>
          <w:rFonts w:eastAsiaTheme="minorEastAsia" w:hint="eastAsia"/>
          <w:lang w:eastAsia="zh-CN"/>
        </w:rPr>
        <w:t>）。</w:t>
      </w:r>
    </w:p>
    <w:p w14:paraId="6806BE62" w14:textId="77777777" w:rsidR="00221936" w:rsidRPr="00536846" w:rsidRDefault="00221936" w:rsidP="00221936">
      <w:pPr>
        <w:pStyle w:val="Heading3"/>
        <w:rPr>
          <w:lang w:eastAsia="zh-CN"/>
        </w:rPr>
      </w:pPr>
      <w:bookmarkStart w:id="80" w:name="_Toc343850865"/>
      <w:bookmarkStart w:id="81" w:name="_Toc62634084"/>
      <w:r w:rsidRPr="00536846">
        <w:rPr>
          <w:lang w:eastAsia="zh-CN"/>
        </w:rPr>
        <w:t>H.4</w:t>
      </w:r>
      <w:r w:rsidRPr="00536846">
        <w:rPr>
          <w:lang w:eastAsia="zh-CN"/>
        </w:rPr>
        <w:tab/>
      </w:r>
      <w:bookmarkEnd w:id="80"/>
      <w:r w:rsidRPr="00536846">
        <w:rPr>
          <w:rFonts w:hint="eastAsia"/>
          <w:lang w:eastAsia="zh-CN"/>
        </w:rPr>
        <w:t>关系</w:t>
      </w:r>
      <w:bookmarkEnd w:id="81"/>
    </w:p>
    <w:p w14:paraId="65C2974E" w14:textId="77777777" w:rsidR="00221936" w:rsidRPr="00536846" w:rsidRDefault="00221936" w:rsidP="00221936">
      <w:pPr>
        <w:pStyle w:val="Headingb"/>
        <w:rPr>
          <w:lang w:eastAsia="zh-CN"/>
        </w:rPr>
      </w:pPr>
      <w:r w:rsidRPr="00536846">
        <w:rPr>
          <w:rFonts w:ascii="Times" w:hAnsi="Times" w:hint="eastAsia"/>
          <w:lang w:eastAsia="zh-CN"/>
        </w:rPr>
        <w:t>建议书：</w:t>
      </w:r>
    </w:p>
    <w:p w14:paraId="75338624"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有关多媒体多方通信的</w:t>
      </w:r>
      <w:r w:rsidRPr="00536846">
        <w:rPr>
          <w:lang w:eastAsia="zh-CN"/>
        </w:rPr>
        <w:t>X</w:t>
      </w:r>
      <w:r w:rsidRPr="00536846">
        <w:rPr>
          <w:lang w:eastAsia="zh-CN"/>
        </w:rPr>
        <w:t>系列</w:t>
      </w:r>
      <w:r w:rsidRPr="00536846">
        <w:rPr>
          <w:rFonts w:hint="eastAsia"/>
          <w:lang w:eastAsia="zh-CN"/>
        </w:rPr>
        <w:t>建议书</w:t>
      </w:r>
    </w:p>
    <w:p w14:paraId="54AE081D"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有关</w:t>
      </w:r>
      <w:r w:rsidRPr="00536846">
        <w:rPr>
          <w:lang w:eastAsia="zh-CN"/>
        </w:rPr>
        <w:t>IP</w:t>
      </w:r>
      <w:r w:rsidRPr="00536846">
        <w:rPr>
          <w:rFonts w:hint="eastAsia"/>
          <w:lang w:eastAsia="zh-CN"/>
        </w:rPr>
        <w:t>电视</w:t>
      </w:r>
      <w:r w:rsidRPr="00536846">
        <w:rPr>
          <w:lang w:eastAsia="zh-CN"/>
        </w:rPr>
        <w:t>、</w:t>
      </w:r>
      <w:r w:rsidRPr="00536846">
        <w:rPr>
          <w:rFonts w:hint="eastAsia"/>
          <w:lang w:eastAsia="zh-CN"/>
        </w:rPr>
        <w:t>内容交付</w:t>
      </w:r>
      <w:r w:rsidRPr="00536846">
        <w:rPr>
          <w:lang w:eastAsia="zh-CN"/>
        </w:rPr>
        <w:t>、</w:t>
      </w:r>
      <w:r w:rsidRPr="00536846">
        <w:rPr>
          <w:lang w:eastAsia="zh-CN"/>
        </w:rPr>
        <w:t>DSN</w:t>
      </w:r>
      <w:r w:rsidRPr="00536846">
        <w:rPr>
          <w:lang w:eastAsia="zh-CN"/>
        </w:rPr>
        <w:t>、</w:t>
      </w:r>
      <w:r w:rsidRPr="00536846">
        <w:rPr>
          <w:lang w:eastAsia="zh-CN"/>
        </w:rPr>
        <w:t>FN</w:t>
      </w:r>
      <w:r w:rsidRPr="00536846">
        <w:rPr>
          <w:rFonts w:hint="eastAsia"/>
          <w:lang w:eastAsia="zh-CN"/>
        </w:rPr>
        <w:t>和</w:t>
      </w:r>
      <w:r w:rsidRPr="00536846">
        <w:rPr>
          <w:lang w:eastAsia="zh-CN"/>
        </w:rPr>
        <w:t>IMT-2020</w:t>
      </w:r>
      <w:r w:rsidRPr="00536846">
        <w:rPr>
          <w:rFonts w:hint="eastAsia"/>
          <w:lang w:eastAsia="zh-CN"/>
        </w:rPr>
        <w:t>及之后网络的</w:t>
      </w:r>
      <w:r w:rsidRPr="00536846">
        <w:rPr>
          <w:lang w:eastAsia="zh-CN"/>
        </w:rPr>
        <w:t>Y</w:t>
      </w:r>
      <w:r w:rsidRPr="00536846">
        <w:rPr>
          <w:lang w:eastAsia="zh-CN"/>
        </w:rPr>
        <w:t>系列建议书</w:t>
      </w:r>
    </w:p>
    <w:p w14:paraId="337A3640"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有关多媒体业务和应用的</w:t>
      </w:r>
      <w:r w:rsidRPr="00536846">
        <w:rPr>
          <w:lang w:eastAsia="zh-CN"/>
        </w:rPr>
        <w:t>H</w:t>
      </w:r>
      <w:r w:rsidRPr="00536846">
        <w:rPr>
          <w:lang w:eastAsia="zh-CN"/>
        </w:rPr>
        <w:t>系列建议书</w:t>
      </w:r>
    </w:p>
    <w:p w14:paraId="727FF66F"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szCs w:val="24"/>
          <w:lang w:eastAsia="zh-CN"/>
        </w:rPr>
        <w:t>涉及该课题范围的</w:t>
      </w:r>
      <w:r w:rsidRPr="00536846">
        <w:rPr>
          <w:rFonts w:hint="eastAsia"/>
          <w:lang w:eastAsia="zh-CN"/>
        </w:rPr>
        <w:t>有关信令、协议、测量和测试规范的</w:t>
      </w:r>
      <w:r w:rsidRPr="00536846">
        <w:rPr>
          <w:lang w:eastAsia="zh-CN"/>
        </w:rPr>
        <w:t>Q</w:t>
      </w:r>
      <w:r w:rsidRPr="00536846">
        <w:rPr>
          <w:lang w:eastAsia="zh-CN"/>
        </w:rPr>
        <w:t>系列建议书</w:t>
      </w:r>
    </w:p>
    <w:p w14:paraId="321E0194" w14:textId="77777777" w:rsidR="00221936" w:rsidRPr="00536846" w:rsidRDefault="00221936" w:rsidP="00221936">
      <w:pPr>
        <w:pStyle w:val="Headingb"/>
        <w:rPr>
          <w:lang w:eastAsia="zh-CN"/>
        </w:rPr>
      </w:pPr>
      <w:r w:rsidRPr="00536846">
        <w:rPr>
          <w:rFonts w:ascii="Times" w:hAnsi="Times" w:hint="eastAsia"/>
          <w:lang w:eastAsia="zh-CN"/>
        </w:rPr>
        <w:t>课题：</w:t>
      </w:r>
    </w:p>
    <w:p w14:paraId="442F4AFB"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655C4C35" w14:textId="77777777" w:rsidR="00221936" w:rsidRPr="00536846" w:rsidRDefault="00221936" w:rsidP="00221936">
      <w:pPr>
        <w:pStyle w:val="Headingb"/>
        <w:rPr>
          <w:lang w:eastAsia="zh-CN"/>
        </w:rPr>
      </w:pPr>
      <w:r w:rsidRPr="00536846">
        <w:rPr>
          <w:rFonts w:ascii="Times" w:hAnsi="Times" w:hint="eastAsia"/>
          <w:lang w:eastAsia="zh-CN"/>
        </w:rPr>
        <w:t>研究组：</w:t>
      </w:r>
    </w:p>
    <w:p w14:paraId="20E482F8"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研究未来网络和</w:t>
      </w:r>
      <w:r w:rsidRPr="00536846">
        <w:rPr>
          <w:lang w:eastAsia="zh-CN"/>
        </w:rPr>
        <w:t>IMT-2020</w:t>
      </w:r>
      <w:r w:rsidRPr="00536846">
        <w:rPr>
          <w:rFonts w:hint="eastAsia"/>
          <w:lang w:eastAsia="zh-CN"/>
        </w:rPr>
        <w:t>及之后网络的</w:t>
      </w:r>
      <w:r w:rsidRPr="00536846">
        <w:rPr>
          <w:lang w:eastAsia="zh-CN"/>
        </w:rPr>
        <w:t>ITU</w:t>
      </w:r>
      <w:r w:rsidRPr="00536846">
        <w:rPr>
          <w:lang w:eastAsia="zh-CN"/>
        </w:rPr>
        <w:noBreakHyphen/>
        <w:t>T</w:t>
      </w:r>
      <w:r w:rsidRPr="00536846">
        <w:rPr>
          <w:rFonts w:hint="eastAsia"/>
          <w:lang w:eastAsia="zh-CN"/>
        </w:rPr>
        <w:t>第</w:t>
      </w:r>
      <w:r w:rsidRPr="00536846">
        <w:rPr>
          <w:rFonts w:hint="eastAsia"/>
          <w:lang w:eastAsia="zh-CN"/>
        </w:rPr>
        <w:t>13</w:t>
      </w:r>
      <w:r w:rsidRPr="00536846">
        <w:rPr>
          <w:rFonts w:hint="eastAsia"/>
          <w:lang w:eastAsia="zh-CN"/>
        </w:rPr>
        <w:t>研究组</w:t>
      </w:r>
    </w:p>
    <w:p w14:paraId="79812547"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研究多媒体业务及应用的</w:t>
      </w:r>
      <w:r w:rsidRPr="00536846">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6A80160B"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研究安全问题的</w:t>
      </w:r>
      <w:r w:rsidRPr="00536846">
        <w:rPr>
          <w:rFonts w:hint="eastAsia"/>
          <w:lang w:eastAsia="zh-CN"/>
        </w:rPr>
        <w:t>ITU-T</w:t>
      </w:r>
      <w:r w:rsidRPr="00536846">
        <w:rPr>
          <w:rFonts w:hint="eastAsia"/>
          <w:lang w:eastAsia="zh-CN"/>
        </w:rPr>
        <w:t>第</w:t>
      </w:r>
      <w:r w:rsidRPr="00536846">
        <w:rPr>
          <w:rFonts w:hint="eastAsia"/>
          <w:lang w:eastAsia="zh-CN"/>
        </w:rPr>
        <w:t>17</w:t>
      </w:r>
      <w:r w:rsidRPr="00536846">
        <w:rPr>
          <w:rFonts w:hint="eastAsia"/>
          <w:lang w:eastAsia="zh-CN"/>
        </w:rPr>
        <w:t>研究组</w:t>
      </w:r>
    </w:p>
    <w:p w14:paraId="4EDA8A93" w14:textId="77777777" w:rsidR="00221936" w:rsidRPr="00536846" w:rsidRDefault="00221936" w:rsidP="00221936">
      <w:pPr>
        <w:pStyle w:val="Headingb"/>
        <w:rPr>
          <w:lang w:eastAsia="zh-CN"/>
        </w:rPr>
      </w:pPr>
      <w:r w:rsidRPr="00536846">
        <w:rPr>
          <w:rFonts w:ascii="Times" w:hAnsi="Times" w:hint="eastAsia"/>
          <w:lang w:eastAsia="zh-CN"/>
        </w:rPr>
        <w:t>其它机构：</w:t>
      </w:r>
    </w:p>
    <w:p w14:paraId="3102F66E" w14:textId="77777777" w:rsidR="00221936" w:rsidRPr="00536846" w:rsidRDefault="00221936" w:rsidP="00221936">
      <w:pPr>
        <w:pStyle w:val="enumlev10"/>
        <w:rPr>
          <w:lang w:eastAsia="zh-CN"/>
        </w:rPr>
      </w:pPr>
      <w:r w:rsidRPr="00536846">
        <w:rPr>
          <w:lang w:eastAsia="zh-CN"/>
        </w:rPr>
        <w:t>–</w:t>
      </w:r>
      <w:r w:rsidRPr="00536846">
        <w:rPr>
          <w:lang w:eastAsia="zh-CN"/>
        </w:rPr>
        <w:tab/>
        <w:t>ISO/IEC JTC1/SC6</w:t>
      </w:r>
    </w:p>
    <w:p w14:paraId="59B4A94F" w14:textId="77777777" w:rsidR="00221936" w:rsidRPr="00536846" w:rsidRDefault="00221936" w:rsidP="00221936">
      <w:pPr>
        <w:pStyle w:val="enumlev10"/>
        <w:rPr>
          <w:lang w:eastAsia="zh-CN"/>
        </w:rPr>
      </w:pPr>
      <w:r w:rsidRPr="00536846">
        <w:rPr>
          <w:lang w:eastAsia="zh-CN"/>
        </w:rPr>
        <w:t>–</w:t>
      </w:r>
      <w:r w:rsidRPr="00536846">
        <w:rPr>
          <w:lang w:eastAsia="zh-CN"/>
        </w:rPr>
        <w:tab/>
        <w:t>IETF</w:t>
      </w:r>
      <w:r>
        <w:rPr>
          <w:rFonts w:hint="eastAsia"/>
          <w:lang w:eastAsia="zh-CN"/>
        </w:rPr>
        <w:t>、</w:t>
      </w:r>
      <w:r w:rsidRPr="00261A95">
        <w:rPr>
          <w:lang w:eastAsia="zh-CN"/>
        </w:rPr>
        <w:t>ICNRG</w:t>
      </w:r>
    </w:p>
    <w:p w14:paraId="02D02341" w14:textId="77777777" w:rsidR="00221936" w:rsidRPr="00536846" w:rsidRDefault="00221936" w:rsidP="00221936">
      <w:pPr>
        <w:pStyle w:val="Headingb"/>
        <w:rPr>
          <w:szCs w:val="24"/>
          <w:lang w:eastAsia="zh-CN"/>
        </w:rPr>
      </w:pPr>
      <w:r w:rsidRPr="00536846">
        <w:rPr>
          <w:rFonts w:hint="eastAsia"/>
          <w:szCs w:val="24"/>
          <w:lang w:eastAsia="zh-CN"/>
        </w:rPr>
        <w:t>WSIS</w:t>
      </w:r>
      <w:r w:rsidRPr="00536846">
        <w:rPr>
          <w:rFonts w:hint="eastAsia"/>
          <w:szCs w:val="24"/>
          <w:lang w:eastAsia="zh-CN"/>
        </w:rPr>
        <w:t>行动方面：</w:t>
      </w:r>
    </w:p>
    <w:p w14:paraId="05E52924" w14:textId="77777777" w:rsidR="00221936" w:rsidRPr="00536846" w:rsidRDefault="00221936" w:rsidP="00221936">
      <w:pPr>
        <w:pStyle w:val="enumlev10"/>
        <w:rPr>
          <w:lang w:eastAsia="zh-CN"/>
        </w:rPr>
      </w:pPr>
      <w:r w:rsidRPr="00536846">
        <w:rPr>
          <w:lang w:eastAsia="zh-CN"/>
        </w:rPr>
        <w:t>–</w:t>
      </w:r>
      <w:r w:rsidRPr="00536846">
        <w:rPr>
          <w:lang w:eastAsia="zh-CN"/>
        </w:rPr>
        <w:tab/>
        <w:t>C2</w:t>
      </w:r>
    </w:p>
    <w:p w14:paraId="43680A38" w14:textId="77777777" w:rsidR="00221936" w:rsidRPr="00536846" w:rsidRDefault="00221936" w:rsidP="00221936">
      <w:pPr>
        <w:pStyle w:val="Headingb"/>
        <w:rPr>
          <w:szCs w:val="24"/>
          <w:lang w:eastAsia="zh-CN"/>
        </w:rPr>
      </w:pPr>
      <w:r w:rsidRPr="00536846">
        <w:rPr>
          <w:rFonts w:hint="eastAsia"/>
          <w:szCs w:val="24"/>
          <w:lang w:eastAsia="zh-CN"/>
        </w:rPr>
        <w:t>可持续发展目标：</w:t>
      </w:r>
    </w:p>
    <w:p w14:paraId="095CE366" w14:textId="77777777" w:rsidR="00221936" w:rsidRPr="00536846" w:rsidRDefault="00221936" w:rsidP="00221936">
      <w:pPr>
        <w:pStyle w:val="enumlev10"/>
        <w:rPr>
          <w:lang w:eastAsia="zh-CN"/>
        </w:rPr>
      </w:pPr>
      <w:r w:rsidRPr="00536846">
        <w:rPr>
          <w:lang w:eastAsia="zh-CN"/>
        </w:rPr>
        <w:t>–</w:t>
      </w:r>
      <w:r w:rsidRPr="00536846">
        <w:rPr>
          <w:lang w:eastAsia="zh-CN"/>
        </w:rPr>
        <w:tab/>
        <w:t>9</w:t>
      </w:r>
    </w:p>
    <w:p w14:paraId="4B8C7B2C" w14:textId="77777777" w:rsidR="00221936" w:rsidRPr="008351F1" w:rsidRDefault="00221936" w:rsidP="00221936">
      <w:pPr>
        <w:overflowPunct/>
        <w:autoSpaceDE/>
        <w:autoSpaceDN/>
        <w:adjustRightInd/>
        <w:spacing w:before="0"/>
        <w:textAlignment w:val="auto"/>
        <w:rPr>
          <w:lang w:eastAsia="zh-CN"/>
        </w:rPr>
      </w:pPr>
      <w:r w:rsidRPr="008351F1">
        <w:rPr>
          <w:lang w:eastAsia="zh-CN"/>
        </w:rPr>
        <w:br w:type="page"/>
      </w:r>
    </w:p>
    <w:p w14:paraId="675E2CE3" w14:textId="77777777" w:rsidR="00221936" w:rsidRDefault="00221936" w:rsidP="00221936">
      <w:pPr>
        <w:pStyle w:val="QuestionNo"/>
        <w:pageBreakBefore/>
        <w:rPr>
          <w:lang w:eastAsia="zh-CN"/>
        </w:rPr>
      </w:pPr>
      <w:bookmarkStart w:id="82" w:name="_Toc62634085"/>
      <w:r w:rsidRPr="002C12D5">
        <w:rPr>
          <w:rFonts w:hint="eastAsia"/>
          <w:lang w:eastAsia="zh-CN"/>
        </w:rPr>
        <w:lastRenderedPageBreak/>
        <w:t>第</w:t>
      </w:r>
      <w:r>
        <w:rPr>
          <w:lang w:eastAsia="zh-CN"/>
        </w:rPr>
        <w:t>I</w:t>
      </w:r>
      <w:r w:rsidRPr="002C12D5">
        <w:rPr>
          <w:rFonts w:hint="eastAsia"/>
          <w:lang w:eastAsia="zh-CN"/>
        </w:rPr>
        <w:t>/11</w:t>
      </w:r>
      <w:r w:rsidRPr="002C12D5">
        <w:rPr>
          <w:rFonts w:hint="eastAsia"/>
          <w:lang w:eastAsia="zh-CN"/>
        </w:rPr>
        <w:t>号课题</w:t>
      </w:r>
    </w:p>
    <w:p w14:paraId="22ECDB81" w14:textId="77777777" w:rsidR="00221936" w:rsidRDefault="00221936" w:rsidP="00221936">
      <w:pPr>
        <w:pStyle w:val="Questiontitle"/>
        <w:rPr>
          <w:lang w:eastAsia="zh-CN"/>
        </w:rPr>
      </w:pPr>
      <w:r w:rsidRPr="002C12D5">
        <w:rPr>
          <w:rFonts w:hint="eastAsia"/>
          <w:lang w:eastAsia="zh-CN"/>
        </w:rPr>
        <w:t>物联网及其应用和识别系统的测试</w:t>
      </w:r>
      <w:bookmarkEnd w:id="82"/>
    </w:p>
    <w:p w14:paraId="73ADB1F0" w14:textId="77777777" w:rsidR="00221936" w:rsidRPr="008351F1" w:rsidRDefault="00221936" w:rsidP="00221936">
      <w:pPr>
        <w:pStyle w:val="Questionhistory"/>
        <w:rPr>
          <w:lang w:val="fr-FR" w:eastAsia="zh-CN"/>
        </w:rPr>
      </w:pPr>
      <w:r w:rsidRPr="008351F1">
        <w:rPr>
          <w:rFonts w:eastAsiaTheme="minorEastAsia" w:hint="eastAsia"/>
          <w:lang w:val="fr-FR" w:eastAsia="zh-CN"/>
        </w:rPr>
        <w:t>（</w:t>
      </w:r>
      <w:r w:rsidRPr="00536846">
        <w:rPr>
          <w:rFonts w:eastAsiaTheme="minorEastAsia"/>
          <w:lang w:eastAsia="zh-CN"/>
        </w:rPr>
        <w:t>第</w:t>
      </w:r>
      <w:r w:rsidRPr="008351F1">
        <w:rPr>
          <w:lang w:val="fr-FR" w:eastAsia="zh-CN"/>
        </w:rPr>
        <w:t>12/11</w:t>
      </w:r>
      <w:r w:rsidRPr="00536846">
        <w:rPr>
          <w:rFonts w:eastAsiaTheme="minorEastAsia" w:hint="eastAsia"/>
          <w:lang w:eastAsia="zh-CN"/>
        </w:rPr>
        <w:t>号</w:t>
      </w:r>
      <w:r w:rsidRPr="00536846">
        <w:rPr>
          <w:rFonts w:eastAsiaTheme="minorEastAsia"/>
          <w:lang w:eastAsia="zh-CN"/>
        </w:rPr>
        <w:t>课题的继续</w:t>
      </w:r>
      <w:r w:rsidRPr="008351F1">
        <w:rPr>
          <w:rFonts w:eastAsiaTheme="minorEastAsia"/>
          <w:lang w:val="fr-FR" w:eastAsia="zh-CN"/>
        </w:rPr>
        <w:t>）</w:t>
      </w:r>
    </w:p>
    <w:p w14:paraId="6990285D" w14:textId="77777777" w:rsidR="00221936" w:rsidRPr="00536846" w:rsidRDefault="00221936" w:rsidP="00221936">
      <w:pPr>
        <w:pStyle w:val="Heading3"/>
        <w:rPr>
          <w:lang w:eastAsia="zh-CN"/>
        </w:rPr>
      </w:pPr>
      <w:bookmarkStart w:id="83" w:name="_Toc62634086"/>
      <w:r>
        <w:rPr>
          <w:lang w:eastAsia="zh-CN"/>
        </w:rPr>
        <w:t>I</w:t>
      </w:r>
      <w:r w:rsidRPr="00536846">
        <w:rPr>
          <w:lang w:eastAsia="zh-CN"/>
        </w:rPr>
        <w:t>.1</w:t>
      </w:r>
      <w:r w:rsidRPr="00536846">
        <w:rPr>
          <w:lang w:eastAsia="zh-CN"/>
        </w:rPr>
        <w:tab/>
      </w:r>
      <w:r w:rsidRPr="00536846">
        <w:rPr>
          <w:lang w:eastAsia="zh-CN"/>
        </w:rPr>
        <w:t>目的</w:t>
      </w:r>
      <w:bookmarkEnd w:id="83"/>
    </w:p>
    <w:p w14:paraId="5A697271" w14:textId="77777777" w:rsidR="00221936" w:rsidRPr="00536846" w:rsidRDefault="00221936" w:rsidP="00221936">
      <w:pPr>
        <w:ind w:firstLineChars="200" w:firstLine="480"/>
        <w:rPr>
          <w:lang w:eastAsia="zh-CN"/>
        </w:rPr>
      </w:pPr>
      <w:r w:rsidRPr="00536846">
        <w:rPr>
          <w:rFonts w:hint="eastAsia"/>
          <w:lang w:eastAsia="zh-CN"/>
        </w:rPr>
        <w:t>从广义角度讲，物联网（</w:t>
      </w:r>
      <w:r w:rsidRPr="00536846">
        <w:rPr>
          <w:rFonts w:hint="eastAsia"/>
          <w:lang w:eastAsia="zh-CN"/>
        </w:rPr>
        <w:t>IoT</w:t>
      </w:r>
      <w:r w:rsidRPr="00536846">
        <w:rPr>
          <w:rFonts w:hint="eastAsia"/>
          <w:lang w:eastAsia="zh-CN"/>
        </w:rPr>
        <w:t>）可以被视为一种兼具技术意义和社会意义的愿景。从技术标准化的视角来看，物联网可以被视为信息社会的全球基础设施，它基于已有的以及发展中的互操作信息通信技术，通过物</w:t>
      </w:r>
      <w:proofErr w:type="gramStart"/>
      <w:r w:rsidRPr="00536846">
        <w:rPr>
          <w:rFonts w:hint="eastAsia"/>
          <w:lang w:eastAsia="zh-CN"/>
        </w:rPr>
        <w:t>物</w:t>
      </w:r>
      <w:proofErr w:type="gramEnd"/>
      <w:r w:rsidRPr="00536846">
        <w:rPr>
          <w:rFonts w:hint="eastAsia"/>
          <w:lang w:eastAsia="zh-CN"/>
        </w:rPr>
        <w:t>连接（物理的和虚拟的）实现先进的业务。通过开发标识识别、数据采集、处理及通信能力，</w:t>
      </w:r>
      <w:r w:rsidRPr="00536846">
        <w:rPr>
          <w:rFonts w:hint="eastAsia"/>
          <w:lang w:eastAsia="zh-CN"/>
        </w:rPr>
        <w:t>IoT</w:t>
      </w:r>
      <w:r w:rsidRPr="00536846">
        <w:rPr>
          <w:rFonts w:hint="eastAsia"/>
          <w:lang w:eastAsia="zh-CN"/>
        </w:rPr>
        <w:t>充分运用物品来为所有应用提供业务，同时确保必要的隐私。为使</w:t>
      </w:r>
      <w:r w:rsidRPr="00536846">
        <w:rPr>
          <w:rFonts w:hint="eastAsia"/>
          <w:lang w:eastAsia="zh-CN"/>
        </w:rPr>
        <w:t>IoT</w:t>
      </w:r>
      <w:r w:rsidRPr="00536846">
        <w:rPr>
          <w:rFonts w:hint="eastAsia"/>
          <w:lang w:eastAsia="zh-CN"/>
        </w:rPr>
        <w:t>的应用以及由电子标签（</w:t>
      </w:r>
      <w:r w:rsidRPr="00536846">
        <w:rPr>
          <w:lang w:eastAsia="zh-CN"/>
        </w:rPr>
        <w:t>RFID</w:t>
      </w:r>
      <w:r w:rsidRPr="00536846">
        <w:rPr>
          <w:rFonts w:hint="eastAsia"/>
          <w:lang w:eastAsia="zh-CN"/>
        </w:rPr>
        <w:t>）、泛在传感器网络（</w:t>
      </w:r>
      <w:r w:rsidRPr="00536846">
        <w:rPr>
          <w:lang w:eastAsia="zh-CN"/>
        </w:rPr>
        <w:t>USN</w:t>
      </w:r>
      <w:r w:rsidRPr="00536846">
        <w:rPr>
          <w:rFonts w:hint="eastAsia"/>
          <w:lang w:eastAsia="zh-CN"/>
        </w:rPr>
        <w:t>）、面向机器通信（</w:t>
      </w:r>
      <w:r w:rsidRPr="00536846">
        <w:rPr>
          <w:lang w:eastAsia="zh-CN"/>
        </w:rPr>
        <w:t>MOC</w:t>
      </w:r>
      <w:r w:rsidRPr="00536846">
        <w:rPr>
          <w:rFonts w:hint="eastAsia"/>
          <w:lang w:eastAsia="zh-CN"/>
        </w:rPr>
        <w:t>）、机器对机器（</w:t>
      </w:r>
      <w:r w:rsidRPr="00536846">
        <w:rPr>
          <w:lang w:eastAsia="zh-CN"/>
        </w:rPr>
        <w:t>M2M</w:t>
      </w:r>
      <w:r w:rsidRPr="00536846">
        <w:rPr>
          <w:rFonts w:hint="eastAsia"/>
          <w:lang w:eastAsia="zh-CN"/>
        </w:rPr>
        <w:t>）通信及智能设备通信（</w:t>
      </w:r>
      <w:r w:rsidRPr="00536846">
        <w:rPr>
          <w:lang w:eastAsia="zh-CN"/>
        </w:rPr>
        <w:t>SDC</w:t>
      </w:r>
      <w:r w:rsidRPr="00536846">
        <w:rPr>
          <w:rFonts w:hint="eastAsia"/>
          <w:lang w:eastAsia="zh-CN"/>
        </w:rPr>
        <w:t>）、得到云支撑的</w:t>
      </w:r>
      <w:r w:rsidRPr="00536846">
        <w:rPr>
          <w:lang w:eastAsia="zh-CN"/>
        </w:rPr>
        <w:t>IoT</w:t>
      </w:r>
      <w:r w:rsidRPr="00536846">
        <w:rPr>
          <w:rFonts w:hint="eastAsia"/>
          <w:lang w:eastAsia="zh-CN"/>
        </w:rPr>
        <w:t>业务</w:t>
      </w:r>
      <w:r w:rsidRPr="00536846">
        <w:rPr>
          <w:lang w:eastAsia="zh-CN"/>
        </w:rPr>
        <w:t>（</w:t>
      </w:r>
      <w:r w:rsidRPr="00536846">
        <w:rPr>
          <w:lang w:eastAsia="zh-CN"/>
        </w:rPr>
        <w:t>CIS</w:t>
      </w:r>
      <w:r w:rsidRPr="00536846">
        <w:rPr>
          <w:lang w:eastAsia="zh-CN"/>
        </w:rPr>
        <w:t>）</w:t>
      </w:r>
      <w:r w:rsidRPr="00536846">
        <w:rPr>
          <w:rFonts w:hint="eastAsia"/>
          <w:lang w:eastAsia="zh-CN"/>
        </w:rPr>
        <w:t>开启的业务和技术在世界范围内得到发展，</w:t>
      </w:r>
      <w:r w:rsidRPr="00536846">
        <w:rPr>
          <w:rFonts w:hint="eastAsia"/>
          <w:lang w:eastAsia="zh-CN"/>
        </w:rPr>
        <w:t>U</w:t>
      </w:r>
      <w:r w:rsidRPr="00536846">
        <w:rPr>
          <w:rFonts w:hint="eastAsia"/>
          <w:szCs w:val="24"/>
          <w:vertAlign w:val="superscript"/>
          <w:lang w:eastAsia="zh-CN"/>
        </w:rPr>
        <w:t>1</w:t>
      </w:r>
      <w:r w:rsidRPr="00536846">
        <w:rPr>
          <w:rFonts w:hint="eastAsia"/>
          <w:lang w:eastAsia="zh-CN"/>
        </w:rPr>
        <w:t>-</w:t>
      </w:r>
      <w:r w:rsidRPr="00536846">
        <w:rPr>
          <w:rFonts w:hint="eastAsia"/>
          <w:lang w:eastAsia="zh-CN"/>
        </w:rPr>
        <w:t>社会、</w:t>
      </w:r>
      <w:r w:rsidRPr="00536846">
        <w:rPr>
          <w:rFonts w:hint="eastAsia"/>
          <w:lang w:eastAsia="zh-CN"/>
        </w:rPr>
        <w:t>U-</w:t>
      </w:r>
      <w:r w:rsidRPr="00536846">
        <w:rPr>
          <w:rFonts w:hint="eastAsia"/>
          <w:lang w:eastAsia="zh-CN"/>
        </w:rPr>
        <w:t>网络、</w:t>
      </w:r>
      <w:r w:rsidRPr="00536846">
        <w:rPr>
          <w:rFonts w:hint="eastAsia"/>
          <w:lang w:eastAsia="zh-CN"/>
        </w:rPr>
        <w:t>U-</w:t>
      </w:r>
      <w:r w:rsidRPr="00536846">
        <w:rPr>
          <w:rFonts w:hint="eastAsia"/>
          <w:lang w:eastAsia="zh-CN"/>
        </w:rPr>
        <w:t>城市及其</w:t>
      </w:r>
      <w:proofErr w:type="gramStart"/>
      <w:r w:rsidRPr="00536846">
        <w:rPr>
          <w:rFonts w:hint="eastAsia"/>
          <w:lang w:eastAsia="zh-CN"/>
        </w:rPr>
        <w:t>他概念</w:t>
      </w:r>
      <w:proofErr w:type="gramEnd"/>
      <w:r w:rsidRPr="00536846">
        <w:rPr>
          <w:rFonts w:hint="eastAsia"/>
          <w:lang w:eastAsia="zh-CN"/>
        </w:rPr>
        <w:t>应运而生，其中</w:t>
      </w:r>
      <w:r w:rsidRPr="00536846">
        <w:rPr>
          <w:lang w:eastAsia="zh-CN"/>
        </w:rPr>
        <w:t>RFID</w:t>
      </w:r>
      <w:r w:rsidRPr="00536846">
        <w:rPr>
          <w:rFonts w:hint="eastAsia"/>
          <w:lang w:eastAsia="zh-CN"/>
        </w:rPr>
        <w:t>技术由</w:t>
      </w:r>
      <w:r w:rsidRPr="00536846">
        <w:rPr>
          <w:lang w:eastAsia="zh-CN"/>
        </w:rPr>
        <w:t>ISO/IEC JTC 1/SC 31</w:t>
      </w:r>
      <w:r w:rsidRPr="00536846">
        <w:rPr>
          <w:rFonts w:hint="eastAsia"/>
          <w:lang w:eastAsia="zh-CN"/>
        </w:rPr>
        <w:t>负责，传感器网络技术由</w:t>
      </w:r>
      <w:r w:rsidRPr="00536846">
        <w:rPr>
          <w:lang w:eastAsia="zh-CN"/>
        </w:rPr>
        <w:t>ISO/IEC JTC 1/WG 7</w:t>
      </w:r>
      <w:r w:rsidRPr="00536846">
        <w:rPr>
          <w:rFonts w:hint="eastAsia"/>
          <w:lang w:eastAsia="zh-CN"/>
        </w:rPr>
        <w:t>负责，</w:t>
      </w:r>
      <w:r w:rsidRPr="00536846">
        <w:rPr>
          <w:lang w:eastAsia="zh-CN"/>
        </w:rPr>
        <w:t>USN</w:t>
      </w:r>
      <w:r w:rsidRPr="00536846">
        <w:rPr>
          <w:rFonts w:hint="eastAsia"/>
          <w:lang w:eastAsia="zh-CN"/>
        </w:rPr>
        <w:t>由</w:t>
      </w:r>
      <w:r w:rsidRPr="00536846">
        <w:rPr>
          <w:lang w:eastAsia="zh-CN"/>
        </w:rPr>
        <w:t>ITU-T</w:t>
      </w:r>
      <w:r w:rsidRPr="00536846">
        <w:rPr>
          <w:rFonts w:hint="eastAsia"/>
          <w:lang w:eastAsia="zh-CN"/>
        </w:rPr>
        <w:t>第</w:t>
      </w:r>
      <w:r w:rsidRPr="00536846">
        <w:rPr>
          <w:rFonts w:hint="eastAsia"/>
          <w:lang w:eastAsia="zh-CN"/>
        </w:rPr>
        <w:t>11</w:t>
      </w:r>
      <w:r w:rsidRPr="00536846">
        <w:rPr>
          <w:rFonts w:hint="eastAsia"/>
          <w:lang w:eastAsia="zh-CN"/>
        </w:rPr>
        <w:t>、第</w:t>
      </w:r>
      <w:r w:rsidRPr="00536846">
        <w:rPr>
          <w:rFonts w:hint="eastAsia"/>
          <w:lang w:eastAsia="zh-CN"/>
        </w:rPr>
        <w:t>13</w:t>
      </w:r>
      <w:r w:rsidRPr="00536846">
        <w:rPr>
          <w:rFonts w:hint="eastAsia"/>
          <w:lang w:eastAsia="zh-CN"/>
        </w:rPr>
        <w:t>、第</w:t>
      </w:r>
      <w:r w:rsidRPr="00536846">
        <w:rPr>
          <w:rFonts w:hint="eastAsia"/>
          <w:lang w:eastAsia="zh-CN"/>
        </w:rPr>
        <w:t>16</w:t>
      </w:r>
      <w:r w:rsidRPr="00536846">
        <w:rPr>
          <w:rFonts w:hint="eastAsia"/>
          <w:lang w:eastAsia="zh-CN"/>
        </w:rPr>
        <w:t>、第</w:t>
      </w:r>
      <w:r w:rsidRPr="00536846">
        <w:rPr>
          <w:rFonts w:hint="eastAsia"/>
          <w:lang w:eastAsia="zh-CN"/>
        </w:rPr>
        <w:t>17</w:t>
      </w:r>
      <w:r w:rsidRPr="00536846">
        <w:rPr>
          <w:rFonts w:hint="eastAsia"/>
          <w:lang w:eastAsia="zh-CN"/>
        </w:rPr>
        <w:t>研究组负责，</w:t>
      </w:r>
      <w:r w:rsidRPr="00536846">
        <w:rPr>
          <w:lang w:eastAsia="zh-CN"/>
        </w:rPr>
        <w:t>MOC</w:t>
      </w:r>
      <w:r w:rsidRPr="00536846">
        <w:rPr>
          <w:rFonts w:hint="eastAsia"/>
          <w:lang w:eastAsia="zh-CN"/>
        </w:rPr>
        <w:t>由</w:t>
      </w:r>
      <w:r w:rsidRPr="00536846">
        <w:rPr>
          <w:lang w:eastAsia="zh-CN"/>
        </w:rPr>
        <w:t>ITU-T</w:t>
      </w:r>
      <w:r w:rsidRPr="00536846">
        <w:rPr>
          <w:rFonts w:hint="eastAsia"/>
          <w:lang w:eastAsia="zh-CN"/>
        </w:rPr>
        <w:t>第</w:t>
      </w:r>
      <w:r w:rsidRPr="00536846">
        <w:rPr>
          <w:rFonts w:hint="eastAsia"/>
          <w:lang w:eastAsia="zh-CN"/>
        </w:rPr>
        <w:t>13</w:t>
      </w:r>
      <w:r w:rsidRPr="00536846">
        <w:rPr>
          <w:rFonts w:hint="eastAsia"/>
          <w:lang w:eastAsia="zh-CN"/>
        </w:rPr>
        <w:t>研究组负责，</w:t>
      </w:r>
      <w:r w:rsidRPr="00536846">
        <w:rPr>
          <w:lang w:eastAsia="zh-CN"/>
        </w:rPr>
        <w:t>M2M</w:t>
      </w:r>
      <w:r w:rsidRPr="00536846">
        <w:rPr>
          <w:rFonts w:hint="eastAsia"/>
          <w:lang w:eastAsia="zh-CN"/>
        </w:rPr>
        <w:t>由</w:t>
      </w:r>
      <w:r w:rsidRPr="00536846">
        <w:rPr>
          <w:lang w:eastAsia="zh-CN"/>
        </w:rPr>
        <w:t>ITU-T</w:t>
      </w:r>
      <w:r w:rsidRPr="00536846">
        <w:rPr>
          <w:rFonts w:hint="eastAsia"/>
          <w:lang w:eastAsia="zh-CN"/>
        </w:rPr>
        <w:t>和</w:t>
      </w:r>
      <w:r w:rsidRPr="00536846">
        <w:rPr>
          <w:lang w:eastAsia="zh-CN"/>
        </w:rPr>
        <w:t>ETSI</w:t>
      </w:r>
      <w:r w:rsidRPr="00536846">
        <w:rPr>
          <w:rFonts w:hint="eastAsia"/>
          <w:lang w:eastAsia="zh-CN"/>
        </w:rPr>
        <w:t>负责，</w:t>
      </w:r>
      <w:r w:rsidRPr="00536846">
        <w:rPr>
          <w:lang w:eastAsia="zh-CN"/>
        </w:rPr>
        <w:t>SDC</w:t>
      </w:r>
      <w:r w:rsidRPr="00536846">
        <w:rPr>
          <w:rFonts w:hint="eastAsia"/>
          <w:lang w:eastAsia="zh-CN"/>
        </w:rPr>
        <w:t>由</w:t>
      </w:r>
      <w:r w:rsidRPr="00536846">
        <w:rPr>
          <w:lang w:eastAsia="zh-CN"/>
        </w:rPr>
        <w:t>TIA</w:t>
      </w:r>
      <w:r w:rsidRPr="00536846">
        <w:rPr>
          <w:rFonts w:hint="eastAsia"/>
          <w:lang w:eastAsia="zh-CN"/>
        </w:rPr>
        <w:t>负责，</w:t>
      </w:r>
      <w:r w:rsidRPr="00536846">
        <w:rPr>
          <w:rFonts w:hint="eastAsia"/>
          <w:lang w:eastAsia="zh-CN"/>
        </w:rPr>
        <w:t>CIS</w:t>
      </w:r>
      <w:r w:rsidRPr="00536846">
        <w:rPr>
          <w:rFonts w:hint="eastAsia"/>
          <w:lang w:eastAsia="zh-CN"/>
        </w:rPr>
        <w:t>由</w:t>
      </w:r>
      <w:r w:rsidRPr="00536846">
        <w:rPr>
          <w:lang w:eastAsia="zh-CN"/>
        </w:rPr>
        <w:t>ETSI</w:t>
      </w:r>
      <w:r w:rsidRPr="00536846">
        <w:rPr>
          <w:lang w:eastAsia="zh-CN"/>
        </w:rPr>
        <w:t>、</w:t>
      </w:r>
      <w:r w:rsidRPr="00536846">
        <w:rPr>
          <w:lang w:eastAsia="zh-CN"/>
        </w:rPr>
        <w:t>OGC</w:t>
      </w:r>
      <w:r w:rsidRPr="00536846">
        <w:rPr>
          <w:rFonts w:hint="eastAsia"/>
          <w:lang w:eastAsia="zh-CN"/>
        </w:rPr>
        <w:t>和</w:t>
      </w:r>
      <w:r w:rsidRPr="00536846">
        <w:rPr>
          <w:lang w:eastAsia="zh-CN"/>
        </w:rPr>
        <w:t>W3C</w:t>
      </w:r>
      <w:r w:rsidRPr="00536846">
        <w:rPr>
          <w:rFonts w:hint="eastAsia"/>
          <w:lang w:eastAsia="zh-CN"/>
        </w:rPr>
        <w:t>负责。</w:t>
      </w:r>
    </w:p>
    <w:p w14:paraId="1A584028" w14:textId="77777777" w:rsidR="00221936" w:rsidRPr="00536846" w:rsidRDefault="00221936" w:rsidP="00221936">
      <w:pPr>
        <w:rPr>
          <w:lang w:eastAsia="zh-CN"/>
        </w:rPr>
      </w:pPr>
      <w:r w:rsidRPr="00536846">
        <w:rPr>
          <w:rFonts w:hint="eastAsia"/>
          <w:lang w:eastAsia="zh-CN"/>
        </w:rPr>
        <w:t>注</w:t>
      </w:r>
      <w:r w:rsidRPr="00536846">
        <w:rPr>
          <w:rFonts w:hint="eastAsia"/>
          <w:szCs w:val="24"/>
          <w:lang w:eastAsia="zh-CN"/>
        </w:rPr>
        <w:t>1</w:t>
      </w:r>
      <w:r w:rsidRPr="00536846">
        <w:rPr>
          <w:rFonts w:hint="eastAsia"/>
          <w:lang w:eastAsia="zh-CN"/>
        </w:rPr>
        <w:t xml:space="preserve"> </w:t>
      </w:r>
      <w:r w:rsidRPr="00536846">
        <w:rPr>
          <w:lang w:eastAsia="zh-CN"/>
        </w:rPr>
        <w:t>–</w:t>
      </w:r>
      <w:r w:rsidRPr="00536846">
        <w:rPr>
          <w:rFonts w:hint="eastAsia"/>
          <w:lang w:eastAsia="zh-CN"/>
        </w:rPr>
        <w:t xml:space="preserve"> </w:t>
      </w:r>
      <w:r w:rsidRPr="00536846">
        <w:rPr>
          <w:rFonts w:hint="eastAsia"/>
          <w:lang w:eastAsia="zh-CN"/>
        </w:rPr>
        <w:t>“</w:t>
      </w:r>
      <w:r w:rsidRPr="00536846">
        <w:rPr>
          <w:lang w:eastAsia="zh-CN"/>
        </w:rPr>
        <w:t>u</w:t>
      </w:r>
      <w:r w:rsidRPr="00536846">
        <w:rPr>
          <w:rFonts w:hint="eastAsia"/>
          <w:lang w:eastAsia="zh-CN"/>
        </w:rPr>
        <w:t>”代表“无处不在的”，指在任何时间任何地方都可以用任何设备实现任何业务的能力。</w:t>
      </w:r>
    </w:p>
    <w:p w14:paraId="46A1EF9C" w14:textId="77777777" w:rsidR="00221936" w:rsidRPr="00536846" w:rsidRDefault="00221936" w:rsidP="00221936">
      <w:pPr>
        <w:ind w:firstLineChars="200" w:firstLine="480"/>
        <w:rPr>
          <w:lang w:eastAsia="zh-CN"/>
        </w:rPr>
      </w:pPr>
      <w:r w:rsidRPr="00536846">
        <w:rPr>
          <w:rFonts w:hint="eastAsia"/>
          <w:lang w:eastAsia="zh-CN"/>
        </w:rPr>
        <w:t>所有这些关键词都具有一些相似的使用案例，包含一些相同的功能，但所涉及的技术观不同。而物联网就可以被视为覆盖了所有这些技术关键词的一把伞。</w:t>
      </w:r>
    </w:p>
    <w:p w14:paraId="4D720C89" w14:textId="77777777" w:rsidR="00221936" w:rsidRPr="00536846" w:rsidRDefault="00221936" w:rsidP="00221936">
      <w:pPr>
        <w:ind w:firstLineChars="200" w:firstLine="480"/>
        <w:rPr>
          <w:lang w:eastAsia="zh-CN"/>
        </w:rPr>
      </w:pPr>
      <w:r w:rsidRPr="00536846">
        <w:rPr>
          <w:rFonts w:hint="eastAsia"/>
          <w:lang w:eastAsia="zh-CN"/>
        </w:rPr>
        <w:t>鉴于物联网涵盖了如此广泛的概念，并且可以与各种支撑技术建立联系，建议考虑互操作性问题。</w:t>
      </w:r>
    </w:p>
    <w:p w14:paraId="2B57CDF2" w14:textId="77777777" w:rsidR="00221936" w:rsidRPr="00536846" w:rsidRDefault="00221936" w:rsidP="00221936">
      <w:pPr>
        <w:ind w:firstLineChars="200" w:firstLine="480"/>
        <w:rPr>
          <w:lang w:eastAsia="zh-CN"/>
        </w:rPr>
      </w:pPr>
      <w:r w:rsidRPr="00536846">
        <w:rPr>
          <w:rFonts w:hint="eastAsia"/>
          <w:lang w:eastAsia="zh-CN"/>
        </w:rPr>
        <w:t>总体而言，</w:t>
      </w:r>
      <w:r w:rsidRPr="00536846">
        <w:rPr>
          <w:lang w:eastAsia="zh-CN"/>
        </w:rPr>
        <w:t>IoT</w:t>
      </w:r>
      <w:r w:rsidRPr="00536846">
        <w:rPr>
          <w:rFonts w:hint="eastAsia"/>
          <w:lang w:eastAsia="zh-CN"/>
        </w:rPr>
        <w:t>发现多种新型连接可用于不同的以客户为导向的应用</w:t>
      </w:r>
      <w:r w:rsidRPr="00536846">
        <w:rPr>
          <w:lang w:eastAsia="zh-CN"/>
        </w:rPr>
        <w:t>（例如</w:t>
      </w:r>
      <w:r w:rsidRPr="00536846">
        <w:rPr>
          <w:rFonts w:hint="eastAsia"/>
          <w:lang w:eastAsia="zh-CN"/>
        </w:rPr>
        <w:t>供飞行用的泛在传感器网络</w:t>
      </w:r>
      <w:r w:rsidRPr="00536846">
        <w:rPr>
          <w:lang w:eastAsia="zh-CN"/>
        </w:rPr>
        <w:t>（</w:t>
      </w:r>
      <w:r w:rsidRPr="00536846">
        <w:rPr>
          <w:lang w:eastAsia="zh-CN"/>
        </w:rPr>
        <w:t>FUSN</w:t>
      </w:r>
      <w:r w:rsidRPr="00536846">
        <w:rPr>
          <w:lang w:eastAsia="zh-CN"/>
        </w:rPr>
        <w:t>）、</w:t>
      </w:r>
      <w:r w:rsidRPr="00536846">
        <w:rPr>
          <w:rFonts w:hint="eastAsia"/>
          <w:lang w:eastAsia="zh-CN"/>
        </w:rPr>
        <w:t>基于</w:t>
      </w:r>
      <w:r w:rsidRPr="00536846">
        <w:rPr>
          <w:lang w:eastAsia="zh-CN"/>
        </w:rPr>
        <w:t>IoT</w:t>
      </w:r>
      <w:r w:rsidRPr="00536846">
        <w:rPr>
          <w:rFonts w:hint="eastAsia"/>
          <w:lang w:eastAsia="zh-CN"/>
        </w:rPr>
        <w:t>的增强现实</w:t>
      </w:r>
      <w:r w:rsidRPr="00536846">
        <w:rPr>
          <w:lang w:eastAsia="zh-CN"/>
        </w:rPr>
        <w:t>（</w:t>
      </w:r>
      <w:r w:rsidRPr="00536846">
        <w:rPr>
          <w:lang w:eastAsia="zh-CN"/>
        </w:rPr>
        <w:t>AR</w:t>
      </w:r>
      <w:r w:rsidRPr="00536846">
        <w:rPr>
          <w:lang w:eastAsia="zh-CN"/>
        </w:rPr>
        <w:t>）</w:t>
      </w:r>
      <w:r w:rsidRPr="00536846">
        <w:rPr>
          <w:rFonts w:hint="eastAsia"/>
          <w:lang w:eastAsia="zh-CN"/>
        </w:rPr>
        <w:t>等</w:t>
      </w:r>
      <w:r w:rsidRPr="00536846">
        <w:rPr>
          <w:lang w:eastAsia="zh-CN"/>
        </w:rPr>
        <w:t>）</w:t>
      </w:r>
      <w:r w:rsidRPr="00536846">
        <w:rPr>
          <w:rFonts w:hint="eastAsia"/>
          <w:lang w:eastAsia="zh-CN"/>
        </w:rPr>
        <w:t>。</w:t>
      </w:r>
    </w:p>
    <w:p w14:paraId="62847F26" w14:textId="77777777" w:rsidR="00221936" w:rsidRPr="00536846" w:rsidRDefault="00221936" w:rsidP="00221936">
      <w:pPr>
        <w:ind w:firstLineChars="200" w:firstLine="480"/>
        <w:rPr>
          <w:lang w:eastAsia="zh-CN"/>
        </w:rPr>
      </w:pPr>
      <w:r w:rsidRPr="00536846">
        <w:rPr>
          <w:rFonts w:hint="eastAsia"/>
          <w:lang w:eastAsia="zh-CN"/>
        </w:rPr>
        <w:t>此外，考虑到基于</w:t>
      </w:r>
      <w:r w:rsidRPr="00536846">
        <w:rPr>
          <w:lang w:eastAsia="zh-CN"/>
        </w:rPr>
        <w:t>IoT</w:t>
      </w:r>
      <w:r w:rsidRPr="00536846">
        <w:rPr>
          <w:rFonts w:hint="eastAsia"/>
          <w:lang w:eastAsia="zh-CN"/>
        </w:rPr>
        <w:t>的技术和</w:t>
      </w:r>
      <w:r w:rsidRPr="00536846">
        <w:rPr>
          <w:lang w:eastAsia="zh-CN"/>
        </w:rPr>
        <w:t>IoT</w:t>
      </w:r>
      <w:r w:rsidRPr="00536846">
        <w:rPr>
          <w:rFonts w:hint="eastAsia"/>
          <w:lang w:eastAsia="zh-CN"/>
        </w:rPr>
        <w:t>标识所使用的安全鉴权，</w:t>
      </w:r>
      <w:r w:rsidRPr="00536846">
        <w:rPr>
          <w:lang w:eastAsia="zh-CN"/>
        </w:rPr>
        <w:t>IoT</w:t>
      </w:r>
      <w:r w:rsidRPr="00536846">
        <w:rPr>
          <w:rFonts w:hint="eastAsia"/>
          <w:lang w:eastAsia="zh-CN"/>
        </w:rPr>
        <w:t>或可作为打击</w:t>
      </w:r>
      <w:r w:rsidRPr="00536846">
        <w:rPr>
          <w:lang w:eastAsia="zh-CN"/>
        </w:rPr>
        <w:t>假冒伪劣</w:t>
      </w:r>
      <w:r w:rsidRPr="00536846">
        <w:rPr>
          <w:rFonts w:hint="eastAsia"/>
          <w:lang w:eastAsia="zh-CN"/>
        </w:rPr>
        <w:t>的利器之一。</w:t>
      </w:r>
    </w:p>
    <w:p w14:paraId="100EC487" w14:textId="77777777" w:rsidR="00221936" w:rsidRPr="00536846" w:rsidRDefault="00221936" w:rsidP="00221936">
      <w:pPr>
        <w:ind w:firstLineChars="200" w:firstLine="480"/>
        <w:rPr>
          <w:lang w:eastAsia="zh-CN"/>
        </w:rPr>
      </w:pPr>
      <w:r w:rsidRPr="00536846">
        <w:rPr>
          <w:rFonts w:hint="eastAsia"/>
          <w:lang w:eastAsia="zh-CN"/>
        </w:rPr>
        <w:t>出于上述考虑，</w:t>
      </w:r>
      <w:r w:rsidRPr="00536846">
        <w:rPr>
          <w:lang w:eastAsia="zh-CN"/>
        </w:rPr>
        <w:t>IoT</w:t>
      </w:r>
      <w:r w:rsidRPr="00536846">
        <w:rPr>
          <w:rFonts w:hint="eastAsia"/>
          <w:lang w:eastAsia="zh-CN"/>
        </w:rPr>
        <w:t>技术</w:t>
      </w:r>
      <w:r w:rsidRPr="00536846">
        <w:rPr>
          <w:lang w:eastAsia="zh-CN"/>
        </w:rPr>
        <w:t>/</w:t>
      </w:r>
      <w:r w:rsidRPr="00536846">
        <w:rPr>
          <w:rFonts w:hint="eastAsia"/>
          <w:lang w:eastAsia="zh-CN"/>
        </w:rPr>
        <w:t>应用的测试如今变得愈发重要，特别是在</w:t>
      </w:r>
      <w:r w:rsidRPr="00536846">
        <w:rPr>
          <w:lang w:eastAsia="zh-CN"/>
        </w:rPr>
        <w:t>IoT</w:t>
      </w:r>
      <w:r w:rsidRPr="00536846">
        <w:rPr>
          <w:rFonts w:hint="eastAsia"/>
          <w:lang w:eastAsia="zh-CN"/>
        </w:rPr>
        <w:t>设备的互操作性和对</w:t>
      </w:r>
      <w:r w:rsidRPr="00536846">
        <w:rPr>
          <w:lang w:eastAsia="zh-CN"/>
        </w:rPr>
        <w:t>IoT</w:t>
      </w:r>
      <w:r w:rsidRPr="00536846">
        <w:rPr>
          <w:rFonts w:hint="eastAsia"/>
          <w:lang w:eastAsia="zh-CN"/>
        </w:rPr>
        <w:t>系统的信任方面。</w:t>
      </w:r>
    </w:p>
    <w:p w14:paraId="21961BDA" w14:textId="77777777" w:rsidR="00221936" w:rsidRPr="00536846" w:rsidRDefault="00221936" w:rsidP="00221936">
      <w:pPr>
        <w:ind w:firstLineChars="200" w:firstLine="480"/>
        <w:rPr>
          <w:szCs w:val="24"/>
          <w:lang w:eastAsia="zh-CN"/>
        </w:rPr>
      </w:pPr>
      <w:r w:rsidRPr="00536846">
        <w:rPr>
          <w:rFonts w:hint="eastAsia"/>
          <w:szCs w:val="24"/>
          <w:lang w:eastAsia="zh-CN"/>
        </w:rPr>
        <w:t>除了传统物联网应用之外，</w:t>
      </w:r>
      <w:r w:rsidRPr="00536846">
        <w:rPr>
          <w:szCs w:val="24"/>
          <w:lang w:eastAsia="zh-CN"/>
        </w:rPr>
        <w:t>建议考虑在最大的实施物联网设备的</w:t>
      </w:r>
      <w:r w:rsidRPr="00536846">
        <w:rPr>
          <w:rFonts w:hint="eastAsia"/>
          <w:szCs w:val="24"/>
          <w:lang w:eastAsia="zh-CN"/>
        </w:rPr>
        <w:t>领域</w:t>
      </w:r>
      <w:r w:rsidRPr="00536846">
        <w:rPr>
          <w:szCs w:val="24"/>
          <w:lang w:eastAsia="zh-CN"/>
        </w:rPr>
        <w:t>进行测</w:t>
      </w:r>
      <w:r w:rsidRPr="00536846">
        <w:rPr>
          <w:rFonts w:hint="eastAsia"/>
          <w:szCs w:val="24"/>
          <w:lang w:eastAsia="zh-CN"/>
        </w:rPr>
        <w:t>试：</w:t>
      </w:r>
    </w:p>
    <w:p w14:paraId="16B74580"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可持续智慧城市；</w:t>
      </w:r>
      <w:proofErr w:type="gramEnd"/>
    </w:p>
    <w:p w14:paraId="0FF20809"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可穿戴设备；</w:t>
      </w:r>
      <w:proofErr w:type="gramEnd"/>
    </w:p>
    <w:p w14:paraId="532AEE27"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工业物联网（</w:t>
      </w:r>
      <w:proofErr w:type="spellStart"/>
      <w:r w:rsidRPr="00536846">
        <w:rPr>
          <w:rFonts w:hint="eastAsia"/>
          <w:szCs w:val="24"/>
          <w:lang w:eastAsia="zh-CN"/>
        </w:rPr>
        <w:t>IIoT</w:t>
      </w:r>
      <w:proofErr w:type="spellEnd"/>
      <w:proofErr w:type="gramStart"/>
      <w:r w:rsidRPr="00536846">
        <w:rPr>
          <w:rFonts w:hint="eastAsia"/>
          <w:szCs w:val="24"/>
          <w:lang w:eastAsia="zh-CN"/>
        </w:rPr>
        <w:t>）；</w:t>
      </w:r>
      <w:proofErr w:type="gramEnd"/>
    </w:p>
    <w:p w14:paraId="30FF2071"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基于网络的自动驾驶辅助系统；</w:t>
      </w:r>
      <w:proofErr w:type="gramEnd"/>
    </w:p>
    <w:p w14:paraId="468C5376"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基于无人机的飞行网络。</w:t>
      </w:r>
    </w:p>
    <w:p w14:paraId="106AA97E" w14:textId="77777777" w:rsidR="00221936" w:rsidRPr="006D2C48" w:rsidRDefault="00221936" w:rsidP="00221936">
      <w:pPr>
        <w:ind w:firstLineChars="200" w:firstLine="480"/>
        <w:rPr>
          <w:lang w:eastAsia="zh-CN"/>
        </w:rPr>
      </w:pPr>
      <w:r w:rsidRPr="00536846">
        <w:rPr>
          <w:rFonts w:hint="eastAsia"/>
          <w:szCs w:val="24"/>
          <w:lang w:eastAsia="zh-CN"/>
        </w:rPr>
        <w:t>通常，在这些领域中，会通过不同情形将物联网设备与互联网、云平台和远程服务相连接。在此方面，考虑物联网设备的测试程序问题似乎非常重要。</w:t>
      </w:r>
    </w:p>
    <w:p w14:paraId="66F4EF28" w14:textId="77777777" w:rsidR="00221936" w:rsidRPr="00536846" w:rsidRDefault="00221936" w:rsidP="00221936">
      <w:pPr>
        <w:pStyle w:val="Heading3"/>
        <w:rPr>
          <w:lang w:eastAsia="zh-CN"/>
        </w:rPr>
      </w:pPr>
      <w:bookmarkStart w:id="84" w:name="_Toc62634087"/>
      <w:r>
        <w:rPr>
          <w:lang w:eastAsia="zh-CN"/>
        </w:rPr>
        <w:t>I</w:t>
      </w:r>
      <w:r w:rsidRPr="00536846">
        <w:rPr>
          <w:lang w:eastAsia="zh-CN"/>
        </w:rPr>
        <w:t>.2</w:t>
      </w:r>
      <w:r w:rsidRPr="00536846">
        <w:rPr>
          <w:lang w:eastAsia="zh-CN"/>
        </w:rPr>
        <w:tab/>
      </w:r>
      <w:r w:rsidRPr="00536846">
        <w:rPr>
          <w:rFonts w:hint="eastAsia"/>
          <w:lang w:eastAsia="zh-CN"/>
        </w:rPr>
        <w:t>课题</w:t>
      </w:r>
      <w:bookmarkEnd w:id="84"/>
    </w:p>
    <w:p w14:paraId="5D87CE10" w14:textId="77777777" w:rsidR="00221936" w:rsidRPr="00536846" w:rsidRDefault="00221936" w:rsidP="00221936">
      <w:pPr>
        <w:ind w:firstLineChars="200" w:firstLine="480"/>
        <w:rPr>
          <w:lang w:eastAsia="zh-CN"/>
        </w:rPr>
      </w:pPr>
      <w:r w:rsidRPr="00536846">
        <w:rPr>
          <w:rFonts w:hint="eastAsia"/>
          <w:lang w:eastAsia="zh-CN"/>
        </w:rPr>
        <w:t>有待</w:t>
      </w:r>
      <w:r w:rsidRPr="00536846">
        <w:rPr>
          <w:lang w:eastAsia="zh-CN"/>
        </w:rPr>
        <w:t>考虑的研究项目包括、但不限于：</w:t>
      </w:r>
    </w:p>
    <w:p w14:paraId="3DF9114E"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lastRenderedPageBreak/>
        <w:t>–</w:t>
      </w:r>
      <w:r w:rsidRPr="00536846">
        <w:rPr>
          <w:szCs w:val="24"/>
          <w:lang w:eastAsia="zh-CN"/>
        </w:rPr>
        <w:tab/>
      </w:r>
      <w:r w:rsidRPr="00536846">
        <w:rPr>
          <w:rFonts w:hint="eastAsia"/>
          <w:szCs w:val="24"/>
          <w:lang w:eastAsia="zh-CN"/>
        </w:rPr>
        <w:t>物联网的网元需要哪些类型的测试？</w:t>
      </w:r>
    </w:p>
    <w:p w14:paraId="1719C0D8"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如何测试物联网设备的安全性，同时考虑其参数（如性能、内存大小、通信通道等）？</w:t>
      </w:r>
    </w:p>
    <w:p w14:paraId="5207DA56"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w:t>
      </w:r>
      <w:r w:rsidRPr="00536846">
        <w:rPr>
          <w:rFonts w:hint="eastAsia"/>
          <w:szCs w:val="24"/>
          <w:lang w:eastAsia="zh-CN"/>
        </w:rPr>
        <w:t>IoT</w:t>
      </w:r>
      <w:r w:rsidRPr="00536846">
        <w:rPr>
          <w:rFonts w:hint="eastAsia"/>
          <w:szCs w:val="24"/>
          <w:lang w:eastAsia="zh-CN"/>
        </w:rPr>
        <w:t>标识</w:t>
      </w:r>
      <w:r w:rsidRPr="00536846">
        <w:rPr>
          <w:rFonts w:hint="eastAsia"/>
          <w:szCs w:val="24"/>
          <w:lang w:eastAsia="zh-CN"/>
        </w:rPr>
        <w:t>/</w:t>
      </w:r>
      <w:r w:rsidRPr="00536846">
        <w:rPr>
          <w:rFonts w:hint="eastAsia"/>
          <w:szCs w:val="24"/>
          <w:lang w:eastAsia="zh-CN"/>
        </w:rPr>
        <w:t>鉴权程序需要开发何种测试套件？</w:t>
      </w:r>
    </w:p>
    <w:p w14:paraId="124FF41B"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如何测试用于打击假冒伪劣的</w:t>
      </w:r>
      <w:r w:rsidRPr="00536846">
        <w:rPr>
          <w:rFonts w:hint="eastAsia"/>
          <w:szCs w:val="24"/>
          <w:lang w:eastAsia="zh-CN"/>
        </w:rPr>
        <w:t>IoT</w:t>
      </w:r>
      <w:r w:rsidRPr="00536846">
        <w:rPr>
          <w:rFonts w:hint="eastAsia"/>
          <w:szCs w:val="24"/>
          <w:lang w:eastAsia="zh-CN"/>
        </w:rPr>
        <w:t>技术解决方案？</w:t>
      </w:r>
    </w:p>
    <w:p w14:paraId="205461A3"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为给测试涵盖安全性和隐私问题的</w:t>
      </w:r>
      <w:r w:rsidRPr="00536846">
        <w:rPr>
          <w:lang w:eastAsia="zh-CN"/>
        </w:rPr>
        <w:t>IoT</w:t>
      </w:r>
      <w:r w:rsidRPr="00536846">
        <w:rPr>
          <w:rFonts w:hint="eastAsia"/>
          <w:lang w:eastAsia="zh-CN"/>
        </w:rPr>
        <w:t>应用提供机制应起草哪些新</w:t>
      </w:r>
      <w:r w:rsidRPr="00536846">
        <w:rPr>
          <w:lang w:eastAsia="zh-CN"/>
        </w:rPr>
        <w:t>建议书</w:t>
      </w:r>
      <w:r w:rsidRPr="00536846">
        <w:rPr>
          <w:rFonts w:hint="eastAsia"/>
          <w:lang w:eastAsia="zh-CN"/>
        </w:rPr>
        <w:t>？</w:t>
      </w:r>
    </w:p>
    <w:p w14:paraId="60327C09"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为给测试</w:t>
      </w:r>
      <w:r w:rsidRPr="00536846">
        <w:rPr>
          <w:lang w:eastAsia="zh-CN"/>
        </w:rPr>
        <w:t>IoT</w:t>
      </w:r>
      <w:r w:rsidRPr="00536846">
        <w:rPr>
          <w:rFonts w:hint="eastAsia"/>
          <w:lang w:eastAsia="zh-CN"/>
        </w:rPr>
        <w:t>标识系统互操作性、能力和安全性提供相关机制应起草哪些新</w:t>
      </w:r>
      <w:r w:rsidRPr="00536846">
        <w:rPr>
          <w:lang w:eastAsia="zh-CN"/>
        </w:rPr>
        <w:t>建议书</w:t>
      </w:r>
      <w:r w:rsidRPr="00536846">
        <w:rPr>
          <w:rFonts w:hint="eastAsia"/>
          <w:lang w:eastAsia="zh-CN"/>
        </w:rPr>
        <w:t>？</w:t>
      </w:r>
    </w:p>
    <w:p w14:paraId="0BCD4C99"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lang w:eastAsia="zh-CN"/>
        </w:rPr>
        <w:t>测试可穿戴设备需用到哪些测试情形？</w:t>
      </w:r>
    </w:p>
    <w:p w14:paraId="5E004F90"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lang w:eastAsia="zh-CN"/>
        </w:rPr>
        <w:t>测试工业物联网（</w:t>
      </w:r>
      <w:proofErr w:type="spellStart"/>
      <w:r w:rsidRPr="00536846">
        <w:rPr>
          <w:rFonts w:hint="eastAsia"/>
          <w:lang w:eastAsia="zh-CN"/>
        </w:rPr>
        <w:t>IIoT</w:t>
      </w:r>
      <w:proofErr w:type="spellEnd"/>
      <w:r w:rsidRPr="00536846">
        <w:rPr>
          <w:rFonts w:hint="eastAsia"/>
          <w:lang w:eastAsia="zh-CN"/>
        </w:rPr>
        <w:t>）系统和设备需用到哪些测试情形？</w:t>
      </w:r>
    </w:p>
    <w:p w14:paraId="4CF93A2D"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lang w:eastAsia="zh-CN"/>
        </w:rPr>
        <w:t>需要开发哪些测试套件来测试基于预测分析的</w:t>
      </w:r>
      <w:r w:rsidRPr="00536846">
        <w:rPr>
          <w:rFonts w:hint="eastAsia"/>
          <w:lang w:eastAsia="zh-CN"/>
        </w:rPr>
        <w:t>IoT</w:t>
      </w:r>
      <w:r w:rsidRPr="00536846">
        <w:rPr>
          <w:rFonts w:hint="eastAsia"/>
          <w:lang w:eastAsia="zh-CN"/>
        </w:rPr>
        <w:t>和</w:t>
      </w:r>
      <w:proofErr w:type="spellStart"/>
      <w:r w:rsidRPr="00536846">
        <w:rPr>
          <w:rFonts w:hint="eastAsia"/>
          <w:lang w:eastAsia="zh-CN"/>
        </w:rPr>
        <w:t>IIoT</w:t>
      </w:r>
      <w:proofErr w:type="spellEnd"/>
      <w:r w:rsidRPr="00536846">
        <w:rPr>
          <w:rFonts w:hint="eastAsia"/>
          <w:lang w:eastAsia="zh-CN"/>
        </w:rPr>
        <w:t>技术和协议的方法和</w:t>
      </w:r>
      <w:r w:rsidRPr="00536846">
        <w:rPr>
          <w:rFonts w:hint="eastAsia"/>
          <w:lang w:eastAsia="zh-CN"/>
        </w:rPr>
        <w:t>/</w:t>
      </w:r>
      <w:r w:rsidRPr="00536846">
        <w:rPr>
          <w:rFonts w:hint="eastAsia"/>
          <w:lang w:eastAsia="zh-CN"/>
        </w:rPr>
        <w:t>或机制（程序）？</w:t>
      </w:r>
    </w:p>
    <w:p w14:paraId="1039BBA6"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lang w:eastAsia="zh-CN"/>
        </w:rPr>
        <w:t>为了提供可持续智慧城市中使用的</w:t>
      </w:r>
      <w:r w:rsidRPr="00536846">
        <w:rPr>
          <w:rFonts w:hint="eastAsia"/>
          <w:lang w:eastAsia="zh-CN"/>
        </w:rPr>
        <w:t>IoT</w:t>
      </w:r>
      <w:r w:rsidRPr="00536846">
        <w:rPr>
          <w:rFonts w:hint="eastAsia"/>
          <w:lang w:eastAsia="zh-CN"/>
        </w:rPr>
        <w:t>设备的互操作性、兼容性和安全性，需要制定哪些新的建议书？</w:t>
      </w:r>
    </w:p>
    <w:p w14:paraId="11E086FB" w14:textId="77777777" w:rsidR="00221936" w:rsidRPr="00536846" w:rsidRDefault="00221936" w:rsidP="00221936">
      <w:pPr>
        <w:pStyle w:val="enumlev10"/>
        <w:rPr>
          <w:lang w:eastAsia="zh-CN"/>
        </w:rPr>
      </w:pPr>
      <w:r w:rsidRPr="00536846">
        <w:rPr>
          <w:szCs w:val="24"/>
          <w:lang w:eastAsia="zh-CN"/>
        </w:rPr>
        <w:t>–</w:t>
      </w:r>
      <w:r w:rsidRPr="00536846">
        <w:rPr>
          <w:szCs w:val="24"/>
          <w:lang w:eastAsia="zh-CN"/>
        </w:rPr>
        <w:tab/>
      </w:r>
      <w:r w:rsidRPr="00536846">
        <w:rPr>
          <w:lang w:eastAsia="zh-CN"/>
        </w:rPr>
        <w:t>对于将用于自动驾驶车辆的基于网络的驾驶辅助</w:t>
      </w:r>
      <w:r w:rsidRPr="00536846">
        <w:rPr>
          <w:rFonts w:hint="eastAsia"/>
          <w:lang w:eastAsia="zh-CN"/>
        </w:rPr>
        <w:t>IoT</w:t>
      </w:r>
      <w:r w:rsidRPr="00536846">
        <w:rPr>
          <w:lang w:eastAsia="zh-CN"/>
        </w:rPr>
        <w:t>技术和协议，需要</w:t>
      </w:r>
      <w:r w:rsidRPr="00536846">
        <w:rPr>
          <w:rFonts w:hint="eastAsia"/>
          <w:lang w:eastAsia="zh-CN"/>
        </w:rPr>
        <w:t>制定哪些</w:t>
      </w:r>
      <w:r w:rsidRPr="00536846">
        <w:rPr>
          <w:lang w:eastAsia="zh-CN"/>
        </w:rPr>
        <w:t>测试程序</w:t>
      </w:r>
      <w:r>
        <w:rPr>
          <w:rFonts w:hint="eastAsia"/>
          <w:lang w:eastAsia="zh-CN"/>
        </w:rPr>
        <w:t>？</w:t>
      </w:r>
    </w:p>
    <w:p w14:paraId="6DA6FD15" w14:textId="77777777" w:rsidR="00221936" w:rsidRPr="00536846" w:rsidRDefault="00221936" w:rsidP="00221936">
      <w:pPr>
        <w:pStyle w:val="Heading3"/>
        <w:rPr>
          <w:lang w:eastAsia="zh-CN"/>
        </w:rPr>
      </w:pPr>
      <w:bookmarkStart w:id="85" w:name="_Toc62634088"/>
      <w:r>
        <w:rPr>
          <w:lang w:eastAsia="zh-CN"/>
        </w:rPr>
        <w:t>I</w:t>
      </w:r>
      <w:r w:rsidRPr="00536846">
        <w:rPr>
          <w:lang w:eastAsia="zh-CN"/>
        </w:rPr>
        <w:t>.3</w:t>
      </w:r>
      <w:r w:rsidRPr="00536846">
        <w:rPr>
          <w:lang w:eastAsia="zh-CN"/>
        </w:rPr>
        <w:tab/>
      </w:r>
      <w:r w:rsidRPr="00536846">
        <w:rPr>
          <w:rFonts w:hint="eastAsia"/>
          <w:lang w:eastAsia="zh-CN"/>
        </w:rPr>
        <w:t>任务</w:t>
      </w:r>
      <w:bookmarkEnd w:id="85"/>
    </w:p>
    <w:p w14:paraId="3A480DC8" w14:textId="77777777" w:rsidR="00221936" w:rsidRPr="00536846" w:rsidRDefault="00221936" w:rsidP="00221936">
      <w:pPr>
        <w:ind w:firstLineChars="200" w:firstLine="480"/>
        <w:rPr>
          <w:color w:val="000000"/>
          <w:lang w:eastAsia="zh-CN"/>
        </w:rPr>
      </w:pPr>
      <w:r w:rsidRPr="00536846">
        <w:rPr>
          <w:rFonts w:hint="eastAsia"/>
          <w:lang w:eastAsia="zh-CN"/>
        </w:rPr>
        <w:t>任务包括、但不限于：</w:t>
      </w:r>
    </w:p>
    <w:p w14:paraId="794594EF"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proofErr w:type="gramStart"/>
      <w:r w:rsidRPr="00536846">
        <w:rPr>
          <w:rFonts w:hint="eastAsia"/>
          <w:lang w:eastAsia="zh-CN"/>
        </w:rPr>
        <w:t>开发用于测试</w:t>
      </w:r>
      <w:r w:rsidRPr="00536846">
        <w:rPr>
          <w:lang w:eastAsia="zh-CN"/>
        </w:rPr>
        <w:t>IoT</w:t>
      </w:r>
      <w:r w:rsidRPr="00536846">
        <w:rPr>
          <w:rFonts w:hint="eastAsia"/>
          <w:lang w:eastAsia="zh-CN"/>
        </w:rPr>
        <w:t>网元的测试套件；</w:t>
      </w:r>
      <w:proofErr w:type="gramEnd"/>
    </w:p>
    <w:p w14:paraId="7D6F8883"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制定进行物联网安全测试的方法和安全测试规范；</w:t>
      </w:r>
      <w:proofErr w:type="gramEnd"/>
    </w:p>
    <w:p w14:paraId="3AD4F4D0"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w:t>
      </w:r>
      <w:r w:rsidRPr="00536846">
        <w:rPr>
          <w:rFonts w:hint="eastAsia"/>
          <w:szCs w:val="24"/>
          <w:lang w:eastAsia="zh-CN"/>
        </w:rPr>
        <w:t>IoT</w:t>
      </w:r>
      <w:r w:rsidRPr="00536846">
        <w:rPr>
          <w:rFonts w:hint="eastAsia"/>
          <w:szCs w:val="24"/>
          <w:lang w:eastAsia="zh-CN"/>
        </w:rPr>
        <w:t>标识</w:t>
      </w:r>
      <w:r w:rsidRPr="00536846">
        <w:rPr>
          <w:rFonts w:hint="eastAsia"/>
          <w:szCs w:val="24"/>
          <w:lang w:eastAsia="zh-CN"/>
        </w:rPr>
        <w:t>/</w:t>
      </w:r>
      <w:proofErr w:type="gramStart"/>
      <w:r w:rsidRPr="00536846">
        <w:rPr>
          <w:rFonts w:hint="eastAsia"/>
          <w:szCs w:val="24"/>
          <w:lang w:eastAsia="zh-CN"/>
        </w:rPr>
        <w:t>鉴权程序开发套件；</w:t>
      </w:r>
      <w:proofErr w:type="gramEnd"/>
    </w:p>
    <w:p w14:paraId="16C0A6B5"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为测试用于打击假冒伪劣的</w:t>
      </w:r>
      <w:r w:rsidRPr="00536846">
        <w:rPr>
          <w:rFonts w:hint="eastAsia"/>
          <w:szCs w:val="24"/>
          <w:lang w:eastAsia="zh-CN"/>
        </w:rPr>
        <w:t>IoT</w:t>
      </w:r>
      <w:r w:rsidRPr="00536846">
        <w:rPr>
          <w:rFonts w:hint="eastAsia"/>
          <w:szCs w:val="24"/>
          <w:lang w:eastAsia="zh-CN"/>
        </w:rPr>
        <w:t>技术解决方案开发测试套件；</w:t>
      </w:r>
      <w:proofErr w:type="gramEnd"/>
      <w:r w:rsidRPr="00536846">
        <w:rPr>
          <w:rFonts w:ascii="Calibri" w:hAnsi="Calibri" w:cs="Calibri"/>
          <w:b/>
          <w:color w:val="800000"/>
          <w:sz w:val="22"/>
          <w:szCs w:val="24"/>
          <w:lang w:eastAsia="zh-CN"/>
        </w:rPr>
        <w:t xml:space="preserve"> </w:t>
      </w:r>
    </w:p>
    <w:p w14:paraId="77C82ABE"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为测试涵盖安全性和隐私问题的</w:t>
      </w:r>
      <w:r w:rsidRPr="00536846">
        <w:rPr>
          <w:rFonts w:hint="eastAsia"/>
          <w:szCs w:val="24"/>
          <w:lang w:eastAsia="zh-CN"/>
        </w:rPr>
        <w:t>IoT</w:t>
      </w:r>
      <w:r w:rsidRPr="00536846">
        <w:rPr>
          <w:rFonts w:hint="eastAsia"/>
          <w:szCs w:val="24"/>
          <w:lang w:eastAsia="zh-CN"/>
        </w:rPr>
        <w:t>应用制定方法和</w:t>
      </w:r>
      <w:r w:rsidRPr="00536846">
        <w:rPr>
          <w:rFonts w:hint="eastAsia"/>
          <w:szCs w:val="24"/>
          <w:lang w:eastAsia="zh-CN"/>
        </w:rPr>
        <w:t>/</w:t>
      </w:r>
      <w:proofErr w:type="gramStart"/>
      <w:r w:rsidRPr="00536846">
        <w:rPr>
          <w:rFonts w:hint="eastAsia"/>
          <w:szCs w:val="24"/>
          <w:lang w:eastAsia="zh-CN"/>
        </w:rPr>
        <w:t>或机制；</w:t>
      </w:r>
      <w:proofErr w:type="gramEnd"/>
    </w:p>
    <w:p w14:paraId="551CB5AE"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w:t>
      </w:r>
      <w:r w:rsidRPr="00536846">
        <w:rPr>
          <w:rFonts w:hint="eastAsia"/>
          <w:szCs w:val="24"/>
          <w:lang w:eastAsia="zh-CN"/>
        </w:rPr>
        <w:t>IoT</w:t>
      </w:r>
      <w:r w:rsidRPr="00536846">
        <w:rPr>
          <w:rFonts w:hint="eastAsia"/>
          <w:szCs w:val="24"/>
          <w:lang w:eastAsia="zh-CN"/>
        </w:rPr>
        <w:t>标识系统互操作性、能力和安全性制定方法和</w:t>
      </w:r>
      <w:r w:rsidRPr="00536846">
        <w:rPr>
          <w:rFonts w:hint="eastAsia"/>
          <w:szCs w:val="24"/>
          <w:lang w:eastAsia="zh-CN"/>
        </w:rPr>
        <w:t>/</w:t>
      </w:r>
      <w:proofErr w:type="gramStart"/>
      <w:r w:rsidRPr="00536846">
        <w:rPr>
          <w:rFonts w:hint="eastAsia"/>
          <w:szCs w:val="24"/>
          <w:lang w:eastAsia="zh-CN"/>
        </w:rPr>
        <w:t>或机制；</w:t>
      </w:r>
      <w:proofErr w:type="gramEnd"/>
    </w:p>
    <w:p w14:paraId="4972BB63"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为测试可穿戴设备制定方法和</w:t>
      </w:r>
      <w:r w:rsidRPr="00536846">
        <w:rPr>
          <w:rFonts w:hint="eastAsia"/>
          <w:szCs w:val="24"/>
          <w:lang w:eastAsia="zh-CN"/>
        </w:rPr>
        <w:t>/</w:t>
      </w:r>
      <w:proofErr w:type="gramStart"/>
      <w:r w:rsidRPr="00536846">
        <w:rPr>
          <w:rFonts w:hint="eastAsia"/>
          <w:szCs w:val="24"/>
          <w:lang w:eastAsia="zh-CN"/>
        </w:rPr>
        <w:t>或机制；</w:t>
      </w:r>
      <w:proofErr w:type="gramEnd"/>
    </w:p>
    <w:p w14:paraId="518BA360"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为测试工业物联网和</w:t>
      </w:r>
      <w:proofErr w:type="spellStart"/>
      <w:r w:rsidRPr="00536846">
        <w:rPr>
          <w:rFonts w:hint="eastAsia"/>
          <w:szCs w:val="24"/>
          <w:lang w:eastAsia="zh-CN"/>
        </w:rPr>
        <w:t>IIoT</w:t>
      </w:r>
      <w:proofErr w:type="spellEnd"/>
      <w:r w:rsidRPr="00536846">
        <w:rPr>
          <w:rFonts w:hint="eastAsia"/>
          <w:szCs w:val="24"/>
          <w:lang w:eastAsia="zh-CN"/>
        </w:rPr>
        <w:t>应用制定方法和</w:t>
      </w:r>
      <w:r w:rsidRPr="00536846">
        <w:rPr>
          <w:rFonts w:hint="eastAsia"/>
          <w:szCs w:val="24"/>
          <w:lang w:eastAsia="zh-CN"/>
        </w:rPr>
        <w:t>/</w:t>
      </w:r>
      <w:proofErr w:type="gramStart"/>
      <w:r w:rsidRPr="00536846">
        <w:rPr>
          <w:rFonts w:hint="eastAsia"/>
          <w:szCs w:val="24"/>
          <w:lang w:eastAsia="zh-CN"/>
        </w:rPr>
        <w:t>或机制；</w:t>
      </w:r>
      <w:proofErr w:type="gramEnd"/>
    </w:p>
    <w:p w14:paraId="75076E9E"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为测试物联网和基于</w:t>
      </w:r>
      <w:proofErr w:type="spellStart"/>
      <w:r w:rsidRPr="00536846">
        <w:rPr>
          <w:rFonts w:hint="eastAsia"/>
          <w:szCs w:val="24"/>
          <w:lang w:eastAsia="zh-CN"/>
        </w:rPr>
        <w:t>IIoT</w:t>
      </w:r>
      <w:proofErr w:type="spellEnd"/>
      <w:r w:rsidRPr="00536846">
        <w:rPr>
          <w:rFonts w:hint="eastAsia"/>
          <w:szCs w:val="24"/>
          <w:lang w:eastAsia="zh-CN"/>
        </w:rPr>
        <w:t>的预测技术和协议制定方法和</w:t>
      </w:r>
      <w:r w:rsidRPr="00536846">
        <w:rPr>
          <w:rFonts w:hint="eastAsia"/>
          <w:szCs w:val="24"/>
          <w:lang w:eastAsia="zh-CN"/>
        </w:rPr>
        <w:t>/</w:t>
      </w:r>
      <w:proofErr w:type="gramStart"/>
      <w:r w:rsidRPr="00536846">
        <w:rPr>
          <w:rFonts w:hint="eastAsia"/>
          <w:szCs w:val="24"/>
          <w:lang w:eastAsia="zh-CN"/>
        </w:rPr>
        <w:t>或机制；</w:t>
      </w:r>
      <w:proofErr w:type="gramEnd"/>
    </w:p>
    <w:p w14:paraId="392B8DF2"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为测试可持续智慧城市中使用的基于物联网的技术和协议制定方法和</w:t>
      </w:r>
      <w:r w:rsidRPr="00536846">
        <w:rPr>
          <w:rFonts w:hint="eastAsia"/>
          <w:szCs w:val="24"/>
          <w:lang w:eastAsia="zh-CN"/>
        </w:rPr>
        <w:t>/</w:t>
      </w:r>
      <w:proofErr w:type="gramStart"/>
      <w:r w:rsidRPr="00536846">
        <w:rPr>
          <w:rFonts w:hint="eastAsia"/>
          <w:szCs w:val="24"/>
          <w:lang w:eastAsia="zh-CN"/>
        </w:rPr>
        <w:t>或机制；</w:t>
      </w:r>
      <w:proofErr w:type="gramEnd"/>
    </w:p>
    <w:p w14:paraId="56F16224"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w:t>
      </w:r>
      <w:r w:rsidRPr="00536846">
        <w:rPr>
          <w:lang w:eastAsia="zh-CN"/>
        </w:rPr>
        <w:t>将用于自动驾驶车辆的基于网络的驾驶辅助</w:t>
      </w:r>
      <w:r w:rsidRPr="00536846">
        <w:rPr>
          <w:rFonts w:hint="eastAsia"/>
          <w:lang w:eastAsia="zh-CN"/>
        </w:rPr>
        <w:t>IoT</w:t>
      </w:r>
      <w:r w:rsidRPr="00536846">
        <w:rPr>
          <w:lang w:eastAsia="zh-CN"/>
        </w:rPr>
        <w:t>技术和协议</w:t>
      </w:r>
      <w:r w:rsidRPr="00536846">
        <w:rPr>
          <w:rFonts w:hint="eastAsia"/>
          <w:lang w:eastAsia="zh-CN"/>
        </w:rPr>
        <w:t>制定</w:t>
      </w:r>
      <w:r w:rsidRPr="00536846">
        <w:rPr>
          <w:rFonts w:hint="eastAsia"/>
          <w:szCs w:val="24"/>
          <w:lang w:eastAsia="zh-CN"/>
        </w:rPr>
        <w:t>方法和</w:t>
      </w:r>
      <w:r w:rsidRPr="00536846">
        <w:rPr>
          <w:rFonts w:hint="eastAsia"/>
          <w:szCs w:val="24"/>
          <w:lang w:eastAsia="zh-CN"/>
        </w:rPr>
        <w:t>/</w:t>
      </w:r>
      <w:r w:rsidRPr="00536846">
        <w:rPr>
          <w:rFonts w:hint="eastAsia"/>
          <w:szCs w:val="24"/>
          <w:lang w:eastAsia="zh-CN"/>
        </w:rPr>
        <w:t>或机制。</w:t>
      </w:r>
    </w:p>
    <w:p w14:paraId="054EE822" w14:textId="77777777" w:rsidR="00221936" w:rsidRPr="002C12D5" w:rsidRDefault="00221936" w:rsidP="00221936">
      <w:pPr>
        <w:ind w:firstLineChars="200" w:firstLine="480"/>
        <w:rPr>
          <w:lang w:eastAsia="zh-CN"/>
        </w:rPr>
      </w:pPr>
      <w:r w:rsidRPr="00536846">
        <w:rPr>
          <w:lang w:eastAsia="zh-CN"/>
        </w:rPr>
        <w:t>此课题的最新工作状况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17" w:history="1">
        <w:r w:rsidRPr="00E23AD3">
          <w:rPr>
            <w:rStyle w:val="Hyperlink"/>
          </w:rPr>
          <w:t>https://www.itu.int/ITU-T/workprog/wp_search.aspx?sg=11</w:t>
        </w:r>
      </w:hyperlink>
      <w:r w:rsidRPr="00536846">
        <w:rPr>
          <w:rFonts w:hint="eastAsia"/>
        </w:rPr>
        <w:t>）</w:t>
      </w:r>
      <w:r w:rsidRPr="00536846">
        <w:rPr>
          <w:rFonts w:hint="eastAsia"/>
          <w:lang w:val="en-US" w:eastAsia="zh-CN"/>
        </w:rPr>
        <w:t>。</w:t>
      </w:r>
    </w:p>
    <w:p w14:paraId="3F2C06CA" w14:textId="77777777" w:rsidR="00221936" w:rsidRPr="00536846" w:rsidRDefault="00221936" w:rsidP="00221936">
      <w:pPr>
        <w:pStyle w:val="Heading3"/>
        <w:rPr>
          <w:lang w:eastAsia="zh-CN"/>
        </w:rPr>
      </w:pPr>
      <w:bookmarkStart w:id="86" w:name="_Toc62634089"/>
      <w:r>
        <w:rPr>
          <w:lang w:eastAsia="zh-CN"/>
        </w:rPr>
        <w:t>I</w:t>
      </w:r>
      <w:r w:rsidRPr="00536846">
        <w:rPr>
          <w:lang w:eastAsia="zh-CN"/>
        </w:rPr>
        <w:t>.4</w:t>
      </w:r>
      <w:r w:rsidRPr="00536846">
        <w:rPr>
          <w:lang w:eastAsia="zh-CN"/>
        </w:rPr>
        <w:tab/>
      </w:r>
      <w:r w:rsidRPr="00536846">
        <w:rPr>
          <w:rFonts w:hint="eastAsia"/>
          <w:lang w:eastAsia="zh-CN"/>
        </w:rPr>
        <w:t>关系</w:t>
      </w:r>
      <w:bookmarkEnd w:id="86"/>
    </w:p>
    <w:p w14:paraId="170D5431" w14:textId="77777777" w:rsidR="00221936" w:rsidRPr="00536846" w:rsidRDefault="00221936" w:rsidP="00221936">
      <w:pPr>
        <w:pStyle w:val="Headingb"/>
        <w:rPr>
          <w:lang w:eastAsia="zh-CN"/>
        </w:rPr>
      </w:pPr>
      <w:r w:rsidRPr="00536846">
        <w:rPr>
          <w:rFonts w:ascii="Times" w:hAnsi="Times" w:hint="eastAsia"/>
          <w:lang w:eastAsia="zh-CN"/>
        </w:rPr>
        <w:t>建议书：</w:t>
      </w:r>
    </w:p>
    <w:p w14:paraId="7563A959" w14:textId="77777777" w:rsidR="00221936" w:rsidRPr="00536846" w:rsidRDefault="00221936" w:rsidP="00221936">
      <w:pPr>
        <w:pStyle w:val="enumlev10"/>
        <w:rPr>
          <w:lang w:eastAsia="zh-CN"/>
        </w:rPr>
      </w:pPr>
      <w:r w:rsidRPr="00536846">
        <w:rPr>
          <w:lang w:eastAsia="zh-CN"/>
        </w:rPr>
        <w:t>–</w:t>
      </w:r>
      <w:r w:rsidRPr="00536846">
        <w:rPr>
          <w:lang w:eastAsia="zh-CN"/>
        </w:rPr>
        <w:tab/>
        <w:t>Q</w:t>
      </w:r>
      <w:r w:rsidRPr="00536846">
        <w:rPr>
          <w:lang w:eastAsia="zh-CN"/>
        </w:rPr>
        <w:t>、</w:t>
      </w:r>
      <w:r w:rsidRPr="00536846">
        <w:rPr>
          <w:lang w:eastAsia="zh-CN"/>
        </w:rPr>
        <w:t>Y</w:t>
      </w:r>
      <w:r w:rsidRPr="00536846">
        <w:rPr>
          <w:lang w:eastAsia="zh-CN"/>
        </w:rPr>
        <w:t>、</w:t>
      </w:r>
      <w:r w:rsidRPr="00536846">
        <w:rPr>
          <w:lang w:eastAsia="zh-CN"/>
        </w:rPr>
        <w:t>H</w:t>
      </w:r>
      <w:r w:rsidRPr="00536846">
        <w:rPr>
          <w:lang w:eastAsia="zh-CN"/>
        </w:rPr>
        <w:t>、</w:t>
      </w:r>
      <w:r w:rsidRPr="00536846">
        <w:rPr>
          <w:lang w:eastAsia="zh-CN"/>
        </w:rPr>
        <w:t>I</w:t>
      </w:r>
      <w:r w:rsidRPr="00536846">
        <w:rPr>
          <w:lang w:eastAsia="zh-CN"/>
        </w:rPr>
        <w:t>、</w:t>
      </w:r>
      <w:r w:rsidRPr="00536846">
        <w:rPr>
          <w:lang w:eastAsia="zh-CN"/>
        </w:rPr>
        <w:t>M</w:t>
      </w:r>
      <w:r w:rsidRPr="00536846">
        <w:rPr>
          <w:rFonts w:hint="eastAsia"/>
          <w:lang w:eastAsia="zh-CN"/>
        </w:rPr>
        <w:t>和</w:t>
      </w:r>
      <w:r w:rsidRPr="00536846">
        <w:rPr>
          <w:lang w:eastAsia="zh-CN"/>
        </w:rPr>
        <w:t>F</w:t>
      </w:r>
      <w:r w:rsidRPr="00536846">
        <w:rPr>
          <w:rFonts w:hint="eastAsia"/>
          <w:lang w:eastAsia="zh-CN"/>
        </w:rPr>
        <w:t>系列</w:t>
      </w:r>
    </w:p>
    <w:p w14:paraId="0B64BB77" w14:textId="77777777" w:rsidR="00221936" w:rsidRPr="00536846" w:rsidRDefault="00221936" w:rsidP="00221936">
      <w:pPr>
        <w:pStyle w:val="Headingb"/>
        <w:rPr>
          <w:lang w:eastAsia="zh-CN"/>
        </w:rPr>
      </w:pPr>
      <w:r w:rsidRPr="00536846">
        <w:rPr>
          <w:rFonts w:ascii="Times" w:hAnsi="Times" w:hint="eastAsia"/>
          <w:lang w:eastAsia="zh-CN"/>
        </w:rPr>
        <w:lastRenderedPageBreak/>
        <w:t>课题：</w:t>
      </w:r>
    </w:p>
    <w:p w14:paraId="327868B9" w14:textId="77777777" w:rsidR="00221936" w:rsidRPr="00536846" w:rsidRDefault="00221936" w:rsidP="00221936">
      <w:pPr>
        <w:pStyle w:val="enumlev10"/>
        <w:rPr>
          <w:lang w:eastAsia="zh-CN"/>
        </w:rPr>
      </w:pPr>
      <w:r w:rsidRPr="00536846">
        <w:rPr>
          <w:lang w:eastAsia="zh-CN"/>
        </w:rPr>
        <w:t>–</w:t>
      </w:r>
      <w:r w:rsidRPr="00536846">
        <w:rPr>
          <w:lang w:eastAsia="zh-CN"/>
        </w:rPr>
        <w:tab/>
      </w:r>
      <w:r>
        <w:rPr>
          <w:lang w:eastAsia="zh-CN"/>
        </w:rPr>
        <w:t>L/11</w:t>
      </w:r>
      <w:r>
        <w:rPr>
          <w:rFonts w:hint="eastAsia"/>
          <w:lang w:eastAsia="zh-CN"/>
        </w:rPr>
        <w:t>、</w:t>
      </w:r>
      <w:r w:rsidRPr="00536846">
        <w:rPr>
          <w:szCs w:val="24"/>
          <w:lang w:eastAsia="zh-CN"/>
        </w:rPr>
        <w:t>M/11</w:t>
      </w:r>
    </w:p>
    <w:p w14:paraId="5056464A" w14:textId="77777777" w:rsidR="00221936" w:rsidRPr="00536846" w:rsidRDefault="00221936" w:rsidP="00221936">
      <w:pPr>
        <w:pStyle w:val="Headingb"/>
        <w:keepLines/>
        <w:rPr>
          <w:lang w:eastAsia="zh-CN"/>
        </w:rPr>
      </w:pPr>
      <w:r w:rsidRPr="00536846">
        <w:rPr>
          <w:rFonts w:ascii="Times" w:hAnsi="Times" w:hint="eastAsia"/>
          <w:lang w:eastAsia="zh-CN"/>
        </w:rPr>
        <w:t>研究组：</w:t>
      </w:r>
    </w:p>
    <w:p w14:paraId="18D370DB" w14:textId="77777777" w:rsidR="00221936" w:rsidRPr="00536846" w:rsidRDefault="00221936" w:rsidP="00221936">
      <w:pPr>
        <w:pStyle w:val="enumlev10"/>
        <w:keepNext/>
        <w:keepLines/>
        <w:rPr>
          <w:lang w:eastAsia="zh-CN"/>
        </w:rPr>
      </w:pPr>
      <w:r w:rsidRPr="00536846">
        <w:rPr>
          <w:lang w:eastAsia="zh-CN"/>
        </w:rPr>
        <w:t>–</w:t>
      </w:r>
      <w:r w:rsidRPr="00536846">
        <w:rPr>
          <w:lang w:eastAsia="zh-CN"/>
        </w:rPr>
        <w:tab/>
        <w:t>ITU</w:t>
      </w:r>
      <w:r w:rsidRPr="00536846">
        <w:rPr>
          <w:lang w:eastAsia="zh-CN"/>
        </w:rPr>
        <w:noBreakHyphen/>
        <w:t>T</w:t>
      </w:r>
      <w:r w:rsidRPr="00536846">
        <w:rPr>
          <w:rFonts w:hint="eastAsia"/>
          <w:lang w:eastAsia="zh-CN"/>
        </w:rPr>
        <w:t>第</w:t>
      </w:r>
      <w:r w:rsidRPr="00536846">
        <w:rPr>
          <w:rFonts w:hint="eastAsia"/>
          <w:lang w:eastAsia="zh-CN"/>
        </w:rPr>
        <w:t>2</w:t>
      </w:r>
      <w:r w:rsidRPr="00536846">
        <w:rPr>
          <w:rFonts w:hint="eastAsia"/>
          <w:lang w:eastAsia="zh-CN"/>
        </w:rPr>
        <w:t>研究组</w:t>
      </w:r>
    </w:p>
    <w:p w14:paraId="029D5196" w14:textId="77777777" w:rsidR="00221936" w:rsidRPr="00536846" w:rsidRDefault="00221936" w:rsidP="00221936">
      <w:pPr>
        <w:pStyle w:val="enumlev10"/>
        <w:keepNext/>
        <w:keepLines/>
        <w:rPr>
          <w:lang w:eastAsia="zh-CN"/>
        </w:rPr>
      </w:pPr>
      <w:r w:rsidRPr="00536846">
        <w:rPr>
          <w:lang w:eastAsia="zh-CN"/>
        </w:rPr>
        <w:t>–</w:t>
      </w:r>
      <w:r w:rsidRPr="00536846">
        <w:rPr>
          <w:lang w:eastAsia="zh-CN"/>
        </w:rPr>
        <w:tab/>
        <w:t>ITU</w:t>
      </w:r>
      <w:r w:rsidRPr="00536846">
        <w:rPr>
          <w:lang w:eastAsia="zh-CN"/>
        </w:rPr>
        <w:noBreakHyphen/>
        <w:t>T</w:t>
      </w:r>
      <w:r w:rsidRPr="00536846">
        <w:rPr>
          <w:rFonts w:hint="eastAsia"/>
          <w:lang w:eastAsia="zh-CN"/>
        </w:rPr>
        <w:t>第</w:t>
      </w:r>
      <w:r w:rsidRPr="00536846">
        <w:rPr>
          <w:rFonts w:hint="eastAsia"/>
          <w:lang w:eastAsia="zh-CN"/>
        </w:rPr>
        <w:t>5</w:t>
      </w:r>
      <w:r w:rsidRPr="00536846">
        <w:rPr>
          <w:rFonts w:hint="eastAsia"/>
          <w:lang w:eastAsia="zh-CN"/>
        </w:rPr>
        <w:t>研究组</w:t>
      </w:r>
    </w:p>
    <w:p w14:paraId="684F9AAB" w14:textId="77777777" w:rsidR="00221936" w:rsidRPr="00536846" w:rsidRDefault="00221936" w:rsidP="00221936">
      <w:pPr>
        <w:pStyle w:val="enumlev10"/>
        <w:keepNext/>
        <w:keepLines/>
        <w:rPr>
          <w:lang w:eastAsia="zh-CN"/>
        </w:rPr>
      </w:pPr>
      <w:r w:rsidRPr="00536846">
        <w:rPr>
          <w:lang w:eastAsia="zh-CN"/>
        </w:rPr>
        <w:t>–</w:t>
      </w:r>
      <w:r w:rsidRPr="00536846">
        <w:rPr>
          <w:lang w:eastAsia="zh-CN"/>
        </w:rPr>
        <w:tab/>
        <w:t>ITU-T</w:t>
      </w:r>
      <w:r w:rsidRPr="00536846">
        <w:rPr>
          <w:rFonts w:hint="eastAsia"/>
          <w:lang w:eastAsia="zh-CN"/>
        </w:rPr>
        <w:t>第</w:t>
      </w:r>
      <w:r w:rsidRPr="00536846">
        <w:rPr>
          <w:rFonts w:hint="eastAsia"/>
          <w:lang w:eastAsia="zh-CN"/>
        </w:rPr>
        <w:t>13</w:t>
      </w:r>
      <w:r w:rsidRPr="00536846">
        <w:rPr>
          <w:rFonts w:hint="eastAsia"/>
          <w:lang w:eastAsia="zh-CN"/>
        </w:rPr>
        <w:t>研究组</w:t>
      </w:r>
    </w:p>
    <w:p w14:paraId="50ED6E49" w14:textId="77777777" w:rsidR="00221936" w:rsidRPr="00536846" w:rsidRDefault="00221936" w:rsidP="00221936">
      <w:pPr>
        <w:pStyle w:val="enumlev10"/>
        <w:rPr>
          <w:lang w:eastAsia="zh-CN"/>
        </w:rPr>
      </w:pPr>
      <w:r w:rsidRPr="00536846">
        <w:rPr>
          <w:lang w:eastAsia="zh-CN"/>
        </w:rPr>
        <w:t>–</w:t>
      </w:r>
      <w:r w:rsidRPr="00536846">
        <w:rPr>
          <w:lang w:eastAsia="zh-CN"/>
        </w:rPr>
        <w:tab/>
        <w:t>ITU-T</w:t>
      </w:r>
      <w:r w:rsidRPr="00536846">
        <w:rPr>
          <w:rFonts w:hint="eastAsia"/>
          <w:lang w:eastAsia="zh-CN"/>
        </w:rPr>
        <w:t>第</w:t>
      </w:r>
      <w:r w:rsidRPr="00536846">
        <w:rPr>
          <w:rFonts w:hint="eastAsia"/>
          <w:lang w:eastAsia="zh-CN"/>
        </w:rPr>
        <w:t>16</w:t>
      </w:r>
      <w:r w:rsidRPr="00536846">
        <w:rPr>
          <w:rFonts w:hint="eastAsia"/>
          <w:lang w:eastAsia="zh-CN"/>
        </w:rPr>
        <w:t>研究组</w:t>
      </w:r>
      <w:r w:rsidRPr="00536846">
        <w:rPr>
          <w:lang w:eastAsia="zh-CN"/>
        </w:rPr>
        <w:t xml:space="preserve"> </w:t>
      </w:r>
    </w:p>
    <w:p w14:paraId="3FACC109" w14:textId="77777777" w:rsidR="00221936" w:rsidRPr="00536846" w:rsidRDefault="00221936" w:rsidP="00221936">
      <w:pPr>
        <w:pStyle w:val="enumlev10"/>
        <w:rPr>
          <w:lang w:eastAsia="zh-CN"/>
        </w:rPr>
      </w:pPr>
      <w:r w:rsidRPr="00536846">
        <w:rPr>
          <w:lang w:eastAsia="zh-CN"/>
        </w:rPr>
        <w:t>–</w:t>
      </w:r>
      <w:r w:rsidRPr="00536846">
        <w:rPr>
          <w:lang w:eastAsia="zh-CN"/>
        </w:rPr>
        <w:tab/>
        <w:t>ITU-T</w:t>
      </w:r>
      <w:r w:rsidRPr="00536846">
        <w:rPr>
          <w:rFonts w:hint="eastAsia"/>
          <w:lang w:eastAsia="zh-CN"/>
        </w:rPr>
        <w:t>第</w:t>
      </w:r>
      <w:r w:rsidRPr="00536846">
        <w:rPr>
          <w:rFonts w:hint="eastAsia"/>
          <w:lang w:eastAsia="zh-CN"/>
        </w:rPr>
        <w:t>17</w:t>
      </w:r>
      <w:r w:rsidRPr="00536846">
        <w:rPr>
          <w:rFonts w:hint="eastAsia"/>
          <w:lang w:eastAsia="zh-CN"/>
        </w:rPr>
        <w:t>研究组</w:t>
      </w:r>
      <w:r w:rsidRPr="00536846">
        <w:rPr>
          <w:lang w:eastAsia="zh-CN"/>
        </w:rPr>
        <w:t xml:space="preserve"> </w:t>
      </w:r>
    </w:p>
    <w:p w14:paraId="617639EE" w14:textId="77777777" w:rsidR="00221936" w:rsidRPr="00536846" w:rsidRDefault="00221936" w:rsidP="00221936">
      <w:pPr>
        <w:pStyle w:val="enumlev10"/>
        <w:rPr>
          <w:lang w:eastAsia="zh-CN"/>
        </w:rPr>
      </w:pPr>
      <w:r w:rsidRPr="00536846">
        <w:rPr>
          <w:lang w:eastAsia="zh-CN"/>
        </w:rPr>
        <w:t>–</w:t>
      </w:r>
      <w:r w:rsidRPr="00536846">
        <w:rPr>
          <w:lang w:eastAsia="zh-CN"/>
        </w:rPr>
        <w:tab/>
        <w:t>ITU</w:t>
      </w:r>
      <w:r w:rsidRPr="00536846">
        <w:rPr>
          <w:lang w:eastAsia="zh-CN"/>
        </w:rPr>
        <w:noBreakHyphen/>
        <w:t>D</w:t>
      </w:r>
      <w:r w:rsidRPr="00536846">
        <w:rPr>
          <w:rFonts w:hint="eastAsia"/>
          <w:lang w:eastAsia="zh-CN"/>
        </w:rPr>
        <w:t>第</w:t>
      </w:r>
      <w:r w:rsidRPr="00536846">
        <w:rPr>
          <w:rFonts w:hint="eastAsia"/>
          <w:lang w:eastAsia="zh-CN"/>
        </w:rPr>
        <w:t>20</w:t>
      </w:r>
      <w:r w:rsidRPr="00536846">
        <w:rPr>
          <w:rFonts w:hint="eastAsia"/>
          <w:lang w:eastAsia="zh-CN"/>
        </w:rPr>
        <w:t>研究组</w:t>
      </w:r>
    </w:p>
    <w:p w14:paraId="0F993A21" w14:textId="77777777" w:rsidR="00221936" w:rsidRPr="00536846" w:rsidRDefault="00221936" w:rsidP="00221936">
      <w:pPr>
        <w:pStyle w:val="Headingb"/>
        <w:rPr>
          <w:lang w:eastAsia="zh-CN"/>
        </w:rPr>
      </w:pPr>
      <w:r w:rsidRPr="00536846">
        <w:rPr>
          <w:rFonts w:ascii="Times" w:hAnsi="Times" w:hint="eastAsia"/>
          <w:lang w:eastAsia="zh-CN"/>
        </w:rPr>
        <w:t>其它机构：</w:t>
      </w:r>
    </w:p>
    <w:p w14:paraId="0457AF3A" w14:textId="77777777" w:rsidR="00221936" w:rsidRPr="00536846" w:rsidRDefault="00221936" w:rsidP="00221936">
      <w:pPr>
        <w:pStyle w:val="enumlev10"/>
        <w:rPr>
          <w:szCs w:val="24"/>
        </w:rPr>
      </w:pPr>
      <w:r w:rsidRPr="00536846">
        <w:rPr>
          <w:szCs w:val="24"/>
        </w:rPr>
        <w:t>–</w:t>
      </w:r>
      <w:r w:rsidRPr="00536846">
        <w:rPr>
          <w:szCs w:val="24"/>
        </w:rPr>
        <w:tab/>
        <w:t>ETSI</w:t>
      </w:r>
      <w:r w:rsidRPr="00536846">
        <w:rPr>
          <w:rFonts w:hint="eastAsia"/>
          <w:szCs w:val="24"/>
          <w:lang w:eastAsia="zh-CN"/>
        </w:rPr>
        <w:t>，特别是</w:t>
      </w:r>
      <w:r w:rsidRPr="00536846">
        <w:rPr>
          <w:szCs w:val="24"/>
        </w:rPr>
        <w:t>TC cyber</w:t>
      </w:r>
    </w:p>
    <w:p w14:paraId="32E9F021" w14:textId="77777777" w:rsidR="00221936" w:rsidRPr="00536846" w:rsidRDefault="00221936" w:rsidP="00221936">
      <w:pPr>
        <w:pStyle w:val="enumlev10"/>
        <w:rPr>
          <w:szCs w:val="24"/>
        </w:rPr>
      </w:pPr>
      <w:r w:rsidRPr="00536846">
        <w:rPr>
          <w:szCs w:val="24"/>
        </w:rPr>
        <w:t>–</w:t>
      </w:r>
      <w:r w:rsidRPr="00536846">
        <w:rPr>
          <w:szCs w:val="24"/>
        </w:rPr>
        <w:tab/>
        <w:t>IEEE</w:t>
      </w:r>
    </w:p>
    <w:p w14:paraId="53ADF455" w14:textId="77777777" w:rsidR="00221936" w:rsidRPr="00536846" w:rsidRDefault="00221936" w:rsidP="00221936">
      <w:pPr>
        <w:pStyle w:val="enumlev10"/>
        <w:rPr>
          <w:szCs w:val="24"/>
        </w:rPr>
      </w:pPr>
      <w:r w:rsidRPr="00536846">
        <w:rPr>
          <w:szCs w:val="24"/>
        </w:rPr>
        <w:t>–</w:t>
      </w:r>
      <w:r w:rsidRPr="00536846">
        <w:rPr>
          <w:szCs w:val="24"/>
        </w:rPr>
        <w:tab/>
        <w:t>IETF</w:t>
      </w:r>
    </w:p>
    <w:p w14:paraId="5383529F" w14:textId="77777777" w:rsidR="00221936" w:rsidRPr="00536846" w:rsidRDefault="00221936" w:rsidP="00221936">
      <w:pPr>
        <w:pStyle w:val="enumlev10"/>
        <w:rPr>
          <w:szCs w:val="24"/>
        </w:rPr>
      </w:pPr>
      <w:r w:rsidRPr="00536846">
        <w:rPr>
          <w:szCs w:val="24"/>
        </w:rPr>
        <w:t>–</w:t>
      </w:r>
      <w:r w:rsidRPr="00536846">
        <w:rPr>
          <w:szCs w:val="24"/>
        </w:rPr>
        <w:tab/>
        <w:t>ISO/IEC JTC 1</w:t>
      </w:r>
      <w:r w:rsidRPr="00536846">
        <w:rPr>
          <w:rFonts w:hint="eastAsia"/>
          <w:szCs w:val="24"/>
          <w:lang w:eastAsia="zh-CN"/>
        </w:rPr>
        <w:t>（</w:t>
      </w:r>
      <w:proofErr w:type="spellStart"/>
      <w:r w:rsidRPr="00536846">
        <w:rPr>
          <w:rFonts w:hint="eastAsia"/>
          <w:szCs w:val="24"/>
        </w:rPr>
        <w:t>特别</w:t>
      </w:r>
      <w:proofErr w:type="spellEnd"/>
      <w:r w:rsidRPr="00536846">
        <w:rPr>
          <w:rFonts w:hint="eastAsia"/>
          <w:szCs w:val="24"/>
          <w:lang w:eastAsia="zh-CN"/>
        </w:rPr>
        <w:t>是</w:t>
      </w:r>
      <w:r w:rsidRPr="00536846">
        <w:rPr>
          <w:szCs w:val="24"/>
        </w:rPr>
        <w:t>ISO/IEC JTC 1 TC27, JTC1 WG 7, ISO/IEC JTC 1/SC 6, ISO/IEC JTC 1/SC 31, ISO/IEC JTC 1/WG 10</w:t>
      </w:r>
      <w:r w:rsidRPr="00536846">
        <w:rPr>
          <w:rFonts w:hint="eastAsia"/>
          <w:szCs w:val="24"/>
          <w:lang w:eastAsia="zh-CN"/>
        </w:rPr>
        <w:t>）</w:t>
      </w:r>
    </w:p>
    <w:p w14:paraId="70056D42"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t>OGC</w:t>
      </w:r>
    </w:p>
    <w:p w14:paraId="1B3D7277"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t>TIA</w:t>
      </w:r>
    </w:p>
    <w:p w14:paraId="1F5D11E1"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t>W3C</w:t>
      </w:r>
    </w:p>
    <w:p w14:paraId="5083A5A0" w14:textId="77777777" w:rsidR="00221936" w:rsidRPr="00536846" w:rsidRDefault="00221936" w:rsidP="00221936">
      <w:pPr>
        <w:pStyle w:val="Headingb"/>
        <w:rPr>
          <w:szCs w:val="24"/>
          <w:lang w:eastAsia="zh-CN"/>
        </w:rPr>
      </w:pPr>
      <w:r w:rsidRPr="00536846">
        <w:rPr>
          <w:rFonts w:hint="eastAsia"/>
          <w:szCs w:val="24"/>
          <w:lang w:eastAsia="zh-CN"/>
        </w:rPr>
        <w:t>WSIS</w:t>
      </w:r>
      <w:r w:rsidRPr="00536846">
        <w:rPr>
          <w:rFonts w:hint="eastAsia"/>
          <w:szCs w:val="24"/>
          <w:lang w:eastAsia="zh-CN"/>
        </w:rPr>
        <w:t>行动方面：</w:t>
      </w:r>
    </w:p>
    <w:p w14:paraId="6575D080" w14:textId="77777777" w:rsidR="00221936" w:rsidRPr="00536846" w:rsidRDefault="00221936" w:rsidP="00221936">
      <w:pPr>
        <w:pStyle w:val="enumlev10"/>
        <w:rPr>
          <w:lang w:eastAsia="zh-CN"/>
        </w:rPr>
      </w:pPr>
      <w:r w:rsidRPr="00536846">
        <w:rPr>
          <w:lang w:eastAsia="zh-CN"/>
        </w:rPr>
        <w:t>–</w:t>
      </w:r>
      <w:r w:rsidRPr="00536846">
        <w:rPr>
          <w:lang w:eastAsia="zh-CN"/>
        </w:rPr>
        <w:tab/>
        <w:t>C</w:t>
      </w:r>
      <w:r w:rsidRPr="00536846">
        <w:rPr>
          <w:rFonts w:hint="eastAsia"/>
          <w:lang w:eastAsia="zh-CN"/>
        </w:rPr>
        <w:t>5</w:t>
      </w:r>
    </w:p>
    <w:p w14:paraId="73CCB57C" w14:textId="77777777" w:rsidR="00221936" w:rsidRPr="00536846" w:rsidRDefault="00221936" w:rsidP="00221936">
      <w:pPr>
        <w:pStyle w:val="Headingb"/>
        <w:rPr>
          <w:szCs w:val="24"/>
          <w:lang w:eastAsia="zh-CN"/>
        </w:rPr>
      </w:pPr>
      <w:r w:rsidRPr="00536846">
        <w:rPr>
          <w:rFonts w:hint="eastAsia"/>
          <w:szCs w:val="24"/>
          <w:lang w:eastAsia="zh-CN"/>
        </w:rPr>
        <w:t>可持续发展目标：</w:t>
      </w:r>
    </w:p>
    <w:p w14:paraId="0F5B40F9" w14:textId="77777777" w:rsidR="00221936" w:rsidRPr="00536846" w:rsidRDefault="00221936" w:rsidP="00221936">
      <w:pPr>
        <w:pStyle w:val="enumlev10"/>
        <w:rPr>
          <w:lang w:eastAsia="zh-CN"/>
        </w:rPr>
      </w:pPr>
      <w:r w:rsidRPr="00536846">
        <w:rPr>
          <w:lang w:eastAsia="zh-CN"/>
        </w:rPr>
        <w:t>–</w:t>
      </w:r>
      <w:r w:rsidRPr="00536846">
        <w:rPr>
          <w:lang w:eastAsia="zh-CN"/>
        </w:rPr>
        <w:tab/>
        <w:t>9</w:t>
      </w:r>
    </w:p>
    <w:p w14:paraId="3AD84BBA" w14:textId="77777777" w:rsidR="00221936" w:rsidRDefault="00221936" w:rsidP="00221936">
      <w:pPr>
        <w:overflowPunct/>
        <w:autoSpaceDE/>
        <w:autoSpaceDN/>
        <w:adjustRightInd/>
        <w:spacing w:before="0"/>
        <w:textAlignment w:val="auto"/>
        <w:rPr>
          <w:lang w:eastAsia="zh-CN"/>
        </w:rPr>
      </w:pPr>
      <w:r>
        <w:rPr>
          <w:lang w:eastAsia="zh-CN"/>
        </w:rPr>
        <w:br w:type="page"/>
      </w:r>
    </w:p>
    <w:p w14:paraId="16DDEC0D" w14:textId="77777777" w:rsidR="00221936" w:rsidRDefault="00221936" w:rsidP="00221936">
      <w:pPr>
        <w:pStyle w:val="QuestionNo"/>
        <w:pageBreakBefore/>
        <w:rPr>
          <w:lang w:eastAsia="zh-CN"/>
        </w:rPr>
      </w:pPr>
      <w:bookmarkStart w:id="87" w:name="_Toc62634090"/>
      <w:r w:rsidRPr="00536846">
        <w:rPr>
          <w:rFonts w:hint="eastAsia"/>
          <w:lang w:eastAsia="zh-CN"/>
        </w:rPr>
        <w:lastRenderedPageBreak/>
        <w:t>第</w:t>
      </w:r>
      <w:r>
        <w:rPr>
          <w:lang w:eastAsia="zh-CN"/>
        </w:rPr>
        <w:t>J</w:t>
      </w:r>
      <w:r w:rsidRPr="00536846">
        <w:rPr>
          <w:lang w:eastAsia="zh-CN"/>
        </w:rPr>
        <w:t>/11</w:t>
      </w:r>
      <w:r w:rsidRPr="00536846">
        <w:rPr>
          <w:rFonts w:hint="eastAsia"/>
          <w:lang w:eastAsia="zh-CN"/>
        </w:rPr>
        <w:t>号</w:t>
      </w:r>
      <w:r w:rsidRPr="00CA3505">
        <w:rPr>
          <w:rFonts w:ascii="SimSun" w:hAnsi="SimSun" w:cs="SimSun" w:hint="eastAsia"/>
          <w:bCs w:val="0"/>
          <w:lang w:eastAsia="zh-CN"/>
        </w:rPr>
        <w:t>课题</w:t>
      </w:r>
    </w:p>
    <w:p w14:paraId="5AB55B27" w14:textId="77777777" w:rsidR="00221936" w:rsidRPr="00472506" w:rsidRDefault="00221936" w:rsidP="00221936">
      <w:pPr>
        <w:pStyle w:val="Questiontitle"/>
        <w:rPr>
          <w:lang w:eastAsia="zh-CN"/>
        </w:rPr>
      </w:pPr>
      <w:r w:rsidRPr="00536846">
        <w:rPr>
          <w:rFonts w:hint="eastAsia"/>
          <w:lang w:eastAsia="zh-CN"/>
        </w:rPr>
        <w:t>包括云</w:t>
      </w:r>
      <w:r w:rsidRPr="00536846">
        <w:rPr>
          <w:rFonts w:hint="eastAsia"/>
          <w:lang w:eastAsia="zh-CN"/>
        </w:rPr>
        <w:t>/</w:t>
      </w:r>
      <w:r w:rsidRPr="00536846">
        <w:rPr>
          <w:rFonts w:hint="eastAsia"/>
          <w:lang w:eastAsia="zh-CN"/>
        </w:rPr>
        <w:t>边缘计算和</w:t>
      </w:r>
      <w:r w:rsidRPr="00CA3505">
        <w:rPr>
          <w:rFonts w:ascii="SimSun" w:hAnsi="SimSun" w:cs="SimSun" w:hint="eastAsia"/>
          <w:bCs w:val="0"/>
          <w:lang w:eastAsia="zh-CN"/>
        </w:rPr>
        <w:t>软件定义网</w:t>
      </w:r>
      <w:r w:rsidRPr="00536846">
        <w:rPr>
          <w:rFonts w:hint="eastAsia"/>
          <w:lang w:eastAsia="zh-CN"/>
        </w:rPr>
        <w:t>络</w:t>
      </w:r>
      <w:r w:rsidRPr="00536846">
        <w:rPr>
          <w:rFonts w:hint="eastAsia"/>
          <w:lang w:eastAsia="zh-CN"/>
        </w:rPr>
        <w:t>/</w:t>
      </w:r>
      <w:r w:rsidRPr="00536846">
        <w:rPr>
          <w:rFonts w:hint="eastAsia"/>
          <w:lang w:eastAsia="zh-CN"/>
        </w:rPr>
        <w:t>网络功能虚拟化（</w:t>
      </w:r>
      <w:r w:rsidRPr="00536846">
        <w:rPr>
          <w:rFonts w:hint="eastAsia"/>
          <w:lang w:eastAsia="zh-CN"/>
        </w:rPr>
        <w:t>SDN/NFV</w:t>
      </w:r>
      <w:r w:rsidRPr="00536846">
        <w:rPr>
          <w:rFonts w:hint="eastAsia"/>
          <w:lang w:eastAsia="zh-CN"/>
        </w:rPr>
        <w:t>）</w:t>
      </w:r>
      <w:r w:rsidR="003C49A7">
        <w:rPr>
          <w:lang w:eastAsia="zh-CN"/>
        </w:rPr>
        <w:br/>
      </w:r>
      <w:r w:rsidRPr="00536846">
        <w:rPr>
          <w:rFonts w:hint="eastAsia"/>
          <w:lang w:eastAsia="zh-CN"/>
        </w:rPr>
        <w:t>在内的新兴网络使用的协议监测参数</w:t>
      </w:r>
      <w:bookmarkEnd w:id="87"/>
      <w:r w:rsidRPr="00536846">
        <w:rPr>
          <w:rFonts w:ascii="Calibri" w:hAnsi="Calibri" w:cs="Calibri"/>
          <w:color w:val="800000"/>
          <w:sz w:val="22"/>
          <w:lang w:eastAsia="zh-CN"/>
        </w:rPr>
        <w:t xml:space="preserve"> </w:t>
      </w:r>
    </w:p>
    <w:p w14:paraId="7A76DC5A" w14:textId="77777777" w:rsidR="00221936" w:rsidRPr="008351F1" w:rsidRDefault="00221936" w:rsidP="00221936">
      <w:pPr>
        <w:pStyle w:val="Questionhistory"/>
        <w:rPr>
          <w:lang w:val="fr-FR" w:eastAsia="zh-CN"/>
        </w:rPr>
      </w:pPr>
      <w:bookmarkStart w:id="88" w:name="_Hlk56069247"/>
      <w:r w:rsidRPr="008351F1">
        <w:rPr>
          <w:rFonts w:eastAsiaTheme="minorEastAsia" w:hint="eastAsia"/>
          <w:lang w:val="fr-FR" w:eastAsia="zh-CN"/>
        </w:rPr>
        <w:t>（</w:t>
      </w:r>
      <w:r w:rsidRPr="00536846">
        <w:rPr>
          <w:rFonts w:eastAsiaTheme="minorEastAsia"/>
          <w:lang w:eastAsia="zh-CN"/>
        </w:rPr>
        <w:t>第</w:t>
      </w:r>
      <w:r w:rsidRPr="008351F1">
        <w:rPr>
          <w:lang w:val="fr-FR" w:eastAsia="zh-CN"/>
        </w:rPr>
        <w:t>13/11</w:t>
      </w:r>
      <w:r w:rsidRPr="00536846">
        <w:rPr>
          <w:rFonts w:eastAsiaTheme="minorEastAsia" w:hint="eastAsia"/>
          <w:lang w:eastAsia="zh-CN"/>
        </w:rPr>
        <w:t>号</w:t>
      </w:r>
      <w:r w:rsidRPr="00536846">
        <w:rPr>
          <w:rFonts w:eastAsiaTheme="minorEastAsia"/>
          <w:lang w:eastAsia="zh-CN"/>
        </w:rPr>
        <w:t>课题的继续</w:t>
      </w:r>
      <w:r w:rsidRPr="008351F1">
        <w:rPr>
          <w:rFonts w:eastAsiaTheme="minorEastAsia"/>
          <w:lang w:val="fr-FR" w:eastAsia="zh-CN"/>
        </w:rPr>
        <w:t>）</w:t>
      </w:r>
    </w:p>
    <w:p w14:paraId="3CF06C32" w14:textId="77777777" w:rsidR="00221936" w:rsidRPr="00536846" w:rsidRDefault="00221936" w:rsidP="00221936">
      <w:pPr>
        <w:pStyle w:val="Heading3"/>
        <w:rPr>
          <w:lang w:eastAsia="zh-CN"/>
        </w:rPr>
      </w:pPr>
      <w:bookmarkStart w:id="89" w:name="_Toc343850877"/>
      <w:bookmarkStart w:id="90" w:name="_Toc62634091"/>
      <w:bookmarkEnd w:id="88"/>
      <w:r>
        <w:rPr>
          <w:lang w:eastAsia="zh-CN"/>
        </w:rPr>
        <w:t>J</w:t>
      </w:r>
      <w:r w:rsidRPr="00536846">
        <w:rPr>
          <w:lang w:eastAsia="zh-CN"/>
        </w:rPr>
        <w:t>.1</w:t>
      </w:r>
      <w:r w:rsidRPr="00536846">
        <w:rPr>
          <w:lang w:eastAsia="zh-CN"/>
        </w:rPr>
        <w:tab/>
      </w:r>
      <w:r w:rsidRPr="00536846">
        <w:rPr>
          <w:lang w:eastAsia="zh-CN"/>
        </w:rPr>
        <w:t>目的</w:t>
      </w:r>
      <w:bookmarkEnd w:id="89"/>
      <w:bookmarkEnd w:id="90"/>
    </w:p>
    <w:p w14:paraId="6E738B9C" w14:textId="77777777" w:rsidR="00221936" w:rsidRPr="00536846" w:rsidRDefault="00221936" w:rsidP="00221936">
      <w:pPr>
        <w:ind w:firstLineChars="200" w:firstLine="480"/>
        <w:rPr>
          <w:szCs w:val="24"/>
          <w:lang w:eastAsia="zh-CN"/>
        </w:rPr>
      </w:pPr>
      <w:bookmarkStart w:id="91" w:name="_Toc343850878"/>
      <w:r w:rsidRPr="00536846">
        <w:rPr>
          <w:rFonts w:hint="eastAsia"/>
          <w:lang w:eastAsia="zh-CN"/>
        </w:rPr>
        <w:t>下述新兴网络得到确认和开发：未来网络</w:t>
      </w:r>
      <w:r w:rsidRPr="00536846">
        <w:rPr>
          <w:lang w:eastAsia="zh-CN"/>
        </w:rPr>
        <w:t>（</w:t>
      </w:r>
      <w:r w:rsidRPr="00536846">
        <w:rPr>
          <w:lang w:eastAsia="zh-CN"/>
        </w:rPr>
        <w:t>FN</w:t>
      </w:r>
      <w:r w:rsidRPr="00536846">
        <w:rPr>
          <w:lang w:eastAsia="zh-CN"/>
        </w:rPr>
        <w:t>）</w:t>
      </w:r>
      <w:r w:rsidRPr="00536846">
        <w:rPr>
          <w:rFonts w:hint="eastAsia"/>
          <w:lang w:eastAsia="zh-CN"/>
        </w:rPr>
        <w:t>、物联网</w:t>
      </w:r>
      <w:r w:rsidRPr="00536846">
        <w:rPr>
          <w:lang w:eastAsia="zh-CN"/>
        </w:rPr>
        <w:t>（</w:t>
      </w:r>
      <w:r w:rsidRPr="00536846">
        <w:rPr>
          <w:lang w:eastAsia="zh-CN"/>
        </w:rPr>
        <w:t>IoT</w:t>
      </w:r>
      <w:r w:rsidRPr="00536846">
        <w:rPr>
          <w:lang w:eastAsia="zh-CN"/>
        </w:rPr>
        <w:t>）、</w:t>
      </w:r>
      <w:r w:rsidRPr="00536846">
        <w:rPr>
          <w:rFonts w:hint="eastAsia"/>
          <w:lang w:eastAsia="zh-CN"/>
        </w:rPr>
        <w:t>基于</w:t>
      </w:r>
      <w:r w:rsidRPr="00536846">
        <w:rPr>
          <w:lang w:eastAsia="zh-CN"/>
        </w:rPr>
        <w:t>VoLTE/ViLTE</w:t>
      </w:r>
      <w:r w:rsidRPr="00536846">
        <w:rPr>
          <w:rFonts w:hint="eastAsia"/>
          <w:lang w:eastAsia="zh-CN"/>
        </w:rPr>
        <w:t>的网络和</w:t>
      </w:r>
      <w:r w:rsidRPr="00536846">
        <w:rPr>
          <w:lang w:eastAsia="zh-CN"/>
        </w:rPr>
        <w:t>IMT-2020</w:t>
      </w:r>
      <w:r w:rsidRPr="00536846">
        <w:rPr>
          <w:rFonts w:hint="eastAsia"/>
          <w:lang w:eastAsia="zh-CN"/>
        </w:rPr>
        <w:t>等。为减少投资和运营成本，已在新兴网络中部署软件定义网络</w:t>
      </w:r>
      <w:r w:rsidRPr="00536846">
        <w:rPr>
          <w:lang w:eastAsia="zh-CN"/>
        </w:rPr>
        <w:t>（</w:t>
      </w:r>
      <w:r w:rsidRPr="00536846">
        <w:rPr>
          <w:lang w:eastAsia="zh-CN"/>
        </w:rPr>
        <w:t>SDN</w:t>
      </w:r>
      <w:r w:rsidRPr="00536846">
        <w:rPr>
          <w:lang w:eastAsia="zh-CN"/>
        </w:rPr>
        <w:t>）</w:t>
      </w:r>
      <w:r w:rsidRPr="00536846">
        <w:rPr>
          <w:rFonts w:hint="eastAsia"/>
          <w:lang w:eastAsia="zh-CN"/>
        </w:rPr>
        <w:t>以及网络功能虚拟化</w:t>
      </w:r>
      <w:r w:rsidRPr="00536846">
        <w:rPr>
          <w:lang w:eastAsia="zh-CN"/>
        </w:rPr>
        <w:t>（</w:t>
      </w:r>
      <w:r w:rsidRPr="00536846">
        <w:rPr>
          <w:lang w:eastAsia="zh-CN"/>
        </w:rPr>
        <w:t>NFV</w:t>
      </w:r>
      <w:r w:rsidRPr="00536846">
        <w:rPr>
          <w:lang w:eastAsia="zh-CN"/>
        </w:rPr>
        <w:t>）</w:t>
      </w:r>
      <w:r w:rsidRPr="00536846">
        <w:rPr>
          <w:rFonts w:hint="eastAsia"/>
          <w:lang w:eastAsia="zh-CN"/>
        </w:rPr>
        <w:t>功能，以实现控制与业务分离、控制与承载、软件和硬件分离。</w:t>
      </w:r>
    </w:p>
    <w:p w14:paraId="61BFCA85" w14:textId="77777777" w:rsidR="00221936" w:rsidRPr="00536846" w:rsidRDefault="00221936" w:rsidP="00221936">
      <w:pPr>
        <w:ind w:firstLineChars="200" w:firstLine="480"/>
        <w:rPr>
          <w:rFonts w:ascii="Calibri" w:hAnsi="Calibri" w:cs="Calibri"/>
          <w:b/>
          <w:color w:val="800000"/>
          <w:sz w:val="22"/>
          <w:szCs w:val="24"/>
          <w:lang w:eastAsia="zh-CN"/>
        </w:rPr>
      </w:pPr>
      <w:proofErr w:type="gramStart"/>
      <w:r w:rsidRPr="00536846">
        <w:rPr>
          <w:rFonts w:hint="eastAsia"/>
          <w:szCs w:val="24"/>
          <w:lang w:eastAsia="zh-CN"/>
        </w:rPr>
        <w:t>云计算</w:t>
      </w:r>
      <w:proofErr w:type="gramEnd"/>
      <w:r w:rsidRPr="00536846">
        <w:rPr>
          <w:rFonts w:hint="eastAsia"/>
          <w:szCs w:val="24"/>
          <w:lang w:eastAsia="zh-CN"/>
        </w:rPr>
        <w:t>和边缘计算亦逐渐成为网络世界的基础设施。在此新兴环境内，运营商和最终用户应具备监测基础设施是否能为相关应用和业务提供支持的能力。</w:t>
      </w:r>
    </w:p>
    <w:p w14:paraId="15C92B0F" w14:textId="77777777" w:rsidR="00221936" w:rsidRPr="00536846" w:rsidRDefault="00221936" w:rsidP="00221936">
      <w:pPr>
        <w:ind w:firstLineChars="200" w:firstLine="480"/>
        <w:rPr>
          <w:szCs w:val="24"/>
          <w:lang w:eastAsia="zh-CN"/>
        </w:rPr>
      </w:pPr>
      <w:r w:rsidRPr="00536846">
        <w:rPr>
          <w:rFonts w:hint="eastAsia"/>
          <w:szCs w:val="24"/>
          <w:lang w:eastAsia="zh-CN"/>
        </w:rPr>
        <w:t>越来越成熟的人工智能技术已被应用到网络中，如运营商和互联网企业的智能决策和智能预测。智能决策模型或智能预测模型中监控参数的选择最终会对网络效率和用户体验产生很大影响。</w:t>
      </w:r>
    </w:p>
    <w:p w14:paraId="618590A6" w14:textId="77777777" w:rsidR="00221936" w:rsidRPr="00536846" w:rsidRDefault="00221936" w:rsidP="00221936">
      <w:pPr>
        <w:ind w:firstLineChars="200" w:firstLine="480"/>
        <w:rPr>
          <w:rFonts w:ascii="Calibri" w:hAnsi="Calibri" w:cs="Calibri"/>
          <w:b/>
          <w:color w:val="800000"/>
          <w:sz w:val="22"/>
          <w:szCs w:val="24"/>
          <w:lang w:eastAsia="zh-CN"/>
        </w:rPr>
      </w:pPr>
      <w:r w:rsidRPr="00536846">
        <w:rPr>
          <w:rFonts w:hint="eastAsia"/>
          <w:szCs w:val="24"/>
          <w:lang w:eastAsia="zh-CN"/>
        </w:rPr>
        <w:t>新兴网络（包括云计算）监测系统参数的标准化将为运营商、主管部门和最终用户提供兼容的且可与不同网络运营商、服务提供商和最终用户数据相互对比的监测信息。此外，标准化还可以用来帮助解决分歧。</w:t>
      </w:r>
    </w:p>
    <w:p w14:paraId="5C0B24F7" w14:textId="77777777" w:rsidR="00221936" w:rsidRPr="00536846" w:rsidRDefault="00221936" w:rsidP="00221936">
      <w:pPr>
        <w:pStyle w:val="Heading3"/>
        <w:rPr>
          <w:lang w:eastAsia="zh-CN"/>
        </w:rPr>
      </w:pPr>
      <w:bookmarkStart w:id="92" w:name="_Toc62634092"/>
      <w:r>
        <w:rPr>
          <w:lang w:eastAsia="zh-CN"/>
        </w:rPr>
        <w:t>J</w:t>
      </w:r>
      <w:r w:rsidRPr="00536846">
        <w:rPr>
          <w:lang w:eastAsia="zh-CN"/>
        </w:rPr>
        <w:t>.2</w:t>
      </w:r>
      <w:r w:rsidRPr="00536846">
        <w:rPr>
          <w:lang w:eastAsia="zh-CN"/>
        </w:rPr>
        <w:tab/>
      </w:r>
      <w:bookmarkEnd w:id="91"/>
      <w:r w:rsidRPr="00536846">
        <w:rPr>
          <w:rFonts w:hint="eastAsia"/>
          <w:lang w:eastAsia="zh-CN"/>
        </w:rPr>
        <w:t>课题</w:t>
      </w:r>
      <w:bookmarkEnd w:id="92"/>
    </w:p>
    <w:p w14:paraId="329610D1" w14:textId="77777777" w:rsidR="00221936" w:rsidRPr="00536846" w:rsidRDefault="00221936" w:rsidP="00221936">
      <w:pPr>
        <w:ind w:firstLineChars="200" w:firstLine="480"/>
        <w:rPr>
          <w:lang w:eastAsia="zh-CN"/>
        </w:rPr>
      </w:pPr>
      <w:r w:rsidRPr="00536846">
        <w:rPr>
          <w:rFonts w:hint="eastAsia"/>
          <w:lang w:eastAsia="zh-CN"/>
        </w:rPr>
        <w:t>有待</w:t>
      </w:r>
      <w:r w:rsidRPr="00536846">
        <w:rPr>
          <w:lang w:eastAsia="zh-CN"/>
        </w:rPr>
        <w:t>考虑的研究项目包括、但不限于：</w:t>
      </w:r>
    </w:p>
    <w:p w14:paraId="420FE9C8" w14:textId="77777777" w:rsidR="00221936" w:rsidRPr="00536846" w:rsidRDefault="00221936" w:rsidP="00221936">
      <w:pPr>
        <w:pStyle w:val="enumlev10"/>
        <w:rPr>
          <w:szCs w:val="24"/>
          <w:lang w:eastAsia="zh-CN"/>
        </w:rPr>
      </w:pPr>
      <w:bookmarkStart w:id="93" w:name="_Toc343850879"/>
      <w:r w:rsidRPr="00536846">
        <w:rPr>
          <w:szCs w:val="24"/>
          <w:lang w:eastAsia="zh-CN"/>
        </w:rPr>
        <w:t>–</w:t>
      </w:r>
      <w:r w:rsidRPr="00536846">
        <w:rPr>
          <w:szCs w:val="24"/>
          <w:lang w:eastAsia="zh-CN"/>
        </w:rPr>
        <w:tab/>
      </w:r>
      <w:r w:rsidRPr="00536846">
        <w:rPr>
          <w:rFonts w:hint="eastAsia"/>
          <w:szCs w:val="24"/>
          <w:lang w:eastAsia="zh-CN"/>
        </w:rPr>
        <w:t>何为评估网络性能所需的最小参数集？</w:t>
      </w:r>
    </w:p>
    <w:p w14:paraId="77887EE9"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何为监测云计算和边缘计算所需的最小参数集？</w:t>
      </w:r>
    </w:p>
    <w:p w14:paraId="4A79A801"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何为监测</w:t>
      </w:r>
      <w:r w:rsidRPr="00536846">
        <w:rPr>
          <w:rFonts w:hint="eastAsia"/>
          <w:szCs w:val="24"/>
          <w:lang w:eastAsia="zh-CN"/>
        </w:rPr>
        <w:t>NFV</w:t>
      </w:r>
      <w:r w:rsidRPr="00536846">
        <w:rPr>
          <w:rFonts w:hint="eastAsia"/>
          <w:szCs w:val="24"/>
          <w:lang w:eastAsia="zh-CN"/>
        </w:rPr>
        <w:t>和</w:t>
      </w:r>
      <w:r w:rsidRPr="00536846">
        <w:rPr>
          <w:rFonts w:hint="eastAsia"/>
          <w:szCs w:val="24"/>
          <w:lang w:eastAsia="zh-CN"/>
        </w:rPr>
        <w:t>SDN</w:t>
      </w:r>
      <w:r w:rsidRPr="00536846">
        <w:rPr>
          <w:rFonts w:hint="eastAsia"/>
          <w:szCs w:val="24"/>
          <w:lang w:eastAsia="zh-CN"/>
        </w:rPr>
        <w:t>所需的最小参数集？</w:t>
      </w:r>
    </w:p>
    <w:p w14:paraId="382F15D7"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何为监测新兴网络、应用和业务所需的最小参数集？</w:t>
      </w:r>
    </w:p>
    <w:p w14:paraId="0165AD08"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监督安全问题需要何种参数？</w:t>
      </w:r>
    </w:p>
    <w:p w14:paraId="34ABA9CE"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新兴网络、应用和业务中的</w:t>
      </w:r>
      <w:r w:rsidRPr="00536846">
        <w:rPr>
          <w:rFonts w:hint="eastAsia"/>
          <w:szCs w:val="24"/>
          <w:lang w:eastAsia="zh-CN"/>
        </w:rPr>
        <w:t>AI</w:t>
      </w:r>
      <w:r w:rsidRPr="00536846">
        <w:rPr>
          <w:rFonts w:hint="eastAsia"/>
          <w:szCs w:val="24"/>
          <w:lang w:eastAsia="zh-CN"/>
        </w:rPr>
        <w:t>技术需要使用何种参数？</w:t>
      </w:r>
    </w:p>
    <w:p w14:paraId="389E0985"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何为监测智能网络、应用和业务所需的最小参数集？</w:t>
      </w:r>
    </w:p>
    <w:p w14:paraId="21E015D0" w14:textId="77777777" w:rsidR="00221936" w:rsidRPr="00536846" w:rsidRDefault="00221936" w:rsidP="00221936">
      <w:pPr>
        <w:pStyle w:val="Heading3"/>
        <w:rPr>
          <w:lang w:eastAsia="zh-CN"/>
        </w:rPr>
      </w:pPr>
      <w:bookmarkStart w:id="94" w:name="_Toc62634093"/>
      <w:r>
        <w:rPr>
          <w:lang w:eastAsia="zh-CN"/>
        </w:rPr>
        <w:t>J</w:t>
      </w:r>
      <w:r w:rsidRPr="00536846">
        <w:rPr>
          <w:lang w:eastAsia="zh-CN"/>
        </w:rPr>
        <w:t>.3</w:t>
      </w:r>
      <w:r w:rsidRPr="00536846">
        <w:rPr>
          <w:lang w:eastAsia="zh-CN"/>
        </w:rPr>
        <w:tab/>
      </w:r>
      <w:bookmarkEnd w:id="93"/>
      <w:r w:rsidRPr="00536846">
        <w:rPr>
          <w:rFonts w:hint="eastAsia"/>
          <w:lang w:eastAsia="zh-CN"/>
        </w:rPr>
        <w:t>任务</w:t>
      </w:r>
      <w:bookmarkEnd w:id="94"/>
    </w:p>
    <w:p w14:paraId="2CB18A4E"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制定可用于评估网络性能的最小参数集并制定其测量方法</w:t>
      </w:r>
      <w:r w:rsidRPr="00536846">
        <w:rPr>
          <w:szCs w:val="24"/>
          <w:lang w:eastAsia="zh-CN"/>
        </w:rPr>
        <w:t>；</w:t>
      </w:r>
      <w:proofErr w:type="gramEnd"/>
    </w:p>
    <w:p w14:paraId="32139F97"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制定可用于评估云计算和边缘计算的最小参数集并制定其测量方法</w:t>
      </w:r>
      <w:r w:rsidRPr="00536846">
        <w:rPr>
          <w:szCs w:val="24"/>
          <w:lang w:eastAsia="zh-CN"/>
        </w:rPr>
        <w:t>；</w:t>
      </w:r>
      <w:proofErr w:type="gramEnd"/>
    </w:p>
    <w:p w14:paraId="35DE21BF"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制定可用于评估</w:t>
      </w:r>
      <w:r w:rsidRPr="00536846">
        <w:rPr>
          <w:rFonts w:hint="eastAsia"/>
          <w:szCs w:val="24"/>
          <w:lang w:eastAsia="zh-CN"/>
        </w:rPr>
        <w:t>NFV</w:t>
      </w:r>
      <w:r w:rsidRPr="00536846">
        <w:rPr>
          <w:rFonts w:hint="eastAsia"/>
          <w:szCs w:val="24"/>
          <w:lang w:eastAsia="zh-CN"/>
        </w:rPr>
        <w:t>和</w:t>
      </w:r>
      <w:r w:rsidRPr="00536846">
        <w:rPr>
          <w:rFonts w:hint="eastAsia"/>
          <w:szCs w:val="24"/>
          <w:lang w:eastAsia="zh-CN"/>
        </w:rPr>
        <w:t>SDN</w:t>
      </w:r>
      <w:r w:rsidRPr="00536846">
        <w:rPr>
          <w:rFonts w:hint="eastAsia"/>
          <w:szCs w:val="24"/>
          <w:lang w:eastAsia="zh-CN"/>
        </w:rPr>
        <w:t>的最小参数集并制定其测量方法</w:t>
      </w:r>
      <w:r w:rsidRPr="00536846">
        <w:rPr>
          <w:szCs w:val="24"/>
          <w:lang w:eastAsia="zh-CN"/>
        </w:rPr>
        <w:t>；</w:t>
      </w:r>
      <w:proofErr w:type="gramEnd"/>
    </w:p>
    <w:p w14:paraId="25C17794"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制定可用于评估新兴网络、</w:t>
      </w:r>
      <w:proofErr w:type="gramStart"/>
      <w:r w:rsidRPr="00536846">
        <w:rPr>
          <w:rFonts w:hint="eastAsia"/>
          <w:szCs w:val="24"/>
          <w:lang w:eastAsia="zh-CN"/>
        </w:rPr>
        <w:t>应用和服务的最小参数集并制定其测量方法</w:t>
      </w:r>
      <w:r w:rsidRPr="00536846">
        <w:rPr>
          <w:szCs w:val="24"/>
          <w:lang w:eastAsia="zh-CN"/>
        </w:rPr>
        <w:t>；</w:t>
      </w:r>
      <w:proofErr w:type="gramEnd"/>
    </w:p>
    <w:p w14:paraId="0A151E6B"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研究监督安全问题需要使用哪类参数；</w:t>
      </w:r>
      <w:proofErr w:type="gramEnd"/>
    </w:p>
    <w:p w14:paraId="673CA471"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研究在新兴网络、应用和服务中，</w:t>
      </w:r>
      <w:proofErr w:type="gramStart"/>
      <w:r w:rsidRPr="00536846">
        <w:rPr>
          <w:rFonts w:hint="eastAsia"/>
          <w:szCs w:val="24"/>
          <w:lang w:eastAsia="zh-CN"/>
        </w:rPr>
        <w:t>人工智能技术需要使用哪类参数；</w:t>
      </w:r>
      <w:proofErr w:type="gramEnd"/>
    </w:p>
    <w:p w14:paraId="1C7D7E63"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研究智能网络、应用和服务需要使用哪类参数。</w:t>
      </w:r>
    </w:p>
    <w:p w14:paraId="15664EB2" w14:textId="77777777" w:rsidR="00221936" w:rsidRPr="00536846" w:rsidRDefault="00221936" w:rsidP="00221936">
      <w:pPr>
        <w:ind w:firstLineChars="200" w:firstLine="480"/>
        <w:rPr>
          <w:lang w:eastAsia="zh-CN"/>
        </w:rPr>
      </w:pPr>
      <w:r w:rsidRPr="00536846">
        <w:rPr>
          <w:lang w:eastAsia="zh-CN"/>
        </w:rPr>
        <w:lastRenderedPageBreak/>
        <w:t>此课题的最新工作状况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18" w:history="1">
        <w:r w:rsidRPr="00E23AD3">
          <w:rPr>
            <w:rStyle w:val="Hyperlink"/>
          </w:rPr>
          <w:t>https://www.itu.int/ITU-T/workprog/wp_search.aspx?sg=11</w:t>
        </w:r>
      </w:hyperlink>
      <w:r w:rsidRPr="00536846">
        <w:rPr>
          <w:rFonts w:hint="eastAsia"/>
          <w:lang w:eastAsia="zh-CN"/>
        </w:rPr>
        <w:t>）。</w:t>
      </w:r>
    </w:p>
    <w:p w14:paraId="10E5B505" w14:textId="77777777" w:rsidR="00221936" w:rsidRPr="00536846" w:rsidRDefault="00221936" w:rsidP="00221936">
      <w:pPr>
        <w:pStyle w:val="Heading3"/>
        <w:rPr>
          <w:lang w:eastAsia="zh-CN"/>
        </w:rPr>
      </w:pPr>
      <w:bookmarkStart w:id="95" w:name="_Toc343850880"/>
      <w:bookmarkStart w:id="96" w:name="_Toc62634094"/>
      <w:r>
        <w:rPr>
          <w:lang w:eastAsia="zh-CN"/>
        </w:rPr>
        <w:t>J</w:t>
      </w:r>
      <w:r w:rsidRPr="00536846">
        <w:rPr>
          <w:lang w:eastAsia="zh-CN"/>
        </w:rPr>
        <w:t>.4</w:t>
      </w:r>
      <w:r w:rsidRPr="00536846">
        <w:rPr>
          <w:lang w:eastAsia="zh-CN"/>
        </w:rPr>
        <w:tab/>
      </w:r>
      <w:bookmarkEnd w:id="95"/>
      <w:r w:rsidRPr="00536846">
        <w:rPr>
          <w:rFonts w:hint="eastAsia"/>
          <w:lang w:eastAsia="zh-CN"/>
        </w:rPr>
        <w:t>关系</w:t>
      </w:r>
      <w:bookmarkEnd w:id="96"/>
    </w:p>
    <w:p w14:paraId="575E36B0" w14:textId="77777777" w:rsidR="00221936" w:rsidRPr="00536846" w:rsidRDefault="00221936" w:rsidP="00221936">
      <w:pPr>
        <w:pStyle w:val="Headingb"/>
        <w:rPr>
          <w:lang w:eastAsia="zh-CN"/>
        </w:rPr>
      </w:pPr>
      <w:r w:rsidRPr="00536846">
        <w:rPr>
          <w:rFonts w:ascii="Times" w:hAnsi="Times" w:hint="eastAsia"/>
          <w:lang w:eastAsia="zh-CN"/>
        </w:rPr>
        <w:t>建议书：</w:t>
      </w:r>
    </w:p>
    <w:p w14:paraId="5464EEC7" w14:textId="77777777" w:rsidR="00221936" w:rsidRPr="00536846" w:rsidRDefault="00221936" w:rsidP="00221936">
      <w:pPr>
        <w:pStyle w:val="enumlev10"/>
        <w:rPr>
          <w:lang w:eastAsia="zh-CN"/>
        </w:rPr>
      </w:pPr>
      <w:r w:rsidRPr="00536846">
        <w:rPr>
          <w:lang w:eastAsia="zh-CN"/>
        </w:rPr>
        <w:t>–</w:t>
      </w:r>
      <w:r w:rsidRPr="00536846">
        <w:rPr>
          <w:lang w:eastAsia="zh-CN"/>
        </w:rPr>
        <w:tab/>
        <w:t>ITU</w:t>
      </w:r>
      <w:r w:rsidRPr="00536846">
        <w:rPr>
          <w:lang w:eastAsia="zh-CN"/>
        </w:rPr>
        <w:noBreakHyphen/>
        <w:t>T Q</w:t>
      </w:r>
      <w:r w:rsidRPr="00536846">
        <w:rPr>
          <w:lang w:eastAsia="zh-CN"/>
        </w:rPr>
        <w:t>、</w:t>
      </w:r>
      <w:r w:rsidRPr="00536846">
        <w:rPr>
          <w:lang w:eastAsia="zh-CN"/>
        </w:rPr>
        <w:t>Y</w:t>
      </w:r>
      <w:r w:rsidRPr="00536846">
        <w:rPr>
          <w:lang w:eastAsia="zh-CN"/>
        </w:rPr>
        <w:t>、</w:t>
      </w:r>
      <w:r w:rsidRPr="00536846">
        <w:rPr>
          <w:lang w:eastAsia="zh-CN"/>
        </w:rPr>
        <w:t>H</w:t>
      </w:r>
      <w:r w:rsidRPr="00536846">
        <w:rPr>
          <w:lang w:eastAsia="zh-CN"/>
        </w:rPr>
        <w:t>、</w:t>
      </w:r>
      <w:r w:rsidRPr="00536846">
        <w:rPr>
          <w:lang w:eastAsia="zh-CN"/>
        </w:rPr>
        <w:t>I</w:t>
      </w:r>
      <w:r w:rsidRPr="00536846">
        <w:rPr>
          <w:lang w:eastAsia="zh-CN"/>
        </w:rPr>
        <w:t>、</w:t>
      </w:r>
      <w:r w:rsidRPr="00536846">
        <w:rPr>
          <w:lang w:eastAsia="zh-CN"/>
        </w:rPr>
        <w:t>M</w:t>
      </w:r>
      <w:r w:rsidRPr="00536846">
        <w:rPr>
          <w:lang w:eastAsia="zh-CN"/>
        </w:rPr>
        <w:t>、</w:t>
      </w:r>
      <w:r w:rsidRPr="00536846">
        <w:rPr>
          <w:lang w:eastAsia="zh-CN"/>
        </w:rPr>
        <w:t>F</w:t>
      </w:r>
      <w:r w:rsidRPr="00536846">
        <w:rPr>
          <w:rFonts w:hint="eastAsia"/>
          <w:lang w:eastAsia="zh-CN"/>
        </w:rPr>
        <w:t>和</w:t>
      </w:r>
      <w:r w:rsidRPr="00536846">
        <w:rPr>
          <w:lang w:eastAsia="zh-CN"/>
        </w:rPr>
        <w:t>P</w:t>
      </w:r>
      <w:r w:rsidRPr="00536846">
        <w:rPr>
          <w:rFonts w:hint="eastAsia"/>
          <w:lang w:eastAsia="zh-CN"/>
        </w:rPr>
        <w:t>系列</w:t>
      </w:r>
    </w:p>
    <w:p w14:paraId="3F293743" w14:textId="77777777" w:rsidR="00221936" w:rsidRPr="00536846" w:rsidRDefault="00221936" w:rsidP="00221936">
      <w:pPr>
        <w:pStyle w:val="Headingb"/>
        <w:rPr>
          <w:lang w:eastAsia="zh-CN"/>
        </w:rPr>
      </w:pPr>
      <w:r w:rsidRPr="00536846">
        <w:rPr>
          <w:rFonts w:ascii="Times" w:hAnsi="Times" w:hint="eastAsia"/>
          <w:lang w:eastAsia="zh-CN"/>
        </w:rPr>
        <w:t>课题：</w:t>
      </w:r>
    </w:p>
    <w:p w14:paraId="2B39DF8E"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第</w:t>
      </w:r>
      <w:r w:rsidRPr="00536846">
        <w:rPr>
          <w:lang w:eastAsia="zh-CN"/>
        </w:rPr>
        <w:t>A/11</w:t>
      </w:r>
      <w:r w:rsidRPr="00536846">
        <w:rPr>
          <w:lang w:eastAsia="zh-CN"/>
        </w:rPr>
        <w:t>、</w:t>
      </w:r>
      <w:r w:rsidRPr="00536846">
        <w:rPr>
          <w:lang w:eastAsia="zh-CN"/>
        </w:rPr>
        <w:t>B/11</w:t>
      </w:r>
      <w:r w:rsidRPr="00536846">
        <w:rPr>
          <w:lang w:eastAsia="zh-CN"/>
        </w:rPr>
        <w:t>、</w:t>
      </w:r>
      <w:r w:rsidRPr="00536846">
        <w:rPr>
          <w:lang w:eastAsia="zh-CN"/>
        </w:rPr>
        <w:t>D/11</w:t>
      </w:r>
      <w:r w:rsidRPr="00536846">
        <w:rPr>
          <w:lang w:eastAsia="zh-CN"/>
        </w:rPr>
        <w:t>、</w:t>
      </w:r>
      <w:r w:rsidRPr="00536846">
        <w:rPr>
          <w:lang w:eastAsia="zh-CN"/>
        </w:rPr>
        <w:t>G/11</w:t>
      </w:r>
      <w:r w:rsidRPr="00536846">
        <w:rPr>
          <w:lang w:eastAsia="zh-CN"/>
        </w:rPr>
        <w:t>、</w:t>
      </w:r>
      <w:r w:rsidRPr="00536846">
        <w:rPr>
          <w:lang w:eastAsia="zh-CN"/>
        </w:rPr>
        <w:t>I/11</w:t>
      </w:r>
      <w:r>
        <w:rPr>
          <w:rFonts w:hint="eastAsia"/>
          <w:lang w:eastAsia="zh-CN"/>
        </w:rPr>
        <w:t>、</w:t>
      </w:r>
      <w:r>
        <w:rPr>
          <w:lang w:eastAsia="zh-CN"/>
        </w:rPr>
        <w:t>K</w:t>
      </w:r>
      <w:r w:rsidRPr="00536846">
        <w:rPr>
          <w:lang w:eastAsia="zh-CN"/>
        </w:rPr>
        <w:t>/11</w:t>
      </w:r>
      <w:r>
        <w:rPr>
          <w:rFonts w:hint="eastAsia"/>
          <w:lang w:eastAsia="zh-CN"/>
        </w:rPr>
        <w:t>和</w:t>
      </w:r>
      <w:r>
        <w:rPr>
          <w:rFonts w:hint="eastAsia"/>
          <w:lang w:eastAsia="zh-CN"/>
        </w:rPr>
        <w:t>M/11</w:t>
      </w:r>
      <w:r w:rsidRPr="00536846">
        <w:rPr>
          <w:rFonts w:hint="eastAsia"/>
          <w:lang w:eastAsia="zh-CN"/>
        </w:rPr>
        <w:t>号</w:t>
      </w:r>
      <w:r w:rsidRPr="00536846">
        <w:rPr>
          <w:lang w:eastAsia="zh-CN"/>
        </w:rPr>
        <w:t>课题</w:t>
      </w:r>
    </w:p>
    <w:p w14:paraId="664218BC" w14:textId="77777777" w:rsidR="00221936" w:rsidRPr="00536846" w:rsidRDefault="00221936" w:rsidP="00221936">
      <w:pPr>
        <w:pStyle w:val="Headingb"/>
        <w:rPr>
          <w:lang w:eastAsia="zh-CN"/>
        </w:rPr>
      </w:pPr>
      <w:r w:rsidRPr="00536846">
        <w:rPr>
          <w:rFonts w:ascii="Times" w:hAnsi="Times" w:hint="eastAsia"/>
          <w:lang w:eastAsia="zh-CN"/>
        </w:rPr>
        <w:t>研究组：</w:t>
      </w:r>
    </w:p>
    <w:p w14:paraId="10BBCF73"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研究政策和监管问题的</w:t>
      </w:r>
      <w:r w:rsidRPr="00536846">
        <w:rPr>
          <w:lang w:eastAsia="zh-CN"/>
        </w:rPr>
        <w:t>ITU</w:t>
      </w:r>
      <w:r w:rsidRPr="00536846">
        <w:rPr>
          <w:lang w:eastAsia="zh-CN"/>
        </w:rPr>
        <w:noBreakHyphen/>
        <w:t>T</w:t>
      </w:r>
      <w:r w:rsidRPr="00536846">
        <w:rPr>
          <w:rFonts w:hint="eastAsia"/>
          <w:lang w:eastAsia="zh-CN"/>
        </w:rPr>
        <w:t>第</w:t>
      </w:r>
      <w:r w:rsidRPr="00536846">
        <w:rPr>
          <w:rFonts w:hint="eastAsia"/>
          <w:lang w:eastAsia="zh-CN"/>
        </w:rPr>
        <w:t>3</w:t>
      </w:r>
      <w:r w:rsidRPr="00536846">
        <w:rPr>
          <w:rFonts w:hint="eastAsia"/>
          <w:lang w:eastAsia="zh-CN"/>
        </w:rPr>
        <w:t>研究组</w:t>
      </w:r>
    </w:p>
    <w:p w14:paraId="10121884"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w:t>
      </w:r>
      <w:r w:rsidRPr="00536846">
        <w:rPr>
          <w:lang w:eastAsia="zh-CN"/>
        </w:rPr>
        <w:t>QoS/</w:t>
      </w:r>
      <w:proofErr w:type="spellStart"/>
      <w:r w:rsidRPr="00536846">
        <w:rPr>
          <w:lang w:eastAsia="zh-CN"/>
        </w:rPr>
        <w:t>QoE</w:t>
      </w:r>
      <w:proofErr w:type="spellEnd"/>
      <w:r w:rsidRPr="00536846">
        <w:rPr>
          <w:rFonts w:hint="eastAsia"/>
          <w:lang w:eastAsia="zh-CN"/>
        </w:rPr>
        <w:t>问题的</w:t>
      </w:r>
      <w:r w:rsidRPr="00536846">
        <w:rPr>
          <w:lang w:eastAsia="zh-CN"/>
        </w:rPr>
        <w:t>ITU</w:t>
      </w:r>
      <w:r w:rsidRPr="00536846">
        <w:rPr>
          <w:lang w:eastAsia="zh-CN"/>
        </w:rPr>
        <w:noBreakHyphen/>
        <w:t>T</w:t>
      </w:r>
      <w:r w:rsidRPr="00536846">
        <w:rPr>
          <w:rFonts w:hint="eastAsia"/>
          <w:lang w:eastAsia="zh-CN"/>
        </w:rPr>
        <w:t>第</w:t>
      </w:r>
      <w:r w:rsidRPr="00536846">
        <w:rPr>
          <w:rFonts w:hint="eastAsia"/>
          <w:lang w:eastAsia="zh-CN"/>
        </w:rPr>
        <w:t>12</w:t>
      </w:r>
      <w:r w:rsidRPr="00536846">
        <w:rPr>
          <w:rFonts w:hint="eastAsia"/>
          <w:lang w:eastAsia="zh-CN"/>
        </w:rPr>
        <w:t>研究组</w:t>
      </w:r>
      <w:r w:rsidRPr="00536846">
        <w:rPr>
          <w:lang w:eastAsia="zh-CN"/>
        </w:rPr>
        <w:t xml:space="preserve"> </w:t>
      </w:r>
    </w:p>
    <w:p w14:paraId="21433A1A"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w:t>
      </w:r>
      <w:r w:rsidRPr="00536846">
        <w:rPr>
          <w:lang w:eastAsia="zh-CN"/>
        </w:rPr>
        <w:t>FN</w:t>
      </w:r>
      <w:r w:rsidRPr="00536846">
        <w:rPr>
          <w:lang w:eastAsia="zh-CN"/>
        </w:rPr>
        <w:t>、</w:t>
      </w:r>
      <w:r w:rsidRPr="00536846">
        <w:rPr>
          <w:lang w:eastAsia="zh-CN"/>
        </w:rPr>
        <w:t>SDN/NFV</w:t>
      </w:r>
      <w:r w:rsidRPr="00536846">
        <w:rPr>
          <w:lang w:eastAsia="zh-CN"/>
        </w:rPr>
        <w:t>、</w:t>
      </w:r>
      <w:r w:rsidRPr="00536846">
        <w:rPr>
          <w:rFonts w:hint="eastAsia"/>
          <w:lang w:eastAsia="zh-CN"/>
        </w:rPr>
        <w:t>云计算及新兴网络架构的</w:t>
      </w:r>
      <w:r w:rsidRPr="00536846">
        <w:rPr>
          <w:lang w:eastAsia="zh-CN"/>
        </w:rPr>
        <w:t>ITU-T</w:t>
      </w:r>
      <w:r w:rsidRPr="00536846">
        <w:rPr>
          <w:rFonts w:hint="eastAsia"/>
          <w:lang w:eastAsia="zh-CN"/>
        </w:rPr>
        <w:t>第</w:t>
      </w:r>
      <w:r w:rsidRPr="00536846">
        <w:rPr>
          <w:rFonts w:hint="eastAsia"/>
          <w:lang w:eastAsia="zh-CN"/>
        </w:rPr>
        <w:t>13</w:t>
      </w:r>
      <w:r w:rsidRPr="00536846">
        <w:rPr>
          <w:rFonts w:hint="eastAsia"/>
          <w:lang w:eastAsia="zh-CN"/>
        </w:rPr>
        <w:t>研究组</w:t>
      </w:r>
    </w:p>
    <w:p w14:paraId="2B18A920"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研究多媒体业务及应用的</w:t>
      </w:r>
      <w:r w:rsidRPr="00536846">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6C1CF482"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研究安全问题的</w:t>
      </w:r>
      <w:r w:rsidRPr="00536846">
        <w:rPr>
          <w:lang w:eastAsia="zh-CN"/>
        </w:rPr>
        <w:t>ITU</w:t>
      </w:r>
      <w:r w:rsidRPr="00536846">
        <w:rPr>
          <w:lang w:eastAsia="zh-CN"/>
        </w:rPr>
        <w:noBreakHyphen/>
        <w:t>T</w:t>
      </w:r>
      <w:r w:rsidRPr="00536846">
        <w:rPr>
          <w:rFonts w:hint="eastAsia"/>
          <w:lang w:eastAsia="zh-CN"/>
        </w:rPr>
        <w:t>第</w:t>
      </w:r>
      <w:r w:rsidRPr="00536846">
        <w:rPr>
          <w:rFonts w:hint="eastAsia"/>
          <w:lang w:eastAsia="zh-CN"/>
        </w:rPr>
        <w:t>17</w:t>
      </w:r>
      <w:r w:rsidRPr="00536846">
        <w:rPr>
          <w:rFonts w:hint="eastAsia"/>
          <w:lang w:eastAsia="zh-CN"/>
        </w:rPr>
        <w:t>研究组</w:t>
      </w:r>
    </w:p>
    <w:p w14:paraId="2DDD0ECC"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lang w:eastAsia="zh-CN"/>
        </w:rPr>
        <w:t>研究物联网（</w:t>
      </w:r>
      <w:r w:rsidRPr="00536846">
        <w:rPr>
          <w:lang w:eastAsia="zh-CN"/>
        </w:rPr>
        <w:t>IoT</w:t>
      </w:r>
      <w:r w:rsidRPr="00536846">
        <w:rPr>
          <w:lang w:eastAsia="zh-CN"/>
        </w:rPr>
        <w:t>）及其应用的</w:t>
      </w:r>
      <w:r w:rsidRPr="00536846">
        <w:rPr>
          <w:lang w:eastAsia="zh-CN"/>
        </w:rPr>
        <w:t>ITU</w:t>
      </w:r>
      <w:r w:rsidRPr="00536846">
        <w:rPr>
          <w:lang w:eastAsia="zh-CN"/>
        </w:rPr>
        <w:noBreakHyphen/>
        <w:t>T</w:t>
      </w:r>
      <w:r w:rsidRPr="00536846">
        <w:rPr>
          <w:lang w:eastAsia="zh-CN"/>
        </w:rPr>
        <w:t>第</w:t>
      </w:r>
      <w:r w:rsidRPr="00536846">
        <w:rPr>
          <w:lang w:eastAsia="zh-CN"/>
        </w:rPr>
        <w:t>20</w:t>
      </w:r>
      <w:r w:rsidRPr="00536846">
        <w:rPr>
          <w:lang w:eastAsia="zh-CN"/>
        </w:rPr>
        <w:t>研究组</w:t>
      </w:r>
    </w:p>
    <w:p w14:paraId="148D6D6C" w14:textId="77777777" w:rsidR="00221936" w:rsidRPr="00536846" w:rsidRDefault="00221936" w:rsidP="00221936">
      <w:pPr>
        <w:pStyle w:val="Headingb"/>
        <w:rPr>
          <w:lang w:eastAsia="zh-CN"/>
        </w:rPr>
      </w:pPr>
      <w:r w:rsidRPr="00536846">
        <w:rPr>
          <w:rFonts w:ascii="Times" w:hAnsi="Times" w:hint="eastAsia"/>
          <w:lang w:eastAsia="zh-CN"/>
        </w:rPr>
        <w:t>其它机构：</w:t>
      </w:r>
    </w:p>
    <w:p w14:paraId="10AB7C63" w14:textId="77777777" w:rsidR="00221936" w:rsidRPr="00536846" w:rsidRDefault="00221936" w:rsidP="00221936">
      <w:pPr>
        <w:pStyle w:val="enumlev10"/>
        <w:rPr>
          <w:lang w:eastAsia="zh-CN"/>
        </w:rPr>
      </w:pPr>
      <w:r w:rsidRPr="00536846">
        <w:rPr>
          <w:lang w:eastAsia="zh-CN"/>
        </w:rPr>
        <w:t>–</w:t>
      </w:r>
      <w:r w:rsidRPr="00536846">
        <w:rPr>
          <w:lang w:eastAsia="zh-CN"/>
        </w:rPr>
        <w:tab/>
        <w:t xml:space="preserve">ETSI </w:t>
      </w:r>
    </w:p>
    <w:p w14:paraId="1DCFA5A1" w14:textId="77777777" w:rsidR="00221936" w:rsidRPr="00536846" w:rsidRDefault="00221936" w:rsidP="00221936">
      <w:pPr>
        <w:pStyle w:val="enumlev10"/>
        <w:rPr>
          <w:lang w:eastAsia="zh-CN"/>
        </w:rPr>
      </w:pPr>
      <w:r w:rsidRPr="00536846">
        <w:rPr>
          <w:lang w:eastAsia="zh-CN"/>
        </w:rPr>
        <w:t>–</w:t>
      </w:r>
      <w:r w:rsidRPr="00536846">
        <w:rPr>
          <w:lang w:eastAsia="zh-CN"/>
        </w:rPr>
        <w:tab/>
        <w:t>IEEE</w:t>
      </w:r>
    </w:p>
    <w:p w14:paraId="4211C5CA" w14:textId="77777777" w:rsidR="00221936" w:rsidRPr="00536846" w:rsidRDefault="00221936" w:rsidP="00221936">
      <w:pPr>
        <w:pStyle w:val="enumlev10"/>
        <w:rPr>
          <w:lang w:eastAsia="zh-CN"/>
        </w:rPr>
      </w:pPr>
      <w:r w:rsidRPr="00536846">
        <w:rPr>
          <w:lang w:eastAsia="zh-CN"/>
        </w:rPr>
        <w:t>–</w:t>
      </w:r>
      <w:r w:rsidRPr="00536846">
        <w:rPr>
          <w:lang w:eastAsia="zh-CN"/>
        </w:rPr>
        <w:tab/>
        <w:t>IETF</w:t>
      </w:r>
    </w:p>
    <w:p w14:paraId="3EDDA7FB" w14:textId="77777777" w:rsidR="00221936" w:rsidRPr="00536846" w:rsidRDefault="00221936" w:rsidP="00221936">
      <w:pPr>
        <w:pStyle w:val="Headingb"/>
        <w:rPr>
          <w:szCs w:val="24"/>
          <w:lang w:eastAsia="zh-CN"/>
        </w:rPr>
      </w:pPr>
      <w:r w:rsidRPr="00536846">
        <w:rPr>
          <w:rFonts w:hint="eastAsia"/>
          <w:szCs w:val="24"/>
          <w:lang w:eastAsia="zh-CN"/>
        </w:rPr>
        <w:t>WSIS</w:t>
      </w:r>
      <w:r w:rsidRPr="00536846">
        <w:rPr>
          <w:rFonts w:hint="eastAsia"/>
          <w:szCs w:val="24"/>
          <w:lang w:eastAsia="zh-CN"/>
        </w:rPr>
        <w:t>行动方面：</w:t>
      </w:r>
    </w:p>
    <w:p w14:paraId="58821A9B" w14:textId="77777777" w:rsidR="00221936" w:rsidRPr="00536846" w:rsidRDefault="00221936" w:rsidP="00221936">
      <w:pPr>
        <w:pStyle w:val="enumlev10"/>
        <w:rPr>
          <w:lang w:eastAsia="zh-CN"/>
        </w:rPr>
      </w:pPr>
      <w:r w:rsidRPr="00536846">
        <w:rPr>
          <w:lang w:eastAsia="zh-CN"/>
        </w:rPr>
        <w:t>–</w:t>
      </w:r>
      <w:r w:rsidRPr="00536846">
        <w:rPr>
          <w:lang w:eastAsia="zh-CN"/>
        </w:rPr>
        <w:tab/>
        <w:t>C2</w:t>
      </w:r>
      <w:r w:rsidRPr="00536846">
        <w:rPr>
          <w:rFonts w:hint="eastAsia"/>
          <w:lang w:eastAsia="zh-CN"/>
        </w:rPr>
        <w:t>、</w:t>
      </w:r>
      <w:r w:rsidRPr="00536846">
        <w:rPr>
          <w:lang w:eastAsia="zh-CN"/>
        </w:rPr>
        <w:t>C</w:t>
      </w:r>
      <w:r w:rsidRPr="00536846">
        <w:rPr>
          <w:rFonts w:hint="eastAsia"/>
          <w:lang w:eastAsia="zh-CN"/>
        </w:rPr>
        <w:t>5</w:t>
      </w:r>
    </w:p>
    <w:p w14:paraId="12437EA8" w14:textId="77777777" w:rsidR="00221936" w:rsidRPr="00536846" w:rsidRDefault="00221936" w:rsidP="00221936">
      <w:pPr>
        <w:pStyle w:val="Headingb"/>
        <w:rPr>
          <w:szCs w:val="24"/>
          <w:lang w:eastAsia="zh-CN"/>
        </w:rPr>
      </w:pPr>
      <w:r w:rsidRPr="00536846">
        <w:rPr>
          <w:rFonts w:hint="eastAsia"/>
          <w:szCs w:val="24"/>
          <w:lang w:eastAsia="zh-CN"/>
        </w:rPr>
        <w:t>可持续发展目标：</w:t>
      </w:r>
    </w:p>
    <w:p w14:paraId="425EBE69" w14:textId="77777777" w:rsidR="00221936" w:rsidRPr="00536846" w:rsidRDefault="00221936" w:rsidP="00221936">
      <w:pPr>
        <w:pStyle w:val="enumlev10"/>
        <w:rPr>
          <w:lang w:eastAsia="zh-CN"/>
        </w:rPr>
      </w:pPr>
      <w:r w:rsidRPr="00536846">
        <w:rPr>
          <w:lang w:eastAsia="zh-CN"/>
        </w:rPr>
        <w:t>–</w:t>
      </w:r>
      <w:r w:rsidRPr="00536846">
        <w:rPr>
          <w:lang w:eastAsia="zh-CN"/>
        </w:rPr>
        <w:tab/>
        <w:t>9</w:t>
      </w:r>
    </w:p>
    <w:p w14:paraId="47BB91A5" w14:textId="77777777" w:rsidR="00221936" w:rsidRDefault="00221936" w:rsidP="00221936">
      <w:pPr>
        <w:overflowPunct/>
        <w:autoSpaceDE/>
        <w:autoSpaceDN/>
        <w:adjustRightInd/>
        <w:spacing w:before="0"/>
        <w:textAlignment w:val="auto"/>
        <w:rPr>
          <w:lang w:eastAsia="zh-CN"/>
        </w:rPr>
      </w:pPr>
      <w:r>
        <w:rPr>
          <w:lang w:eastAsia="zh-CN"/>
        </w:rPr>
        <w:br w:type="page"/>
      </w:r>
    </w:p>
    <w:p w14:paraId="01CF3612" w14:textId="77777777" w:rsidR="00221936" w:rsidRDefault="00221936" w:rsidP="00221936">
      <w:pPr>
        <w:pStyle w:val="QuestionNo"/>
        <w:pageBreakBefore/>
        <w:rPr>
          <w:lang w:eastAsia="zh-CN"/>
        </w:rPr>
      </w:pPr>
      <w:bookmarkStart w:id="97" w:name="_Toc62634095"/>
      <w:r w:rsidRPr="00536846">
        <w:rPr>
          <w:rFonts w:hint="eastAsia"/>
          <w:lang w:eastAsia="zh-CN"/>
        </w:rPr>
        <w:lastRenderedPageBreak/>
        <w:t>第</w:t>
      </w:r>
      <w:r>
        <w:rPr>
          <w:lang w:val="fr-CH" w:eastAsia="zh-CN"/>
        </w:rPr>
        <w:t>K</w:t>
      </w:r>
      <w:r w:rsidRPr="00536846">
        <w:rPr>
          <w:lang w:val="fr-CH" w:eastAsia="zh-CN"/>
        </w:rPr>
        <w:t>/11</w:t>
      </w:r>
      <w:r w:rsidRPr="00536846">
        <w:rPr>
          <w:rFonts w:hint="eastAsia"/>
          <w:lang w:eastAsia="zh-CN"/>
        </w:rPr>
        <w:t>号课题</w:t>
      </w:r>
    </w:p>
    <w:p w14:paraId="0559FCD3" w14:textId="77777777" w:rsidR="00221936" w:rsidRPr="00A179B1" w:rsidRDefault="00221936" w:rsidP="00221936">
      <w:pPr>
        <w:pStyle w:val="Questiontitle"/>
        <w:rPr>
          <w:lang w:val="fr-CH" w:eastAsia="zh-CN"/>
        </w:rPr>
      </w:pPr>
      <w:r w:rsidRPr="00536846">
        <w:rPr>
          <w:rFonts w:hint="eastAsia"/>
          <w:lang w:eastAsia="zh-CN"/>
        </w:rPr>
        <w:t>云、软件定义网络（</w:t>
      </w:r>
      <w:r w:rsidRPr="00536846">
        <w:rPr>
          <w:rFonts w:hint="eastAsia"/>
          <w:lang w:eastAsia="zh-CN"/>
        </w:rPr>
        <w:t>SDN</w:t>
      </w:r>
      <w:r w:rsidRPr="00536846">
        <w:rPr>
          <w:rFonts w:hint="eastAsia"/>
          <w:lang w:eastAsia="zh-CN"/>
        </w:rPr>
        <w:t>）和网络功能虚拟化（</w:t>
      </w:r>
      <w:r w:rsidRPr="00536846">
        <w:rPr>
          <w:rFonts w:hint="eastAsia"/>
          <w:lang w:eastAsia="zh-CN"/>
        </w:rPr>
        <w:t>NFV</w:t>
      </w:r>
      <w:r w:rsidRPr="00536846">
        <w:rPr>
          <w:rFonts w:hint="eastAsia"/>
          <w:lang w:eastAsia="zh-CN"/>
        </w:rPr>
        <w:t>）的测试</w:t>
      </w:r>
      <w:bookmarkEnd w:id="97"/>
    </w:p>
    <w:p w14:paraId="6844EB8A" w14:textId="77777777" w:rsidR="00221936" w:rsidRPr="008351F1" w:rsidRDefault="00221936" w:rsidP="00221936">
      <w:pPr>
        <w:pStyle w:val="Questionhistory"/>
        <w:rPr>
          <w:lang w:val="fr-CH" w:eastAsia="zh-CN"/>
        </w:rPr>
      </w:pPr>
      <w:r w:rsidRPr="008351F1">
        <w:rPr>
          <w:rFonts w:eastAsiaTheme="minorEastAsia" w:hint="eastAsia"/>
          <w:lang w:val="fr-CH" w:eastAsia="zh-CN"/>
        </w:rPr>
        <w:t>（</w:t>
      </w:r>
      <w:r w:rsidRPr="00536846">
        <w:rPr>
          <w:rFonts w:eastAsiaTheme="minorEastAsia"/>
          <w:lang w:eastAsia="zh-CN"/>
        </w:rPr>
        <w:t>第</w:t>
      </w:r>
      <w:r w:rsidRPr="008351F1">
        <w:rPr>
          <w:lang w:val="fr-CH" w:eastAsia="zh-CN"/>
        </w:rPr>
        <w:t>14/11</w:t>
      </w:r>
      <w:r w:rsidRPr="00536846">
        <w:rPr>
          <w:rFonts w:eastAsiaTheme="minorEastAsia" w:hint="eastAsia"/>
          <w:lang w:eastAsia="zh-CN"/>
        </w:rPr>
        <w:t>号</w:t>
      </w:r>
      <w:r w:rsidRPr="00536846">
        <w:rPr>
          <w:rFonts w:eastAsiaTheme="minorEastAsia"/>
          <w:lang w:eastAsia="zh-CN"/>
        </w:rPr>
        <w:t>课题的继续</w:t>
      </w:r>
      <w:r w:rsidRPr="008351F1">
        <w:rPr>
          <w:rFonts w:eastAsiaTheme="minorEastAsia"/>
          <w:lang w:val="fr-CH" w:eastAsia="zh-CN"/>
        </w:rPr>
        <w:t>）</w:t>
      </w:r>
    </w:p>
    <w:p w14:paraId="370D0981" w14:textId="77777777" w:rsidR="00221936" w:rsidRPr="00536846" w:rsidRDefault="00221936" w:rsidP="00221936">
      <w:pPr>
        <w:pStyle w:val="Heading3"/>
        <w:rPr>
          <w:lang w:eastAsia="zh-CN"/>
        </w:rPr>
      </w:pPr>
      <w:bookmarkStart w:id="98" w:name="_Toc343850882"/>
      <w:bookmarkStart w:id="99" w:name="_Toc62634096"/>
      <w:r>
        <w:rPr>
          <w:lang w:eastAsia="zh-CN"/>
        </w:rPr>
        <w:t>K</w:t>
      </w:r>
      <w:r w:rsidRPr="00536846">
        <w:rPr>
          <w:lang w:eastAsia="zh-CN"/>
        </w:rPr>
        <w:t>.1</w:t>
      </w:r>
      <w:r w:rsidRPr="00536846">
        <w:rPr>
          <w:lang w:eastAsia="zh-CN"/>
        </w:rPr>
        <w:tab/>
      </w:r>
      <w:r w:rsidRPr="00536846">
        <w:rPr>
          <w:lang w:eastAsia="zh-CN"/>
        </w:rPr>
        <w:t>目的</w:t>
      </w:r>
      <w:bookmarkEnd w:id="98"/>
      <w:bookmarkEnd w:id="99"/>
    </w:p>
    <w:p w14:paraId="0A327880" w14:textId="77777777" w:rsidR="00221936" w:rsidRPr="00536846" w:rsidRDefault="00221936" w:rsidP="00221936">
      <w:pPr>
        <w:ind w:firstLineChars="200" w:firstLine="480"/>
        <w:rPr>
          <w:lang w:eastAsia="zh-CN"/>
        </w:rPr>
      </w:pPr>
      <w:bookmarkStart w:id="100" w:name="_Toc343850883"/>
      <w:proofErr w:type="gramStart"/>
      <w:r w:rsidRPr="00536846">
        <w:rPr>
          <w:rFonts w:hint="eastAsia"/>
          <w:lang w:eastAsia="zh-CN"/>
        </w:rPr>
        <w:t>云计算</w:t>
      </w:r>
      <w:proofErr w:type="gramEnd"/>
      <w:r w:rsidRPr="00536846">
        <w:rPr>
          <w:rFonts w:hint="eastAsia"/>
          <w:lang w:eastAsia="zh-CN"/>
        </w:rPr>
        <w:t>有助于网络以按需自助方式调配和管理获取一系列可伸缩和富有弹性的、可共享的物理或虚拟资源的范式。软件定义网络是能够促成对网络资源直接进行编程、编排、控制和管理的一系列技术，这些技术便于人们以灵活多变和</w:t>
      </w:r>
      <w:proofErr w:type="gramStart"/>
      <w:r w:rsidRPr="00536846">
        <w:rPr>
          <w:rFonts w:hint="eastAsia"/>
          <w:lang w:eastAsia="zh-CN"/>
        </w:rPr>
        <w:t>可</w:t>
      </w:r>
      <w:proofErr w:type="gramEnd"/>
      <w:r w:rsidRPr="00536846">
        <w:rPr>
          <w:rFonts w:hint="eastAsia"/>
          <w:lang w:eastAsia="zh-CN"/>
        </w:rPr>
        <w:t>扩展方式设计、交付和运营网络业务。网络功能虚拟化是指通过使用虚拟硬件</w:t>
      </w:r>
      <w:proofErr w:type="gramStart"/>
      <w:r w:rsidRPr="00536846">
        <w:rPr>
          <w:rFonts w:hint="eastAsia"/>
          <w:lang w:eastAsia="zh-CN"/>
        </w:rPr>
        <w:t>抽象将</w:t>
      </w:r>
      <w:proofErr w:type="gramEnd"/>
      <w:r w:rsidRPr="00536846">
        <w:rPr>
          <w:rFonts w:hint="eastAsia"/>
          <w:lang w:eastAsia="zh-CN"/>
        </w:rPr>
        <w:t>网络功能与其运行的硬件分离的原理。</w:t>
      </w:r>
    </w:p>
    <w:p w14:paraId="4D4589C9" w14:textId="77777777" w:rsidR="00221936" w:rsidRPr="00536846" w:rsidRDefault="00221936" w:rsidP="00221936">
      <w:pPr>
        <w:ind w:firstLineChars="200" w:firstLine="480"/>
        <w:rPr>
          <w:lang w:eastAsia="zh-CN"/>
        </w:rPr>
      </w:pPr>
      <w:r w:rsidRPr="00536846">
        <w:rPr>
          <w:rFonts w:hint="eastAsia"/>
          <w:lang w:eastAsia="zh-CN"/>
        </w:rPr>
        <w:t>云、</w:t>
      </w:r>
      <w:r w:rsidRPr="00536846">
        <w:rPr>
          <w:rFonts w:hint="eastAsia"/>
          <w:lang w:eastAsia="zh-CN"/>
        </w:rPr>
        <w:t>SDN</w:t>
      </w:r>
      <w:r w:rsidRPr="00536846">
        <w:rPr>
          <w:rFonts w:hint="eastAsia"/>
          <w:lang w:eastAsia="zh-CN"/>
        </w:rPr>
        <w:t>和</w:t>
      </w:r>
      <w:r w:rsidRPr="00536846">
        <w:rPr>
          <w:rFonts w:hint="eastAsia"/>
          <w:lang w:eastAsia="zh-CN"/>
        </w:rPr>
        <w:t>NFV</w:t>
      </w:r>
      <w:r w:rsidRPr="00536846">
        <w:rPr>
          <w:rFonts w:hint="eastAsia"/>
          <w:lang w:eastAsia="zh-CN"/>
        </w:rPr>
        <w:t>是在各种情形中广泛使用的新兴技术。云、</w:t>
      </w:r>
      <w:r w:rsidRPr="00536846">
        <w:rPr>
          <w:rFonts w:hint="eastAsia"/>
          <w:lang w:eastAsia="zh-CN"/>
        </w:rPr>
        <w:t>SDN</w:t>
      </w:r>
      <w:r w:rsidRPr="00536846">
        <w:rPr>
          <w:rFonts w:hint="eastAsia"/>
          <w:lang w:eastAsia="zh-CN"/>
        </w:rPr>
        <w:t>和</w:t>
      </w:r>
      <w:r w:rsidRPr="00536846">
        <w:rPr>
          <w:rFonts w:hint="eastAsia"/>
          <w:lang w:eastAsia="zh-CN"/>
        </w:rPr>
        <w:t>NFV</w:t>
      </w:r>
      <w:r w:rsidRPr="00536846">
        <w:rPr>
          <w:rFonts w:hint="eastAsia"/>
          <w:lang w:eastAsia="zh-CN"/>
        </w:rPr>
        <w:t>的一致性、互操作性和基准测试是非常重要的研究课题。</w:t>
      </w:r>
    </w:p>
    <w:p w14:paraId="7FC3C233" w14:textId="77777777" w:rsidR="00221936" w:rsidRPr="00536846" w:rsidRDefault="00221936" w:rsidP="00221936">
      <w:pPr>
        <w:ind w:firstLineChars="200" w:firstLine="480"/>
        <w:rPr>
          <w:lang w:eastAsia="zh-CN"/>
        </w:rPr>
      </w:pPr>
      <w:r w:rsidRPr="00536846">
        <w:rPr>
          <w:rFonts w:hint="eastAsia"/>
          <w:lang w:eastAsia="zh-CN"/>
        </w:rPr>
        <w:t>在云</w:t>
      </w:r>
      <w:r w:rsidRPr="00536846">
        <w:rPr>
          <w:rFonts w:hint="eastAsia"/>
          <w:lang w:eastAsia="zh-CN"/>
        </w:rPr>
        <w:t>/SDN/NFV</w:t>
      </w:r>
      <w:r w:rsidRPr="00536846">
        <w:rPr>
          <w:rFonts w:hint="eastAsia"/>
          <w:lang w:eastAsia="zh-CN"/>
        </w:rPr>
        <w:t>的环境中，一致性测试是指验证云</w:t>
      </w:r>
      <w:r w:rsidRPr="00536846">
        <w:rPr>
          <w:rFonts w:hint="eastAsia"/>
          <w:lang w:eastAsia="zh-CN"/>
        </w:rPr>
        <w:t>/SDN/NFV</w:t>
      </w:r>
      <w:r w:rsidRPr="00536846">
        <w:rPr>
          <w:rFonts w:hint="eastAsia"/>
          <w:lang w:eastAsia="zh-CN"/>
        </w:rPr>
        <w:t>的实现是否符合已确立的标准，如功能要求标准或协议规范。互操作性测试是评估云</w:t>
      </w:r>
      <w:r w:rsidRPr="00536846">
        <w:rPr>
          <w:rFonts w:hint="eastAsia"/>
          <w:lang w:eastAsia="zh-CN"/>
        </w:rPr>
        <w:t>/SDN/NFV</w:t>
      </w:r>
      <w:r w:rsidRPr="00536846">
        <w:rPr>
          <w:rFonts w:hint="eastAsia"/>
          <w:lang w:eastAsia="zh-CN"/>
        </w:rPr>
        <w:t>中涉及的实体按照预期相互交互的能力的测试。基准测试是从性能方面衡量云</w:t>
      </w:r>
      <w:r w:rsidRPr="00536846">
        <w:rPr>
          <w:rFonts w:hint="eastAsia"/>
          <w:lang w:eastAsia="zh-CN"/>
        </w:rPr>
        <w:t>/SDN/NFV</w:t>
      </w:r>
      <w:r w:rsidRPr="00536846">
        <w:rPr>
          <w:rFonts w:hint="eastAsia"/>
          <w:lang w:eastAsia="zh-CN"/>
        </w:rPr>
        <w:t>实施情况的测试。</w:t>
      </w:r>
    </w:p>
    <w:p w14:paraId="13FE2B19" w14:textId="77777777" w:rsidR="00221936" w:rsidRPr="00536846" w:rsidRDefault="00221936" w:rsidP="00221936">
      <w:pPr>
        <w:ind w:firstLineChars="200" w:firstLine="480"/>
        <w:rPr>
          <w:lang w:eastAsia="zh-CN"/>
        </w:rPr>
      </w:pPr>
      <w:r w:rsidRPr="00536846">
        <w:rPr>
          <w:rFonts w:hint="eastAsia"/>
          <w:lang w:eastAsia="zh-CN"/>
        </w:rPr>
        <w:t>此外，越来越多的服务通过使用云、</w:t>
      </w:r>
      <w:r w:rsidRPr="00536846">
        <w:rPr>
          <w:rFonts w:hint="eastAsia"/>
          <w:lang w:eastAsia="zh-CN"/>
        </w:rPr>
        <w:t>SDN</w:t>
      </w:r>
      <w:r w:rsidRPr="00536846">
        <w:rPr>
          <w:rFonts w:hint="eastAsia"/>
          <w:lang w:eastAsia="zh-CN"/>
        </w:rPr>
        <w:t>和</w:t>
      </w:r>
      <w:r w:rsidRPr="00536846">
        <w:rPr>
          <w:rFonts w:hint="eastAsia"/>
          <w:lang w:eastAsia="zh-CN"/>
        </w:rPr>
        <w:t>NFV</w:t>
      </w:r>
      <w:r w:rsidRPr="00536846">
        <w:rPr>
          <w:rFonts w:hint="eastAsia"/>
          <w:lang w:eastAsia="zh-CN"/>
        </w:rPr>
        <w:t>技术（如</w:t>
      </w:r>
      <w:r w:rsidRPr="00536846">
        <w:rPr>
          <w:rFonts w:hint="eastAsia"/>
          <w:lang w:eastAsia="zh-CN"/>
        </w:rPr>
        <w:t>SD-WAN</w:t>
      </w:r>
      <w:r w:rsidRPr="00536846">
        <w:rPr>
          <w:rFonts w:hint="eastAsia"/>
          <w:lang w:eastAsia="zh-CN"/>
        </w:rPr>
        <w:t>）实现。需要考虑基于云、</w:t>
      </w:r>
      <w:r w:rsidRPr="00536846">
        <w:rPr>
          <w:rFonts w:hint="eastAsia"/>
          <w:lang w:eastAsia="zh-CN"/>
        </w:rPr>
        <w:t>SDN</w:t>
      </w:r>
      <w:r w:rsidRPr="00536846">
        <w:rPr>
          <w:rFonts w:hint="eastAsia"/>
          <w:lang w:eastAsia="zh-CN"/>
        </w:rPr>
        <w:t>和</w:t>
      </w:r>
      <w:r w:rsidRPr="00536846">
        <w:rPr>
          <w:rFonts w:hint="eastAsia"/>
          <w:lang w:eastAsia="zh-CN"/>
        </w:rPr>
        <w:t>NFV</w:t>
      </w:r>
      <w:r w:rsidRPr="00536846">
        <w:rPr>
          <w:rFonts w:hint="eastAsia"/>
          <w:lang w:eastAsia="zh-CN"/>
        </w:rPr>
        <w:t>的服务测试。</w:t>
      </w:r>
    </w:p>
    <w:p w14:paraId="18C80845" w14:textId="77777777" w:rsidR="00221936" w:rsidRPr="00536846" w:rsidRDefault="00221936" w:rsidP="00221936">
      <w:pPr>
        <w:ind w:firstLineChars="200" w:firstLine="480"/>
        <w:rPr>
          <w:rFonts w:ascii="Calibri" w:hAnsi="Calibri" w:cs="Calibri"/>
          <w:b/>
          <w:color w:val="800000"/>
          <w:sz w:val="22"/>
          <w:lang w:eastAsia="zh-CN"/>
        </w:rPr>
      </w:pPr>
      <w:r w:rsidRPr="00536846">
        <w:rPr>
          <w:rFonts w:hint="eastAsia"/>
          <w:lang w:eastAsia="zh-CN"/>
        </w:rPr>
        <w:t>与</w:t>
      </w:r>
      <w:r w:rsidRPr="00536846">
        <w:rPr>
          <w:rFonts w:hint="eastAsia"/>
          <w:lang w:eastAsia="zh-CN"/>
        </w:rPr>
        <w:t>ITU-T</w:t>
      </w:r>
      <w:r w:rsidRPr="00536846">
        <w:rPr>
          <w:rFonts w:hint="eastAsia"/>
          <w:lang w:eastAsia="zh-CN"/>
        </w:rPr>
        <w:t>第</w:t>
      </w:r>
      <w:r w:rsidRPr="00536846">
        <w:rPr>
          <w:rFonts w:hint="eastAsia"/>
          <w:lang w:eastAsia="zh-CN"/>
        </w:rPr>
        <w:t>13</w:t>
      </w:r>
      <w:r w:rsidRPr="00536846">
        <w:rPr>
          <w:rFonts w:hint="eastAsia"/>
          <w:lang w:eastAsia="zh-CN"/>
        </w:rPr>
        <w:t>研究组（</w:t>
      </w:r>
      <w:proofErr w:type="gramStart"/>
      <w:r w:rsidRPr="00536846">
        <w:rPr>
          <w:rFonts w:hint="eastAsia"/>
          <w:lang w:eastAsia="zh-CN"/>
        </w:rPr>
        <w:t>云方面</w:t>
      </w:r>
      <w:proofErr w:type="gramEnd"/>
      <w:r w:rsidRPr="00536846">
        <w:rPr>
          <w:rFonts w:hint="eastAsia"/>
          <w:lang w:eastAsia="zh-CN"/>
        </w:rPr>
        <w:t>的牵头研究组）合作是必要的。第</w:t>
      </w:r>
      <w:r w:rsidRPr="00536846">
        <w:rPr>
          <w:rFonts w:hint="eastAsia"/>
          <w:lang w:eastAsia="zh-CN"/>
        </w:rPr>
        <w:t>13</w:t>
      </w:r>
      <w:r w:rsidRPr="00536846">
        <w:rPr>
          <w:rFonts w:hint="eastAsia"/>
          <w:lang w:eastAsia="zh-CN"/>
        </w:rPr>
        <w:t>研究组确认专业术语和架构之后将开始与</w:t>
      </w:r>
      <w:proofErr w:type="gramStart"/>
      <w:r w:rsidRPr="00536846">
        <w:rPr>
          <w:rFonts w:hint="eastAsia"/>
          <w:lang w:eastAsia="zh-CN"/>
        </w:rPr>
        <w:t>云相关</w:t>
      </w:r>
      <w:proofErr w:type="gramEnd"/>
      <w:r w:rsidRPr="00536846">
        <w:rPr>
          <w:rFonts w:hint="eastAsia"/>
          <w:lang w:eastAsia="zh-CN"/>
        </w:rPr>
        <w:t>的测试活动。</w:t>
      </w:r>
    </w:p>
    <w:p w14:paraId="4CF1FCA8" w14:textId="77777777" w:rsidR="00221936" w:rsidRPr="00536846" w:rsidRDefault="00221936" w:rsidP="00221936">
      <w:pPr>
        <w:pStyle w:val="Heading3"/>
        <w:rPr>
          <w:lang w:eastAsia="zh-CN"/>
        </w:rPr>
      </w:pPr>
      <w:bookmarkStart w:id="101" w:name="_Toc62634097"/>
      <w:r>
        <w:rPr>
          <w:lang w:eastAsia="zh-CN"/>
        </w:rPr>
        <w:t>K</w:t>
      </w:r>
      <w:r w:rsidRPr="00536846">
        <w:rPr>
          <w:lang w:eastAsia="zh-CN"/>
        </w:rPr>
        <w:t>.2</w:t>
      </w:r>
      <w:r w:rsidRPr="00536846">
        <w:rPr>
          <w:lang w:eastAsia="zh-CN"/>
        </w:rPr>
        <w:tab/>
      </w:r>
      <w:bookmarkEnd w:id="100"/>
      <w:r w:rsidRPr="00536846">
        <w:rPr>
          <w:rFonts w:hint="eastAsia"/>
          <w:lang w:eastAsia="zh-CN"/>
        </w:rPr>
        <w:t>课题</w:t>
      </w:r>
      <w:bookmarkEnd w:id="101"/>
    </w:p>
    <w:p w14:paraId="7A769EB5" w14:textId="77777777" w:rsidR="00221936" w:rsidRPr="00536846" w:rsidRDefault="00221936" w:rsidP="00221936">
      <w:pPr>
        <w:ind w:firstLineChars="200" w:firstLine="480"/>
        <w:rPr>
          <w:lang w:eastAsia="zh-CN"/>
        </w:rPr>
      </w:pPr>
      <w:r w:rsidRPr="00536846">
        <w:rPr>
          <w:rFonts w:hint="eastAsia"/>
          <w:lang w:eastAsia="zh-CN"/>
        </w:rPr>
        <w:t>有待</w:t>
      </w:r>
      <w:r w:rsidRPr="00536846">
        <w:rPr>
          <w:lang w:eastAsia="zh-CN"/>
        </w:rPr>
        <w:t>考虑的研究项目包括、但不限于：</w:t>
      </w:r>
    </w:p>
    <w:p w14:paraId="33B37240" w14:textId="77777777" w:rsidR="00221936" w:rsidRPr="00536846" w:rsidRDefault="00221936" w:rsidP="00221936">
      <w:pPr>
        <w:pStyle w:val="enumlev10"/>
        <w:rPr>
          <w:szCs w:val="24"/>
          <w:lang w:eastAsia="zh-CN"/>
        </w:rPr>
      </w:pPr>
      <w:bookmarkStart w:id="102" w:name="_Toc343850884"/>
      <w:r w:rsidRPr="00536846">
        <w:rPr>
          <w:szCs w:val="24"/>
          <w:lang w:eastAsia="zh-CN"/>
        </w:rPr>
        <w:t>–</w:t>
      </w:r>
      <w:r w:rsidRPr="00536846">
        <w:rPr>
          <w:szCs w:val="24"/>
          <w:lang w:eastAsia="zh-CN"/>
        </w:rPr>
        <w:tab/>
      </w:r>
      <w:r w:rsidRPr="00536846">
        <w:rPr>
          <w:rFonts w:hint="eastAsia"/>
          <w:szCs w:val="24"/>
          <w:lang w:eastAsia="zh-CN"/>
        </w:rPr>
        <w:t>云、</w:t>
      </w:r>
      <w:r w:rsidRPr="00536846">
        <w:rPr>
          <w:rFonts w:hint="eastAsia"/>
          <w:szCs w:val="24"/>
          <w:lang w:eastAsia="zh-CN"/>
        </w:rPr>
        <w:t>SDN</w:t>
      </w:r>
      <w:r w:rsidRPr="00536846">
        <w:rPr>
          <w:rFonts w:hint="eastAsia"/>
          <w:szCs w:val="24"/>
          <w:lang w:eastAsia="zh-CN"/>
        </w:rPr>
        <w:t>和</w:t>
      </w:r>
      <w:r w:rsidRPr="00536846">
        <w:rPr>
          <w:rFonts w:hint="eastAsia"/>
          <w:szCs w:val="24"/>
          <w:lang w:eastAsia="zh-CN"/>
        </w:rPr>
        <w:t>NFV</w:t>
      </w:r>
      <w:r w:rsidRPr="00536846">
        <w:rPr>
          <w:rFonts w:hint="eastAsia"/>
          <w:szCs w:val="24"/>
          <w:lang w:eastAsia="zh-CN"/>
        </w:rPr>
        <w:t>的一致性、互操作性和基准测试要求有哪些？</w:t>
      </w:r>
    </w:p>
    <w:p w14:paraId="0632DBB1"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云、</w:t>
      </w:r>
      <w:r w:rsidRPr="00536846">
        <w:rPr>
          <w:rFonts w:hint="eastAsia"/>
          <w:szCs w:val="24"/>
          <w:lang w:eastAsia="zh-CN"/>
        </w:rPr>
        <w:t>SDN</w:t>
      </w:r>
      <w:r w:rsidRPr="00536846">
        <w:rPr>
          <w:rFonts w:hint="eastAsia"/>
          <w:szCs w:val="24"/>
          <w:lang w:eastAsia="zh-CN"/>
        </w:rPr>
        <w:t>和</w:t>
      </w:r>
      <w:r w:rsidRPr="00536846">
        <w:rPr>
          <w:rFonts w:hint="eastAsia"/>
          <w:szCs w:val="24"/>
          <w:lang w:eastAsia="zh-CN"/>
        </w:rPr>
        <w:t>NFV</w:t>
      </w:r>
      <w:r w:rsidRPr="00536846">
        <w:rPr>
          <w:rFonts w:hint="eastAsia"/>
          <w:szCs w:val="24"/>
          <w:lang w:eastAsia="zh-CN"/>
        </w:rPr>
        <w:t>的测试，包括一致性、互操作性和基准方面，需要何种测试套件？</w:t>
      </w:r>
    </w:p>
    <w:p w14:paraId="6822D1FE"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如何建立云、</w:t>
      </w:r>
      <w:r w:rsidRPr="00536846">
        <w:rPr>
          <w:rFonts w:hint="eastAsia"/>
          <w:szCs w:val="24"/>
          <w:lang w:eastAsia="zh-CN"/>
        </w:rPr>
        <w:t>SDN</w:t>
      </w:r>
      <w:r w:rsidRPr="00536846">
        <w:rPr>
          <w:rFonts w:hint="eastAsia"/>
          <w:szCs w:val="24"/>
          <w:lang w:eastAsia="zh-CN"/>
        </w:rPr>
        <w:t>、</w:t>
      </w:r>
      <w:r w:rsidRPr="00536846">
        <w:rPr>
          <w:rFonts w:hint="eastAsia"/>
          <w:szCs w:val="24"/>
          <w:lang w:eastAsia="zh-CN"/>
        </w:rPr>
        <w:t>NFV</w:t>
      </w:r>
      <w:r w:rsidRPr="00536846">
        <w:rPr>
          <w:rFonts w:hint="eastAsia"/>
          <w:szCs w:val="24"/>
          <w:lang w:eastAsia="zh-CN"/>
        </w:rPr>
        <w:t>的自动化测试系统，提高测试效率？</w:t>
      </w:r>
    </w:p>
    <w:p w14:paraId="1ADEDC0F"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云、</w:t>
      </w:r>
      <w:r w:rsidRPr="00536846">
        <w:rPr>
          <w:rFonts w:hint="eastAsia"/>
          <w:szCs w:val="24"/>
          <w:lang w:eastAsia="zh-CN"/>
        </w:rPr>
        <w:t>SDN</w:t>
      </w:r>
      <w:r w:rsidRPr="00536846">
        <w:rPr>
          <w:rFonts w:hint="eastAsia"/>
          <w:szCs w:val="24"/>
          <w:lang w:eastAsia="zh-CN"/>
        </w:rPr>
        <w:t>和</w:t>
      </w:r>
      <w:r w:rsidRPr="00536846">
        <w:rPr>
          <w:rFonts w:hint="eastAsia"/>
          <w:szCs w:val="24"/>
          <w:lang w:eastAsia="zh-CN"/>
        </w:rPr>
        <w:t>NFV</w:t>
      </w:r>
      <w:r w:rsidRPr="00536846">
        <w:rPr>
          <w:rFonts w:hint="eastAsia"/>
          <w:szCs w:val="24"/>
          <w:lang w:eastAsia="zh-CN"/>
        </w:rPr>
        <w:t>实施的服务测试需要何种测试套件？</w:t>
      </w:r>
    </w:p>
    <w:p w14:paraId="72ACFCAB"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val="en-US" w:eastAsia="zh-CN"/>
        </w:rPr>
        <w:t>为了最大限度地减少与其它标准制定组织</w:t>
      </w:r>
      <w:r w:rsidRPr="008351F1">
        <w:rPr>
          <w:rFonts w:hint="eastAsia"/>
          <w:szCs w:val="24"/>
          <w:lang w:eastAsia="zh-CN"/>
        </w:rPr>
        <w:t>（</w:t>
      </w:r>
      <w:r w:rsidRPr="008351F1">
        <w:rPr>
          <w:rFonts w:hint="eastAsia"/>
          <w:szCs w:val="24"/>
          <w:lang w:eastAsia="zh-CN"/>
        </w:rPr>
        <w:t>SDO</w:t>
      </w:r>
      <w:r w:rsidRPr="008351F1">
        <w:rPr>
          <w:rFonts w:hint="eastAsia"/>
          <w:szCs w:val="24"/>
          <w:lang w:eastAsia="zh-CN"/>
        </w:rPr>
        <w:t>）</w:t>
      </w:r>
      <w:r w:rsidRPr="00536846">
        <w:rPr>
          <w:rFonts w:hint="eastAsia"/>
          <w:szCs w:val="24"/>
          <w:lang w:val="en-US" w:eastAsia="zh-CN"/>
        </w:rPr>
        <w:t>间的工作重复</w:t>
      </w:r>
      <w:r w:rsidRPr="008351F1">
        <w:rPr>
          <w:rFonts w:hint="eastAsia"/>
          <w:szCs w:val="24"/>
          <w:lang w:eastAsia="zh-CN"/>
        </w:rPr>
        <w:t>，</w:t>
      </w:r>
      <w:r w:rsidRPr="00536846">
        <w:rPr>
          <w:rFonts w:hint="eastAsia"/>
          <w:szCs w:val="24"/>
          <w:lang w:val="en-US" w:eastAsia="zh-CN"/>
        </w:rPr>
        <w:t>哪些合作是必要的</w:t>
      </w:r>
      <w:r w:rsidRPr="008351F1">
        <w:rPr>
          <w:rFonts w:hint="eastAsia"/>
          <w:szCs w:val="24"/>
          <w:lang w:eastAsia="zh-CN"/>
        </w:rPr>
        <w:t>？</w:t>
      </w:r>
    </w:p>
    <w:p w14:paraId="7166286D"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使用开放源界必须开展怎样的协作？</w:t>
      </w:r>
    </w:p>
    <w:p w14:paraId="7729C49F" w14:textId="77777777" w:rsidR="00221936" w:rsidRPr="00536846" w:rsidRDefault="00221936" w:rsidP="00221936">
      <w:pPr>
        <w:pStyle w:val="Heading3"/>
        <w:rPr>
          <w:lang w:eastAsia="zh-CN"/>
        </w:rPr>
      </w:pPr>
      <w:bookmarkStart w:id="103" w:name="_Toc62634098"/>
      <w:r>
        <w:rPr>
          <w:lang w:eastAsia="zh-CN"/>
        </w:rPr>
        <w:t>K</w:t>
      </w:r>
      <w:r w:rsidRPr="00536846">
        <w:rPr>
          <w:lang w:eastAsia="zh-CN"/>
        </w:rPr>
        <w:t>.3</w:t>
      </w:r>
      <w:r w:rsidRPr="00536846">
        <w:rPr>
          <w:lang w:eastAsia="zh-CN"/>
        </w:rPr>
        <w:tab/>
      </w:r>
      <w:bookmarkEnd w:id="102"/>
      <w:r w:rsidRPr="00536846">
        <w:rPr>
          <w:rFonts w:hint="eastAsia"/>
          <w:lang w:eastAsia="zh-CN"/>
        </w:rPr>
        <w:t>任务</w:t>
      </w:r>
      <w:bookmarkEnd w:id="103"/>
    </w:p>
    <w:p w14:paraId="1868FEAD" w14:textId="77777777" w:rsidR="00221936" w:rsidRPr="00536846" w:rsidRDefault="00221936" w:rsidP="00221936">
      <w:pPr>
        <w:keepNext/>
        <w:keepLines/>
        <w:ind w:firstLineChars="200" w:firstLine="480"/>
        <w:rPr>
          <w:lang w:eastAsia="zh-CN"/>
        </w:rPr>
      </w:pPr>
      <w:r w:rsidRPr="00536846">
        <w:rPr>
          <w:rFonts w:hint="eastAsia"/>
          <w:lang w:eastAsia="zh-CN"/>
        </w:rPr>
        <w:t>任务包括、但不限于：</w:t>
      </w:r>
    </w:p>
    <w:p w14:paraId="0EFEF084"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确定云、</w:t>
      </w:r>
      <w:r w:rsidRPr="00536846">
        <w:rPr>
          <w:rFonts w:hint="eastAsia"/>
          <w:szCs w:val="24"/>
          <w:lang w:eastAsia="zh-CN"/>
        </w:rPr>
        <w:t>SDN</w:t>
      </w:r>
      <w:r w:rsidRPr="00536846">
        <w:rPr>
          <w:rFonts w:hint="eastAsia"/>
          <w:szCs w:val="24"/>
          <w:lang w:eastAsia="zh-CN"/>
        </w:rPr>
        <w:t>和</w:t>
      </w:r>
      <w:r w:rsidRPr="00536846">
        <w:rPr>
          <w:rFonts w:hint="eastAsia"/>
          <w:szCs w:val="24"/>
          <w:lang w:eastAsia="zh-CN"/>
        </w:rPr>
        <w:t>NFV</w:t>
      </w:r>
      <w:r w:rsidRPr="00536846">
        <w:rPr>
          <w:rFonts w:hint="eastAsia"/>
          <w:szCs w:val="24"/>
          <w:lang w:eastAsia="zh-CN"/>
        </w:rPr>
        <w:t>的一致性、</w:t>
      </w:r>
      <w:proofErr w:type="gramStart"/>
      <w:r w:rsidRPr="00536846">
        <w:rPr>
          <w:rFonts w:hint="eastAsia"/>
          <w:szCs w:val="24"/>
          <w:lang w:eastAsia="zh-CN"/>
        </w:rPr>
        <w:t>互操作性和基准测试要求；</w:t>
      </w:r>
      <w:proofErr w:type="gramEnd"/>
    </w:p>
    <w:p w14:paraId="655DBE3C"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为云、</w:t>
      </w:r>
      <w:r w:rsidRPr="00536846">
        <w:rPr>
          <w:rFonts w:hint="eastAsia"/>
          <w:szCs w:val="24"/>
          <w:lang w:eastAsia="zh-CN"/>
        </w:rPr>
        <w:t>SDN</w:t>
      </w:r>
      <w:r w:rsidRPr="00536846">
        <w:rPr>
          <w:rFonts w:hint="eastAsia"/>
          <w:szCs w:val="24"/>
          <w:lang w:eastAsia="zh-CN"/>
        </w:rPr>
        <w:t>和</w:t>
      </w:r>
      <w:r w:rsidRPr="00536846">
        <w:rPr>
          <w:rFonts w:hint="eastAsia"/>
          <w:szCs w:val="24"/>
          <w:lang w:eastAsia="zh-CN"/>
        </w:rPr>
        <w:t>NFV</w:t>
      </w:r>
      <w:r w:rsidRPr="00536846">
        <w:rPr>
          <w:rFonts w:hint="eastAsia"/>
          <w:szCs w:val="24"/>
          <w:lang w:eastAsia="zh-CN"/>
        </w:rPr>
        <w:t>的一致性、</w:t>
      </w:r>
      <w:proofErr w:type="gramStart"/>
      <w:r w:rsidRPr="00536846">
        <w:rPr>
          <w:rFonts w:hint="eastAsia"/>
          <w:szCs w:val="24"/>
          <w:lang w:eastAsia="zh-CN"/>
        </w:rPr>
        <w:t>互操作性和基准测试开发测试套件；</w:t>
      </w:r>
      <w:proofErr w:type="gramEnd"/>
    </w:p>
    <w:p w14:paraId="5857EC2C"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制定云、</w:t>
      </w:r>
      <w:proofErr w:type="gramStart"/>
      <w:r w:rsidRPr="00536846">
        <w:rPr>
          <w:rFonts w:hint="eastAsia"/>
          <w:szCs w:val="24"/>
          <w:lang w:eastAsia="zh-CN"/>
        </w:rPr>
        <w:t>SDN</w:t>
      </w:r>
      <w:r w:rsidRPr="00536846">
        <w:rPr>
          <w:rFonts w:hint="eastAsia"/>
          <w:szCs w:val="24"/>
          <w:lang w:eastAsia="zh-CN"/>
        </w:rPr>
        <w:t>和</w:t>
      </w:r>
      <w:r w:rsidRPr="00536846">
        <w:rPr>
          <w:rFonts w:hint="eastAsia"/>
          <w:szCs w:val="24"/>
          <w:lang w:eastAsia="zh-CN"/>
        </w:rPr>
        <w:t>NFV</w:t>
      </w:r>
      <w:r w:rsidRPr="00536846">
        <w:rPr>
          <w:rFonts w:hint="eastAsia"/>
          <w:szCs w:val="24"/>
          <w:lang w:eastAsia="zh-CN"/>
        </w:rPr>
        <w:t>自动化测试的方法和框架；</w:t>
      </w:r>
      <w:proofErr w:type="gramEnd"/>
    </w:p>
    <w:p w14:paraId="400C2ECC"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开发用于测试由云、</w:t>
      </w:r>
      <w:proofErr w:type="gramStart"/>
      <w:r w:rsidRPr="00536846">
        <w:rPr>
          <w:rFonts w:hint="eastAsia"/>
          <w:szCs w:val="24"/>
          <w:lang w:eastAsia="zh-CN"/>
        </w:rPr>
        <w:t>SDN</w:t>
      </w:r>
      <w:r w:rsidRPr="00536846">
        <w:rPr>
          <w:rFonts w:hint="eastAsia"/>
          <w:szCs w:val="24"/>
          <w:lang w:eastAsia="zh-CN"/>
        </w:rPr>
        <w:t>和</w:t>
      </w:r>
      <w:r w:rsidRPr="00536846">
        <w:rPr>
          <w:rFonts w:hint="eastAsia"/>
          <w:szCs w:val="24"/>
          <w:lang w:eastAsia="zh-CN"/>
        </w:rPr>
        <w:t>NFV</w:t>
      </w:r>
      <w:r w:rsidRPr="00536846">
        <w:rPr>
          <w:rFonts w:hint="eastAsia"/>
          <w:szCs w:val="24"/>
          <w:lang w:eastAsia="zh-CN"/>
        </w:rPr>
        <w:t>实施的服务的测试套件；</w:t>
      </w:r>
      <w:proofErr w:type="gramEnd"/>
    </w:p>
    <w:p w14:paraId="2E6C27A5"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与外部标准制定组织、联盟、</w:t>
      </w:r>
      <w:proofErr w:type="gramStart"/>
      <w:r w:rsidRPr="00536846">
        <w:rPr>
          <w:rFonts w:hint="eastAsia"/>
          <w:szCs w:val="24"/>
          <w:lang w:eastAsia="zh-CN"/>
        </w:rPr>
        <w:t>论坛和开放源界开展必要的协作；</w:t>
      </w:r>
      <w:proofErr w:type="gramEnd"/>
    </w:p>
    <w:p w14:paraId="0639AF20"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完善并改进此课题负责的建议书。</w:t>
      </w:r>
    </w:p>
    <w:p w14:paraId="6E000B5B" w14:textId="77777777" w:rsidR="00221936" w:rsidRPr="00536846" w:rsidRDefault="00221936" w:rsidP="00221936">
      <w:pPr>
        <w:ind w:firstLineChars="200" w:firstLine="480"/>
      </w:pPr>
      <w:r w:rsidRPr="00536846">
        <w:rPr>
          <w:lang w:eastAsia="zh-CN"/>
        </w:rPr>
        <w:lastRenderedPageBreak/>
        <w:t>此课题的最新工作状况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19" w:history="1">
        <w:r w:rsidRPr="00E23AD3">
          <w:rPr>
            <w:rStyle w:val="Hyperlink"/>
          </w:rPr>
          <w:t>https://www.itu.int/ITU-T/workprog/wp_search.aspx?sg=11</w:t>
        </w:r>
      </w:hyperlink>
      <w:r w:rsidRPr="00536846">
        <w:rPr>
          <w:rFonts w:hint="eastAsia"/>
          <w:lang w:eastAsia="zh-CN"/>
        </w:rPr>
        <w:t>）。</w:t>
      </w:r>
    </w:p>
    <w:p w14:paraId="12C08CC2" w14:textId="77777777" w:rsidR="00221936" w:rsidRPr="00536846" w:rsidRDefault="00221936" w:rsidP="00221936">
      <w:pPr>
        <w:pStyle w:val="Heading3"/>
        <w:rPr>
          <w:lang w:eastAsia="zh-CN"/>
        </w:rPr>
      </w:pPr>
      <w:bookmarkStart w:id="104" w:name="_Toc343850885"/>
      <w:bookmarkStart w:id="105" w:name="_Toc62634099"/>
      <w:r>
        <w:rPr>
          <w:lang w:eastAsia="zh-CN"/>
        </w:rPr>
        <w:t>K</w:t>
      </w:r>
      <w:r w:rsidRPr="00536846">
        <w:rPr>
          <w:lang w:eastAsia="zh-CN"/>
        </w:rPr>
        <w:t>.4</w:t>
      </w:r>
      <w:r w:rsidRPr="00536846">
        <w:rPr>
          <w:lang w:eastAsia="zh-CN"/>
        </w:rPr>
        <w:tab/>
      </w:r>
      <w:bookmarkEnd w:id="104"/>
      <w:r w:rsidRPr="00536846">
        <w:rPr>
          <w:rFonts w:hint="eastAsia"/>
          <w:lang w:eastAsia="zh-CN"/>
        </w:rPr>
        <w:t>关系</w:t>
      </w:r>
      <w:bookmarkEnd w:id="105"/>
    </w:p>
    <w:p w14:paraId="7FE4BB20" w14:textId="77777777" w:rsidR="00221936" w:rsidRPr="00536846" w:rsidRDefault="00221936" w:rsidP="00221936">
      <w:pPr>
        <w:pStyle w:val="Headingb"/>
        <w:rPr>
          <w:lang w:eastAsia="zh-CN"/>
        </w:rPr>
      </w:pPr>
      <w:r w:rsidRPr="00536846">
        <w:rPr>
          <w:rFonts w:ascii="Times" w:hAnsi="Times" w:hint="eastAsia"/>
          <w:lang w:eastAsia="zh-CN"/>
        </w:rPr>
        <w:t>建议书：</w:t>
      </w:r>
    </w:p>
    <w:p w14:paraId="04EBB3DD" w14:textId="77777777" w:rsidR="00221936" w:rsidRPr="00536846" w:rsidRDefault="00221936" w:rsidP="00221936">
      <w:pPr>
        <w:pStyle w:val="enumlev10"/>
        <w:rPr>
          <w:lang w:eastAsia="zh-CN"/>
        </w:rPr>
      </w:pPr>
      <w:r w:rsidRPr="00536846">
        <w:rPr>
          <w:lang w:eastAsia="zh-CN"/>
        </w:rPr>
        <w:t>–</w:t>
      </w:r>
      <w:r w:rsidRPr="00536846">
        <w:rPr>
          <w:lang w:eastAsia="zh-CN"/>
        </w:rPr>
        <w:tab/>
        <w:t>Q</w:t>
      </w:r>
      <w:r w:rsidRPr="00536846">
        <w:rPr>
          <w:lang w:eastAsia="zh-CN"/>
        </w:rPr>
        <w:t>、</w:t>
      </w:r>
      <w:r w:rsidRPr="00536846">
        <w:rPr>
          <w:lang w:eastAsia="zh-CN"/>
        </w:rPr>
        <w:t>Y</w:t>
      </w:r>
      <w:r w:rsidRPr="00536846">
        <w:rPr>
          <w:lang w:eastAsia="zh-CN"/>
        </w:rPr>
        <w:t>、</w:t>
      </w:r>
      <w:r w:rsidRPr="00536846">
        <w:rPr>
          <w:lang w:eastAsia="zh-CN"/>
        </w:rPr>
        <w:t>H</w:t>
      </w:r>
      <w:r w:rsidRPr="00536846">
        <w:rPr>
          <w:lang w:eastAsia="zh-CN"/>
        </w:rPr>
        <w:t>、</w:t>
      </w:r>
      <w:r w:rsidRPr="00536846">
        <w:rPr>
          <w:lang w:eastAsia="zh-CN"/>
        </w:rPr>
        <w:t>I</w:t>
      </w:r>
      <w:r w:rsidRPr="00536846">
        <w:rPr>
          <w:lang w:eastAsia="zh-CN"/>
        </w:rPr>
        <w:t>、</w:t>
      </w:r>
      <w:r w:rsidRPr="00536846">
        <w:rPr>
          <w:lang w:eastAsia="zh-CN"/>
        </w:rPr>
        <w:t>M</w:t>
      </w:r>
      <w:r w:rsidRPr="00536846">
        <w:rPr>
          <w:rFonts w:hint="eastAsia"/>
          <w:lang w:eastAsia="zh-CN"/>
        </w:rPr>
        <w:t>和</w:t>
      </w:r>
      <w:r w:rsidRPr="00536846">
        <w:rPr>
          <w:lang w:eastAsia="zh-CN"/>
        </w:rPr>
        <w:t>F</w:t>
      </w:r>
      <w:r w:rsidRPr="00536846">
        <w:rPr>
          <w:rFonts w:hint="eastAsia"/>
          <w:lang w:eastAsia="zh-CN"/>
        </w:rPr>
        <w:t>系列</w:t>
      </w:r>
      <w:r w:rsidRPr="00536846">
        <w:rPr>
          <w:lang w:eastAsia="zh-CN"/>
        </w:rPr>
        <w:t>（</w:t>
      </w:r>
      <w:r w:rsidRPr="00536846">
        <w:rPr>
          <w:rFonts w:hint="eastAsia"/>
          <w:lang w:eastAsia="zh-CN"/>
        </w:rPr>
        <w:t>特别是</w:t>
      </w:r>
      <w:r w:rsidRPr="00536846">
        <w:rPr>
          <w:lang w:eastAsia="zh-CN"/>
        </w:rPr>
        <w:t>云计算</w:t>
      </w:r>
      <w:r w:rsidRPr="00536846">
        <w:rPr>
          <w:rFonts w:hint="eastAsia"/>
          <w:lang w:eastAsia="zh-CN"/>
        </w:rPr>
        <w:t>和测试相关</w:t>
      </w:r>
      <w:r w:rsidRPr="00536846">
        <w:rPr>
          <w:lang w:eastAsia="zh-CN"/>
        </w:rPr>
        <w:t>建议书）</w:t>
      </w:r>
    </w:p>
    <w:p w14:paraId="615FD4DD" w14:textId="77777777" w:rsidR="00221936" w:rsidRPr="00536846" w:rsidRDefault="00221936" w:rsidP="00221936">
      <w:pPr>
        <w:pStyle w:val="Headingb"/>
        <w:rPr>
          <w:lang w:eastAsia="zh-CN"/>
        </w:rPr>
      </w:pPr>
      <w:r w:rsidRPr="00536846">
        <w:rPr>
          <w:rFonts w:ascii="Times" w:hAnsi="Times" w:hint="eastAsia"/>
          <w:lang w:eastAsia="zh-CN"/>
        </w:rPr>
        <w:t>课题：</w:t>
      </w:r>
    </w:p>
    <w:p w14:paraId="3476093D"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2F4D32AB" w14:textId="77777777" w:rsidR="00221936" w:rsidRPr="00536846" w:rsidRDefault="00221936" w:rsidP="00221936">
      <w:pPr>
        <w:pStyle w:val="Headingb"/>
        <w:rPr>
          <w:lang w:eastAsia="zh-CN"/>
        </w:rPr>
      </w:pPr>
      <w:r w:rsidRPr="00536846">
        <w:rPr>
          <w:rFonts w:ascii="Times" w:hAnsi="Times" w:hint="eastAsia"/>
          <w:lang w:eastAsia="zh-CN"/>
        </w:rPr>
        <w:t>研究组：</w:t>
      </w:r>
    </w:p>
    <w:p w14:paraId="3F9D84DD"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研究操作问题的第</w:t>
      </w:r>
      <w:r w:rsidRPr="00536846">
        <w:rPr>
          <w:rFonts w:hint="eastAsia"/>
          <w:lang w:eastAsia="zh-CN"/>
        </w:rPr>
        <w:t>2</w:t>
      </w:r>
      <w:r w:rsidRPr="00536846">
        <w:rPr>
          <w:rFonts w:hint="eastAsia"/>
          <w:lang w:eastAsia="zh-CN"/>
        </w:rPr>
        <w:t>研究组</w:t>
      </w:r>
      <w:r w:rsidRPr="00536846">
        <w:rPr>
          <w:lang w:eastAsia="zh-CN"/>
        </w:rPr>
        <w:t xml:space="preserve"> </w:t>
      </w:r>
    </w:p>
    <w:p w14:paraId="18FEFBB6"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w:t>
      </w:r>
      <w:r w:rsidRPr="00536846">
        <w:rPr>
          <w:lang w:eastAsia="zh-CN"/>
        </w:rPr>
        <w:t>QoS/</w:t>
      </w:r>
      <w:proofErr w:type="spellStart"/>
      <w:r w:rsidRPr="00536846">
        <w:rPr>
          <w:lang w:eastAsia="zh-CN"/>
        </w:rPr>
        <w:t>QoE</w:t>
      </w:r>
      <w:proofErr w:type="spellEnd"/>
      <w:r w:rsidRPr="00536846">
        <w:rPr>
          <w:rFonts w:hint="eastAsia"/>
          <w:lang w:eastAsia="zh-CN"/>
        </w:rPr>
        <w:t>的第</w:t>
      </w:r>
      <w:r w:rsidRPr="00536846">
        <w:rPr>
          <w:rFonts w:hint="eastAsia"/>
          <w:lang w:eastAsia="zh-CN"/>
        </w:rPr>
        <w:t>12</w:t>
      </w:r>
      <w:r w:rsidRPr="00536846">
        <w:rPr>
          <w:rFonts w:hint="eastAsia"/>
          <w:lang w:eastAsia="zh-CN"/>
        </w:rPr>
        <w:t>研究组</w:t>
      </w:r>
    </w:p>
    <w:p w14:paraId="090B3E67"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研究未来网络架构和</w:t>
      </w:r>
      <w:r w:rsidRPr="00536846">
        <w:rPr>
          <w:lang w:eastAsia="zh-CN"/>
        </w:rPr>
        <w:t>云计算</w:t>
      </w:r>
      <w:r w:rsidRPr="00536846">
        <w:rPr>
          <w:rFonts w:hint="eastAsia"/>
          <w:lang w:eastAsia="zh-CN"/>
        </w:rPr>
        <w:t>的第</w:t>
      </w:r>
      <w:r w:rsidRPr="00536846">
        <w:rPr>
          <w:rFonts w:hint="eastAsia"/>
          <w:lang w:eastAsia="zh-CN"/>
        </w:rPr>
        <w:t>13</w:t>
      </w:r>
      <w:r w:rsidRPr="00536846">
        <w:rPr>
          <w:rFonts w:hint="eastAsia"/>
          <w:lang w:eastAsia="zh-CN"/>
        </w:rPr>
        <w:t>研究组</w:t>
      </w:r>
    </w:p>
    <w:p w14:paraId="0F659B43"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lang w:eastAsia="zh-CN"/>
        </w:rPr>
        <w:t>研究</w:t>
      </w:r>
      <w:r w:rsidRPr="00536846">
        <w:rPr>
          <w:rFonts w:hint="eastAsia"/>
          <w:szCs w:val="24"/>
          <w:lang w:eastAsia="zh-CN"/>
        </w:rPr>
        <w:t>传输、接入及家庭网的第</w:t>
      </w:r>
      <w:r w:rsidRPr="00536846">
        <w:rPr>
          <w:rFonts w:hint="eastAsia"/>
          <w:szCs w:val="24"/>
          <w:lang w:eastAsia="zh-CN"/>
        </w:rPr>
        <w:t>15</w:t>
      </w:r>
      <w:r w:rsidRPr="00536846">
        <w:rPr>
          <w:rFonts w:hint="eastAsia"/>
          <w:szCs w:val="24"/>
          <w:lang w:eastAsia="zh-CN"/>
        </w:rPr>
        <w:t>研究组</w:t>
      </w:r>
    </w:p>
    <w:p w14:paraId="48020266"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研究多媒体业务及应用的</w:t>
      </w:r>
      <w:r w:rsidRPr="00536846">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1022F194"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研究安全性的第</w:t>
      </w:r>
      <w:r w:rsidRPr="00536846">
        <w:rPr>
          <w:rFonts w:hint="eastAsia"/>
          <w:lang w:eastAsia="zh-CN"/>
        </w:rPr>
        <w:t>17</w:t>
      </w:r>
      <w:r w:rsidRPr="00536846">
        <w:rPr>
          <w:rFonts w:hint="eastAsia"/>
          <w:lang w:eastAsia="zh-CN"/>
        </w:rPr>
        <w:t>研究组</w:t>
      </w:r>
    </w:p>
    <w:p w14:paraId="279A6B2C" w14:textId="77777777" w:rsidR="00221936" w:rsidRPr="00536846" w:rsidRDefault="00221936" w:rsidP="00221936">
      <w:pPr>
        <w:pStyle w:val="Headingb"/>
        <w:rPr>
          <w:lang w:eastAsia="zh-CN"/>
        </w:rPr>
      </w:pPr>
      <w:r w:rsidRPr="00536846">
        <w:rPr>
          <w:rFonts w:ascii="Times" w:hAnsi="Times" w:hint="eastAsia"/>
          <w:lang w:eastAsia="zh-CN"/>
        </w:rPr>
        <w:t>其它机构：</w:t>
      </w:r>
    </w:p>
    <w:p w14:paraId="6A0E377F" w14:textId="77777777" w:rsidR="00221936" w:rsidRPr="00536846" w:rsidRDefault="00221936" w:rsidP="00221936">
      <w:pPr>
        <w:pStyle w:val="enumlev10"/>
        <w:rPr>
          <w:szCs w:val="24"/>
        </w:rPr>
      </w:pPr>
      <w:r w:rsidRPr="00536846">
        <w:rPr>
          <w:szCs w:val="24"/>
        </w:rPr>
        <w:t>–</w:t>
      </w:r>
      <w:r w:rsidRPr="00536846">
        <w:rPr>
          <w:szCs w:val="24"/>
        </w:rPr>
        <w:tab/>
      </w:r>
      <w:r w:rsidRPr="00D175D8">
        <w:t>ISO</w:t>
      </w:r>
      <w:r w:rsidRPr="00536846">
        <w:rPr>
          <w:szCs w:val="24"/>
        </w:rPr>
        <w:t>/IEC JTC 1</w:t>
      </w:r>
      <w:r w:rsidRPr="00536846">
        <w:rPr>
          <w:rFonts w:hint="eastAsia"/>
          <w:szCs w:val="24"/>
          <w:lang w:eastAsia="zh-CN"/>
        </w:rPr>
        <w:t>（</w:t>
      </w:r>
      <w:proofErr w:type="spellStart"/>
      <w:r w:rsidRPr="00536846">
        <w:rPr>
          <w:rFonts w:hint="eastAsia"/>
          <w:szCs w:val="24"/>
        </w:rPr>
        <w:t>特别</w:t>
      </w:r>
      <w:proofErr w:type="spellEnd"/>
      <w:r w:rsidRPr="00536846">
        <w:rPr>
          <w:rFonts w:hint="eastAsia"/>
          <w:szCs w:val="24"/>
          <w:lang w:eastAsia="zh-CN"/>
        </w:rPr>
        <w:t>是</w:t>
      </w:r>
      <w:r w:rsidRPr="00536846">
        <w:rPr>
          <w:szCs w:val="24"/>
        </w:rPr>
        <w:t>ISO/IEC JTC 1 SC 38</w:t>
      </w:r>
      <w:r w:rsidRPr="00536846">
        <w:rPr>
          <w:rFonts w:hint="eastAsia"/>
          <w:szCs w:val="24"/>
          <w:lang w:eastAsia="zh-CN"/>
        </w:rPr>
        <w:t>）</w:t>
      </w:r>
    </w:p>
    <w:p w14:paraId="3E73EC09" w14:textId="77777777" w:rsidR="00221936" w:rsidRPr="008351F1" w:rsidRDefault="00221936" w:rsidP="00221936">
      <w:pPr>
        <w:pStyle w:val="enumlev10"/>
        <w:rPr>
          <w:szCs w:val="24"/>
        </w:rPr>
      </w:pPr>
      <w:r w:rsidRPr="008351F1">
        <w:rPr>
          <w:szCs w:val="24"/>
        </w:rPr>
        <w:t>–</w:t>
      </w:r>
      <w:r w:rsidRPr="008351F1">
        <w:rPr>
          <w:szCs w:val="24"/>
        </w:rPr>
        <w:tab/>
        <w:t>IETF</w:t>
      </w:r>
    </w:p>
    <w:p w14:paraId="0032FA80" w14:textId="77777777" w:rsidR="00221936" w:rsidRPr="008351F1" w:rsidRDefault="00221936" w:rsidP="00221936">
      <w:pPr>
        <w:pStyle w:val="enumlev10"/>
        <w:rPr>
          <w:szCs w:val="24"/>
        </w:rPr>
      </w:pPr>
      <w:r w:rsidRPr="008351F1">
        <w:rPr>
          <w:szCs w:val="24"/>
        </w:rPr>
        <w:t>–</w:t>
      </w:r>
      <w:r w:rsidRPr="008351F1">
        <w:rPr>
          <w:szCs w:val="24"/>
        </w:rPr>
        <w:tab/>
        <w:t xml:space="preserve">ETSI </w:t>
      </w:r>
      <w:r w:rsidRPr="008351F1">
        <w:rPr>
          <w:rFonts w:hint="eastAsia"/>
          <w:szCs w:val="24"/>
        </w:rPr>
        <w:t>NFV ISG</w:t>
      </w:r>
    </w:p>
    <w:p w14:paraId="3EC0C330" w14:textId="77777777" w:rsidR="00221936" w:rsidRPr="008351F1" w:rsidRDefault="00221936" w:rsidP="00221936">
      <w:pPr>
        <w:pStyle w:val="enumlev10"/>
        <w:rPr>
          <w:szCs w:val="24"/>
        </w:rPr>
      </w:pPr>
      <w:r w:rsidRPr="008351F1">
        <w:rPr>
          <w:szCs w:val="24"/>
        </w:rPr>
        <w:t>–</w:t>
      </w:r>
      <w:r w:rsidRPr="008351F1">
        <w:rPr>
          <w:szCs w:val="24"/>
        </w:rPr>
        <w:tab/>
        <w:t>IEEE</w:t>
      </w:r>
    </w:p>
    <w:p w14:paraId="040CD53F" w14:textId="77777777" w:rsidR="00221936" w:rsidRPr="008351F1" w:rsidRDefault="00221936" w:rsidP="00221936">
      <w:pPr>
        <w:pStyle w:val="enumlev10"/>
        <w:rPr>
          <w:szCs w:val="24"/>
        </w:rPr>
      </w:pPr>
      <w:r w:rsidRPr="008351F1">
        <w:rPr>
          <w:szCs w:val="24"/>
        </w:rPr>
        <w:t>–</w:t>
      </w:r>
      <w:r w:rsidRPr="008351F1">
        <w:rPr>
          <w:szCs w:val="24"/>
        </w:rPr>
        <w:tab/>
        <w:t>OASIS</w:t>
      </w:r>
    </w:p>
    <w:p w14:paraId="7B5D745A" w14:textId="77777777" w:rsidR="00221936" w:rsidRPr="008351F1" w:rsidRDefault="00221936" w:rsidP="00221936">
      <w:pPr>
        <w:pStyle w:val="enumlev10"/>
        <w:rPr>
          <w:szCs w:val="24"/>
        </w:rPr>
      </w:pPr>
      <w:r w:rsidRPr="008351F1">
        <w:rPr>
          <w:szCs w:val="24"/>
        </w:rPr>
        <w:t>–</w:t>
      </w:r>
      <w:r w:rsidRPr="008351F1">
        <w:rPr>
          <w:szCs w:val="24"/>
        </w:rPr>
        <w:tab/>
        <w:t>NIST</w:t>
      </w:r>
    </w:p>
    <w:p w14:paraId="4B458FD0" w14:textId="77777777" w:rsidR="00221936" w:rsidRPr="008351F1" w:rsidRDefault="00221936" w:rsidP="00221936">
      <w:pPr>
        <w:pStyle w:val="enumlev10"/>
        <w:rPr>
          <w:szCs w:val="24"/>
        </w:rPr>
      </w:pPr>
      <w:r w:rsidRPr="008351F1">
        <w:rPr>
          <w:szCs w:val="24"/>
        </w:rPr>
        <w:t>–</w:t>
      </w:r>
      <w:r w:rsidRPr="008351F1">
        <w:rPr>
          <w:szCs w:val="24"/>
        </w:rPr>
        <w:tab/>
        <w:t>TM</w:t>
      </w:r>
      <w:r w:rsidRPr="00536846">
        <w:rPr>
          <w:rFonts w:hint="eastAsia"/>
          <w:szCs w:val="24"/>
          <w:lang w:eastAsia="zh-CN"/>
        </w:rPr>
        <w:t>论坛</w:t>
      </w:r>
    </w:p>
    <w:p w14:paraId="46AB06CA" w14:textId="77777777" w:rsidR="00221936" w:rsidRPr="008351F1" w:rsidRDefault="00221936" w:rsidP="00221936">
      <w:pPr>
        <w:pStyle w:val="enumlev10"/>
        <w:rPr>
          <w:szCs w:val="24"/>
        </w:rPr>
      </w:pPr>
      <w:r w:rsidRPr="008351F1">
        <w:rPr>
          <w:szCs w:val="24"/>
        </w:rPr>
        <w:t>–</w:t>
      </w:r>
      <w:r w:rsidRPr="008351F1">
        <w:rPr>
          <w:szCs w:val="24"/>
        </w:rPr>
        <w:tab/>
      </w:r>
      <w:r w:rsidRPr="008351F1">
        <w:rPr>
          <w:rFonts w:hint="eastAsia"/>
          <w:szCs w:val="24"/>
        </w:rPr>
        <w:t>ONF</w:t>
      </w:r>
    </w:p>
    <w:p w14:paraId="2A304043" w14:textId="77777777" w:rsidR="00221936" w:rsidRPr="008351F1" w:rsidRDefault="00221936" w:rsidP="00221936">
      <w:pPr>
        <w:pStyle w:val="Headingb"/>
        <w:rPr>
          <w:szCs w:val="24"/>
          <w:lang w:eastAsia="zh-CN"/>
        </w:rPr>
      </w:pPr>
      <w:r w:rsidRPr="008351F1">
        <w:rPr>
          <w:rFonts w:hint="eastAsia"/>
          <w:szCs w:val="24"/>
          <w:lang w:eastAsia="zh-CN"/>
        </w:rPr>
        <w:t>WSIS</w:t>
      </w:r>
      <w:r w:rsidRPr="00536846">
        <w:rPr>
          <w:rFonts w:hint="eastAsia"/>
          <w:szCs w:val="24"/>
          <w:lang w:eastAsia="zh-CN"/>
        </w:rPr>
        <w:t>行动方面</w:t>
      </w:r>
      <w:r w:rsidRPr="008351F1">
        <w:rPr>
          <w:rFonts w:hint="eastAsia"/>
          <w:szCs w:val="24"/>
          <w:lang w:eastAsia="zh-CN"/>
        </w:rPr>
        <w:t>：</w:t>
      </w:r>
    </w:p>
    <w:p w14:paraId="181E0BC1" w14:textId="77777777" w:rsidR="00221936" w:rsidRPr="008351F1" w:rsidRDefault="00221936" w:rsidP="00221936">
      <w:pPr>
        <w:pStyle w:val="enumlev10"/>
        <w:rPr>
          <w:lang w:eastAsia="zh-CN"/>
        </w:rPr>
      </w:pPr>
      <w:r w:rsidRPr="008351F1">
        <w:rPr>
          <w:lang w:eastAsia="zh-CN"/>
        </w:rPr>
        <w:t>–</w:t>
      </w:r>
      <w:r w:rsidRPr="008351F1">
        <w:rPr>
          <w:lang w:eastAsia="zh-CN"/>
        </w:rPr>
        <w:tab/>
        <w:t>C2</w:t>
      </w:r>
      <w:r w:rsidRPr="00536846">
        <w:rPr>
          <w:rFonts w:hint="eastAsia"/>
          <w:lang w:eastAsia="zh-CN"/>
        </w:rPr>
        <w:t>、</w:t>
      </w:r>
      <w:r w:rsidRPr="008351F1">
        <w:rPr>
          <w:lang w:eastAsia="zh-CN"/>
        </w:rPr>
        <w:t>C</w:t>
      </w:r>
      <w:r w:rsidRPr="008351F1">
        <w:rPr>
          <w:rFonts w:hint="eastAsia"/>
          <w:lang w:eastAsia="zh-CN"/>
        </w:rPr>
        <w:t>5</w:t>
      </w:r>
      <w:r w:rsidRPr="00536846">
        <w:rPr>
          <w:rFonts w:hint="eastAsia"/>
          <w:lang w:eastAsia="zh-CN"/>
        </w:rPr>
        <w:t>、</w:t>
      </w:r>
      <w:r w:rsidRPr="008351F1">
        <w:rPr>
          <w:rFonts w:hint="eastAsia"/>
          <w:lang w:eastAsia="zh-CN"/>
        </w:rPr>
        <w:t>C</w:t>
      </w:r>
      <w:r w:rsidRPr="008351F1">
        <w:rPr>
          <w:lang w:eastAsia="zh-CN"/>
        </w:rPr>
        <w:t>11</w:t>
      </w:r>
    </w:p>
    <w:p w14:paraId="53B5B48B" w14:textId="77777777" w:rsidR="00221936" w:rsidRPr="008351F1" w:rsidRDefault="00221936" w:rsidP="00221936">
      <w:pPr>
        <w:pStyle w:val="Headingb"/>
        <w:rPr>
          <w:szCs w:val="24"/>
          <w:lang w:eastAsia="zh-CN"/>
        </w:rPr>
      </w:pPr>
      <w:r w:rsidRPr="00536846">
        <w:rPr>
          <w:rFonts w:hint="eastAsia"/>
          <w:szCs w:val="24"/>
          <w:lang w:eastAsia="zh-CN"/>
        </w:rPr>
        <w:t>可持续发展目标</w:t>
      </w:r>
      <w:r w:rsidRPr="008351F1">
        <w:rPr>
          <w:rFonts w:hint="eastAsia"/>
          <w:szCs w:val="24"/>
          <w:lang w:eastAsia="zh-CN"/>
        </w:rPr>
        <w:t>：</w:t>
      </w:r>
    </w:p>
    <w:p w14:paraId="7CDC12A2" w14:textId="77777777" w:rsidR="00221936" w:rsidRPr="008351F1" w:rsidRDefault="00221936" w:rsidP="00221936">
      <w:pPr>
        <w:pStyle w:val="enumlev10"/>
        <w:rPr>
          <w:lang w:eastAsia="zh-CN"/>
        </w:rPr>
      </w:pPr>
      <w:r w:rsidRPr="008351F1">
        <w:rPr>
          <w:lang w:eastAsia="zh-CN"/>
        </w:rPr>
        <w:t>–</w:t>
      </w:r>
      <w:r w:rsidRPr="008351F1">
        <w:rPr>
          <w:lang w:eastAsia="zh-CN"/>
        </w:rPr>
        <w:tab/>
        <w:t>9</w:t>
      </w:r>
    </w:p>
    <w:p w14:paraId="21C3BE66" w14:textId="77777777" w:rsidR="00221936" w:rsidRPr="008351F1" w:rsidRDefault="00221936" w:rsidP="00221936">
      <w:pPr>
        <w:overflowPunct/>
        <w:autoSpaceDE/>
        <w:autoSpaceDN/>
        <w:adjustRightInd/>
        <w:spacing w:before="0"/>
        <w:textAlignment w:val="auto"/>
        <w:rPr>
          <w:szCs w:val="24"/>
          <w:lang w:eastAsia="zh-CN"/>
        </w:rPr>
      </w:pPr>
      <w:r w:rsidRPr="008351F1">
        <w:rPr>
          <w:szCs w:val="24"/>
          <w:lang w:eastAsia="zh-CN"/>
        </w:rPr>
        <w:br w:type="page"/>
      </w:r>
    </w:p>
    <w:p w14:paraId="6D6C181B" w14:textId="77777777" w:rsidR="00221936" w:rsidRDefault="00221936" w:rsidP="00221936">
      <w:pPr>
        <w:pStyle w:val="QuestionNo"/>
        <w:pageBreakBefore/>
        <w:rPr>
          <w:lang w:eastAsia="zh-CN"/>
        </w:rPr>
      </w:pPr>
      <w:bookmarkStart w:id="106" w:name="_Toc62634100"/>
      <w:r w:rsidRPr="00536846">
        <w:rPr>
          <w:rFonts w:hint="eastAsia"/>
          <w:lang w:eastAsia="zh-CN"/>
        </w:rPr>
        <w:lastRenderedPageBreak/>
        <w:t>第</w:t>
      </w:r>
      <w:r>
        <w:rPr>
          <w:lang w:eastAsia="zh-CN"/>
        </w:rPr>
        <w:t>L</w:t>
      </w:r>
      <w:r w:rsidRPr="008351F1">
        <w:rPr>
          <w:lang w:eastAsia="zh-CN"/>
        </w:rPr>
        <w:t>/11</w:t>
      </w:r>
      <w:r w:rsidRPr="00536846">
        <w:rPr>
          <w:rFonts w:hint="eastAsia"/>
          <w:lang w:eastAsia="zh-CN"/>
        </w:rPr>
        <w:t>号课题</w:t>
      </w:r>
    </w:p>
    <w:p w14:paraId="66E5C7D5" w14:textId="77777777" w:rsidR="00221936" w:rsidRPr="008351F1" w:rsidRDefault="00221936" w:rsidP="00221936">
      <w:pPr>
        <w:pStyle w:val="Questiontitle"/>
        <w:rPr>
          <w:lang w:eastAsia="zh-CN"/>
        </w:rPr>
      </w:pPr>
      <w:r w:rsidRPr="00536846">
        <w:rPr>
          <w:lang w:eastAsia="zh-CN"/>
        </w:rPr>
        <w:t>打击假冒和被盗窃</w:t>
      </w:r>
      <w:r w:rsidRPr="00536846">
        <w:rPr>
          <w:rFonts w:hint="eastAsia"/>
          <w:lang w:eastAsia="zh-CN"/>
        </w:rPr>
        <w:t>的</w:t>
      </w:r>
      <w:r w:rsidRPr="007D338D">
        <w:rPr>
          <w:rFonts w:ascii="SimSun" w:hAnsi="SimSun" w:cs="SimSun" w:hint="eastAsia"/>
          <w:bCs w:val="0"/>
          <w:lang w:eastAsia="zh-CN"/>
        </w:rPr>
        <w:t>电信</w:t>
      </w:r>
      <w:r w:rsidRPr="008351F1">
        <w:rPr>
          <w:lang w:eastAsia="zh-CN"/>
        </w:rPr>
        <w:t>/ICT</w:t>
      </w:r>
      <w:r w:rsidRPr="00536846">
        <w:rPr>
          <w:lang w:eastAsia="zh-CN"/>
        </w:rPr>
        <w:t>设</w:t>
      </w:r>
      <w:r w:rsidRPr="00536846">
        <w:rPr>
          <w:rFonts w:hint="eastAsia"/>
          <w:lang w:eastAsia="zh-CN"/>
        </w:rPr>
        <w:t>备</w:t>
      </w:r>
      <w:bookmarkEnd w:id="106"/>
    </w:p>
    <w:p w14:paraId="18301252" w14:textId="77777777" w:rsidR="00221936" w:rsidRPr="00536846" w:rsidRDefault="00221936" w:rsidP="00221936">
      <w:pPr>
        <w:pStyle w:val="Questionhistory"/>
        <w:rPr>
          <w:lang w:eastAsia="zh-CN"/>
        </w:rPr>
      </w:pPr>
      <w:r w:rsidRPr="00536846">
        <w:rPr>
          <w:rFonts w:eastAsiaTheme="minorEastAsia" w:hint="eastAsia"/>
          <w:lang w:eastAsia="zh-CN"/>
        </w:rPr>
        <w:t>（</w:t>
      </w:r>
      <w:r w:rsidRPr="00536846">
        <w:rPr>
          <w:rFonts w:eastAsiaTheme="minorEastAsia"/>
          <w:lang w:eastAsia="zh-CN"/>
        </w:rPr>
        <w:t>第</w:t>
      </w:r>
      <w:r w:rsidRPr="00536846">
        <w:rPr>
          <w:lang w:eastAsia="zh-CN"/>
        </w:rPr>
        <w:t>15/11</w:t>
      </w:r>
      <w:r w:rsidRPr="00536846">
        <w:rPr>
          <w:rFonts w:eastAsiaTheme="minorEastAsia" w:hint="eastAsia"/>
          <w:lang w:eastAsia="zh-CN"/>
        </w:rPr>
        <w:t>号</w:t>
      </w:r>
      <w:r w:rsidRPr="00536846">
        <w:rPr>
          <w:rFonts w:eastAsiaTheme="minorEastAsia"/>
          <w:lang w:eastAsia="zh-CN"/>
        </w:rPr>
        <w:t>课题的继续）</w:t>
      </w:r>
    </w:p>
    <w:p w14:paraId="073B8266" w14:textId="77777777" w:rsidR="00221936" w:rsidRPr="008351F1" w:rsidRDefault="00221936" w:rsidP="00221936">
      <w:pPr>
        <w:pStyle w:val="Heading3"/>
        <w:rPr>
          <w:lang w:eastAsia="zh-CN"/>
        </w:rPr>
      </w:pPr>
      <w:bookmarkStart w:id="107" w:name="_Toc343850887"/>
      <w:bookmarkStart w:id="108" w:name="_Toc62634101"/>
      <w:r w:rsidRPr="008351F1">
        <w:rPr>
          <w:lang w:eastAsia="zh-CN"/>
        </w:rPr>
        <w:t>L.1</w:t>
      </w:r>
      <w:r w:rsidRPr="008351F1">
        <w:rPr>
          <w:lang w:eastAsia="zh-CN"/>
        </w:rPr>
        <w:tab/>
      </w:r>
      <w:r w:rsidRPr="00536846">
        <w:rPr>
          <w:lang w:eastAsia="zh-CN"/>
        </w:rPr>
        <w:t>目的</w:t>
      </w:r>
      <w:bookmarkEnd w:id="107"/>
      <w:bookmarkEnd w:id="108"/>
    </w:p>
    <w:p w14:paraId="110635C9" w14:textId="77777777" w:rsidR="00221936" w:rsidRPr="00536846" w:rsidRDefault="00221936" w:rsidP="00221936">
      <w:pPr>
        <w:ind w:firstLineChars="200" w:firstLine="480"/>
        <w:rPr>
          <w:lang w:eastAsia="zh-CN"/>
        </w:rPr>
      </w:pPr>
      <w:bookmarkStart w:id="109" w:name="_Toc343850888"/>
      <w:r w:rsidRPr="00536846">
        <w:rPr>
          <w:rFonts w:hint="eastAsia"/>
          <w:lang w:eastAsia="zh-CN"/>
        </w:rPr>
        <w:t>本课题的主要工作侧重于起草有关</w:t>
      </w:r>
      <w:r w:rsidRPr="00172AF2">
        <w:rPr>
          <w:rFonts w:hint="eastAsia"/>
          <w:lang w:eastAsia="zh-CN"/>
        </w:rPr>
        <w:t>打击</w:t>
      </w:r>
      <w:r w:rsidRPr="00536846">
        <w:rPr>
          <w:rFonts w:hint="eastAsia"/>
          <w:lang w:eastAsia="zh-CN"/>
        </w:rPr>
        <w:t>假冒电信</w:t>
      </w:r>
      <w:r w:rsidRPr="008351F1">
        <w:rPr>
          <w:rFonts w:hint="eastAsia"/>
          <w:lang w:eastAsia="zh-CN"/>
        </w:rPr>
        <w:t>/ICT</w:t>
      </w:r>
      <w:r w:rsidRPr="00536846">
        <w:rPr>
          <w:rFonts w:hint="eastAsia"/>
          <w:lang w:eastAsia="zh-CN"/>
        </w:rPr>
        <w:t>设备的建议书和技术报告。近年来，人们在日常生活中越来越多地使用</w:t>
      </w:r>
      <w:r w:rsidRPr="00536846">
        <w:rPr>
          <w:lang w:eastAsia="zh-CN"/>
        </w:rPr>
        <w:t>/</w:t>
      </w:r>
      <w:r w:rsidRPr="00536846">
        <w:rPr>
          <w:rFonts w:hint="eastAsia"/>
          <w:lang w:eastAsia="zh-CN"/>
        </w:rPr>
        <w:t>ICT</w:t>
      </w:r>
      <w:r w:rsidRPr="00536846">
        <w:rPr>
          <w:rFonts w:hint="eastAsia"/>
          <w:lang w:eastAsia="zh-CN"/>
        </w:rPr>
        <w:t>设备，给大多数市场带来了销售、流通和使用假冒设备问题，同时给制造商、用户和政府造成了不良影响。</w:t>
      </w:r>
    </w:p>
    <w:p w14:paraId="364A125F" w14:textId="77777777" w:rsidR="00221936" w:rsidRPr="00536846" w:rsidRDefault="00221936" w:rsidP="00221936">
      <w:pPr>
        <w:ind w:firstLineChars="200" w:firstLine="480"/>
        <w:jc w:val="both"/>
        <w:rPr>
          <w:szCs w:val="24"/>
          <w:lang w:eastAsia="zh-CN"/>
        </w:rPr>
      </w:pPr>
      <w:r w:rsidRPr="00536846">
        <w:rPr>
          <w:rFonts w:hint="eastAsia"/>
          <w:szCs w:val="24"/>
          <w:lang w:eastAsia="zh-CN"/>
        </w:rPr>
        <w:t>如今已发现大量电信</w:t>
      </w:r>
      <w:r w:rsidRPr="00536846">
        <w:rPr>
          <w:rFonts w:hint="eastAsia"/>
          <w:szCs w:val="24"/>
          <w:lang w:eastAsia="zh-CN"/>
        </w:rPr>
        <w:t>/ICT</w:t>
      </w:r>
      <w:r w:rsidRPr="00536846">
        <w:rPr>
          <w:rFonts w:hint="eastAsia"/>
          <w:szCs w:val="24"/>
          <w:lang w:eastAsia="zh-CN"/>
        </w:rPr>
        <w:t>设备为假冒产品，这不仅引发了人们对国家安全、产品性能、服务质量的担忧，还给</w:t>
      </w:r>
      <w:proofErr w:type="gramStart"/>
      <w:r w:rsidRPr="00536846">
        <w:rPr>
          <w:rFonts w:hint="eastAsia"/>
          <w:szCs w:val="24"/>
          <w:lang w:eastAsia="zh-CN"/>
        </w:rPr>
        <w:t>所有利益</w:t>
      </w:r>
      <w:proofErr w:type="gramEnd"/>
      <w:r w:rsidRPr="00536846">
        <w:rPr>
          <w:rFonts w:hint="eastAsia"/>
          <w:szCs w:val="24"/>
          <w:lang w:eastAsia="zh-CN"/>
        </w:rPr>
        <w:t>攸关方造成了收入损失。这</w:t>
      </w:r>
      <w:r w:rsidRPr="00536846">
        <w:rPr>
          <w:szCs w:val="24"/>
          <w:lang w:eastAsia="zh-CN"/>
        </w:rPr>
        <w:t>导致国际电联成员国，特别是发展中国家呼吁</w:t>
      </w:r>
      <w:r w:rsidRPr="00536846">
        <w:rPr>
          <w:rFonts w:hint="eastAsia"/>
          <w:szCs w:val="24"/>
          <w:lang w:eastAsia="zh-CN"/>
        </w:rPr>
        <w:t>研究</w:t>
      </w:r>
      <w:r w:rsidRPr="00536846">
        <w:rPr>
          <w:szCs w:val="24"/>
          <w:lang w:eastAsia="zh-CN"/>
        </w:rPr>
        <w:t>解决这</w:t>
      </w:r>
      <w:r w:rsidRPr="00536846">
        <w:rPr>
          <w:rFonts w:hint="eastAsia"/>
          <w:szCs w:val="24"/>
          <w:lang w:eastAsia="zh-CN"/>
        </w:rPr>
        <w:t>一</w:t>
      </w:r>
      <w:r w:rsidRPr="00536846">
        <w:rPr>
          <w:szCs w:val="24"/>
          <w:lang w:eastAsia="zh-CN"/>
        </w:rPr>
        <w:t>问题，特别是其消极影响，并研究所采取措施</w:t>
      </w:r>
      <w:r w:rsidRPr="00536846">
        <w:rPr>
          <w:rFonts w:hint="eastAsia"/>
          <w:szCs w:val="24"/>
          <w:lang w:eastAsia="zh-CN"/>
        </w:rPr>
        <w:t>产生</w:t>
      </w:r>
      <w:r w:rsidRPr="00536846">
        <w:rPr>
          <w:szCs w:val="24"/>
          <w:lang w:eastAsia="zh-CN"/>
        </w:rPr>
        <w:t>的积极影响</w:t>
      </w:r>
      <w:r w:rsidRPr="00536846">
        <w:rPr>
          <w:rFonts w:hint="eastAsia"/>
          <w:szCs w:val="24"/>
          <w:lang w:eastAsia="zh-CN"/>
        </w:rPr>
        <w:t>。</w:t>
      </w:r>
    </w:p>
    <w:p w14:paraId="52AFA2BF" w14:textId="77777777" w:rsidR="00221936" w:rsidRPr="00172AF2" w:rsidRDefault="00221936" w:rsidP="00221936">
      <w:pPr>
        <w:ind w:firstLineChars="200" w:firstLine="480"/>
        <w:rPr>
          <w:lang w:eastAsia="zh-CN"/>
        </w:rPr>
      </w:pPr>
      <w:r w:rsidRPr="00172AF2">
        <w:rPr>
          <w:rFonts w:hint="eastAsia"/>
          <w:lang w:eastAsia="zh-CN"/>
        </w:rPr>
        <w:t>此外，对业务需求造成的产量增加和电信</w:t>
      </w:r>
      <w:r w:rsidRPr="00172AF2">
        <w:rPr>
          <w:rFonts w:hint="eastAsia"/>
          <w:lang w:eastAsia="zh-CN"/>
        </w:rPr>
        <w:t>/ICT</w:t>
      </w:r>
      <w:r w:rsidRPr="00172AF2">
        <w:rPr>
          <w:rFonts w:hint="eastAsia"/>
          <w:lang w:eastAsia="zh-CN"/>
        </w:rPr>
        <w:t>设备可用性的增强，亦是失窃设备不断增加的原因。在进行篡改并修改失窃设备的标识之后，这些设备便可避开政府和移动网络运营商的黑名单方案，重新进入市场。因此，世界大多数国家不仅致力于打击假冒电信</w:t>
      </w:r>
      <w:r w:rsidRPr="00172AF2">
        <w:rPr>
          <w:rFonts w:hint="eastAsia"/>
          <w:lang w:eastAsia="zh-CN"/>
        </w:rPr>
        <w:t>/ICT</w:t>
      </w:r>
      <w:r w:rsidRPr="00172AF2">
        <w:rPr>
          <w:rFonts w:hint="eastAsia"/>
          <w:lang w:eastAsia="zh-CN"/>
        </w:rPr>
        <w:t>设备，亦出台了打击失窃电信</w:t>
      </w:r>
      <w:r w:rsidRPr="00172AF2">
        <w:rPr>
          <w:rFonts w:hint="eastAsia"/>
          <w:lang w:eastAsia="zh-CN"/>
        </w:rPr>
        <w:t>/ICT</w:t>
      </w:r>
      <w:r w:rsidRPr="00172AF2">
        <w:rPr>
          <w:rFonts w:hint="eastAsia"/>
          <w:lang w:eastAsia="zh-CN"/>
        </w:rPr>
        <w:t>设备的措施，其中有些措施旨在防止失窃设备重新在网络中启用，从而达到有效控制上述局面的目的。</w:t>
      </w:r>
    </w:p>
    <w:p w14:paraId="37036A3B" w14:textId="77777777" w:rsidR="00221936" w:rsidRPr="00172AF2" w:rsidRDefault="00221936" w:rsidP="00221936">
      <w:pPr>
        <w:ind w:firstLineChars="200" w:firstLine="480"/>
        <w:rPr>
          <w:lang w:eastAsia="zh-CN"/>
        </w:rPr>
      </w:pPr>
      <w:r w:rsidRPr="00172AF2">
        <w:rPr>
          <w:rFonts w:hint="eastAsia"/>
          <w:lang w:eastAsia="zh-CN"/>
        </w:rPr>
        <w:t>第</w:t>
      </w:r>
      <w:r w:rsidRPr="00172AF2">
        <w:rPr>
          <w:rFonts w:hint="eastAsia"/>
          <w:lang w:eastAsia="zh-CN"/>
        </w:rPr>
        <w:t>11</w:t>
      </w:r>
      <w:r w:rsidRPr="00172AF2">
        <w:rPr>
          <w:rFonts w:hint="eastAsia"/>
          <w:lang w:eastAsia="zh-CN"/>
        </w:rPr>
        <w:t>研究组批准了</w:t>
      </w:r>
      <w:r w:rsidRPr="00172AF2">
        <w:rPr>
          <w:rFonts w:hint="eastAsia"/>
          <w:lang w:eastAsia="zh-CN"/>
        </w:rPr>
        <w:t>ITU-T Q.5050</w:t>
      </w:r>
      <w:r w:rsidRPr="00172AF2">
        <w:rPr>
          <w:rFonts w:hint="eastAsia"/>
          <w:lang w:eastAsia="zh-CN"/>
        </w:rPr>
        <w:t>建议书</w:t>
      </w:r>
      <w:r w:rsidRPr="00172AF2">
        <w:rPr>
          <w:rFonts w:hint="eastAsia"/>
          <w:lang w:eastAsia="zh-CN"/>
        </w:rPr>
        <w:t>--</w:t>
      </w:r>
      <w:r w:rsidRPr="00172AF2">
        <w:rPr>
          <w:rFonts w:hint="eastAsia"/>
          <w:lang w:eastAsia="zh-CN"/>
        </w:rPr>
        <w:t>打击假冒</w:t>
      </w:r>
      <w:r w:rsidRPr="00172AF2">
        <w:rPr>
          <w:rFonts w:hint="eastAsia"/>
          <w:lang w:eastAsia="zh-CN"/>
        </w:rPr>
        <w:t>ICT</w:t>
      </w:r>
      <w:r w:rsidRPr="00172AF2">
        <w:rPr>
          <w:rFonts w:hint="eastAsia"/>
          <w:lang w:eastAsia="zh-CN"/>
        </w:rPr>
        <w:t>设备的解决方案框架</w:t>
      </w:r>
      <w:r>
        <w:rPr>
          <w:rFonts w:hint="eastAsia"/>
          <w:lang w:eastAsia="zh-CN"/>
        </w:rPr>
        <w:t xml:space="preserve"> </w:t>
      </w:r>
      <w:r>
        <w:rPr>
          <w:lang w:eastAsia="zh-CN"/>
        </w:rPr>
        <w:t xml:space="preserve">– </w:t>
      </w:r>
      <w:r w:rsidRPr="00172AF2">
        <w:rPr>
          <w:rFonts w:hint="eastAsia"/>
          <w:lang w:eastAsia="zh-CN"/>
        </w:rPr>
        <w:t>和</w:t>
      </w:r>
      <w:r w:rsidRPr="00172AF2">
        <w:rPr>
          <w:rFonts w:hint="eastAsia"/>
          <w:lang w:eastAsia="zh-CN"/>
        </w:rPr>
        <w:t>ITU-T Q.5051</w:t>
      </w:r>
      <w:r w:rsidRPr="00172AF2">
        <w:rPr>
          <w:rFonts w:hint="eastAsia"/>
          <w:lang w:eastAsia="zh-CN"/>
        </w:rPr>
        <w:t>建议书</w:t>
      </w:r>
      <w:r w:rsidRPr="00172AF2">
        <w:rPr>
          <w:rFonts w:hint="eastAsia"/>
          <w:lang w:eastAsia="zh-CN"/>
        </w:rPr>
        <w:t>--</w:t>
      </w:r>
      <w:r w:rsidRPr="00172AF2">
        <w:rPr>
          <w:rFonts w:hint="eastAsia"/>
          <w:lang w:eastAsia="zh-CN"/>
        </w:rPr>
        <w:t>打击使用被盗移动设备的框架，并启动了一些新的工作项目。</w:t>
      </w:r>
    </w:p>
    <w:p w14:paraId="190F220B" w14:textId="77777777" w:rsidR="00221936" w:rsidRPr="00536846" w:rsidRDefault="00221936" w:rsidP="00221936">
      <w:pPr>
        <w:ind w:firstLineChars="200" w:firstLine="480"/>
        <w:jc w:val="both"/>
        <w:rPr>
          <w:szCs w:val="24"/>
          <w:lang w:eastAsia="zh-CN"/>
        </w:rPr>
      </w:pPr>
      <w:r w:rsidRPr="00536846">
        <w:rPr>
          <w:rFonts w:hint="eastAsia"/>
          <w:szCs w:val="24"/>
          <w:lang w:eastAsia="zh-CN"/>
        </w:rPr>
        <w:t>无论是在国际电联内部还是在全世界，人们都在争论是否可将一致性和互操作性测试作为打击假冒</w:t>
      </w:r>
      <w:r w:rsidRPr="00536846">
        <w:rPr>
          <w:rFonts w:hint="eastAsia"/>
          <w:szCs w:val="24"/>
          <w:lang w:eastAsia="zh-CN"/>
        </w:rPr>
        <w:t>ICT</w:t>
      </w:r>
      <w:r w:rsidRPr="00536846">
        <w:rPr>
          <w:rFonts w:hint="eastAsia"/>
          <w:szCs w:val="24"/>
          <w:lang w:eastAsia="zh-CN"/>
        </w:rPr>
        <w:t>设备的解决方案之一。国际电联全权代表大会第</w:t>
      </w:r>
      <w:r w:rsidRPr="00536846">
        <w:rPr>
          <w:rFonts w:hint="eastAsia"/>
          <w:szCs w:val="24"/>
          <w:lang w:eastAsia="zh-CN"/>
        </w:rPr>
        <w:t>188</w:t>
      </w:r>
      <w:r w:rsidRPr="00536846">
        <w:rPr>
          <w:rFonts w:hint="eastAsia"/>
          <w:szCs w:val="24"/>
          <w:lang w:eastAsia="zh-CN"/>
        </w:rPr>
        <w:t>号决议（</w:t>
      </w:r>
      <w:r w:rsidRPr="00536846">
        <w:rPr>
          <w:rFonts w:hint="eastAsia"/>
          <w:szCs w:val="24"/>
          <w:lang w:eastAsia="zh-CN"/>
        </w:rPr>
        <w:t>2018</w:t>
      </w:r>
      <w:r w:rsidRPr="00536846">
        <w:rPr>
          <w:rFonts w:hint="eastAsia"/>
          <w:szCs w:val="24"/>
          <w:lang w:eastAsia="zh-CN"/>
        </w:rPr>
        <w:t>年，迪拜，修订版）意识到篡改电信</w:t>
      </w:r>
      <w:r w:rsidRPr="00536846">
        <w:rPr>
          <w:rFonts w:hint="eastAsia"/>
          <w:szCs w:val="24"/>
          <w:lang w:eastAsia="zh-CN"/>
        </w:rPr>
        <w:t>/ICT</w:t>
      </w:r>
      <w:r w:rsidRPr="00536846">
        <w:rPr>
          <w:rFonts w:hint="eastAsia"/>
          <w:szCs w:val="24"/>
          <w:lang w:eastAsia="zh-CN"/>
        </w:rPr>
        <w:t>设备可能会降低各国为解决假冒问题而采取的解决方案的有效性，</w:t>
      </w:r>
      <w:r w:rsidRPr="00536846">
        <w:rPr>
          <w:rFonts w:hint="eastAsia"/>
          <w:lang w:eastAsia="zh-CN"/>
        </w:rPr>
        <w:t>因此请各成员国采取一切必要措施，打击假冒伪劣电信</w:t>
      </w:r>
      <w:r w:rsidRPr="00536846">
        <w:rPr>
          <w:rFonts w:hint="eastAsia"/>
          <w:lang w:eastAsia="zh-CN"/>
        </w:rPr>
        <w:t>/ICT</w:t>
      </w:r>
      <w:r w:rsidRPr="00536846">
        <w:rPr>
          <w:rFonts w:hint="eastAsia"/>
          <w:lang w:eastAsia="zh-CN"/>
        </w:rPr>
        <w:t>设备。唯一且不变的标识可用于识别产品的真伪。此外，应特别注意考虑假冒物联网设备的潜在增长及其可能带来的担忧。</w:t>
      </w:r>
    </w:p>
    <w:p w14:paraId="7499B3D8" w14:textId="77777777" w:rsidR="00221936" w:rsidRPr="00536846" w:rsidRDefault="00221936" w:rsidP="00221936">
      <w:pPr>
        <w:ind w:firstLineChars="200" w:firstLine="480"/>
        <w:jc w:val="both"/>
        <w:rPr>
          <w:szCs w:val="24"/>
          <w:lang w:eastAsia="zh-CN"/>
        </w:rPr>
      </w:pPr>
      <w:r w:rsidRPr="00536846">
        <w:rPr>
          <w:rFonts w:hint="eastAsia"/>
          <w:szCs w:val="24"/>
          <w:lang w:eastAsia="zh-CN"/>
        </w:rPr>
        <w:t>此外，国际电联全权代表大会关于打击盗窃移动设备的第</w:t>
      </w:r>
      <w:r w:rsidRPr="00536846">
        <w:rPr>
          <w:rFonts w:hint="eastAsia"/>
          <w:szCs w:val="24"/>
          <w:lang w:eastAsia="zh-CN"/>
        </w:rPr>
        <w:t>189</w:t>
      </w:r>
      <w:r w:rsidRPr="00536846">
        <w:rPr>
          <w:rFonts w:hint="eastAsia"/>
          <w:szCs w:val="24"/>
          <w:lang w:eastAsia="zh-CN"/>
        </w:rPr>
        <w:t>号决议</w:t>
      </w:r>
      <w:r w:rsidRPr="008351F1">
        <w:rPr>
          <w:rFonts w:hint="eastAsia"/>
          <w:szCs w:val="24"/>
          <w:lang w:eastAsia="zh-CN"/>
        </w:rPr>
        <w:t>（</w:t>
      </w:r>
      <w:r w:rsidRPr="00536846">
        <w:rPr>
          <w:rFonts w:hint="eastAsia"/>
          <w:szCs w:val="24"/>
          <w:lang w:eastAsia="zh-CN"/>
        </w:rPr>
        <w:t>2018</w:t>
      </w:r>
      <w:r w:rsidRPr="00536846">
        <w:rPr>
          <w:rFonts w:hint="eastAsia"/>
          <w:szCs w:val="24"/>
          <w:lang w:eastAsia="zh-CN"/>
        </w:rPr>
        <w:t>年，迪拜，修订版）决定，探索和鼓励开发继续打击和阻止移动设备盗窃的方式方法，并请成员国采取必要行动，防止、发现和控制篡改和复制移动</w:t>
      </w:r>
      <w:r w:rsidRPr="00536846">
        <w:rPr>
          <w:rFonts w:hint="eastAsia"/>
          <w:szCs w:val="24"/>
          <w:lang w:eastAsia="zh-CN"/>
        </w:rPr>
        <w:t>ICT</w:t>
      </w:r>
      <w:r w:rsidRPr="00536846">
        <w:rPr>
          <w:rFonts w:hint="eastAsia"/>
          <w:szCs w:val="24"/>
          <w:lang w:eastAsia="zh-CN"/>
        </w:rPr>
        <w:t>设备标识，并防止篡改</w:t>
      </w:r>
      <w:r w:rsidRPr="00536846">
        <w:rPr>
          <w:rFonts w:hint="eastAsia"/>
          <w:szCs w:val="24"/>
          <w:lang w:eastAsia="zh-CN"/>
        </w:rPr>
        <w:t>/</w:t>
      </w:r>
      <w:r w:rsidRPr="00536846">
        <w:rPr>
          <w:rFonts w:hint="eastAsia"/>
          <w:szCs w:val="24"/>
          <w:lang w:eastAsia="zh-CN"/>
        </w:rPr>
        <w:t>复制标识的设备访问移动网络。</w:t>
      </w:r>
    </w:p>
    <w:p w14:paraId="479559FB" w14:textId="77777777" w:rsidR="00221936" w:rsidRPr="00536846" w:rsidRDefault="00221936" w:rsidP="00221936">
      <w:pPr>
        <w:ind w:firstLineChars="200" w:firstLine="480"/>
        <w:jc w:val="both"/>
        <w:rPr>
          <w:szCs w:val="24"/>
          <w:lang w:eastAsia="zh-CN"/>
        </w:rPr>
      </w:pPr>
      <w:r w:rsidRPr="00536846">
        <w:rPr>
          <w:rFonts w:hint="eastAsia"/>
          <w:szCs w:val="24"/>
          <w:lang w:eastAsia="zh-CN"/>
        </w:rPr>
        <w:t>本课题旨在探索打击被盗和假冒电信</w:t>
      </w:r>
      <w:r w:rsidRPr="00536846">
        <w:rPr>
          <w:rFonts w:hint="eastAsia"/>
          <w:szCs w:val="24"/>
          <w:lang w:eastAsia="zh-CN"/>
        </w:rPr>
        <w:t>/</w:t>
      </w:r>
      <w:r w:rsidRPr="00536846">
        <w:rPr>
          <w:szCs w:val="24"/>
          <w:lang w:eastAsia="zh-CN"/>
        </w:rPr>
        <w:t>ICT</w:t>
      </w:r>
      <w:r w:rsidRPr="00536846">
        <w:rPr>
          <w:rFonts w:hint="eastAsia"/>
          <w:szCs w:val="24"/>
          <w:lang w:eastAsia="zh-CN"/>
        </w:rPr>
        <w:t>设备的各种可能性，特别是在产品供应链标识管理、可追踪性、安全性、隐私和对人与网络的信任方面。需要通过与利益攸关方协作组织研讨会</w:t>
      </w:r>
      <w:r w:rsidRPr="00536846">
        <w:rPr>
          <w:rFonts w:hint="eastAsia"/>
          <w:szCs w:val="24"/>
          <w:lang w:eastAsia="zh-CN"/>
        </w:rPr>
        <w:t>/</w:t>
      </w:r>
      <w:r w:rsidRPr="00536846">
        <w:rPr>
          <w:rFonts w:hint="eastAsia"/>
          <w:szCs w:val="24"/>
          <w:lang w:eastAsia="zh-CN"/>
        </w:rPr>
        <w:t>讲习班的方式，在</w:t>
      </w:r>
      <w:r w:rsidRPr="00536846">
        <w:rPr>
          <w:rFonts w:hint="eastAsia"/>
          <w:szCs w:val="24"/>
          <w:lang w:eastAsia="zh-CN"/>
        </w:rPr>
        <w:t>ITU-T</w:t>
      </w:r>
      <w:r w:rsidRPr="00536846">
        <w:rPr>
          <w:rFonts w:hint="eastAsia"/>
          <w:szCs w:val="24"/>
          <w:lang w:eastAsia="zh-CN"/>
        </w:rPr>
        <w:t>各研究组之间、</w:t>
      </w:r>
      <w:r w:rsidRPr="00536846">
        <w:rPr>
          <w:rFonts w:hint="eastAsia"/>
          <w:szCs w:val="24"/>
          <w:lang w:eastAsia="zh-CN"/>
        </w:rPr>
        <w:t>ITU-T</w:t>
      </w:r>
      <w:r w:rsidRPr="00536846">
        <w:rPr>
          <w:rFonts w:hint="eastAsia"/>
          <w:szCs w:val="24"/>
          <w:lang w:eastAsia="zh-CN"/>
        </w:rPr>
        <w:t>与</w:t>
      </w:r>
      <w:r w:rsidRPr="00536846">
        <w:rPr>
          <w:rFonts w:hint="eastAsia"/>
          <w:szCs w:val="24"/>
          <w:lang w:eastAsia="zh-CN"/>
        </w:rPr>
        <w:t>ITU-D</w:t>
      </w:r>
      <w:r w:rsidRPr="00536846">
        <w:rPr>
          <w:rFonts w:hint="eastAsia"/>
          <w:szCs w:val="24"/>
          <w:lang w:eastAsia="zh-CN"/>
        </w:rPr>
        <w:t>之间和与国际电联以外的机构（特别是标准制定组织）开展合作，以收集有关此主题的完整信息并对其加以了解。</w:t>
      </w:r>
      <w:r w:rsidRPr="00536846">
        <w:rPr>
          <w:szCs w:val="24"/>
          <w:lang w:eastAsia="zh-CN"/>
        </w:rPr>
        <w:t>为了完成这些任务，有关组织之间的协调也是必要</w:t>
      </w:r>
      <w:r w:rsidRPr="00536846">
        <w:rPr>
          <w:rFonts w:hint="eastAsia"/>
          <w:szCs w:val="24"/>
          <w:lang w:eastAsia="zh-CN"/>
        </w:rPr>
        <w:t>的。</w:t>
      </w:r>
    </w:p>
    <w:p w14:paraId="47A9DD68" w14:textId="77777777" w:rsidR="00221936" w:rsidRPr="00536846" w:rsidRDefault="00221936" w:rsidP="00221936">
      <w:pPr>
        <w:ind w:firstLineChars="200" w:firstLine="480"/>
        <w:rPr>
          <w:lang w:eastAsia="zh-CN"/>
        </w:rPr>
      </w:pPr>
      <w:r w:rsidRPr="00536846">
        <w:rPr>
          <w:rFonts w:hint="eastAsia"/>
          <w:szCs w:val="24"/>
          <w:lang w:eastAsia="zh-CN"/>
        </w:rPr>
        <w:t>本课题将充实完善</w:t>
      </w:r>
      <w:r w:rsidRPr="00536846">
        <w:rPr>
          <w:rFonts w:hint="eastAsia"/>
          <w:szCs w:val="24"/>
          <w:lang w:eastAsia="zh-CN"/>
        </w:rPr>
        <w:t>ITU-T</w:t>
      </w:r>
      <w:r w:rsidRPr="00536846">
        <w:rPr>
          <w:szCs w:val="24"/>
          <w:lang w:eastAsia="zh-CN"/>
        </w:rPr>
        <w:t xml:space="preserve"> T Q.5050-Q.5069</w:t>
      </w:r>
      <w:r w:rsidRPr="00536846">
        <w:rPr>
          <w:rFonts w:hint="eastAsia"/>
          <w:szCs w:val="24"/>
          <w:lang w:eastAsia="zh-CN"/>
        </w:rPr>
        <w:t>和</w:t>
      </w:r>
      <w:r w:rsidRPr="00536846">
        <w:rPr>
          <w:rFonts w:hint="eastAsia"/>
          <w:szCs w:val="24"/>
          <w:lang w:eastAsia="zh-CN"/>
        </w:rPr>
        <w:t>ITU-T TR-CF</w:t>
      </w:r>
      <w:r w:rsidRPr="00536846">
        <w:rPr>
          <w:rFonts w:hint="eastAsia"/>
          <w:szCs w:val="24"/>
          <w:lang w:eastAsia="zh-CN"/>
        </w:rPr>
        <w:t>。</w:t>
      </w:r>
    </w:p>
    <w:p w14:paraId="5A9FB5D9" w14:textId="77777777" w:rsidR="00221936" w:rsidRPr="00536846" w:rsidRDefault="00221936" w:rsidP="00221936">
      <w:pPr>
        <w:pStyle w:val="Heading3"/>
        <w:rPr>
          <w:lang w:eastAsia="zh-CN"/>
        </w:rPr>
      </w:pPr>
      <w:bookmarkStart w:id="110" w:name="_Toc62634102"/>
      <w:r>
        <w:rPr>
          <w:lang w:eastAsia="zh-CN"/>
        </w:rPr>
        <w:t>L</w:t>
      </w:r>
      <w:r w:rsidRPr="00536846">
        <w:rPr>
          <w:lang w:eastAsia="zh-CN"/>
        </w:rPr>
        <w:t>.2</w:t>
      </w:r>
      <w:r w:rsidRPr="00536846">
        <w:rPr>
          <w:lang w:eastAsia="zh-CN"/>
        </w:rPr>
        <w:tab/>
      </w:r>
      <w:bookmarkEnd w:id="109"/>
      <w:r w:rsidRPr="00536846">
        <w:rPr>
          <w:rFonts w:hint="eastAsia"/>
          <w:lang w:eastAsia="zh-CN"/>
        </w:rPr>
        <w:t>课题</w:t>
      </w:r>
      <w:bookmarkEnd w:id="110"/>
    </w:p>
    <w:p w14:paraId="3C102238" w14:textId="77777777" w:rsidR="00221936" w:rsidRPr="00536846" w:rsidRDefault="00221936" w:rsidP="00221936">
      <w:pPr>
        <w:ind w:firstLineChars="200" w:firstLine="480"/>
        <w:rPr>
          <w:lang w:eastAsia="zh-CN"/>
        </w:rPr>
      </w:pPr>
      <w:r w:rsidRPr="00536846">
        <w:rPr>
          <w:rFonts w:hint="eastAsia"/>
          <w:lang w:eastAsia="zh-CN"/>
        </w:rPr>
        <w:t>有待</w:t>
      </w:r>
      <w:r w:rsidRPr="00536846">
        <w:rPr>
          <w:lang w:eastAsia="zh-CN"/>
        </w:rPr>
        <w:t>考虑的研究项目包括、但不限于：</w:t>
      </w:r>
    </w:p>
    <w:p w14:paraId="51FD96C2" w14:textId="77777777" w:rsidR="00221936" w:rsidRPr="008351F1" w:rsidRDefault="00221936" w:rsidP="00221936">
      <w:pPr>
        <w:pStyle w:val="enumlev10"/>
        <w:rPr>
          <w:lang w:eastAsia="zh-CN"/>
        </w:rPr>
      </w:pPr>
      <w:bookmarkStart w:id="111" w:name="_Toc343850889"/>
      <w:r w:rsidRPr="00536846">
        <w:rPr>
          <w:szCs w:val="24"/>
          <w:lang w:eastAsia="zh-CN"/>
        </w:rPr>
        <w:t>–</w:t>
      </w:r>
      <w:r w:rsidRPr="00536846">
        <w:rPr>
          <w:szCs w:val="24"/>
          <w:lang w:eastAsia="zh-CN"/>
        </w:rPr>
        <w:tab/>
      </w:r>
      <w:r w:rsidRPr="00536846">
        <w:rPr>
          <w:rFonts w:hint="eastAsia"/>
          <w:lang w:val="en-US" w:eastAsia="zh-CN"/>
        </w:rPr>
        <w:t>为提升对</w:t>
      </w:r>
      <w:r w:rsidRPr="008351F1">
        <w:rPr>
          <w:rFonts w:hint="eastAsia"/>
          <w:lang w:eastAsia="zh-CN"/>
        </w:rPr>
        <w:t>ICT</w:t>
      </w:r>
      <w:r w:rsidRPr="00536846">
        <w:rPr>
          <w:rFonts w:hint="eastAsia"/>
          <w:lang w:val="en-US" w:eastAsia="zh-CN"/>
        </w:rPr>
        <w:t>设备假冒问题及其带来的危险的意识需要编制哪些技术报告</w:t>
      </w:r>
      <w:r w:rsidRPr="008351F1">
        <w:rPr>
          <w:rFonts w:hint="eastAsia"/>
          <w:lang w:eastAsia="zh-CN"/>
        </w:rPr>
        <w:t>？</w:t>
      </w:r>
    </w:p>
    <w:p w14:paraId="088D7735"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打击假冒伪劣电信</w:t>
      </w:r>
      <w:r w:rsidRPr="00536846">
        <w:rPr>
          <w:rFonts w:hint="eastAsia"/>
          <w:szCs w:val="24"/>
          <w:lang w:eastAsia="zh-CN"/>
        </w:rPr>
        <w:t>/ICT</w:t>
      </w:r>
      <w:r w:rsidRPr="00536846">
        <w:rPr>
          <w:rFonts w:hint="eastAsia"/>
          <w:szCs w:val="24"/>
          <w:lang w:eastAsia="zh-CN"/>
        </w:rPr>
        <w:t>设备能否使用一致性和互操作性测试与评估方案</w:t>
      </w:r>
      <w:r w:rsidRPr="008351F1">
        <w:rPr>
          <w:rFonts w:hint="eastAsia"/>
          <w:lang w:eastAsia="zh-CN"/>
        </w:rPr>
        <w:t>？</w:t>
      </w:r>
    </w:p>
    <w:p w14:paraId="3622E0DB" w14:textId="77777777" w:rsidR="00221936" w:rsidRPr="00536846" w:rsidRDefault="00221936" w:rsidP="00221936">
      <w:pPr>
        <w:pStyle w:val="enumlev10"/>
        <w:rPr>
          <w:szCs w:val="24"/>
          <w:lang w:eastAsia="zh-CN"/>
        </w:rPr>
      </w:pPr>
      <w:r w:rsidRPr="00536846">
        <w:rPr>
          <w:szCs w:val="24"/>
          <w:lang w:eastAsia="zh-CN"/>
        </w:rPr>
        <w:lastRenderedPageBreak/>
        <w:t>–</w:t>
      </w:r>
      <w:r w:rsidRPr="00536846">
        <w:rPr>
          <w:szCs w:val="24"/>
          <w:lang w:eastAsia="zh-CN"/>
        </w:rPr>
        <w:tab/>
      </w:r>
      <w:r w:rsidRPr="00536846">
        <w:rPr>
          <w:rFonts w:hint="eastAsia"/>
          <w:szCs w:val="24"/>
          <w:lang w:eastAsia="zh-CN"/>
        </w:rPr>
        <w:t>哪些技术可用作打击假冒、被篡改和失窃</w:t>
      </w:r>
      <w:r w:rsidRPr="00536846">
        <w:rPr>
          <w:rFonts w:hint="eastAsia"/>
          <w:szCs w:val="24"/>
          <w:lang w:eastAsia="zh-CN"/>
        </w:rPr>
        <w:t xml:space="preserve"> </w:t>
      </w:r>
      <w:r w:rsidRPr="00536846">
        <w:rPr>
          <w:szCs w:val="24"/>
          <w:lang w:eastAsia="zh-CN"/>
        </w:rPr>
        <w:t>/</w:t>
      </w:r>
      <w:r w:rsidRPr="00536846">
        <w:rPr>
          <w:rFonts w:hint="eastAsia"/>
          <w:szCs w:val="24"/>
          <w:lang w:eastAsia="zh-CN"/>
        </w:rPr>
        <w:t>ICT</w:t>
      </w:r>
      <w:r w:rsidRPr="00536846">
        <w:rPr>
          <w:rFonts w:hint="eastAsia"/>
          <w:szCs w:val="24"/>
          <w:lang w:eastAsia="zh-CN"/>
        </w:rPr>
        <w:t>设备的工具</w:t>
      </w:r>
      <w:r w:rsidRPr="008351F1">
        <w:rPr>
          <w:rFonts w:hint="eastAsia"/>
          <w:lang w:eastAsia="zh-CN"/>
        </w:rPr>
        <w:t>？</w:t>
      </w:r>
    </w:p>
    <w:p w14:paraId="7318F8AA"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打击假冒和标识已遭篡改的失窃电信</w:t>
      </w:r>
      <w:r w:rsidRPr="00536846">
        <w:rPr>
          <w:rFonts w:hint="eastAsia"/>
          <w:szCs w:val="24"/>
          <w:lang w:eastAsia="zh-CN"/>
        </w:rPr>
        <w:t>/ICT</w:t>
      </w:r>
      <w:r w:rsidRPr="00536846">
        <w:rPr>
          <w:rFonts w:hint="eastAsia"/>
          <w:szCs w:val="24"/>
          <w:lang w:eastAsia="zh-CN"/>
        </w:rPr>
        <w:t>设备需要哪些适当的标识管理框架？</w:t>
      </w:r>
    </w:p>
    <w:p w14:paraId="20087A0F"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哪些新类别的电信</w:t>
      </w:r>
      <w:r w:rsidRPr="00536846">
        <w:rPr>
          <w:rFonts w:hint="eastAsia"/>
          <w:szCs w:val="24"/>
          <w:lang w:eastAsia="zh-CN"/>
        </w:rPr>
        <w:t>/I</w:t>
      </w:r>
      <w:r w:rsidRPr="00536846">
        <w:rPr>
          <w:szCs w:val="24"/>
          <w:lang w:eastAsia="zh-CN"/>
        </w:rPr>
        <w:t>CT</w:t>
      </w:r>
      <w:r w:rsidRPr="00536846">
        <w:rPr>
          <w:rFonts w:hint="eastAsia"/>
          <w:szCs w:val="24"/>
          <w:lang w:eastAsia="zh-CN"/>
        </w:rPr>
        <w:t>设备必须被视为是可被假冒产品，应为每一类别考虑何种合适的唯一设备标识？</w:t>
      </w:r>
    </w:p>
    <w:p w14:paraId="003F654C"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为打击假冒、篡改、修改</w:t>
      </w:r>
      <w:r w:rsidRPr="00536846">
        <w:rPr>
          <w:rFonts w:hint="eastAsia"/>
          <w:szCs w:val="24"/>
          <w:lang w:eastAsia="zh-CN"/>
        </w:rPr>
        <w:t>ICT</w:t>
      </w:r>
      <w:r w:rsidRPr="00536846">
        <w:rPr>
          <w:rFonts w:hint="eastAsia"/>
          <w:szCs w:val="24"/>
          <w:lang w:eastAsia="zh-CN"/>
        </w:rPr>
        <w:t>设备和</w:t>
      </w:r>
      <w:r w:rsidRPr="00536846">
        <w:rPr>
          <w:rFonts w:hint="eastAsia"/>
          <w:szCs w:val="24"/>
          <w:lang w:eastAsia="zh-CN"/>
        </w:rPr>
        <w:t>/</w:t>
      </w:r>
      <w:r w:rsidRPr="00536846">
        <w:rPr>
          <w:rFonts w:hint="eastAsia"/>
          <w:szCs w:val="24"/>
          <w:lang w:eastAsia="zh-CN"/>
        </w:rPr>
        <w:t>或复制</w:t>
      </w:r>
      <w:r w:rsidRPr="00536846">
        <w:rPr>
          <w:rFonts w:hint="eastAsia"/>
          <w:szCs w:val="24"/>
          <w:lang w:eastAsia="zh-CN"/>
        </w:rPr>
        <w:t>ICT</w:t>
      </w:r>
      <w:r w:rsidRPr="00536846">
        <w:rPr>
          <w:rFonts w:hint="eastAsia"/>
          <w:szCs w:val="24"/>
          <w:lang w:eastAsia="zh-CN"/>
        </w:rPr>
        <w:t>设备的唯一设备标识并提供相应解决方案，需要起草哪些建议书、增补、技术报告和导则？</w:t>
      </w:r>
    </w:p>
    <w:p w14:paraId="1B1DD1E7"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应与</w:t>
      </w:r>
      <w:r w:rsidRPr="00536846">
        <w:rPr>
          <w:rFonts w:hint="eastAsia"/>
          <w:szCs w:val="24"/>
          <w:lang w:eastAsia="zh-CN"/>
        </w:rPr>
        <w:t>ITU-D</w:t>
      </w:r>
      <w:r w:rsidRPr="00536846">
        <w:rPr>
          <w:rFonts w:hint="eastAsia"/>
          <w:szCs w:val="24"/>
          <w:lang w:eastAsia="zh-CN"/>
        </w:rPr>
        <w:t>部门合作，为帮助国际电联成员国打击假冒</w:t>
      </w:r>
      <w:r w:rsidRPr="00536846">
        <w:rPr>
          <w:rFonts w:hint="eastAsia"/>
          <w:szCs w:val="24"/>
          <w:lang w:eastAsia="zh-CN"/>
        </w:rPr>
        <w:t>ICT</w:t>
      </w:r>
      <w:r w:rsidRPr="00536846">
        <w:rPr>
          <w:rFonts w:hint="eastAsia"/>
          <w:szCs w:val="24"/>
          <w:lang w:eastAsia="zh-CN"/>
        </w:rPr>
        <w:t>设备并减少对失窃</w:t>
      </w:r>
      <w:r w:rsidRPr="00536846">
        <w:rPr>
          <w:rFonts w:hint="eastAsia"/>
          <w:szCs w:val="24"/>
          <w:lang w:eastAsia="zh-CN"/>
        </w:rPr>
        <w:t>ICT</w:t>
      </w:r>
      <w:r w:rsidRPr="00536846">
        <w:rPr>
          <w:rFonts w:hint="eastAsia"/>
          <w:szCs w:val="24"/>
          <w:lang w:eastAsia="zh-CN"/>
        </w:rPr>
        <w:t>设备的使用，起草</w:t>
      </w:r>
      <w:bookmarkStart w:id="112" w:name="_Hlk56047196"/>
      <w:r w:rsidRPr="00536846">
        <w:rPr>
          <w:rFonts w:hint="eastAsia"/>
          <w:szCs w:val="24"/>
          <w:lang w:eastAsia="zh-CN"/>
        </w:rPr>
        <w:t>哪些建议书、增补、技术报告和导则？</w:t>
      </w:r>
      <w:bookmarkEnd w:id="112"/>
    </w:p>
    <w:p w14:paraId="620A54B9"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为了解确保供应链（从生产、进口、配送到营销）管理的安全以确保人、产品和网络的可追溯性、安全性、隐私和可信性，国际电联建需起草哪些建议书、增补、技术报告和导则？</w:t>
      </w:r>
    </w:p>
    <w:p w14:paraId="41612236"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国际电联的哪些建议书、增补、技术报告和导则适用于打击假冒物联网设备及其可能带来的担忧？</w:t>
      </w:r>
    </w:p>
    <w:p w14:paraId="466A45C3"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在此领域，为直接或间接节约信息通信技术行业或其他行业的能源需要考虑哪些问题？</w:t>
      </w:r>
    </w:p>
    <w:p w14:paraId="76032300" w14:textId="77777777" w:rsidR="00221936" w:rsidRPr="00536846" w:rsidRDefault="00221936" w:rsidP="00221936">
      <w:pPr>
        <w:pStyle w:val="Heading3"/>
        <w:rPr>
          <w:lang w:eastAsia="zh-CN"/>
        </w:rPr>
      </w:pPr>
      <w:bookmarkStart w:id="113" w:name="_Toc62634103"/>
      <w:r>
        <w:rPr>
          <w:lang w:eastAsia="zh-CN"/>
        </w:rPr>
        <w:t>L</w:t>
      </w:r>
      <w:r w:rsidRPr="00536846">
        <w:rPr>
          <w:lang w:eastAsia="zh-CN"/>
        </w:rPr>
        <w:t>.3</w:t>
      </w:r>
      <w:r w:rsidRPr="00536846">
        <w:rPr>
          <w:lang w:eastAsia="zh-CN"/>
        </w:rPr>
        <w:tab/>
      </w:r>
      <w:bookmarkEnd w:id="111"/>
      <w:r w:rsidRPr="00536846">
        <w:rPr>
          <w:rFonts w:hint="eastAsia"/>
          <w:lang w:eastAsia="zh-CN"/>
        </w:rPr>
        <w:t>任务</w:t>
      </w:r>
      <w:bookmarkEnd w:id="113"/>
    </w:p>
    <w:p w14:paraId="7162BD0B" w14:textId="77777777" w:rsidR="00221936" w:rsidRPr="00536846" w:rsidRDefault="00221936" w:rsidP="00221936">
      <w:pPr>
        <w:ind w:firstLineChars="200" w:firstLine="480"/>
        <w:rPr>
          <w:lang w:eastAsia="zh-CN"/>
        </w:rPr>
      </w:pPr>
      <w:r w:rsidRPr="00536846">
        <w:rPr>
          <w:rFonts w:hint="eastAsia"/>
          <w:lang w:eastAsia="zh-CN"/>
        </w:rPr>
        <w:t>任务包括、但不限于：</w:t>
      </w:r>
    </w:p>
    <w:p w14:paraId="73FB4D8C"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制定建议书、增补、技术报告和导则，以与</w:t>
      </w:r>
      <w:r w:rsidRPr="00536846">
        <w:rPr>
          <w:szCs w:val="24"/>
          <w:lang w:eastAsia="zh-CN"/>
        </w:rPr>
        <w:t>ITU-D</w:t>
      </w:r>
      <w:r w:rsidRPr="00536846">
        <w:rPr>
          <w:rFonts w:hint="eastAsia"/>
          <w:szCs w:val="24"/>
          <w:lang w:eastAsia="zh-CN"/>
        </w:rPr>
        <w:t>部门合作，协助国际电联成员国打击假冒电信</w:t>
      </w:r>
      <w:r w:rsidRPr="00536846">
        <w:rPr>
          <w:rFonts w:hint="eastAsia"/>
          <w:szCs w:val="24"/>
          <w:lang w:eastAsia="zh-CN"/>
        </w:rPr>
        <w:t>/</w:t>
      </w:r>
      <w:proofErr w:type="gramStart"/>
      <w:r w:rsidRPr="00536846">
        <w:rPr>
          <w:szCs w:val="24"/>
          <w:lang w:eastAsia="zh-CN"/>
        </w:rPr>
        <w:t>ICT</w:t>
      </w:r>
      <w:r w:rsidRPr="00536846">
        <w:rPr>
          <w:rFonts w:hint="eastAsia"/>
          <w:szCs w:val="24"/>
          <w:lang w:eastAsia="zh-CN"/>
        </w:rPr>
        <w:t>设备及其可能带来的的担忧；</w:t>
      </w:r>
      <w:proofErr w:type="gramEnd"/>
    </w:p>
    <w:p w14:paraId="0ADAEC1F"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bookmarkStart w:id="114" w:name="_Hlk56047607"/>
      <w:r w:rsidRPr="00536846">
        <w:rPr>
          <w:rFonts w:hint="eastAsia"/>
          <w:szCs w:val="24"/>
          <w:lang w:eastAsia="zh-CN"/>
        </w:rPr>
        <w:t>制定建议书、增补、技术报告和导则，以与</w:t>
      </w:r>
      <w:r w:rsidRPr="00536846">
        <w:rPr>
          <w:szCs w:val="24"/>
          <w:lang w:eastAsia="zh-CN"/>
        </w:rPr>
        <w:t>ITU-D</w:t>
      </w:r>
      <w:r w:rsidRPr="00536846">
        <w:rPr>
          <w:rFonts w:hint="eastAsia"/>
          <w:szCs w:val="24"/>
          <w:lang w:eastAsia="zh-CN"/>
        </w:rPr>
        <w:t>部门合作，</w:t>
      </w:r>
      <w:proofErr w:type="gramStart"/>
      <w:r w:rsidRPr="00536846">
        <w:rPr>
          <w:rFonts w:hint="eastAsia"/>
          <w:szCs w:val="24"/>
          <w:lang w:eastAsia="zh-CN"/>
        </w:rPr>
        <w:t>协助国际电联成员</w:t>
      </w:r>
      <w:bookmarkEnd w:id="114"/>
      <w:r w:rsidRPr="00536846">
        <w:rPr>
          <w:rFonts w:hint="eastAsia"/>
          <w:szCs w:val="24"/>
          <w:lang w:eastAsia="zh-CN"/>
        </w:rPr>
        <w:t>国打击假冒</w:t>
      </w:r>
      <w:r w:rsidRPr="00536846">
        <w:rPr>
          <w:rFonts w:hint="eastAsia"/>
          <w:szCs w:val="24"/>
          <w:lang w:eastAsia="zh-CN"/>
        </w:rPr>
        <w:t>IoT</w:t>
      </w:r>
      <w:r w:rsidRPr="00536846">
        <w:rPr>
          <w:rFonts w:hint="eastAsia"/>
          <w:szCs w:val="24"/>
          <w:lang w:eastAsia="zh-CN"/>
        </w:rPr>
        <w:t>设备；</w:t>
      </w:r>
      <w:proofErr w:type="gramEnd"/>
    </w:p>
    <w:p w14:paraId="0BA12945"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制定建议书、增补、技术报告和导则，以与</w:t>
      </w:r>
      <w:r w:rsidRPr="00536846">
        <w:rPr>
          <w:szCs w:val="24"/>
          <w:lang w:eastAsia="zh-CN"/>
        </w:rPr>
        <w:t>ITU-D</w:t>
      </w:r>
      <w:r w:rsidRPr="00536846">
        <w:rPr>
          <w:rFonts w:hint="eastAsia"/>
          <w:szCs w:val="24"/>
          <w:lang w:eastAsia="zh-CN"/>
        </w:rPr>
        <w:t>部门合作，协助国际电联成员国解决电信</w:t>
      </w:r>
      <w:r w:rsidRPr="00536846">
        <w:rPr>
          <w:rFonts w:hint="eastAsia"/>
          <w:szCs w:val="24"/>
          <w:lang w:eastAsia="zh-CN"/>
        </w:rPr>
        <w:t>/</w:t>
      </w:r>
      <w:r w:rsidRPr="00536846">
        <w:rPr>
          <w:szCs w:val="24"/>
          <w:lang w:eastAsia="zh-CN"/>
        </w:rPr>
        <w:t>ICT</w:t>
      </w:r>
      <w:r w:rsidRPr="00536846">
        <w:rPr>
          <w:rFonts w:hint="eastAsia"/>
          <w:szCs w:val="24"/>
          <w:lang w:eastAsia="zh-CN"/>
        </w:rPr>
        <w:t>设备失窃问题，</w:t>
      </w:r>
      <w:proofErr w:type="gramStart"/>
      <w:r w:rsidRPr="00536846">
        <w:rPr>
          <w:rFonts w:hint="eastAsia"/>
          <w:szCs w:val="24"/>
          <w:lang w:eastAsia="zh-CN"/>
        </w:rPr>
        <w:t>并协助其部署旨在减少被窃设备使用的解决方案；</w:t>
      </w:r>
      <w:proofErr w:type="gramEnd"/>
    </w:p>
    <w:p w14:paraId="40B904E6"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制定建议书、增补、技术报告和导则，以确定可能受益于打击假冒电信</w:t>
      </w:r>
      <w:r w:rsidRPr="00536846">
        <w:rPr>
          <w:rFonts w:hint="eastAsia"/>
          <w:szCs w:val="24"/>
          <w:lang w:eastAsia="zh-CN"/>
        </w:rPr>
        <w:t>/ICT</w:t>
      </w:r>
      <w:r w:rsidRPr="00536846">
        <w:rPr>
          <w:rFonts w:hint="eastAsia"/>
          <w:szCs w:val="24"/>
          <w:lang w:eastAsia="zh-CN"/>
        </w:rPr>
        <w:t>设备的新类别，</w:t>
      </w:r>
      <w:proofErr w:type="gramStart"/>
      <w:r w:rsidRPr="00536846">
        <w:rPr>
          <w:rFonts w:hint="eastAsia"/>
          <w:szCs w:val="24"/>
          <w:lang w:eastAsia="zh-CN"/>
        </w:rPr>
        <w:t>以及应为每一类别考虑的设备标识；</w:t>
      </w:r>
      <w:proofErr w:type="gramEnd"/>
    </w:p>
    <w:p w14:paraId="14FDB450"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研究适当的解决方案，包括身份管理框架，以打击带有篡改或复制的唯一标识的假冒和被盗电信</w:t>
      </w:r>
      <w:r w:rsidRPr="00536846">
        <w:rPr>
          <w:rFonts w:hint="eastAsia"/>
          <w:szCs w:val="24"/>
          <w:lang w:eastAsia="zh-CN"/>
        </w:rPr>
        <w:t>/</w:t>
      </w:r>
      <w:proofErr w:type="gramStart"/>
      <w:r w:rsidRPr="00536846">
        <w:rPr>
          <w:rFonts w:hint="eastAsia"/>
          <w:szCs w:val="24"/>
          <w:lang w:eastAsia="zh-CN"/>
        </w:rPr>
        <w:t>ICT</w:t>
      </w:r>
      <w:r w:rsidRPr="00536846">
        <w:rPr>
          <w:rFonts w:hint="eastAsia"/>
          <w:szCs w:val="24"/>
          <w:lang w:eastAsia="zh-CN"/>
        </w:rPr>
        <w:t>设备；</w:t>
      </w:r>
      <w:proofErr w:type="gramEnd"/>
    </w:p>
    <w:p w14:paraId="63FB22D9"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研究可用作打击假冒、篡改和盗窃电信</w:t>
      </w:r>
      <w:r w:rsidRPr="00536846">
        <w:rPr>
          <w:rFonts w:hint="eastAsia"/>
          <w:szCs w:val="24"/>
          <w:lang w:eastAsia="zh-CN"/>
        </w:rPr>
        <w:t>/</w:t>
      </w:r>
      <w:proofErr w:type="gramStart"/>
      <w:r w:rsidRPr="00536846">
        <w:rPr>
          <w:rFonts w:hint="eastAsia"/>
          <w:szCs w:val="24"/>
          <w:lang w:eastAsia="zh-CN"/>
        </w:rPr>
        <w:t>ICT</w:t>
      </w:r>
      <w:r w:rsidRPr="00536846">
        <w:rPr>
          <w:rFonts w:hint="eastAsia"/>
          <w:szCs w:val="24"/>
          <w:lang w:eastAsia="zh-CN"/>
        </w:rPr>
        <w:t>设备及其带来的危险的工具的相关技术；</w:t>
      </w:r>
      <w:proofErr w:type="gramEnd"/>
    </w:p>
    <w:p w14:paraId="3474CB1B"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为推动</w:t>
      </w:r>
      <w:r w:rsidRPr="00536846">
        <w:rPr>
          <w:rFonts w:hint="eastAsia"/>
          <w:szCs w:val="24"/>
          <w:lang w:eastAsia="zh-CN"/>
        </w:rPr>
        <w:t>ITU-T</w:t>
      </w:r>
      <w:r w:rsidRPr="00536846">
        <w:rPr>
          <w:rFonts w:hint="eastAsia"/>
          <w:szCs w:val="24"/>
          <w:lang w:eastAsia="zh-CN"/>
        </w:rPr>
        <w:t>在这一领域的工作并请利益攸关方参与其中，同</w:t>
      </w:r>
      <w:r w:rsidRPr="00536846">
        <w:rPr>
          <w:rFonts w:hint="eastAsia"/>
          <w:szCs w:val="24"/>
          <w:lang w:eastAsia="zh-CN"/>
        </w:rPr>
        <w:t>ITU-</w:t>
      </w:r>
      <w:proofErr w:type="gramStart"/>
      <w:r w:rsidRPr="00536846">
        <w:rPr>
          <w:rFonts w:hint="eastAsia"/>
          <w:szCs w:val="24"/>
          <w:lang w:eastAsia="zh-CN"/>
        </w:rPr>
        <w:t>D</w:t>
      </w:r>
      <w:r w:rsidRPr="00536846">
        <w:rPr>
          <w:rFonts w:hint="eastAsia"/>
          <w:szCs w:val="24"/>
          <w:lang w:eastAsia="zh-CN"/>
        </w:rPr>
        <w:t>部门合作在国际电联的各区组织讲习班和活动；</w:t>
      </w:r>
      <w:proofErr w:type="gramEnd"/>
    </w:p>
    <w:p w14:paraId="7FA09057"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为打击假冒和篡改电信</w:t>
      </w:r>
      <w:r w:rsidRPr="00536846">
        <w:rPr>
          <w:rFonts w:hint="eastAsia"/>
          <w:szCs w:val="24"/>
          <w:lang w:eastAsia="zh-CN"/>
        </w:rPr>
        <w:t>/ICT</w:t>
      </w:r>
      <w:r w:rsidRPr="00536846">
        <w:rPr>
          <w:rFonts w:hint="eastAsia"/>
          <w:szCs w:val="24"/>
          <w:lang w:eastAsia="zh-CN"/>
        </w:rPr>
        <w:t>设备，在考虑到</w:t>
      </w:r>
      <w:r w:rsidRPr="00536846">
        <w:rPr>
          <w:rFonts w:hint="eastAsia"/>
          <w:szCs w:val="24"/>
          <w:lang w:eastAsia="zh-CN"/>
        </w:rPr>
        <w:t>ITU-T</w:t>
      </w:r>
      <w:r w:rsidRPr="00536846">
        <w:rPr>
          <w:rFonts w:hint="eastAsia"/>
          <w:szCs w:val="24"/>
          <w:lang w:eastAsia="zh-CN"/>
        </w:rPr>
        <w:t>一致性评估指导委员会（</w:t>
      </w:r>
      <w:r w:rsidRPr="00536846">
        <w:rPr>
          <w:rFonts w:hint="eastAsia"/>
          <w:szCs w:val="24"/>
          <w:lang w:eastAsia="zh-CN"/>
        </w:rPr>
        <w:t>CASC</w:t>
      </w:r>
      <w:r w:rsidRPr="00536846">
        <w:rPr>
          <w:rFonts w:hint="eastAsia"/>
          <w:szCs w:val="24"/>
          <w:lang w:eastAsia="zh-CN"/>
        </w:rPr>
        <w:t>）所开展活动的情况下，研究可能采用的一致性和互操作性测试（</w:t>
      </w:r>
      <w:r w:rsidRPr="00536846">
        <w:rPr>
          <w:rFonts w:hint="eastAsia"/>
          <w:szCs w:val="24"/>
          <w:lang w:eastAsia="zh-CN"/>
        </w:rPr>
        <w:t>C&amp;I</w:t>
      </w:r>
      <w:r w:rsidRPr="00536846">
        <w:rPr>
          <w:rFonts w:hint="eastAsia"/>
          <w:szCs w:val="24"/>
          <w:lang w:eastAsia="zh-CN"/>
        </w:rPr>
        <w:t>）</w:t>
      </w:r>
      <w:proofErr w:type="gramStart"/>
      <w:r w:rsidRPr="00536846">
        <w:rPr>
          <w:rFonts w:hint="eastAsia"/>
          <w:szCs w:val="24"/>
          <w:lang w:eastAsia="zh-CN"/>
        </w:rPr>
        <w:t>解决方案；</w:t>
      </w:r>
      <w:proofErr w:type="gramEnd"/>
    </w:p>
    <w:p w14:paraId="4DCE4906"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研究各类国际标准化组织取得的成果并为本课题的标准化工作起草技术规范。</w:t>
      </w:r>
    </w:p>
    <w:p w14:paraId="7DD448E9" w14:textId="77777777" w:rsidR="00221936" w:rsidRPr="00536846" w:rsidRDefault="00221936" w:rsidP="00221936">
      <w:pPr>
        <w:ind w:firstLineChars="200" w:firstLine="480"/>
        <w:rPr>
          <w:lang w:eastAsia="zh-CN"/>
        </w:rPr>
      </w:pPr>
      <w:r w:rsidRPr="00536846">
        <w:rPr>
          <w:lang w:eastAsia="zh-CN"/>
        </w:rPr>
        <w:t>此课题的最新工作状况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20" w:history="1">
        <w:r w:rsidRPr="00E23AD3">
          <w:rPr>
            <w:rStyle w:val="Hyperlink"/>
          </w:rPr>
          <w:t>https://www.itu.int/ITU-T/workprog/wp_search.aspx?sg=11</w:t>
        </w:r>
      </w:hyperlink>
      <w:r w:rsidRPr="00536846">
        <w:rPr>
          <w:rFonts w:hint="eastAsia"/>
          <w:lang w:eastAsia="zh-CN"/>
        </w:rPr>
        <w:t>）。</w:t>
      </w:r>
    </w:p>
    <w:p w14:paraId="53FE1BC3" w14:textId="77777777" w:rsidR="00221936" w:rsidRPr="00536846" w:rsidRDefault="00221936" w:rsidP="00221936">
      <w:pPr>
        <w:pStyle w:val="Heading3"/>
        <w:rPr>
          <w:lang w:eastAsia="zh-CN"/>
        </w:rPr>
      </w:pPr>
      <w:bookmarkStart w:id="115" w:name="_Toc343850890"/>
      <w:bookmarkStart w:id="116" w:name="_Toc62634104"/>
      <w:r>
        <w:rPr>
          <w:lang w:eastAsia="zh-CN"/>
        </w:rPr>
        <w:lastRenderedPageBreak/>
        <w:t>L</w:t>
      </w:r>
      <w:r w:rsidRPr="00536846">
        <w:rPr>
          <w:lang w:eastAsia="zh-CN"/>
        </w:rPr>
        <w:t>.4</w:t>
      </w:r>
      <w:r w:rsidRPr="00536846">
        <w:rPr>
          <w:lang w:eastAsia="zh-CN"/>
        </w:rPr>
        <w:tab/>
      </w:r>
      <w:bookmarkEnd w:id="115"/>
      <w:r w:rsidRPr="00536846">
        <w:rPr>
          <w:rFonts w:hint="eastAsia"/>
          <w:lang w:eastAsia="zh-CN"/>
        </w:rPr>
        <w:t>关系</w:t>
      </w:r>
      <w:bookmarkEnd w:id="116"/>
    </w:p>
    <w:p w14:paraId="567BF143" w14:textId="77777777" w:rsidR="00221936" w:rsidRPr="00536846" w:rsidRDefault="00221936" w:rsidP="00221936">
      <w:pPr>
        <w:pStyle w:val="Headingb"/>
        <w:rPr>
          <w:lang w:eastAsia="zh-CN"/>
        </w:rPr>
      </w:pPr>
      <w:r w:rsidRPr="00536846">
        <w:rPr>
          <w:rFonts w:hint="eastAsia"/>
          <w:lang w:eastAsia="zh-CN"/>
        </w:rPr>
        <w:t>决议</w:t>
      </w:r>
    </w:p>
    <w:p w14:paraId="6BE386FB"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全权代表大会第</w:t>
      </w:r>
      <w:r w:rsidRPr="00536846">
        <w:rPr>
          <w:rFonts w:hint="eastAsia"/>
          <w:szCs w:val="24"/>
          <w:lang w:eastAsia="zh-CN"/>
        </w:rPr>
        <w:t>188</w:t>
      </w:r>
      <w:r w:rsidRPr="00536846">
        <w:rPr>
          <w:rFonts w:hint="eastAsia"/>
          <w:szCs w:val="24"/>
          <w:lang w:eastAsia="zh-CN"/>
        </w:rPr>
        <w:t>号决议（</w:t>
      </w:r>
      <w:r w:rsidRPr="00536846">
        <w:rPr>
          <w:rFonts w:hint="eastAsia"/>
          <w:szCs w:val="24"/>
          <w:lang w:eastAsia="zh-CN"/>
        </w:rPr>
        <w:t>2018</w:t>
      </w:r>
      <w:r w:rsidRPr="00536846">
        <w:rPr>
          <w:rFonts w:hint="eastAsia"/>
          <w:szCs w:val="24"/>
          <w:lang w:eastAsia="zh-CN"/>
        </w:rPr>
        <w:t>年，迪拜，修订版）</w:t>
      </w:r>
      <w:r w:rsidRPr="00536846">
        <w:rPr>
          <w:rFonts w:hint="eastAsia"/>
          <w:szCs w:val="24"/>
          <w:lang w:eastAsia="zh-CN"/>
        </w:rPr>
        <w:t xml:space="preserve"> </w:t>
      </w:r>
      <w:r w:rsidRPr="00536846">
        <w:rPr>
          <w:szCs w:val="24"/>
          <w:lang w:eastAsia="zh-CN"/>
        </w:rPr>
        <w:t xml:space="preserve">– </w:t>
      </w:r>
      <w:r w:rsidRPr="00536846">
        <w:rPr>
          <w:rFonts w:hint="eastAsia"/>
          <w:szCs w:val="24"/>
          <w:lang w:eastAsia="zh-CN"/>
        </w:rPr>
        <w:t>打击假冒伪劣电信</w:t>
      </w:r>
      <w:r w:rsidRPr="00536846">
        <w:rPr>
          <w:rFonts w:hint="eastAsia"/>
          <w:szCs w:val="24"/>
          <w:lang w:eastAsia="zh-CN"/>
        </w:rPr>
        <w:t>/</w:t>
      </w:r>
      <w:proofErr w:type="gramStart"/>
      <w:r w:rsidRPr="00536846">
        <w:rPr>
          <w:rFonts w:hint="eastAsia"/>
          <w:szCs w:val="24"/>
          <w:lang w:eastAsia="zh-CN"/>
        </w:rPr>
        <w:t>信息通信技术设备；</w:t>
      </w:r>
      <w:proofErr w:type="gramEnd"/>
    </w:p>
    <w:p w14:paraId="12BE3DC1"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全权代表大会第</w:t>
      </w:r>
      <w:r w:rsidRPr="00536846">
        <w:rPr>
          <w:rFonts w:hint="eastAsia"/>
          <w:szCs w:val="24"/>
          <w:lang w:eastAsia="zh-CN"/>
        </w:rPr>
        <w:t>189</w:t>
      </w:r>
      <w:r w:rsidRPr="00536846">
        <w:rPr>
          <w:rFonts w:hint="eastAsia"/>
          <w:szCs w:val="24"/>
          <w:lang w:eastAsia="zh-CN"/>
        </w:rPr>
        <w:t>号决议（</w:t>
      </w:r>
      <w:r w:rsidRPr="00536846">
        <w:rPr>
          <w:rFonts w:hint="eastAsia"/>
          <w:szCs w:val="24"/>
          <w:lang w:eastAsia="zh-CN"/>
        </w:rPr>
        <w:t>2018</w:t>
      </w:r>
      <w:r w:rsidRPr="00536846">
        <w:rPr>
          <w:rFonts w:hint="eastAsia"/>
          <w:szCs w:val="24"/>
          <w:lang w:eastAsia="zh-CN"/>
        </w:rPr>
        <w:t>年，迪拜，修订版）</w:t>
      </w:r>
      <w:r w:rsidRPr="00536846">
        <w:rPr>
          <w:rFonts w:hint="eastAsia"/>
          <w:szCs w:val="24"/>
          <w:lang w:eastAsia="zh-CN"/>
        </w:rPr>
        <w:t xml:space="preserve"> </w:t>
      </w:r>
      <w:r w:rsidRPr="00536846">
        <w:rPr>
          <w:szCs w:val="24"/>
          <w:lang w:eastAsia="zh-CN"/>
        </w:rPr>
        <w:t>–</w:t>
      </w:r>
      <w:r w:rsidRPr="00536846">
        <w:rPr>
          <w:rFonts w:hint="eastAsia"/>
          <w:szCs w:val="24"/>
          <w:lang w:eastAsia="zh-CN"/>
        </w:rPr>
        <w:t xml:space="preserve"> </w:t>
      </w:r>
      <w:proofErr w:type="gramStart"/>
      <w:r w:rsidRPr="00536846">
        <w:rPr>
          <w:rFonts w:hint="eastAsia"/>
          <w:szCs w:val="24"/>
          <w:lang w:eastAsia="zh-CN"/>
        </w:rPr>
        <w:t>协助成员国打击和遏制盗窃移动设备；</w:t>
      </w:r>
      <w:proofErr w:type="gramEnd"/>
    </w:p>
    <w:p w14:paraId="2753BE40"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WTDC</w:t>
      </w:r>
      <w:r w:rsidRPr="00536846">
        <w:rPr>
          <w:rFonts w:hint="eastAsia"/>
          <w:szCs w:val="24"/>
          <w:lang w:eastAsia="zh-CN"/>
        </w:rPr>
        <w:t>第</w:t>
      </w:r>
      <w:r w:rsidRPr="00536846">
        <w:rPr>
          <w:szCs w:val="24"/>
          <w:lang w:eastAsia="zh-CN"/>
        </w:rPr>
        <w:t>79</w:t>
      </w:r>
      <w:r w:rsidRPr="00536846">
        <w:rPr>
          <w:rFonts w:hint="eastAsia"/>
          <w:szCs w:val="24"/>
          <w:lang w:eastAsia="zh-CN"/>
        </w:rPr>
        <w:t>号决议（</w:t>
      </w:r>
      <w:r w:rsidRPr="00536846">
        <w:rPr>
          <w:rFonts w:hint="eastAsia"/>
          <w:szCs w:val="24"/>
          <w:lang w:eastAsia="zh-CN"/>
        </w:rPr>
        <w:t>2017</w:t>
      </w:r>
      <w:r w:rsidRPr="00536846">
        <w:rPr>
          <w:rFonts w:hint="eastAsia"/>
          <w:szCs w:val="24"/>
          <w:lang w:eastAsia="zh-CN"/>
        </w:rPr>
        <w:t>年，布宜诺斯艾利斯，修订版）</w:t>
      </w:r>
      <w:r w:rsidRPr="00536846">
        <w:rPr>
          <w:rFonts w:hint="eastAsia"/>
          <w:szCs w:val="24"/>
          <w:lang w:eastAsia="zh-CN"/>
        </w:rPr>
        <w:t xml:space="preserve"> </w:t>
      </w:r>
      <w:r w:rsidRPr="00536846">
        <w:rPr>
          <w:szCs w:val="24"/>
          <w:lang w:eastAsia="zh-CN"/>
        </w:rPr>
        <w:t xml:space="preserve">– </w:t>
      </w:r>
      <w:r w:rsidRPr="00536846">
        <w:rPr>
          <w:rFonts w:hint="eastAsia"/>
          <w:szCs w:val="24"/>
          <w:lang w:eastAsia="zh-CN"/>
        </w:rPr>
        <w:t>电信</w:t>
      </w:r>
      <w:r w:rsidRPr="00536846">
        <w:rPr>
          <w:rFonts w:hint="eastAsia"/>
          <w:szCs w:val="24"/>
          <w:lang w:eastAsia="zh-CN"/>
        </w:rPr>
        <w:t>/</w:t>
      </w:r>
      <w:r w:rsidRPr="00536846">
        <w:rPr>
          <w:rFonts w:hint="eastAsia"/>
          <w:szCs w:val="24"/>
          <w:lang w:eastAsia="zh-CN"/>
        </w:rPr>
        <w:t>信息通信技术在打击和处理假冒伪劣电信</w:t>
      </w:r>
      <w:r w:rsidRPr="00536846">
        <w:rPr>
          <w:rFonts w:hint="eastAsia"/>
          <w:szCs w:val="24"/>
          <w:lang w:eastAsia="zh-CN"/>
        </w:rPr>
        <w:t>/</w:t>
      </w:r>
      <w:proofErr w:type="gramStart"/>
      <w:r w:rsidRPr="00536846">
        <w:rPr>
          <w:rFonts w:hint="eastAsia"/>
          <w:szCs w:val="24"/>
          <w:lang w:eastAsia="zh-CN"/>
        </w:rPr>
        <w:t>信息通信设备方面作用；</w:t>
      </w:r>
      <w:proofErr w:type="gramEnd"/>
    </w:p>
    <w:p w14:paraId="52B66C60"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t>WTSA</w:t>
      </w:r>
      <w:r w:rsidRPr="00536846">
        <w:rPr>
          <w:rFonts w:hint="eastAsia"/>
          <w:szCs w:val="24"/>
          <w:lang w:eastAsia="zh-CN"/>
        </w:rPr>
        <w:t>第</w:t>
      </w:r>
      <w:r w:rsidRPr="00536846">
        <w:rPr>
          <w:rFonts w:hint="eastAsia"/>
          <w:szCs w:val="24"/>
          <w:lang w:eastAsia="zh-CN"/>
        </w:rPr>
        <w:t>76</w:t>
      </w:r>
      <w:r w:rsidRPr="00536846">
        <w:rPr>
          <w:rFonts w:hint="eastAsia"/>
          <w:szCs w:val="24"/>
          <w:lang w:eastAsia="zh-CN"/>
        </w:rPr>
        <w:t>号决议（</w:t>
      </w:r>
      <w:r w:rsidRPr="00536846">
        <w:rPr>
          <w:rFonts w:hint="eastAsia"/>
          <w:szCs w:val="24"/>
          <w:lang w:eastAsia="zh-CN"/>
        </w:rPr>
        <w:t>2016</w:t>
      </w:r>
      <w:r w:rsidRPr="00536846">
        <w:rPr>
          <w:rFonts w:hint="eastAsia"/>
          <w:szCs w:val="24"/>
          <w:lang w:eastAsia="zh-CN"/>
        </w:rPr>
        <w:t>年，哈马马特，修订版）</w:t>
      </w:r>
      <w:r w:rsidRPr="00536846">
        <w:rPr>
          <w:rFonts w:hint="eastAsia"/>
          <w:szCs w:val="24"/>
          <w:lang w:eastAsia="zh-CN"/>
        </w:rPr>
        <w:t xml:space="preserve"> </w:t>
      </w:r>
      <w:r w:rsidRPr="00536846">
        <w:rPr>
          <w:szCs w:val="24"/>
          <w:lang w:eastAsia="zh-CN"/>
        </w:rPr>
        <w:t xml:space="preserve">– </w:t>
      </w:r>
      <w:r w:rsidRPr="00536846">
        <w:rPr>
          <w:rFonts w:hint="eastAsia"/>
          <w:szCs w:val="24"/>
          <w:lang w:eastAsia="zh-CN"/>
        </w:rPr>
        <w:t>有关一致性和互操作性测试、</w:t>
      </w:r>
      <w:proofErr w:type="gramStart"/>
      <w:r w:rsidRPr="00536846">
        <w:rPr>
          <w:rFonts w:hint="eastAsia"/>
          <w:szCs w:val="24"/>
          <w:lang w:eastAsia="zh-CN"/>
        </w:rPr>
        <w:t>向发展中国家提供援助和未来可能采用的国际电联标志计划的研究；</w:t>
      </w:r>
      <w:proofErr w:type="gramEnd"/>
      <w:r w:rsidRPr="00536846">
        <w:rPr>
          <w:rFonts w:ascii="Calibri" w:hAnsi="Calibri" w:cs="Calibri"/>
          <w:b/>
          <w:color w:val="800000"/>
          <w:sz w:val="22"/>
          <w:szCs w:val="24"/>
          <w:lang w:eastAsia="zh-CN"/>
        </w:rPr>
        <w:t xml:space="preserve"> </w:t>
      </w:r>
    </w:p>
    <w:p w14:paraId="3B687186"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t>WTSA</w:t>
      </w:r>
      <w:r w:rsidRPr="00536846">
        <w:rPr>
          <w:rFonts w:hint="eastAsia"/>
          <w:szCs w:val="24"/>
          <w:lang w:eastAsia="zh-CN"/>
        </w:rPr>
        <w:t>第</w:t>
      </w:r>
      <w:r w:rsidRPr="00536846">
        <w:rPr>
          <w:szCs w:val="24"/>
          <w:lang w:eastAsia="zh-CN"/>
        </w:rPr>
        <w:t>96</w:t>
      </w:r>
      <w:r w:rsidRPr="00536846">
        <w:rPr>
          <w:rFonts w:hint="eastAsia"/>
          <w:szCs w:val="24"/>
          <w:lang w:eastAsia="zh-CN"/>
        </w:rPr>
        <w:t>号决议（</w:t>
      </w:r>
      <w:r w:rsidRPr="00536846">
        <w:rPr>
          <w:rFonts w:hint="eastAsia"/>
          <w:szCs w:val="24"/>
          <w:lang w:eastAsia="zh-CN"/>
        </w:rPr>
        <w:t>2016</w:t>
      </w:r>
      <w:r w:rsidRPr="00536846">
        <w:rPr>
          <w:rFonts w:hint="eastAsia"/>
          <w:szCs w:val="24"/>
          <w:lang w:eastAsia="zh-CN"/>
        </w:rPr>
        <w:t>年，哈马马特，修订版）</w:t>
      </w:r>
      <w:r w:rsidRPr="00536846">
        <w:rPr>
          <w:rFonts w:hint="eastAsia"/>
          <w:szCs w:val="24"/>
          <w:lang w:eastAsia="zh-CN"/>
        </w:rPr>
        <w:t xml:space="preserve"> </w:t>
      </w:r>
      <w:r w:rsidRPr="00536846">
        <w:rPr>
          <w:szCs w:val="24"/>
          <w:lang w:eastAsia="zh-CN"/>
        </w:rPr>
        <w:t xml:space="preserve">– </w:t>
      </w:r>
      <w:r w:rsidRPr="00536846">
        <w:rPr>
          <w:rFonts w:hint="eastAsia"/>
          <w:szCs w:val="24"/>
          <w:lang w:eastAsia="zh-CN"/>
        </w:rPr>
        <w:t>国际电联电信标准化部门开展打击假冒电信</w:t>
      </w:r>
      <w:r w:rsidRPr="00536846">
        <w:rPr>
          <w:rFonts w:hint="eastAsia"/>
          <w:szCs w:val="24"/>
          <w:lang w:eastAsia="zh-CN"/>
        </w:rPr>
        <w:t>/</w:t>
      </w:r>
      <w:proofErr w:type="gramStart"/>
      <w:r w:rsidRPr="00536846">
        <w:rPr>
          <w:rFonts w:hint="eastAsia"/>
          <w:szCs w:val="24"/>
          <w:lang w:eastAsia="zh-CN"/>
        </w:rPr>
        <w:t>信息通信技术设备的研究；</w:t>
      </w:r>
      <w:proofErr w:type="gramEnd"/>
    </w:p>
    <w:p w14:paraId="30D7E292"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t>WTSA</w:t>
      </w:r>
      <w:r w:rsidRPr="00536846">
        <w:rPr>
          <w:rFonts w:hint="eastAsia"/>
          <w:szCs w:val="24"/>
          <w:lang w:eastAsia="zh-CN"/>
        </w:rPr>
        <w:t>第</w:t>
      </w:r>
      <w:r w:rsidRPr="00536846">
        <w:rPr>
          <w:szCs w:val="24"/>
          <w:lang w:eastAsia="zh-CN"/>
        </w:rPr>
        <w:t>9</w:t>
      </w:r>
      <w:r w:rsidRPr="00536846">
        <w:rPr>
          <w:rFonts w:hint="eastAsia"/>
          <w:szCs w:val="24"/>
          <w:lang w:eastAsia="zh-CN"/>
        </w:rPr>
        <w:t>7</w:t>
      </w:r>
      <w:r w:rsidRPr="00536846">
        <w:rPr>
          <w:rFonts w:hint="eastAsia"/>
          <w:szCs w:val="24"/>
          <w:lang w:eastAsia="zh-CN"/>
        </w:rPr>
        <w:t>号决议（</w:t>
      </w:r>
      <w:r w:rsidRPr="00536846">
        <w:rPr>
          <w:rFonts w:hint="eastAsia"/>
          <w:szCs w:val="24"/>
          <w:lang w:eastAsia="zh-CN"/>
        </w:rPr>
        <w:t>2016</w:t>
      </w:r>
      <w:r w:rsidRPr="00536846">
        <w:rPr>
          <w:rFonts w:hint="eastAsia"/>
          <w:szCs w:val="24"/>
          <w:lang w:eastAsia="zh-CN"/>
        </w:rPr>
        <w:t>年，哈马马特，修订版）</w:t>
      </w:r>
      <w:r w:rsidRPr="00536846">
        <w:rPr>
          <w:rFonts w:hint="eastAsia"/>
          <w:szCs w:val="24"/>
          <w:lang w:eastAsia="zh-CN"/>
        </w:rPr>
        <w:t xml:space="preserve"> </w:t>
      </w:r>
      <w:r w:rsidRPr="00536846">
        <w:rPr>
          <w:szCs w:val="24"/>
          <w:lang w:eastAsia="zh-CN"/>
        </w:rPr>
        <w:t xml:space="preserve">– </w:t>
      </w:r>
      <w:r w:rsidRPr="00536846">
        <w:rPr>
          <w:rFonts w:hint="eastAsia"/>
          <w:szCs w:val="24"/>
          <w:lang w:eastAsia="zh-CN"/>
        </w:rPr>
        <w:t>打击盗窃移动电信设备的行为。</w:t>
      </w:r>
    </w:p>
    <w:p w14:paraId="651BBA0D" w14:textId="77777777" w:rsidR="00221936" w:rsidRPr="00536846" w:rsidRDefault="00221936" w:rsidP="00221936">
      <w:pPr>
        <w:pStyle w:val="Headingb"/>
        <w:rPr>
          <w:lang w:eastAsia="zh-CN"/>
        </w:rPr>
      </w:pPr>
      <w:r w:rsidRPr="00536846">
        <w:rPr>
          <w:rFonts w:ascii="Times" w:hAnsi="Times" w:hint="eastAsia"/>
          <w:lang w:eastAsia="zh-CN"/>
        </w:rPr>
        <w:t>建议书：</w:t>
      </w:r>
    </w:p>
    <w:p w14:paraId="73BD7BB5" w14:textId="77777777" w:rsidR="00221936" w:rsidRPr="00CD2543" w:rsidRDefault="00221936" w:rsidP="00221936">
      <w:pPr>
        <w:pStyle w:val="enumlev10"/>
        <w:rPr>
          <w:lang w:eastAsia="zh-CN"/>
        </w:rPr>
      </w:pPr>
      <w:r w:rsidRPr="00CD2543">
        <w:rPr>
          <w:lang w:eastAsia="zh-CN"/>
        </w:rPr>
        <w:t>–</w:t>
      </w:r>
      <w:r w:rsidRPr="00CD2543">
        <w:rPr>
          <w:lang w:eastAsia="zh-CN"/>
        </w:rPr>
        <w:tab/>
      </w:r>
      <w:r w:rsidRPr="00CD2543">
        <w:rPr>
          <w:szCs w:val="24"/>
          <w:lang w:eastAsia="zh-CN"/>
        </w:rPr>
        <w:t>ITU-T X.1255</w:t>
      </w:r>
      <w:r w:rsidRPr="00536846">
        <w:rPr>
          <w:szCs w:val="24"/>
          <w:lang w:val="fr-CH" w:eastAsia="zh-CN"/>
        </w:rPr>
        <w:t>、</w:t>
      </w:r>
      <w:r w:rsidRPr="00CD2543">
        <w:rPr>
          <w:szCs w:val="24"/>
          <w:lang w:eastAsia="zh-CN"/>
        </w:rPr>
        <w:t>ITU-T X.660</w:t>
      </w:r>
      <w:r w:rsidRPr="00536846">
        <w:rPr>
          <w:szCs w:val="24"/>
          <w:lang w:val="fr-CH" w:eastAsia="zh-CN"/>
        </w:rPr>
        <w:t>、</w:t>
      </w:r>
      <w:r w:rsidRPr="00CD2543">
        <w:rPr>
          <w:szCs w:val="24"/>
          <w:lang w:eastAsia="zh-CN"/>
        </w:rPr>
        <w:t>ITU-T Q.5050</w:t>
      </w:r>
      <w:r w:rsidRPr="00536846">
        <w:rPr>
          <w:szCs w:val="24"/>
          <w:lang w:val="fr-CH" w:eastAsia="zh-CN"/>
        </w:rPr>
        <w:t>、</w:t>
      </w:r>
      <w:r w:rsidRPr="00CD2543">
        <w:rPr>
          <w:szCs w:val="24"/>
          <w:lang w:eastAsia="zh-CN"/>
        </w:rPr>
        <w:t>ITU-T Q.5051</w:t>
      </w:r>
    </w:p>
    <w:p w14:paraId="473FB9AD" w14:textId="77777777" w:rsidR="00221936" w:rsidRPr="00536846" w:rsidRDefault="00221936" w:rsidP="00221936">
      <w:pPr>
        <w:pStyle w:val="Headingb"/>
        <w:rPr>
          <w:lang w:eastAsia="zh-CN"/>
        </w:rPr>
      </w:pPr>
      <w:r w:rsidRPr="00536846">
        <w:rPr>
          <w:rFonts w:ascii="Times" w:hAnsi="Times" w:hint="eastAsia"/>
          <w:lang w:eastAsia="zh-CN"/>
        </w:rPr>
        <w:t>课题：</w:t>
      </w:r>
    </w:p>
    <w:p w14:paraId="72C3037A"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第</w:t>
      </w:r>
      <w:r w:rsidRPr="00536846">
        <w:rPr>
          <w:rFonts w:hint="eastAsia"/>
          <w:lang w:eastAsia="zh-CN"/>
        </w:rPr>
        <w:t>11</w:t>
      </w:r>
      <w:r w:rsidRPr="00536846">
        <w:rPr>
          <w:rFonts w:hint="eastAsia"/>
          <w:lang w:eastAsia="zh-CN"/>
        </w:rPr>
        <w:t>研究组的所有课题，特别是涉及控制、信令架构、协议、一致性与互操作性测试的课题</w:t>
      </w:r>
    </w:p>
    <w:p w14:paraId="3E695329" w14:textId="77777777" w:rsidR="00221936" w:rsidRPr="00536846" w:rsidRDefault="00221936" w:rsidP="00221936">
      <w:pPr>
        <w:pStyle w:val="Headingb"/>
        <w:rPr>
          <w:lang w:eastAsia="zh-CN"/>
        </w:rPr>
      </w:pPr>
      <w:r w:rsidRPr="00536846">
        <w:rPr>
          <w:rFonts w:ascii="Times" w:hAnsi="Times" w:hint="eastAsia"/>
          <w:lang w:eastAsia="zh-CN"/>
        </w:rPr>
        <w:t>研究组：</w:t>
      </w:r>
    </w:p>
    <w:p w14:paraId="69A81ED7" w14:textId="77777777" w:rsidR="00221936" w:rsidRPr="00536846" w:rsidRDefault="00221936" w:rsidP="00221936">
      <w:pPr>
        <w:pStyle w:val="enumlev10"/>
        <w:rPr>
          <w:lang w:eastAsia="zh-CN"/>
        </w:rPr>
      </w:pPr>
      <w:r w:rsidRPr="00536846">
        <w:rPr>
          <w:lang w:eastAsia="zh-CN"/>
        </w:rPr>
        <w:t>–</w:t>
      </w:r>
      <w:r w:rsidRPr="00536846">
        <w:rPr>
          <w:lang w:eastAsia="zh-CN"/>
        </w:rPr>
        <w:tab/>
        <w:t>ITU</w:t>
      </w:r>
      <w:r w:rsidRPr="00536846">
        <w:rPr>
          <w:lang w:eastAsia="zh-CN"/>
        </w:rPr>
        <w:noBreakHyphen/>
        <w:t>T</w:t>
      </w:r>
      <w:r w:rsidRPr="00536846">
        <w:rPr>
          <w:rFonts w:hint="eastAsia"/>
          <w:lang w:eastAsia="zh-CN"/>
        </w:rPr>
        <w:t>第</w:t>
      </w:r>
      <w:r w:rsidRPr="00536846">
        <w:rPr>
          <w:lang w:eastAsia="zh-CN"/>
        </w:rPr>
        <w:t>2</w:t>
      </w:r>
      <w:r w:rsidRPr="00536846">
        <w:rPr>
          <w:rFonts w:hint="eastAsia"/>
          <w:lang w:eastAsia="zh-CN"/>
        </w:rPr>
        <w:t>研究</w:t>
      </w:r>
      <w:r w:rsidRPr="00536846">
        <w:rPr>
          <w:lang w:eastAsia="zh-CN"/>
        </w:rPr>
        <w:t>组</w:t>
      </w:r>
    </w:p>
    <w:p w14:paraId="71B3FADD" w14:textId="77777777" w:rsidR="00221936" w:rsidRPr="00536846" w:rsidRDefault="00221936" w:rsidP="00221936">
      <w:pPr>
        <w:pStyle w:val="enumlev10"/>
      </w:pPr>
      <w:r w:rsidRPr="00536846">
        <w:t>–</w:t>
      </w:r>
      <w:r w:rsidRPr="00536846">
        <w:tab/>
        <w:t>ITU-T</w:t>
      </w:r>
      <w:r w:rsidRPr="00536846">
        <w:rPr>
          <w:rFonts w:hint="eastAsia"/>
          <w:lang w:eastAsia="zh-CN"/>
        </w:rPr>
        <w:t>第</w:t>
      </w:r>
      <w:r w:rsidRPr="00536846">
        <w:t>3</w:t>
      </w:r>
      <w:r w:rsidRPr="00536846">
        <w:rPr>
          <w:rFonts w:hint="eastAsia"/>
          <w:lang w:eastAsia="zh-CN"/>
        </w:rPr>
        <w:t>研究</w:t>
      </w:r>
      <w:r w:rsidRPr="00536846">
        <w:rPr>
          <w:lang w:eastAsia="zh-CN"/>
        </w:rPr>
        <w:t>组</w:t>
      </w:r>
    </w:p>
    <w:p w14:paraId="20ABEB8B" w14:textId="77777777" w:rsidR="00221936" w:rsidRPr="00536846" w:rsidRDefault="00221936" w:rsidP="00221936">
      <w:pPr>
        <w:pStyle w:val="enumlev10"/>
      </w:pPr>
      <w:r w:rsidRPr="00536846">
        <w:t>–</w:t>
      </w:r>
      <w:r w:rsidRPr="00536846">
        <w:tab/>
        <w:t>ITU-T</w:t>
      </w:r>
      <w:r w:rsidRPr="00536846">
        <w:rPr>
          <w:rFonts w:hint="eastAsia"/>
          <w:lang w:eastAsia="zh-CN"/>
        </w:rPr>
        <w:t>第</w:t>
      </w:r>
      <w:r w:rsidRPr="00536846">
        <w:t>5</w:t>
      </w:r>
      <w:r w:rsidRPr="00536846">
        <w:rPr>
          <w:rFonts w:hint="eastAsia"/>
          <w:lang w:eastAsia="zh-CN"/>
        </w:rPr>
        <w:t>研究</w:t>
      </w:r>
      <w:r w:rsidRPr="00536846">
        <w:rPr>
          <w:lang w:eastAsia="zh-CN"/>
        </w:rPr>
        <w:t>组</w:t>
      </w:r>
    </w:p>
    <w:p w14:paraId="7E7805B0" w14:textId="77777777" w:rsidR="00221936" w:rsidRPr="00536846" w:rsidRDefault="00221936" w:rsidP="00221936">
      <w:pPr>
        <w:pStyle w:val="enumlev10"/>
      </w:pPr>
      <w:r w:rsidRPr="00536846">
        <w:t>–</w:t>
      </w:r>
      <w:r w:rsidRPr="00536846">
        <w:tab/>
        <w:t>ITU</w:t>
      </w:r>
      <w:r w:rsidRPr="00536846">
        <w:noBreakHyphen/>
        <w:t>T</w:t>
      </w:r>
      <w:r w:rsidRPr="00536846">
        <w:rPr>
          <w:rFonts w:hint="eastAsia"/>
          <w:lang w:eastAsia="zh-CN"/>
        </w:rPr>
        <w:t>第</w:t>
      </w:r>
      <w:r w:rsidRPr="00536846">
        <w:rPr>
          <w:rFonts w:hint="eastAsia"/>
          <w:lang w:eastAsia="zh-CN"/>
        </w:rPr>
        <w:t>1</w:t>
      </w:r>
      <w:r w:rsidRPr="00536846">
        <w:t>2</w:t>
      </w:r>
      <w:r w:rsidRPr="00536846">
        <w:rPr>
          <w:rFonts w:hint="eastAsia"/>
          <w:lang w:eastAsia="zh-CN"/>
        </w:rPr>
        <w:t>研究</w:t>
      </w:r>
      <w:r w:rsidRPr="00536846">
        <w:rPr>
          <w:lang w:eastAsia="zh-CN"/>
        </w:rPr>
        <w:t>组</w:t>
      </w:r>
    </w:p>
    <w:p w14:paraId="5D7F3B1B" w14:textId="77777777" w:rsidR="00221936" w:rsidRPr="00536846" w:rsidRDefault="00221936" w:rsidP="00221936">
      <w:pPr>
        <w:pStyle w:val="enumlev10"/>
      </w:pPr>
      <w:r w:rsidRPr="00536846">
        <w:t>–</w:t>
      </w:r>
      <w:r w:rsidRPr="00536846">
        <w:tab/>
        <w:t>ITU-T</w:t>
      </w:r>
      <w:r w:rsidRPr="00536846">
        <w:rPr>
          <w:rFonts w:hint="eastAsia"/>
          <w:lang w:eastAsia="zh-CN"/>
        </w:rPr>
        <w:t>第</w:t>
      </w:r>
      <w:r w:rsidRPr="00536846">
        <w:t>13</w:t>
      </w:r>
      <w:r w:rsidRPr="00536846">
        <w:rPr>
          <w:rFonts w:hint="eastAsia"/>
          <w:lang w:eastAsia="zh-CN"/>
        </w:rPr>
        <w:t>研究</w:t>
      </w:r>
      <w:r w:rsidRPr="00536846">
        <w:rPr>
          <w:lang w:eastAsia="zh-CN"/>
        </w:rPr>
        <w:t>组</w:t>
      </w:r>
    </w:p>
    <w:p w14:paraId="750B528C" w14:textId="77777777" w:rsidR="00221936" w:rsidRPr="00536846" w:rsidRDefault="00221936" w:rsidP="00221936">
      <w:pPr>
        <w:pStyle w:val="enumlev10"/>
      </w:pPr>
      <w:r w:rsidRPr="00536846">
        <w:t>–</w:t>
      </w:r>
      <w:r w:rsidRPr="00536846">
        <w:tab/>
        <w:t>ITU</w:t>
      </w:r>
      <w:r w:rsidRPr="00536846">
        <w:noBreakHyphen/>
        <w:t>T</w:t>
      </w:r>
      <w:r w:rsidRPr="00536846">
        <w:rPr>
          <w:rFonts w:hint="eastAsia"/>
          <w:lang w:eastAsia="zh-CN"/>
        </w:rPr>
        <w:t>第</w:t>
      </w:r>
      <w:r w:rsidRPr="00536846">
        <w:t>17</w:t>
      </w:r>
      <w:r w:rsidRPr="00536846">
        <w:rPr>
          <w:rFonts w:hint="eastAsia"/>
          <w:lang w:eastAsia="zh-CN"/>
        </w:rPr>
        <w:t>研究</w:t>
      </w:r>
      <w:r w:rsidRPr="00536846">
        <w:rPr>
          <w:lang w:eastAsia="zh-CN"/>
        </w:rPr>
        <w:t>组</w:t>
      </w:r>
    </w:p>
    <w:p w14:paraId="4E6AB999" w14:textId="77777777" w:rsidR="00221936" w:rsidRPr="00536846" w:rsidRDefault="00221936" w:rsidP="00221936">
      <w:pPr>
        <w:pStyle w:val="enumlev10"/>
      </w:pPr>
      <w:r w:rsidRPr="00536846">
        <w:t>–</w:t>
      </w:r>
      <w:r w:rsidRPr="00536846">
        <w:tab/>
        <w:t>ITU</w:t>
      </w:r>
      <w:r w:rsidRPr="00536846">
        <w:noBreakHyphen/>
        <w:t>T</w:t>
      </w:r>
      <w:r w:rsidRPr="00536846">
        <w:rPr>
          <w:rFonts w:hint="eastAsia"/>
          <w:lang w:eastAsia="zh-CN"/>
        </w:rPr>
        <w:t>第</w:t>
      </w:r>
      <w:r w:rsidRPr="00536846">
        <w:t>20</w:t>
      </w:r>
      <w:r w:rsidRPr="00536846">
        <w:rPr>
          <w:rFonts w:hint="eastAsia"/>
          <w:lang w:eastAsia="zh-CN"/>
        </w:rPr>
        <w:t>研究</w:t>
      </w:r>
      <w:r w:rsidRPr="00536846">
        <w:rPr>
          <w:lang w:eastAsia="zh-CN"/>
        </w:rPr>
        <w:t>组</w:t>
      </w:r>
    </w:p>
    <w:p w14:paraId="6F5EFC6B" w14:textId="77777777" w:rsidR="00221936" w:rsidRPr="00536846" w:rsidRDefault="00221936" w:rsidP="00221936">
      <w:pPr>
        <w:pStyle w:val="enumlev10"/>
        <w:rPr>
          <w:lang w:eastAsia="zh-CN"/>
        </w:rPr>
      </w:pPr>
      <w:r w:rsidRPr="00536846">
        <w:rPr>
          <w:lang w:eastAsia="zh-CN"/>
        </w:rPr>
        <w:t>–</w:t>
      </w:r>
      <w:r w:rsidRPr="00536846">
        <w:rPr>
          <w:lang w:eastAsia="zh-CN"/>
        </w:rPr>
        <w:tab/>
        <w:t>ITU</w:t>
      </w:r>
      <w:r w:rsidRPr="00536846">
        <w:rPr>
          <w:lang w:eastAsia="zh-CN"/>
        </w:rPr>
        <w:noBreakHyphen/>
        <w:t>D</w:t>
      </w:r>
      <w:r w:rsidRPr="00536846">
        <w:rPr>
          <w:rFonts w:hint="eastAsia"/>
          <w:lang w:eastAsia="zh-CN"/>
        </w:rPr>
        <w:t>第</w:t>
      </w:r>
      <w:r w:rsidRPr="00536846">
        <w:rPr>
          <w:lang w:eastAsia="zh-CN"/>
        </w:rPr>
        <w:t>1</w:t>
      </w:r>
      <w:r w:rsidRPr="00536846">
        <w:rPr>
          <w:lang w:eastAsia="zh-CN"/>
        </w:rPr>
        <w:t>和第</w:t>
      </w:r>
      <w:r w:rsidRPr="00536846">
        <w:rPr>
          <w:lang w:eastAsia="zh-CN"/>
        </w:rPr>
        <w:t>2</w:t>
      </w:r>
      <w:r w:rsidRPr="00536846">
        <w:rPr>
          <w:rFonts w:hint="eastAsia"/>
          <w:lang w:eastAsia="zh-CN"/>
        </w:rPr>
        <w:t>研究</w:t>
      </w:r>
      <w:r w:rsidRPr="00536846">
        <w:rPr>
          <w:lang w:eastAsia="zh-CN"/>
        </w:rPr>
        <w:t>组</w:t>
      </w:r>
    </w:p>
    <w:p w14:paraId="2A068CE8" w14:textId="77777777" w:rsidR="00221936" w:rsidRPr="00536846" w:rsidRDefault="00221936" w:rsidP="00221936">
      <w:pPr>
        <w:pStyle w:val="Headingb"/>
        <w:rPr>
          <w:lang w:eastAsia="zh-CN"/>
        </w:rPr>
      </w:pPr>
      <w:r w:rsidRPr="00536846">
        <w:rPr>
          <w:rFonts w:ascii="Times" w:hAnsi="Times" w:hint="eastAsia"/>
          <w:lang w:eastAsia="zh-CN"/>
        </w:rPr>
        <w:t>其它机构：</w:t>
      </w:r>
    </w:p>
    <w:p w14:paraId="585879D2" w14:textId="77777777" w:rsidR="00221936" w:rsidRPr="00536846" w:rsidRDefault="00221936" w:rsidP="00221936">
      <w:pPr>
        <w:pStyle w:val="enumlev10"/>
        <w:rPr>
          <w:szCs w:val="24"/>
        </w:rPr>
      </w:pPr>
      <w:r w:rsidRPr="00536846">
        <w:rPr>
          <w:szCs w:val="24"/>
        </w:rPr>
        <w:t>–</w:t>
      </w:r>
      <w:r w:rsidRPr="00536846">
        <w:rPr>
          <w:szCs w:val="24"/>
        </w:rPr>
        <w:tab/>
        <w:t>ETSI</w:t>
      </w:r>
    </w:p>
    <w:p w14:paraId="55464973" w14:textId="77777777" w:rsidR="00221936" w:rsidRPr="00536846" w:rsidRDefault="00221936" w:rsidP="00221936">
      <w:pPr>
        <w:pStyle w:val="enumlev10"/>
        <w:rPr>
          <w:szCs w:val="24"/>
        </w:rPr>
      </w:pPr>
      <w:r w:rsidRPr="00536846">
        <w:rPr>
          <w:szCs w:val="24"/>
        </w:rPr>
        <w:t>–</w:t>
      </w:r>
      <w:r w:rsidRPr="00536846">
        <w:rPr>
          <w:szCs w:val="24"/>
        </w:rPr>
        <w:tab/>
        <w:t>IEC</w:t>
      </w:r>
    </w:p>
    <w:p w14:paraId="047CAAA8" w14:textId="77777777" w:rsidR="00221936" w:rsidRPr="00536846" w:rsidRDefault="00221936" w:rsidP="00221936">
      <w:pPr>
        <w:pStyle w:val="enumlev10"/>
        <w:rPr>
          <w:szCs w:val="24"/>
        </w:rPr>
      </w:pPr>
      <w:r w:rsidRPr="00536846">
        <w:rPr>
          <w:szCs w:val="24"/>
        </w:rPr>
        <w:t>–</w:t>
      </w:r>
      <w:r w:rsidRPr="00536846">
        <w:rPr>
          <w:szCs w:val="24"/>
        </w:rPr>
        <w:tab/>
        <w:t>IEEE</w:t>
      </w:r>
    </w:p>
    <w:p w14:paraId="3DAB9565" w14:textId="77777777" w:rsidR="00221936" w:rsidRPr="00536846" w:rsidRDefault="00221936" w:rsidP="00221936">
      <w:pPr>
        <w:pStyle w:val="enumlev10"/>
        <w:rPr>
          <w:szCs w:val="24"/>
        </w:rPr>
      </w:pPr>
      <w:r w:rsidRPr="00536846">
        <w:rPr>
          <w:szCs w:val="24"/>
        </w:rPr>
        <w:t>–</w:t>
      </w:r>
      <w:r w:rsidRPr="00536846">
        <w:rPr>
          <w:szCs w:val="24"/>
        </w:rPr>
        <w:tab/>
        <w:t>IETF</w:t>
      </w:r>
    </w:p>
    <w:p w14:paraId="7A8F1D87" w14:textId="77777777" w:rsidR="00221936" w:rsidRPr="00536846" w:rsidRDefault="00221936" w:rsidP="00221936">
      <w:pPr>
        <w:pStyle w:val="enumlev10"/>
        <w:rPr>
          <w:szCs w:val="24"/>
        </w:rPr>
      </w:pPr>
      <w:r w:rsidRPr="00536846">
        <w:rPr>
          <w:szCs w:val="24"/>
        </w:rPr>
        <w:t>–</w:t>
      </w:r>
      <w:r w:rsidRPr="00536846">
        <w:rPr>
          <w:szCs w:val="24"/>
        </w:rPr>
        <w:tab/>
        <w:t>ISO/IEC JTC 1</w:t>
      </w:r>
    </w:p>
    <w:p w14:paraId="5F6CBC14" w14:textId="77777777" w:rsidR="00221936" w:rsidRPr="00536846" w:rsidRDefault="00221936" w:rsidP="00221936">
      <w:pPr>
        <w:pStyle w:val="Headingb"/>
        <w:keepLines/>
        <w:rPr>
          <w:szCs w:val="24"/>
          <w:lang w:eastAsia="zh-CN"/>
        </w:rPr>
      </w:pPr>
      <w:r w:rsidRPr="00536846">
        <w:rPr>
          <w:rFonts w:hint="eastAsia"/>
          <w:szCs w:val="24"/>
          <w:lang w:eastAsia="zh-CN"/>
        </w:rPr>
        <w:lastRenderedPageBreak/>
        <w:t>WSIS</w:t>
      </w:r>
      <w:r w:rsidRPr="00536846">
        <w:rPr>
          <w:rFonts w:hint="eastAsia"/>
          <w:szCs w:val="24"/>
          <w:lang w:eastAsia="zh-CN"/>
        </w:rPr>
        <w:t>行动方面：</w:t>
      </w:r>
    </w:p>
    <w:p w14:paraId="697824CD" w14:textId="77777777" w:rsidR="00221936" w:rsidRPr="00536846" w:rsidRDefault="00221936" w:rsidP="00221936">
      <w:pPr>
        <w:pStyle w:val="enumlev10"/>
        <w:keepNext/>
        <w:keepLines/>
        <w:rPr>
          <w:lang w:eastAsia="zh-CN"/>
        </w:rPr>
      </w:pPr>
      <w:r w:rsidRPr="00536846">
        <w:rPr>
          <w:lang w:eastAsia="zh-CN"/>
        </w:rPr>
        <w:t>–</w:t>
      </w:r>
      <w:r w:rsidRPr="00536846">
        <w:rPr>
          <w:lang w:eastAsia="zh-CN"/>
        </w:rPr>
        <w:tab/>
        <w:t>C2</w:t>
      </w:r>
      <w:r w:rsidRPr="00536846">
        <w:rPr>
          <w:rFonts w:hint="eastAsia"/>
          <w:lang w:eastAsia="zh-CN"/>
        </w:rPr>
        <w:t>、</w:t>
      </w:r>
      <w:r w:rsidRPr="00536846">
        <w:rPr>
          <w:lang w:eastAsia="zh-CN"/>
        </w:rPr>
        <w:t>C</w:t>
      </w:r>
      <w:r w:rsidRPr="00536846">
        <w:rPr>
          <w:rFonts w:hint="eastAsia"/>
          <w:lang w:eastAsia="zh-CN"/>
        </w:rPr>
        <w:t>5</w:t>
      </w:r>
      <w:r w:rsidRPr="00536846">
        <w:rPr>
          <w:rFonts w:hint="eastAsia"/>
          <w:lang w:eastAsia="zh-CN"/>
        </w:rPr>
        <w:t>、</w:t>
      </w:r>
      <w:r w:rsidRPr="00536846">
        <w:rPr>
          <w:rFonts w:hint="eastAsia"/>
          <w:lang w:eastAsia="zh-CN"/>
        </w:rPr>
        <w:t>C</w:t>
      </w:r>
      <w:r w:rsidRPr="00536846">
        <w:rPr>
          <w:lang w:eastAsia="zh-CN"/>
        </w:rPr>
        <w:t>11</w:t>
      </w:r>
    </w:p>
    <w:p w14:paraId="4128CEFF" w14:textId="77777777" w:rsidR="00221936" w:rsidRPr="00536846" w:rsidRDefault="00221936" w:rsidP="00221936">
      <w:pPr>
        <w:pStyle w:val="Headingb"/>
        <w:rPr>
          <w:szCs w:val="24"/>
          <w:lang w:eastAsia="zh-CN"/>
        </w:rPr>
      </w:pPr>
      <w:r w:rsidRPr="00536846">
        <w:rPr>
          <w:rFonts w:hint="eastAsia"/>
          <w:szCs w:val="24"/>
          <w:lang w:eastAsia="zh-CN"/>
        </w:rPr>
        <w:t>可持续发展目标：</w:t>
      </w:r>
    </w:p>
    <w:p w14:paraId="5599F682" w14:textId="77777777" w:rsidR="00221936" w:rsidRPr="00536846" w:rsidRDefault="00221936" w:rsidP="00221936">
      <w:pPr>
        <w:pStyle w:val="enumlev10"/>
        <w:rPr>
          <w:lang w:eastAsia="zh-CN"/>
        </w:rPr>
      </w:pPr>
      <w:r w:rsidRPr="00536846">
        <w:rPr>
          <w:lang w:eastAsia="zh-CN"/>
        </w:rPr>
        <w:t>–</w:t>
      </w:r>
      <w:r w:rsidRPr="00536846">
        <w:rPr>
          <w:lang w:eastAsia="zh-CN"/>
        </w:rPr>
        <w:tab/>
        <w:t>9</w:t>
      </w:r>
    </w:p>
    <w:p w14:paraId="0E92CC52" w14:textId="77777777" w:rsidR="00221936" w:rsidRDefault="00221936" w:rsidP="00221936">
      <w:pPr>
        <w:overflowPunct/>
        <w:autoSpaceDE/>
        <w:autoSpaceDN/>
        <w:adjustRightInd/>
        <w:spacing w:before="0"/>
        <w:textAlignment w:val="auto"/>
        <w:rPr>
          <w:lang w:eastAsia="zh-CN"/>
        </w:rPr>
      </w:pPr>
      <w:r>
        <w:rPr>
          <w:lang w:eastAsia="zh-CN"/>
        </w:rPr>
        <w:br w:type="page"/>
      </w:r>
    </w:p>
    <w:p w14:paraId="30B51944" w14:textId="77777777" w:rsidR="00221936" w:rsidRDefault="00221936" w:rsidP="00221936">
      <w:pPr>
        <w:pStyle w:val="QuestionNo"/>
        <w:pageBreakBefore/>
        <w:rPr>
          <w:lang w:eastAsia="zh-CN"/>
        </w:rPr>
      </w:pPr>
      <w:bookmarkStart w:id="117" w:name="_Toc62634105"/>
      <w:r w:rsidRPr="00A179B1">
        <w:rPr>
          <w:rFonts w:hint="eastAsia"/>
          <w:lang w:eastAsia="zh-CN"/>
        </w:rPr>
        <w:lastRenderedPageBreak/>
        <w:t>第</w:t>
      </w:r>
      <w:r>
        <w:rPr>
          <w:lang w:eastAsia="zh-CN"/>
        </w:rPr>
        <w:t>M</w:t>
      </w:r>
      <w:r w:rsidRPr="00A179B1">
        <w:rPr>
          <w:lang w:eastAsia="zh-CN"/>
        </w:rPr>
        <w:t>/11</w:t>
      </w:r>
      <w:r w:rsidRPr="00A179B1">
        <w:rPr>
          <w:rFonts w:hint="eastAsia"/>
          <w:lang w:eastAsia="zh-CN"/>
        </w:rPr>
        <w:t>号课题</w:t>
      </w:r>
    </w:p>
    <w:p w14:paraId="2E971760" w14:textId="77777777" w:rsidR="00221936" w:rsidRPr="00A179B1" w:rsidRDefault="00221936" w:rsidP="00221936">
      <w:pPr>
        <w:pStyle w:val="Questiontitle"/>
        <w:rPr>
          <w:lang w:eastAsia="zh-CN"/>
        </w:rPr>
      </w:pPr>
      <w:r w:rsidRPr="00A179B1">
        <w:rPr>
          <w:rFonts w:hint="eastAsia"/>
          <w:lang w:eastAsia="zh-CN"/>
        </w:rPr>
        <w:t>新兴技术的协议、网络和服务</w:t>
      </w:r>
      <w:r w:rsidRPr="007D338D">
        <w:rPr>
          <w:rFonts w:ascii="SimSun" w:hAnsi="SimSun" w:cs="SimSun" w:hint="eastAsia"/>
          <w:bCs w:val="0"/>
          <w:lang w:eastAsia="zh-CN"/>
        </w:rPr>
        <w:t>测试</w:t>
      </w:r>
      <w:r w:rsidRPr="00A179B1">
        <w:rPr>
          <w:rFonts w:hint="eastAsia"/>
          <w:lang w:eastAsia="zh-CN"/>
        </w:rPr>
        <w:t>规范，包括基准测试</w:t>
      </w:r>
      <w:bookmarkEnd w:id="117"/>
      <w:r w:rsidRPr="00A179B1">
        <w:rPr>
          <w:rFonts w:ascii="Calibri" w:hAnsi="Calibri" w:cs="Calibri"/>
          <w:sz w:val="22"/>
          <w:lang w:eastAsia="zh-CN"/>
        </w:rPr>
        <w:t xml:space="preserve"> </w:t>
      </w:r>
    </w:p>
    <w:p w14:paraId="75689743" w14:textId="77777777" w:rsidR="00221936" w:rsidRPr="008351F1" w:rsidRDefault="00221936" w:rsidP="00221936">
      <w:pPr>
        <w:pStyle w:val="Questionhistory"/>
        <w:rPr>
          <w:lang w:val="fr-FR" w:eastAsia="zh-CN"/>
        </w:rPr>
      </w:pPr>
      <w:r w:rsidRPr="008351F1">
        <w:rPr>
          <w:rFonts w:eastAsiaTheme="minorEastAsia"/>
          <w:lang w:val="fr-FR" w:eastAsia="zh-CN"/>
        </w:rPr>
        <w:t>（</w:t>
      </w:r>
      <w:r w:rsidRPr="00A80976">
        <w:rPr>
          <w:rFonts w:eastAsiaTheme="minorEastAsia"/>
          <w:lang w:eastAsia="zh-CN"/>
        </w:rPr>
        <w:t>第</w:t>
      </w:r>
      <w:r>
        <w:rPr>
          <w:rFonts w:eastAsiaTheme="minorEastAsia" w:hint="eastAsia"/>
          <w:lang w:val="fr-FR" w:eastAsia="zh-CN"/>
        </w:rPr>
        <w:t>16</w:t>
      </w:r>
      <w:r w:rsidRPr="008351F1">
        <w:rPr>
          <w:lang w:val="fr-FR" w:eastAsia="zh-CN"/>
        </w:rPr>
        <w:t>/11</w:t>
      </w:r>
      <w:r w:rsidRPr="00A80976">
        <w:rPr>
          <w:rFonts w:eastAsiaTheme="minorEastAsia"/>
          <w:lang w:eastAsia="zh-CN"/>
        </w:rPr>
        <w:t>号课题的继续</w:t>
      </w:r>
      <w:r w:rsidRPr="008351F1">
        <w:rPr>
          <w:rFonts w:eastAsiaTheme="minorEastAsia"/>
          <w:lang w:val="fr-FR" w:eastAsia="zh-CN"/>
        </w:rPr>
        <w:t>）</w:t>
      </w:r>
    </w:p>
    <w:p w14:paraId="487FD9EE" w14:textId="77777777" w:rsidR="00221936" w:rsidRPr="00A179B1" w:rsidRDefault="00221936" w:rsidP="00221936">
      <w:pPr>
        <w:pStyle w:val="Heading3"/>
        <w:rPr>
          <w:lang w:eastAsia="zh-CN"/>
        </w:rPr>
      </w:pPr>
      <w:bookmarkStart w:id="118" w:name="_Toc343850867"/>
      <w:bookmarkStart w:id="119" w:name="_Toc62634106"/>
      <w:r>
        <w:rPr>
          <w:lang w:eastAsia="zh-CN"/>
        </w:rPr>
        <w:t>M</w:t>
      </w:r>
      <w:r w:rsidRPr="00A179B1">
        <w:rPr>
          <w:lang w:eastAsia="zh-CN"/>
        </w:rPr>
        <w:t>.1</w:t>
      </w:r>
      <w:r w:rsidRPr="00A179B1">
        <w:rPr>
          <w:lang w:eastAsia="zh-CN"/>
        </w:rPr>
        <w:tab/>
      </w:r>
      <w:r w:rsidRPr="00A179B1">
        <w:rPr>
          <w:lang w:eastAsia="zh-CN"/>
        </w:rPr>
        <w:t>目的</w:t>
      </w:r>
      <w:bookmarkEnd w:id="118"/>
      <w:bookmarkEnd w:id="119"/>
    </w:p>
    <w:p w14:paraId="6BD84B36" w14:textId="77777777" w:rsidR="00221936" w:rsidRPr="00A179B1" w:rsidRDefault="00221936" w:rsidP="00221936">
      <w:pPr>
        <w:ind w:firstLineChars="200" w:firstLine="480"/>
        <w:rPr>
          <w:lang w:eastAsia="zh-CN"/>
        </w:rPr>
      </w:pPr>
      <w:bookmarkStart w:id="120" w:name="_Toc343850868"/>
      <w:r w:rsidRPr="00A179B1">
        <w:rPr>
          <w:lang w:eastAsia="zh-CN"/>
        </w:rPr>
        <w:t>WTSA</w:t>
      </w:r>
      <w:r w:rsidRPr="00A179B1">
        <w:rPr>
          <w:rFonts w:hint="eastAsia"/>
          <w:lang w:eastAsia="zh-CN"/>
        </w:rPr>
        <w:t>第</w:t>
      </w:r>
      <w:r w:rsidRPr="00A179B1">
        <w:rPr>
          <w:lang w:eastAsia="zh-CN"/>
        </w:rPr>
        <w:t>76</w:t>
      </w:r>
      <w:r w:rsidRPr="00A179B1">
        <w:rPr>
          <w:rFonts w:hint="eastAsia"/>
          <w:lang w:eastAsia="zh-CN"/>
        </w:rPr>
        <w:t>号决议</w:t>
      </w:r>
      <w:r w:rsidRPr="00A179B1">
        <w:rPr>
          <w:lang w:eastAsia="zh-CN"/>
        </w:rPr>
        <w:t xml:space="preserve"> – </w:t>
      </w:r>
      <w:r w:rsidRPr="00A179B1">
        <w:rPr>
          <w:rFonts w:hint="eastAsia"/>
          <w:lang w:eastAsia="zh-CN"/>
        </w:rPr>
        <w:t>有关一致性和互操作性测试、向发展中国家提供帮助和未来可能采用的国际电联标志计划的研究</w:t>
      </w:r>
      <w:r w:rsidRPr="00A179B1">
        <w:rPr>
          <w:lang w:eastAsia="zh-CN"/>
        </w:rPr>
        <w:t xml:space="preserve"> – </w:t>
      </w:r>
      <w:r w:rsidRPr="00A179B1">
        <w:rPr>
          <w:rFonts w:hint="eastAsia"/>
          <w:lang w:eastAsia="zh-CN"/>
        </w:rPr>
        <w:t>做出决议，请</w:t>
      </w:r>
      <w:r w:rsidRPr="00A179B1">
        <w:rPr>
          <w:lang w:eastAsia="zh-CN"/>
        </w:rPr>
        <w:t>ITU-T</w:t>
      </w:r>
      <w:r w:rsidRPr="00A179B1">
        <w:rPr>
          <w:rFonts w:hint="eastAsia"/>
          <w:lang w:eastAsia="zh-CN"/>
        </w:rPr>
        <w:t>第</w:t>
      </w:r>
      <w:r w:rsidRPr="00A179B1">
        <w:rPr>
          <w:lang w:eastAsia="zh-CN"/>
        </w:rPr>
        <w:t>11</w:t>
      </w:r>
      <w:r w:rsidRPr="00A179B1">
        <w:rPr>
          <w:rFonts w:hint="eastAsia"/>
          <w:lang w:eastAsia="zh-CN"/>
        </w:rPr>
        <w:t>研究组协调本部门各研究组开展的有关国际电联一致性和互操作性（</w:t>
      </w:r>
      <w:r w:rsidRPr="00A179B1">
        <w:rPr>
          <w:lang w:eastAsia="zh-CN"/>
        </w:rPr>
        <w:t>C&amp;I</w:t>
      </w:r>
      <w:r w:rsidRPr="00A179B1">
        <w:rPr>
          <w:rFonts w:hint="eastAsia"/>
          <w:lang w:eastAsia="zh-CN"/>
        </w:rPr>
        <w:t>）业务计划的活动，并对一致性和互操作性业务计划中的建议进行审查，以便长期实施</w:t>
      </w:r>
      <w:r w:rsidRPr="00A179B1">
        <w:rPr>
          <w:lang w:eastAsia="zh-CN"/>
        </w:rPr>
        <w:t>C&amp;I</w:t>
      </w:r>
      <w:r w:rsidRPr="00A179B1">
        <w:rPr>
          <w:rFonts w:hint="eastAsia"/>
          <w:lang w:eastAsia="zh-CN"/>
        </w:rPr>
        <w:t>计划。</w:t>
      </w:r>
    </w:p>
    <w:p w14:paraId="63CA48F5" w14:textId="77777777" w:rsidR="00221936" w:rsidRPr="00536846" w:rsidRDefault="00221936" w:rsidP="00221936">
      <w:pPr>
        <w:ind w:firstLineChars="200" w:firstLine="480"/>
        <w:rPr>
          <w:lang w:eastAsia="zh-CN"/>
        </w:rPr>
      </w:pPr>
      <w:r w:rsidRPr="00A179B1">
        <w:rPr>
          <w:rFonts w:hint="eastAsia"/>
          <w:lang w:eastAsia="zh-CN"/>
        </w:rPr>
        <w:t>电信标准化部门编写了大量建议书。国际电联</w:t>
      </w:r>
      <w:r w:rsidRPr="00A179B1">
        <w:rPr>
          <w:rFonts w:hint="eastAsia"/>
          <w:lang w:eastAsia="zh-CN"/>
        </w:rPr>
        <w:t>C&amp;I</w:t>
      </w:r>
      <w:r w:rsidRPr="00A179B1">
        <w:rPr>
          <w:rFonts w:hint="eastAsia"/>
          <w:lang w:eastAsia="zh-CN"/>
        </w:rPr>
        <w:t>计划的一个重要方面就是要制定和维持测试框架和方法，以保证互操作性和统一性。</w:t>
      </w:r>
    </w:p>
    <w:p w14:paraId="625DC009" w14:textId="77777777" w:rsidR="00221936" w:rsidRPr="00536846" w:rsidRDefault="00221936" w:rsidP="00221936">
      <w:pPr>
        <w:ind w:firstLineChars="200" w:firstLine="480"/>
        <w:rPr>
          <w:lang w:eastAsia="zh-CN"/>
        </w:rPr>
      </w:pPr>
      <w:r w:rsidRPr="00536846">
        <w:rPr>
          <w:rFonts w:hint="eastAsia"/>
          <w:lang w:eastAsia="zh-CN"/>
        </w:rPr>
        <w:t>各研究组所使用的一致性和互操作性测试方法的统一协调亦非常重要。为实现全面互操作性，所有建议书在制定和完善过程中依据有关方法，考虑到一致性和互操作性。</w:t>
      </w:r>
    </w:p>
    <w:p w14:paraId="419CFBBA" w14:textId="77777777" w:rsidR="00221936" w:rsidRPr="00536846" w:rsidRDefault="00221936" w:rsidP="00221936">
      <w:pPr>
        <w:ind w:firstLineChars="200" w:firstLine="480"/>
        <w:rPr>
          <w:color w:val="000000"/>
          <w:lang w:eastAsia="de-DE"/>
        </w:rPr>
      </w:pPr>
      <w:r w:rsidRPr="00536846">
        <w:rPr>
          <w:rFonts w:hint="eastAsia"/>
          <w:lang w:eastAsia="zh-CN"/>
        </w:rPr>
        <w:t>一致性测试的目标是判定建议书所述规范要求在实施中得以全面或正确使用的程度。与之相反，可互操作性测试的目标是判定同一建议书的两项或多项实施是否可以相互沟通或适当地交流信息。一般认为，应在实施的一致性测试完成之后再进行互操作性的测试评估。</w:t>
      </w:r>
    </w:p>
    <w:p w14:paraId="3E71DBF9" w14:textId="77777777" w:rsidR="00221936" w:rsidRPr="00536846" w:rsidRDefault="00221936" w:rsidP="00221936">
      <w:pPr>
        <w:ind w:firstLineChars="200" w:firstLine="480"/>
        <w:rPr>
          <w:szCs w:val="24"/>
          <w:lang w:eastAsia="zh-CN"/>
        </w:rPr>
      </w:pPr>
      <w:r w:rsidRPr="00536846">
        <w:rPr>
          <w:rFonts w:hint="eastAsia"/>
          <w:szCs w:val="24"/>
          <w:lang w:eastAsia="zh-CN"/>
        </w:rPr>
        <w:t>近期趋势（如</w:t>
      </w:r>
      <w:r w:rsidRPr="00536846">
        <w:rPr>
          <w:rFonts w:hint="eastAsia"/>
          <w:szCs w:val="24"/>
          <w:lang w:eastAsia="zh-CN"/>
        </w:rPr>
        <w:t>IMT-2020</w:t>
      </w:r>
      <w:r w:rsidRPr="00536846">
        <w:rPr>
          <w:rFonts w:hint="eastAsia"/>
          <w:szCs w:val="24"/>
          <w:lang w:eastAsia="zh-CN"/>
        </w:rPr>
        <w:t>、物联网技术）可能会使现有网络架构出现许多要求更高网络性能的变化，这反过来又会影响终端设备，如</w:t>
      </w:r>
      <w:r w:rsidRPr="00536846">
        <w:rPr>
          <w:rFonts w:hint="eastAsia"/>
          <w:szCs w:val="24"/>
          <w:lang w:eastAsia="zh-CN"/>
        </w:rPr>
        <w:t>CPE</w:t>
      </w:r>
      <w:r w:rsidRPr="00536846">
        <w:rPr>
          <w:rFonts w:hint="eastAsia"/>
          <w:szCs w:val="24"/>
          <w:lang w:eastAsia="zh-CN"/>
        </w:rPr>
        <w:t>、移动设备和电话等的规范。</w:t>
      </w:r>
    </w:p>
    <w:p w14:paraId="3110AB49" w14:textId="77777777" w:rsidR="00221936" w:rsidRPr="00536846" w:rsidRDefault="00221936" w:rsidP="00221936">
      <w:pPr>
        <w:ind w:firstLineChars="200" w:firstLine="480"/>
        <w:rPr>
          <w:lang w:eastAsia="zh-CN"/>
        </w:rPr>
      </w:pPr>
      <w:r w:rsidRPr="00536846">
        <w:rPr>
          <w:rFonts w:hint="eastAsia"/>
          <w:lang w:eastAsia="zh-CN"/>
        </w:rPr>
        <w:t>大多数电信运营商正在应用各类新兴技术，从电路交换向分组交换网过渡，力求使用“一切基于</w:t>
      </w:r>
      <w:r w:rsidRPr="00536846">
        <w:rPr>
          <w:rFonts w:hint="eastAsia"/>
          <w:lang w:eastAsia="zh-CN"/>
        </w:rPr>
        <w:t>IP</w:t>
      </w:r>
      <w:r w:rsidRPr="00536846">
        <w:rPr>
          <w:rFonts w:hint="eastAsia"/>
          <w:lang w:eastAsia="zh-CN"/>
        </w:rPr>
        <w:t>”概念提供服务。因此，运营商面临的一些问题通常涉及</w:t>
      </w:r>
      <w:r w:rsidRPr="00536846">
        <w:rPr>
          <w:lang w:eastAsia="zh-CN"/>
        </w:rPr>
        <w:t>ICT</w:t>
      </w:r>
      <w:r w:rsidRPr="00536846">
        <w:rPr>
          <w:lang w:eastAsia="zh-CN"/>
        </w:rPr>
        <w:t>设备</w:t>
      </w:r>
      <w:r w:rsidRPr="00536846">
        <w:rPr>
          <w:rFonts w:hint="eastAsia"/>
          <w:lang w:eastAsia="zh-CN"/>
        </w:rPr>
        <w:t>的兼容性和互操作性以及基于</w:t>
      </w:r>
      <w:r w:rsidRPr="00536846">
        <w:rPr>
          <w:rFonts w:hint="eastAsia"/>
          <w:lang w:eastAsia="zh-CN"/>
        </w:rPr>
        <w:t>IP</w:t>
      </w:r>
      <w:r w:rsidRPr="00536846">
        <w:rPr>
          <w:rFonts w:hint="eastAsia"/>
          <w:lang w:eastAsia="zh-CN"/>
        </w:rPr>
        <w:t>的网络</w:t>
      </w:r>
      <w:r w:rsidRPr="00536846">
        <w:rPr>
          <w:lang w:eastAsia="zh-CN"/>
        </w:rPr>
        <w:t>（例如</w:t>
      </w:r>
      <w:r w:rsidRPr="00536846">
        <w:rPr>
          <w:lang w:eastAsia="zh-CN"/>
        </w:rPr>
        <w:t>4G</w:t>
      </w:r>
      <w:r w:rsidRPr="00536846">
        <w:rPr>
          <w:lang w:eastAsia="zh-CN"/>
        </w:rPr>
        <w:t>、</w:t>
      </w:r>
      <w:r w:rsidRPr="00536846">
        <w:rPr>
          <w:lang w:eastAsia="zh-CN"/>
        </w:rPr>
        <w:t>IMT-2020</w:t>
      </w:r>
      <w:r w:rsidRPr="00536846">
        <w:rPr>
          <w:lang w:eastAsia="zh-CN"/>
        </w:rPr>
        <w:t>）</w:t>
      </w:r>
      <w:r w:rsidRPr="00536846">
        <w:rPr>
          <w:rFonts w:hint="eastAsia"/>
          <w:lang w:eastAsia="zh-CN"/>
        </w:rPr>
        <w:t>的互连互通，这些网络将用于漫游</w:t>
      </w:r>
      <w:r w:rsidRPr="00536846">
        <w:rPr>
          <w:lang w:eastAsia="zh-CN"/>
        </w:rPr>
        <w:t>/</w:t>
      </w:r>
      <w:r w:rsidRPr="00536846">
        <w:rPr>
          <w:rFonts w:hint="eastAsia"/>
          <w:lang w:eastAsia="zh-CN"/>
        </w:rPr>
        <w:t>游牧业务。举例来讲，由于利益攸关方、各种可用的</w:t>
      </w:r>
      <w:r w:rsidRPr="00536846">
        <w:rPr>
          <w:lang w:eastAsia="zh-CN"/>
        </w:rPr>
        <w:t>VoLTE/ViLTE</w:t>
      </w:r>
      <w:r w:rsidRPr="00536846">
        <w:rPr>
          <w:rFonts w:hint="eastAsia"/>
          <w:lang w:eastAsia="zh-CN"/>
        </w:rPr>
        <w:t>实施方案和其它非标准化问题</w:t>
      </w:r>
      <w:r w:rsidRPr="00536846">
        <w:rPr>
          <w:lang w:eastAsia="zh-CN"/>
        </w:rPr>
        <w:t>（例如</w:t>
      </w:r>
      <w:r w:rsidRPr="00536846">
        <w:rPr>
          <w:lang w:eastAsia="zh-CN"/>
        </w:rPr>
        <w:t>ENUM</w:t>
      </w:r>
      <w:r w:rsidRPr="00536846">
        <w:rPr>
          <w:lang w:eastAsia="zh-CN"/>
        </w:rPr>
        <w:t>、</w:t>
      </w:r>
      <w:r w:rsidRPr="00536846">
        <w:rPr>
          <w:rFonts w:hint="eastAsia"/>
          <w:lang w:eastAsia="zh-CN"/>
        </w:rPr>
        <w:t>应急呼叫等</w:t>
      </w:r>
      <w:r w:rsidRPr="00536846">
        <w:rPr>
          <w:lang w:eastAsia="zh-CN"/>
        </w:rPr>
        <w:t>）</w:t>
      </w:r>
      <w:r w:rsidRPr="00536846">
        <w:rPr>
          <w:rFonts w:hint="eastAsia"/>
          <w:lang w:eastAsia="zh-CN"/>
        </w:rPr>
        <w:t>之间缺乏已达成一致的漫游程序，因此通过</w:t>
      </w:r>
      <w:r w:rsidRPr="00536846">
        <w:rPr>
          <w:lang w:eastAsia="zh-CN"/>
        </w:rPr>
        <w:t>LTE</w:t>
      </w:r>
      <w:r w:rsidRPr="00536846">
        <w:rPr>
          <w:rFonts w:hint="eastAsia"/>
          <w:lang w:eastAsia="zh-CN"/>
        </w:rPr>
        <w:t>提供话音和视频</w:t>
      </w:r>
      <w:r w:rsidRPr="00536846">
        <w:rPr>
          <w:lang w:eastAsia="zh-CN"/>
        </w:rPr>
        <w:t>（</w:t>
      </w:r>
      <w:r w:rsidRPr="00536846">
        <w:rPr>
          <w:lang w:eastAsia="zh-CN"/>
        </w:rPr>
        <w:t>VoLTE/ViLTE</w:t>
      </w:r>
      <w:r w:rsidRPr="00536846">
        <w:rPr>
          <w:lang w:eastAsia="zh-CN"/>
        </w:rPr>
        <w:t>）</w:t>
      </w:r>
      <w:r w:rsidRPr="00536846">
        <w:rPr>
          <w:rFonts w:hint="eastAsia"/>
          <w:lang w:eastAsia="zh-CN"/>
        </w:rPr>
        <w:t>漫游业务给运营商提出了挑战。依据</w:t>
      </w:r>
      <w:r w:rsidRPr="00536846">
        <w:rPr>
          <w:lang w:eastAsia="zh-CN"/>
        </w:rPr>
        <w:t>ITU-T</w:t>
      </w:r>
      <w:r w:rsidRPr="00536846">
        <w:rPr>
          <w:lang w:eastAsia="zh-CN"/>
        </w:rPr>
        <w:t>建议书</w:t>
      </w:r>
      <w:r w:rsidRPr="00536846">
        <w:rPr>
          <w:rFonts w:hint="eastAsia"/>
          <w:lang w:eastAsia="zh-CN"/>
        </w:rPr>
        <w:t>进行的网络间接口（</w:t>
      </w:r>
      <w:r w:rsidRPr="00536846">
        <w:rPr>
          <w:rFonts w:hint="eastAsia"/>
          <w:lang w:eastAsia="zh-CN"/>
        </w:rPr>
        <w:t>NNI</w:t>
      </w:r>
      <w:r w:rsidRPr="00536846">
        <w:rPr>
          <w:rFonts w:hint="eastAsia"/>
          <w:lang w:eastAsia="zh-CN"/>
        </w:rPr>
        <w:t>）的一致性和互操作性测试，可帮助运营商确定其</w:t>
      </w:r>
      <w:r w:rsidRPr="00536846">
        <w:rPr>
          <w:lang w:eastAsia="zh-CN"/>
        </w:rPr>
        <w:t>VoLTE/ViLTE</w:t>
      </w:r>
      <w:r w:rsidRPr="00536846">
        <w:rPr>
          <w:rFonts w:hint="eastAsia"/>
          <w:lang w:eastAsia="zh-CN"/>
        </w:rPr>
        <w:t>解决方案是否已为互连互通做好了准备。这种互连互通的方法亦可用于未来的分组交换网络，</w:t>
      </w:r>
      <w:r w:rsidRPr="00536846">
        <w:rPr>
          <w:lang w:eastAsia="zh-CN"/>
        </w:rPr>
        <w:t>如</w:t>
      </w:r>
      <w:r w:rsidRPr="00536846">
        <w:rPr>
          <w:lang w:eastAsia="zh-CN"/>
        </w:rPr>
        <w:t>IMT-2020</w:t>
      </w:r>
      <w:r w:rsidRPr="00536846">
        <w:rPr>
          <w:rFonts w:hint="eastAsia"/>
          <w:lang w:eastAsia="zh-CN"/>
        </w:rPr>
        <w:t>及之后网络。</w:t>
      </w:r>
    </w:p>
    <w:p w14:paraId="6787E277" w14:textId="77777777" w:rsidR="00221936" w:rsidRPr="00536846" w:rsidRDefault="00221936" w:rsidP="00221936">
      <w:pPr>
        <w:ind w:firstLineChars="200" w:firstLine="480"/>
        <w:rPr>
          <w:lang w:eastAsia="zh-CN"/>
        </w:rPr>
      </w:pPr>
      <w:r w:rsidRPr="00536846">
        <w:rPr>
          <w:rFonts w:hint="eastAsia"/>
          <w:lang w:eastAsia="zh-CN"/>
        </w:rPr>
        <w:t>总体而言，制定基准是一种比照性能设计指标，对信令参数加以测量和测试的通用方法，有助于提供端对</w:t>
      </w:r>
      <w:proofErr w:type="gramStart"/>
      <w:r w:rsidRPr="00536846">
        <w:rPr>
          <w:rFonts w:hint="eastAsia"/>
          <w:lang w:eastAsia="zh-CN"/>
        </w:rPr>
        <w:t>端业务</w:t>
      </w:r>
      <w:proofErr w:type="gramEnd"/>
      <w:r w:rsidRPr="00536846">
        <w:rPr>
          <w:rFonts w:hint="eastAsia"/>
          <w:lang w:eastAsia="zh-CN"/>
        </w:rPr>
        <w:t>并确保网络的可靠性。</w:t>
      </w:r>
    </w:p>
    <w:p w14:paraId="6307CBFD" w14:textId="77777777" w:rsidR="00221936" w:rsidRPr="00536846" w:rsidRDefault="00221936" w:rsidP="00221936">
      <w:pPr>
        <w:ind w:firstLineChars="200" w:firstLine="480"/>
        <w:rPr>
          <w:lang w:eastAsia="zh-CN"/>
        </w:rPr>
      </w:pPr>
      <w:r w:rsidRPr="00536846">
        <w:rPr>
          <w:lang w:eastAsia="zh-CN"/>
        </w:rPr>
        <w:t>IMT-2020</w:t>
      </w:r>
      <w:r w:rsidRPr="00536846">
        <w:rPr>
          <w:rFonts w:hint="eastAsia"/>
          <w:lang w:eastAsia="zh-CN"/>
        </w:rPr>
        <w:t>的基准制定不仅限于传输层，还包括性能、质量和虚拟平台的可靠性。</w:t>
      </w:r>
    </w:p>
    <w:p w14:paraId="3D29A42B" w14:textId="77777777" w:rsidR="00221936" w:rsidRPr="00536846" w:rsidRDefault="00221936" w:rsidP="00221936">
      <w:pPr>
        <w:ind w:firstLineChars="200" w:firstLine="480"/>
        <w:rPr>
          <w:lang w:eastAsia="zh-CN"/>
        </w:rPr>
      </w:pPr>
      <w:r w:rsidRPr="00536846">
        <w:rPr>
          <w:rFonts w:hint="eastAsia"/>
          <w:lang w:eastAsia="zh-CN"/>
        </w:rPr>
        <w:t>找出网络性能及工作效率给提供所需服务质量</w:t>
      </w:r>
      <w:r w:rsidRPr="00536846">
        <w:rPr>
          <w:lang w:eastAsia="zh-CN"/>
        </w:rPr>
        <w:t>（</w:t>
      </w:r>
      <w:r w:rsidRPr="00536846">
        <w:rPr>
          <w:lang w:eastAsia="zh-CN"/>
        </w:rPr>
        <w:t>QoS</w:t>
      </w:r>
      <w:r w:rsidRPr="00536846">
        <w:rPr>
          <w:lang w:eastAsia="zh-CN"/>
        </w:rPr>
        <w:t>）</w:t>
      </w:r>
      <w:r w:rsidRPr="00536846">
        <w:rPr>
          <w:rFonts w:hint="eastAsia"/>
          <w:lang w:eastAsia="zh-CN"/>
        </w:rPr>
        <w:t>的服务带来的价值，是运营商及其用户需要研究的一项重大课题。</w:t>
      </w:r>
    </w:p>
    <w:p w14:paraId="018BD7BF" w14:textId="77777777" w:rsidR="00221936" w:rsidRPr="00536846" w:rsidRDefault="00221936" w:rsidP="00221936">
      <w:pPr>
        <w:ind w:firstLineChars="200" w:firstLine="480"/>
        <w:rPr>
          <w:rStyle w:val="hps"/>
          <w:lang w:eastAsia="zh-CN"/>
        </w:rPr>
      </w:pPr>
      <w:r w:rsidRPr="00536846">
        <w:rPr>
          <w:rStyle w:val="hps"/>
          <w:rFonts w:hint="eastAsia"/>
          <w:lang w:eastAsia="zh-CN"/>
        </w:rPr>
        <w:t>例如，可通过互联网公开获取的、与互联网相关的性能测量系统，不会提供可靠且可进行对比的测量结果。</w:t>
      </w:r>
      <w:r w:rsidRPr="00536846">
        <w:rPr>
          <w:lang w:eastAsia="zh-CN"/>
        </w:rPr>
        <w:t>ITU-T</w:t>
      </w:r>
      <w:r w:rsidRPr="00536846">
        <w:rPr>
          <w:lang w:eastAsia="zh-CN"/>
        </w:rPr>
        <w:t>建议书</w:t>
      </w:r>
      <w:r w:rsidRPr="00536846">
        <w:rPr>
          <w:rFonts w:hint="eastAsia"/>
          <w:lang w:eastAsia="zh-CN"/>
        </w:rPr>
        <w:t>中除缺乏衡量互联网网速的标准化指标外，可通过现有测试方法得出的测试结果，也可能与使用其它方法测出的结果不同。显而易见，测试结果取决于</w:t>
      </w:r>
      <w:r w:rsidRPr="00536846">
        <w:rPr>
          <w:lang w:eastAsia="zh-CN"/>
        </w:rPr>
        <w:t xml:space="preserve">e2e </w:t>
      </w:r>
      <w:r w:rsidRPr="00536846">
        <w:rPr>
          <w:rFonts w:hint="eastAsia"/>
          <w:lang w:eastAsia="zh-CN"/>
        </w:rPr>
        <w:t>连接中使用的网络部分。特别是无法保障</w:t>
      </w:r>
      <w:r w:rsidRPr="00536846">
        <w:rPr>
          <w:lang w:eastAsia="zh-CN"/>
        </w:rPr>
        <w:t>e2e</w:t>
      </w:r>
      <w:r w:rsidRPr="00536846">
        <w:rPr>
          <w:rFonts w:hint="eastAsia"/>
          <w:lang w:eastAsia="zh-CN"/>
        </w:rPr>
        <w:t>连接仅基于电信运营商的网络，而不包括可能属于其它运营商的网络部分。</w:t>
      </w:r>
    </w:p>
    <w:p w14:paraId="6CE070DB" w14:textId="77777777" w:rsidR="00221936" w:rsidRPr="00536846" w:rsidRDefault="00221936" w:rsidP="00221936">
      <w:pPr>
        <w:ind w:firstLineChars="200" w:firstLine="480"/>
        <w:rPr>
          <w:lang w:eastAsia="zh-CN"/>
        </w:rPr>
      </w:pPr>
      <w:r w:rsidRPr="00536846">
        <w:rPr>
          <w:rFonts w:hint="eastAsia"/>
          <w:lang w:eastAsia="zh-CN"/>
        </w:rPr>
        <w:t>制定一种统一的互联网性能测量方法，对所有</w:t>
      </w:r>
      <w:r w:rsidRPr="00536846">
        <w:rPr>
          <w:rFonts w:hint="eastAsia"/>
          <w:lang w:eastAsia="zh-CN"/>
        </w:rPr>
        <w:t>ICT</w:t>
      </w:r>
      <w:r w:rsidRPr="00536846">
        <w:rPr>
          <w:rFonts w:hint="eastAsia"/>
          <w:lang w:eastAsia="zh-CN"/>
        </w:rPr>
        <w:t>利益攸关方均至关重要。</w:t>
      </w:r>
    </w:p>
    <w:p w14:paraId="795683C8" w14:textId="77777777" w:rsidR="00221936" w:rsidRPr="00536846" w:rsidRDefault="00221936" w:rsidP="00221936">
      <w:pPr>
        <w:ind w:firstLineChars="200" w:firstLine="480"/>
        <w:rPr>
          <w:lang w:eastAsia="zh-CN"/>
        </w:rPr>
      </w:pPr>
      <w:r w:rsidRPr="00536846">
        <w:rPr>
          <w:rFonts w:hint="eastAsia"/>
          <w:lang w:eastAsia="zh-CN"/>
        </w:rPr>
        <w:lastRenderedPageBreak/>
        <w:t>此外，上述标准化方法将支持启动“</w:t>
      </w:r>
      <w:r w:rsidRPr="00536846">
        <w:rPr>
          <w:rFonts w:ascii="STKaiti" w:eastAsia="STKaiti" w:hAnsi="STKaiti" w:hint="eastAsia"/>
          <w:iCs/>
          <w:lang w:eastAsia="zh-CN"/>
        </w:rPr>
        <w:t>通过固定和移动数据网以有保</w:t>
      </w:r>
      <w:r w:rsidRPr="00536846">
        <w:rPr>
          <w:rFonts w:eastAsia="STKaiti"/>
          <w:iCs/>
          <w:lang w:eastAsia="zh-CN"/>
        </w:rPr>
        <w:t>障的</w:t>
      </w:r>
      <w:r w:rsidRPr="00536846">
        <w:rPr>
          <w:rFonts w:eastAsia="STKaiti"/>
          <w:iCs/>
          <w:lang w:eastAsia="zh-CN"/>
        </w:rPr>
        <w:t>QoS</w:t>
      </w:r>
      <w:r w:rsidRPr="00536846">
        <w:rPr>
          <w:rFonts w:eastAsia="STKaiti"/>
          <w:iCs/>
          <w:lang w:eastAsia="zh-CN"/>
        </w:rPr>
        <w:t>和申请的性能提供</w:t>
      </w:r>
      <w:r w:rsidRPr="00536846">
        <w:rPr>
          <w:rFonts w:eastAsia="STKaiti"/>
          <w:iCs/>
          <w:lang w:eastAsia="zh-CN"/>
        </w:rPr>
        <w:t>ICT</w:t>
      </w:r>
      <w:r w:rsidRPr="00536846">
        <w:rPr>
          <w:rFonts w:eastAsia="STKaiti"/>
          <w:iCs/>
          <w:lang w:eastAsia="zh-CN"/>
        </w:rPr>
        <w:t>服务的监管框架</w:t>
      </w:r>
      <w:r w:rsidRPr="00536846">
        <w:rPr>
          <w:rFonts w:ascii="SimSun" w:hAnsi="SimSun"/>
          <w:lang w:eastAsia="zh-CN"/>
        </w:rPr>
        <w:t>”</w:t>
      </w:r>
      <w:r w:rsidRPr="00536846">
        <w:rPr>
          <w:rFonts w:eastAsia="STKaiti"/>
          <w:lang w:eastAsia="zh-CN"/>
        </w:rPr>
        <w:t>项目，</w:t>
      </w:r>
      <w:r w:rsidRPr="00536846">
        <w:rPr>
          <w:rFonts w:eastAsia="STKaiti"/>
          <w:szCs w:val="24"/>
          <w:lang w:eastAsia="zh-CN"/>
        </w:rPr>
        <w:t>制定有效的经济机制及</w:t>
      </w:r>
      <w:r w:rsidRPr="00536846">
        <w:rPr>
          <w:rFonts w:ascii="SimSun" w:hAnsi="SimSun"/>
          <w:szCs w:val="24"/>
          <w:lang w:eastAsia="zh-CN"/>
        </w:rPr>
        <w:t>“</w:t>
      </w:r>
      <w:r w:rsidRPr="00536846">
        <w:rPr>
          <w:rFonts w:eastAsia="STKaiti"/>
          <w:szCs w:val="24"/>
          <w:lang w:eastAsia="zh-CN"/>
        </w:rPr>
        <w:t>运营商</w:t>
      </w:r>
      <w:r w:rsidRPr="00536846">
        <w:rPr>
          <w:rFonts w:eastAsia="STKaiti" w:hint="eastAsia"/>
          <w:szCs w:val="24"/>
          <w:lang w:eastAsia="zh-CN"/>
        </w:rPr>
        <w:t xml:space="preserve"> </w:t>
      </w:r>
      <w:r w:rsidRPr="00536846">
        <w:rPr>
          <w:rFonts w:eastAsia="STKaiti"/>
          <w:szCs w:val="24"/>
          <w:lang w:eastAsia="zh-CN"/>
        </w:rPr>
        <w:t xml:space="preserve">– </w:t>
      </w:r>
      <w:r w:rsidRPr="00536846">
        <w:rPr>
          <w:rFonts w:eastAsia="STKaiti"/>
          <w:szCs w:val="24"/>
          <w:lang w:eastAsia="zh-CN"/>
        </w:rPr>
        <w:t>提供商</w:t>
      </w:r>
      <w:r w:rsidRPr="00536846">
        <w:rPr>
          <w:rFonts w:eastAsia="STKaiti" w:hint="eastAsia"/>
          <w:szCs w:val="24"/>
          <w:lang w:eastAsia="zh-CN"/>
        </w:rPr>
        <w:t xml:space="preserve"> </w:t>
      </w:r>
      <w:r w:rsidRPr="00536846">
        <w:rPr>
          <w:rFonts w:eastAsia="STKaiti"/>
          <w:szCs w:val="24"/>
          <w:lang w:eastAsia="zh-CN"/>
        </w:rPr>
        <w:t xml:space="preserve">– </w:t>
      </w:r>
      <w:r w:rsidRPr="00536846">
        <w:rPr>
          <w:rFonts w:eastAsia="STKaiti"/>
          <w:szCs w:val="24"/>
          <w:lang w:eastAsia="zh-CN"/>
        </w:rPr>
        <w:t>用户</w:t>
      </w:r>
      <w:r w:rsidRPr="00536846">
        <w:rPr>
          <w:rFonts w:ascii="SimSun" w:hAnsi="SimSun"/>
          <w:szCs w:val="24"/>
          <w:lang w:eastAsia="zh-CN"/>
        </w:rPr>
        <w:t>”</w:t>
      </w:r>
      <w:r w:rsidRPr="00536846">
        <w:rPr>
          <w:rFonts w:ascii="STKaiti" w:eastAsia="STKaiti" w:hAnsi="STKaiti"/>
          <w:szCs w:val="24"/>
          <w:lang w:eastAsia="zh-CN"/>
        </w:rPr>
        <w:t>链条中的互动模型</w:t>
      </w:r>
      <w:r w:rsidRPr="00536846">
        <w:rPr>
          <w:rFonts w:ascii="STKaiti" w:eastAsia="STKaiti" w:hAnsi="STKaiti" w:hint="eastAsia"/>
          <w:szCs w:val="24"/>
          <w:lang w:eastAsia="zh-CN"/>
        </w:rPr>
        <w:t>。</w:t>
      </w:r>
    </w:p>
    <w:p w14:paraId="070A8F90" w14:textId="77777777" w:rsidR="00221936" w:rsidRPr="00536846" w:rsidRDefault="00221936" w:rsidP="00221936">
      <w:pPr>
        <w:rPr>
          <w:lang w:eastAsia="zh-CN"/>
        </w:rPr>
      </w:pPr>
      <w:r w:rsidRPr="00536846">
        <w:rPr>
          <w:rFonts w:hint="eastAsia"/>
          <w:lang w:eastAsia="zh-CN"/>
        </w:rPr>
        <w:t>注</w:t>
      </w:r>
      <w:r w:rsidRPr="00536846">
        <w:rPr>
          <w:lang w:eastAsia="zh-CN"/>
        </w:rPr>
        <w:t xml:space="preserve"> − ITU-T</w:t>
      </w:r>
      <w:r w:rsidRPr="00536846">
        <w:rPr>
          <w:rFonts w:hint="eastAsia"/>
          <w:lang w:eastAsia="zh-CN"/>
        </w:rPr>
        <w:t>第</w:t>
      </w:r>
      <w:r w:rsidRPr="00536846">
        <w:rPr>
          <w:lang w:eastAsia="zh-CN"/>
        </w:rPr>
        <w:t>12</w:t>
      </w:r>
      <w:r w:rsidRPr="00536846">
        <w:rPr>
          <w:rFonts w:hint="eastAsia"/>
          <w:lang w:eastAsia="zh-CN"/>
        </w:rPr>
        <w:t>研究组和相关标准制定组织定义的网络性能</w:t>
      </w:r>
      <w:r w:rsidRPr="00536846">
        <w:rPr>
          <w:lang w:eastAsia="zh-CN"/>
        </w:rPr>
        <w:t>QoS/</w:t>
      </w:r>
      <w:proofErr w:type="spellStart"/>
      <w:r w:rsidRPr="00536846">
        <w:rPr>
          <w:lang w:eastAsia="zh-CN"/>
        </w:rPr>
        <w:t>QoE</w:t>
      </w:r>
      <w:proofErr w:type="spellEnd"/>
      <w:r w:rsidRPr="00536846">
        <w:rPr>
          <w:rFonts w:hint="eastAsia"/>
          <w:lang w:eastAsia="zh-CN"/>
        </w:rPr>
        <w:t>，包括网络和服务</w:t>
      </w:r>
      <w:r w:rsidRPr="00536846">
        <w:rPr>
          <w:lang w:eastAsia="zh-CN"/>
        </w:rPr>
        <w:t>KPI</w:t>
      </w:r>
      <w:r w:rsidRPr="00536846">
        <w:rPr>
          <w:rFonts w:hint="eastAsia"/>
          <w:lang w:eastAsia="zh-CN"/>
        </w:rPr>
        <w:t>，参数和要求。本课题负责</w:t>
      </w:r>
      <w:r w:rsidRPr="00536846">
        <w:rPr>
          <w:lang w:eastAsia="zh-CN"/>
        </w:rPr>
        <w:t>Q.3900-Q.4099</w:t>
      </w:r>
      <w:r w:rsidRPr="00536846">
        <w:rPr>
          <w:lang w:eastAsia="zh-CN"/>
        </w:rPr>
        <w:t>系列（</w:t>
      </w:r>
      <w:r w:rsidRPr="00536846">
        <w:rPr>
          <w:rFonts w:hint="eastAsia"/>
          <w:lang w:eastAsia="zh-CN"/>
        </w:rPr>
        <w:t>下一代网络测试</w:t>
      </w:r>
      <w:r w:rsidRPr="00536846">
        <w:rPr>
          <w:lang w:eastAsia="zh-CN"/>
        </w:rPr>
        <w:t>）、</w:t>
      </w:r>
      <w:r w:rsidRPr="00536846">
        <w:rPr>
          <w:lang w:eastAsia="zh-CN"/>
        </w:rPr>
        <w:t>Q.1912.x</w:t>
      </w:r>
      <w:r w:rsidRPr="00536846">
        <w:rPr>
          <w:lang w:eastAsia="zh-CN"/>
        </w:rPr>
        <w:t>系列、</w:t>
      </w:r>
      <w:r w:rsidRPr="00536846">
        <w:rPr>
          <w:lang w:eastAsia="zh-CN"/>
        </w:rPr>
        <w:t>X.290</w:t>
      </w:r>
      <w:r w:rsidRPr="00536846">
        <w:rPr>
          <w:lang w:eastAsia="zh-CN"/>
        </w:rPr>
        <w:t>系列（</w:t>
      </w:r>
      <w:r w:rsidRPr="00536846">
        <w:rPr>
          <w:lang w:eastAsia="zh-CN"/>
        </w:rPr>
        <w:t>X.292</w:t>
      </w:r>
      <w:r w:rsidRPr="00536846">
        <w:rPr>
          <w:rFonts w:hint="eastAsia"/>
          <w:lang w:eastAsia="zh-CN"/>
        </w:rPr>
        <w:t>除外</w:t>
      </w:r>
      <w:r w:rsidRPr="00536846">
        <w:rPr>
          <w:lang w:eastAsia="zh-CN"/>
        </w:rPr>
        <w:t>）、</w:t>
      </w:r>
      <w:r w:rsidRPr="00536846">
        <w:rPr>
          <w:lang w:eastAsia="zh-CN"/>
        </w:rPr>
        <w:t>X.Suppl.4</w:t>
      </w:r>
      <w:r w:rsidRPr="00536846">
        <w:rPr>
          <w:lang w:eastAsia="zh-CN"/>
        </w:rPr>
        <w:t>、</w:t>
      </w:r>
      <w:r w:rsidRPr="00536846">
        <w:rPr>
          <w:lang w:eastAsia="zh-CN"/>
        </w:rPr>
        <w:t>X.Suppl.5</w:t>
      </w:r>
      <w:r w:rsidRPr="00536846">
        <w:rPr>
          <w:rFonts w:hint="eastAsia"/>
          <w:lang w:eastAsia="zh-CN"/>
        </w:rPr>
        <w:t>和</w:t>
      </w:r>
      <w:r w:rsidRPr="00536846">
        <w:rPr>
          <w:lang w:eastAsia="zh-CN"/>
        </w:rPr>
        <w:t>Z.500</w:t>
      </w:r>
      <w:r w:rsidRPr="00536846">
        <w:rPr>
          <w:lang w:eastAsia="zh-CN"/>
        </w:rPr>
        <w:t>系列</w:t>
      </w:r>
      <w:r w:rsidRPr="00536846">
        <w:rPr>
          <w:rFonts w:hint="eastAsia"/>
          <w:lang w:eastAsia="zh-CN"/>
        </w:rPr>
        <w:t>建议书。</w:t>
      </w:r>
    </w:p>
    <w:p w14:paraId="3B323D30" w14:textId="77777777" w:rsidR="00221936" w:rsidRPr="00536846" w:rsidRDefault="00221936" w:rsidP="00221936">
      <w:pPr>
        <w:pStyle w:val="Heading3"/>
        <w:rPr>
          <w:lang w:eastAsia="zh-CN"/>
        </w:rPr>
      </w:pPr>
      <w:bookmarkStart w:id="121" w:name="_Toc62634107"/>
      <w:r>
        <w:rPr>
          <w:lang w:eastAsia="zh-CN"/>
        </w:rPr>
        <w:t>M</w:t>
      </w:r>
      <w:r w:rsidRPr="00536846">
        <w:rPr>
          <w:lang w:eastAsia="zh-CN"/>
        </w:rPr>
        <w:t>.2</w:t>
      </w:r>
      <w:r w:rsidRPr="00536846">
        <w:rPr>
          <w:lang w:eastAsia="zh-CN"/>
        </w:rPr>
        <w:tab/>
      </w:r>
      <w:bookmarkEnd w:id="120"/>
      <w:r w:rsidRPr="00536846">
        <w:rPr>
          <w:rFonts w:hint="eastAsia"/>
          <w:lang w:eastAsia="zh-CN"/>
        </w:rPr>
        <w:t>课题</w:t>
      </w:r>
      <w:bookmarkEnd w:id="121"/>
    </w:p>
    <w:p w14:paraId="116224EB" w14:textId="77777777" w:rsidR="00221936" w:rsidRPr="00536846" w:rsidRDefault="00221936" w:rsidP="00221936">
      <w:pPr>
        <w:ind w:firstLineChars="200" w:firstLine="480"/>
        <w:rPr>
          <w:lang w:eastAsia="zh-CN"/>
        </w:rPr>
      </w:pPr>
      <w:r w:rsidRPr="00536846">
        <w:rPr>
          <w:rFonts w:hint="eastAsia"/>
          <w:lang w:eastAsia="zh-CN"/>
        </w:rPr>
        <w:t>有待</w:t>
      </w:r>
      <w:r w:rsidRPr="00536846">
        <w:rPr>
          <w:lang w:eastAsia="zh-CN"/>
        </w:rPr>
        <w:t>考虑的研究项目包括、但不限于：</w:t>
      </w:r>
    </w:p>
    <w:p w14:paraId="7D2F13F9" w14:textId="77777777" w:rsidR="00221936" w:rsidRPr="00536846" w:rsidRDefault="00221936" w:rsidP="00221936">
      <w:pPr>
        <w:pStyle w:val="enumlev10"/>
        <w:rPr>
          <w:rFonts w:ascii="Calibri" w:hAnsi="Calibri" w:cs="Calibri"/>
          <w:b/>
          <w:color w:val="800000"/>
          <w:sz w:val="22"/>
          <w:szCs w:val="24"/>
          <w:lang w:eastAsia="zh-CN"/>
        </w:rPr>
      </w:pPr>
      <w:bookmarkStart w:id="122" w:name="_Toc343850869"/>
      <w:r w:rsidRPr="00536846">
        <w:rPr>
          <w:szCs w:val="24"/>
          <w:lang w:eastAsia="zh-CN"/>
        </w:rPr>
        <w:t>–</w:t>
      </w:r>
      <w:r w:rsidRPr="00536846">
        <w:rPr>
          <w:szCs w:val="24"/>
          <w:lang w:eastAsia="zh-CN"/>
        </w:rPr>
        <w:tab/>
      </w:r>
      <w:r w:rsidRPr="00536846">
        <w:rPr>
          <w:rFonts w:hint="eastAsia"/>
          <w:szCs w:val="24"/>
          <w:lang w:eastAsia="zh-CN"/>
        </w:rPr>
        <w:t>测试新兴技术的测试方法是什么？</w:t>
      </w:r>
    </w:p>
    <w:p w14:paraId="121E3809"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lang w:eastAsia="zh-CN"/>
        </w:rPr>
        <w:t>包含测试套件的现有建议书有哪些？</w:t>
      </w:r>
    </w:p>
    <w:p w14:paraId="2C587F6C"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用于测试新兴技术的测试平台或测试设施的架构是什么？</w:t>
      </w:r>
    </w:p>
    <w:p w14:paraId="5A1D1704"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lang w:eastAsia="zh-CN"/>
        </w:rPr>
        <w:t>（考虑到市场需要）哪些为</w:t>
      </w:r>
      <w:r w:rsidRPr="00536846">
        <w:rPr>
          <w:rFonts w:hint="eastAsia"/>
          <w:lang w:eastAsia="zh-CN"/>
        </w:rPr>
        <w:t>ICT</w:t>
      </w:r>
      <w:r w:rsidRPr="00536846">
        <w:rPr>
          <w:rFonts w:hint="eastAsia"/>
          <w:lang w:eastAsia="zh-CN"/>
        </w:rPr>
        <w:t>市场开发的技术需要做一致性和互操作性测试？</w:t>
      </w:r>
    </w:p>
    <w:p w14:paraId="2908EAEB"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测试基于</w:t>
      </w:r>
      <w:r w:rsidRPr="00536846">
        <w:rPr>
          <w:rFonts w:hint="eastAsia"/>
          <w:szCs w:val="24"/>
          <w:lang w:eastAsia="zh-CN"/>
        </w:rPr>
        <w:t>IP</w:t>
      </w:r>
      <w:r w:rsidRPr="00536846">
        <w:rPr>
          <w:rFonts w:hint="eastAsia"/>
          <w:szCs w:val="24"/>
          <w:lang w:eastAsia="zh-CN"/>
        </w:rPr>
        <w:t>的网络（如</w:t>
      </w:r>
      <w:r w:rsidRPr="00536846">
        <w:rPr>
          <w:rFonts w:hint="eastAsia"/>
          <w:szCs w:val="24"/>
          <w:lang w:eastAsia="zh-CN"/>
        </w:rPr>
        <w:t>4G</w:t>
      </w:r>
      <w:r w:rsidRPr="00536846">
        <w:rPr>
          <w:rFonts w:hint="eastAsia"/>
          <w:szCs w:val="24"/>
          <w:lang w:eastAsia="zh-CN"/>
        </w:rPr>
        <w:t>、</w:t>
      </w:r>
      <w:r w:rsidRPr="00536846">
        <w:rPr>
          <w:rFonts w:hint="eastAsia"/>
          <w:szCs w:val="24"/>
          <w:lang w:eastAsia="zh-CN"/>
        </w:rPr>
        <w:t>IMT-2020</w:t>
      </w:r>
      <w:r w:rsidRPr="00536846">
        <w:rPr>
          <w:rFonts w:hint="eastAsia"/>
          <w:szCs w:val="24"/>
          <w:lang w:eastAsia="zh-CN"/>
        </w:rPr>
        <w:t>及之后网络）的互连需要什么样的测试套件？</w:t>
      </w:r>
    </w:p>
    <w:p w14:paraId="5628F384"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哪些业务平台可进行基准测试？</w:t>
      </w:r>
    </w:p>
    <w:p w14:paraId="7C12E6FE"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lang w:eastAsia="zh-CN"/>
        </w:rPr>
        <w:t>哪些测试程序可用于基准测试？</w:t>
      </w:r>
    </w:p>
    <w:p w14:paraId="7C348885"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哪些流量类型可进行基准测试仿真？</w:t>
      </w:r>
    </w:p>
    <w:p w14:paraId="0666460A"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lang w:eastAsia="zh-CN"/>
        </w:rPr>
        <w:t>哪些设计指标需进行基准测试？</w:t>
      </w:r>
      <w:r w:rsidRPr="00536846">
        <w:rPr>
          <w:rFonts w:ascii="Calibri" w:hAnsi="Calibri" w:cs="Calibri"/>
          <w:b/>
          <w:color w:val="800000"/>
          <w:sz w:val="22"/>
          <w:szCs w:val="24"/>
          <w:lang w:eastAsia="zh-CN"/>
        </w:rPr>
        <w:t xml:space="preserve"> </w:t>
      </w:r>
    </w:p>
    <w:p w14:paraId="1C999A84"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需要制定哪些标准化网络参数的测试程序，包括在互联网相关性能测量框架（</w:t>
      </w:r>
      <w:r w:rsidRPr="00536846">
        <w:rPr>
          <w:rFonts w:hint="eastAsia"/>
          <w:szCs w:val="24"/>
          <w:lang w:eastAsia="zh-CN"/>
        </w:rPr>
        <w:t>ITU-T Q.3960</w:t>
      </w:r>
      <w:r w:rsidRPr="00536846">
        <w:rPr>
          <w:rFonts w:hint="eastAsia"/>
          <w:szCs w:val="24"/>
          <w:lang w:eastAsia="zh-CN"/>
        </w:rPr>
        <w:t>）中定义的测试程序，如固定和移动运营商网络内外（即运营商网络用户和特定互联网资源之间）的</w:t>
      </w:r>
      <w:r w:rsidRPr="00536846">
        <w:rPr>
          <w:rFonts w:hint="eastAsia"/>
          <w:szCs w:val="24"/>
          <w:lang w:eastAsia="zh-CN"/>
        </w:rPr>
        <w:t>e2e</w:t>
      </w:r>
      <w:r w:rsidRPr="00536846">
        <w:rPr>
          <w:rFonts w:hint="eastAsia"/>
          <w:szCs w:val="24"/>
          <w:lang w:eastAsia="zh-CN"/>
        </w:rPr>
        <w:t>比特率？</w:t>
      </w:r>
    </w:p>
    <w:p w14:paraId="4BC98C39"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如何进行参数</w:t>
      </w:r>
      <w:r w:rsidRPr="00536846">
        <w:rPr>
          <w:rFonts w:hint="eastAsia"/>
          <w:szCs w:val="24"/>
          <w:lang w:eastAsia="zh-CN"/>
        </w:rPr>
        <w:t>/</w:t>
      </w:r>
      <w:r w:rsidRPr="00536846">
        <w:rPr>
          <w:rFonts w:hint="eastAsia"/>
          <w:szCs w:val="24"/>
          <w:lang w:eastAsia="zh-CN"/>
        </w:rPr>
        <w:t>技术</w:t>
      </w:r>
      <w:r w:rsidRPr="00536846">
        <w:rPr>
          <w:rFonts w:hint="eastAsia"/>
          <w:szCs w:val="24"/>
          <w:lang w:eastAsia="zh-CN"/>
        </w:rPr>
        <w:t>/</w:t>
      </w:r>
      <w:r w:rsidRPr="00536846">
        <w:rPr>
          <w:rFonts w:hint="eastAsia"/>
          <w:szCs w:val="24"/>
          <w:lang w:eastAsia="zh-CN"/>
        </w:rPr>
        <w:t>服务的远程测试？</w:t>
      </w:r>
    </w:p>
    <w:p w14:paraId="0E15517C"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为实施远程测试需要开发哪些程序？</w:t>
      </w:r>
    </w:p>
    <w:p w14:paraId="62E3AF4D"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远程测试使用哪种网络架构？</w:t>
      </w:r>
    </w:p>
    <w:p w14:paraId="53C91216"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测试</w:t>
      </w:r>
      <w:r w:rsidRPr="00536846">
        <w:rPr>
          <w:rFonts w:hint="eastAsia"/>
          <w:szCs w:val="24"/>
          <w:lang w:eastAsia="zh-CN"/>
        </w:rPr>
        <w:t>IMT-2020</w:t>
      </w:r>
      <w:r w:rsidRPr="00536846">
        <w:rPr>
          <w:rFonts w:hint="eastAsia"/>
          <w:szCs w:val="24"/>
          <w:lang w:eastAsia="zh-CN"/>
        </w:rPr>
        <w:t>移动设备的方法是什么？</w:t>
      </w:r>
    </w:p>
    <w:p w14:paraId="63C7AC28"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应使用何种方法测试需要超低时延的业务？</w:t>
      </w:r>
    </w:p>
    <w:p w14:paraId="7E247662" w14:textId="77777777" w:rsidR="00221936" w:rsidRPr="00536846" w:rsidRDefault="00221936" w:rsidP="00221936">
      <w:pPr>
        <w:pStyle w:val="Heading3"/>
        <w:rPr>
          <w:lang w:eastAsia="zh-CN"/>
        </w:rPr>
      </w:pPr>
      <w:bookmarkStart w:id="123" w:name="_Toc62634108"/>
      <w:r>
        <w:rPr>
          <w:lang w:eastAsia="zh-CN"/>
        </w:rPr>
        <w:t>M</w:t>
      </w:r>
      <w:r w:rsidRPr="00536846">
        <w:rPr>
          <w:lang w:eastAsia="zh-CN"/>
        </w:rPr>
        <w:t>.3</w:t>
      </w:r>
      <w:r w:rsidRPr="00536846">
        <w:rPr>
          <w:lang w:eastAsia="zh-CN"/>
        </w:rPr>
        <w:tab/>
      </w:r>
      <w:bookmarkEnd w:id="122"/>
      <w:r w:rsidRPr="00536846">
        <w:rPr>
          <w:rFonts w:hint="eastAsia"/>
          <w:lang w:eastAsia="zh-CN"/>
        </w:rPr>
        <w:t>任务</w:t>
      </w:r>
      <w:bookmarkEnd w:id="123"/>
    </w:p>
    <w:p w14:paraId="57DE9778" w14:textId="77777777" w:rsidR="00221936" w:rsidRPr="00536846" w:rsidRDefault="00221936" w:rsidP="00221936">
      <w:pPr>
        <w:keepNext/>
        <w:ind w:firstLineChars="200" w:firstLine="480"/>
        <w:rPr>
          <w:lang w:eastAsia="zh-CN"/>
        </w:rPr>
      </w:pPr>
      <w:r w:rsidRPr="00536846">
        <w:rPr>
          <w:rFonts w:hint="eastAsia"/>
          <w:lang w:eastAsia="zh-CN"/>
        </w:rPr>
        <w:t>任务包括、但不限于：</w:t>
      </w:r>
    </w:p>
    <w:p w14:paraId="1165B8D4"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研究测试新兴技术的测试方法；</w:t>
      </w:r>
      <w:proofErr w:type="gramEnd"/>
    </w:p>
    <w:p w14:paraId="06705584"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确定包含测试套件的现有</w:t>
      </w:r>
      <w:r w:rsidRPr="00536846">
        <w:rPr>
          <w:rFonts w:hint="eastAsia"/>
          <w:szCs w:val="24"/>
          <w:lang w:eastAsia="zh-CN"/>
        </w:rPr>
        <w:t>ITU-</w:t>
      </w:r>
      <w:proofErr w:type="gramStart"/>
      <w:r w:rsidRPr="00536846">
        <w:rPr>
          <w:rFonts w:hint="eastAsia"/>
          <w:szCs w:val="24"/>
          <w:lang w:eastAsia="zh-CN"/>
        </w:rPr>
        <w:t>T</w:t>
      </w:r>
      <w:r w:rsidRPr="00536846">
        <w:rPr>
          <w:rFonts w:hint="eastAsia"/>
          <w:szCs w:val="24"/>
          <w:lang w:eastAsia="zh-CN"/>
        </w:rPr>
        <w:t>建议书；</w:t>
      </w:r>
      <w:proofErr w:type="gramEnd"/>
    </w:p>
    <w:p w14:paraId="1E8D5AC8"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确定用于测试新兴技术的测试平台或测试设施的架构；</w:t>
      </w:r>
      <w:proofErr w:type="gramEnd"/>
    </w:p>
    <w:p w14:paraId="2FE07C7B"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确定需要进行一致性和互操作性测试的市场驱动型</w:t>
      </w:r>
      <w:r w:rsidRPr="00536846">
        <w:rPr>
          <w:rFonts w:hint="eastAsia"/>
          <w:szCs w:val="24"/>
          <w:lang w:eastAsia="zh-CN"/>
        </w:rPr>
        <w:t>ICT</w:t>
      </w:r>
      <w:r w:rsidRPr="00536846">
        <w:rPr>
          <w:rFonts w:hint="eastAsia"/>
          <w:szCs w:val="24"/>
          <w:lang w:eastAsia="zh-CN"/>
        </w:rPr>
        <w:t>技术；</w:t>
      </w:r>
      <w:proofErr w:type="gramEnd"/>
    </w:p>
    <w:p w14:paraId="52143BA5"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开发用于测试基于</w:t>
      </w:r>
      <w:r w:rsidRPr="00536846">
        <w:rPr>
          <w:rFonts w:hint="eastAsia"/>
          <w:szCs w:val="24"/>
          <w:lang w:eastAsia="zh-CN"/>
        </w:rPr>
        <w:t>IP</w:t>
      </w:r>
      <w:r w:rsidRPr="00536846">
        <w:rPr>
          <w:rFonts w:hint="eastAsia"/>
          <w:szCs w:val="24"/>
          <w:lang w:eastAsia="zh-CN"/>
        </w:rPr>
        <w:t>的网络（如</w:t>
      </w:r>
      <w:r w:rsidRPr="00536846">
        <w:rPr>
          <w:rFonts w:hint="eastAsia"/>
          <w:szCs w:val="24"/>
          <w:lang w:eastAsia="zh-CN"/>
        </w:rPr>
        <w:t>4G</w:t>
      </w:r>
      <w:r w:rsidRPr="00536846">
        <w:rPr>
          <w:rFonts w:hint="eastAsia"/>
          <w:szCs w:val="24"/>
          <w:lang w:eastAsia="zh-CN"/>
        </w:rPr>
        <w:t>、</w:t>
      </w:r>
      <w:r w:rsidRPr="00536846">
        <w:rPr>
          <w:rFonts w:hint="eastAsia"/>
          <w:szCs w:val="24"/>
          <w:lang w:eastAsia="zh-CN"/>
        </w:rPr>
        <w:t>IMT-2020</w:t>
      </w:r>
      <w:r w:rsidRPr="00536846">
        <w:rPr>
          <w:rFonts w:hint="eastAsia"/>
          <w:szCs w:val="24"/>
          <w:lang w:eastAsia="zh-CN"/>
        </w:rPr>
        <w:t>及之后网络）</w:t>
      </w:r>
      <w:proofErr w:type="gramStart"/>
      <w:r w:rsidRPr="00536846">
        <w:rPr>
          <w:rFonts w:hint="eastAsia"/>
          <w:szCs w:val="24"/>
          <w:lang w:eastAsia="zh-CN"/>
        </w:rPr>
        <w:t>互连的测试套件；</w:t>
      </w:r>
      <w:proofErr w:type="gramEnd"/>
    </w:p>
    <w:p w14:paraId="6D411549"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确定可进行基准测试的设备类型；</w:t>
      </w:r>
      <w:proofErr w:type="gramEnd"/>
    </w:p>
    <w:p w14:paraId="74DA8462"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制定基准测试的测试程序；</w:t>
      </w:r>
      <w:proofErr w:type="gramEnd"/>
    </w:p>
    <w:p w14:paraId="7E158EF8"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确定基准测试需模拟的流量类型；</w:t>
      </w:r>
      <w:proofErr w:type="gramEnd"/>
    </w:p>
    <w:p w14:paraId="1C1ACB8A" w14:textId="77777777" w:rsidR="00221936" w:rsidRPr="00536846" w:rsidRDefault="00221936" w:rsidP="00221936">
      <w:pPr>
        <w:pStyle w:val="enumlev10"/>
        <w:rPr>
          <w:szCs w:val="24"/>
          <w:lang w:eastAsia="zh-CN"/>
        </w:rPr>
      </w:pPr>
      <w:r w:rsidRPr="00536846">
        <w:rPr>
          <w:szCs w:val="24"/>
          <w:lang w:eastAsia="zh-CN"/>
        </w:rPr>
        <w:lastRenderedPageBreak/>
        <w:t>–</w:t>
      </w:r>
      <w:r w:rsidRPr="00536846">
        <w:rPr>
          <w:szCs w:val="24"/>
          <w:lang w:eastAsia="zh-CN"/>
        </w:rPr>
        <w:tab/>
      </w:r>
      <w:proofErr w:type="gramStart"/>
      <w:r w:rsidRPr="00536846">
        <w:rPr>
          <w:rFonts w:hint="eastAsia"/>
          <w:szCs w:val="24"/>
          <w:lang w:eastAsia="zh-CN"/>
        </w:rPr>
        <w:t>定义需要进行基准测试的设计目标；</w:t>
      </w:r>
      <w:proofErr w:type="gramEnd"/>
    </w:p>
    <w:p w14:paraId="4AFF21F5"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制定标准化网络参数的测试程序，包括在互联网相关性能测量框架（</w:t>
      </w:r>
      <w:r w:rsidRPr="00536846">
        <w:rPr>
          <w:rFonts w:hint="eastAsia"/>
          <w:szCs w:val="24"/>
          <w:lang w:eastAsia="zh-CN"/>
        </w:rPr>
        <w:t>ITU-T Q3960</w:t>
      </w:r>
      <w:r w:rsidRPr="00536846">
        <w:rPr>
          <w:rFonts w:hint="eastAsia"/>
          <w:szCs w:val="24"/>
          <w:lang w:eastAsia="zh-CN"/>
        </w:rPr>
        <w:t>）中定义的参数，如固定和移动运营商网络内外（即运营商网络用户和特定互联网资源之间）的</w:t>
      </w:r>
      <w:r w:rsidRPr="00536846">
        <w:rPr>
          <w:rFonts w:hint="eastAsia"/>
          <w:szCs w:val="24"/>
          <w:lang w:eastAsia="zh-CN"/>
        </w:rPr>
        <w:t>e2e</w:t>
      </w:r>
      <w:r w:rsidRPr="00536846">
        <w:rPr>
          <w:rFonts w:hint="eastAsia"/>
          <w:szCs w:val="24"/>
          <w:lang w:eastAsia="zh-CN"/>
        </w:rPr>
        <w:t>比特率</w:t>
      </w:r>
    </w:p>
    <w:p w14:paraId="38C69004"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可远程测试的参数</w:t>
      </w:r>
      <w:r w:rsidRPr="00536846">
        <w:rPr>
          <w:rFonts w:hint="eastAsia"/>
          <w:szCs w:val="24"/>
          <w:lang w:eastAsia="zh-CN"/>
        </w:rPr>
        <w:t>/</w:t>
      </w:r>
      <w:r w:rsidRPr="00536846">
        <w:rPr>
          <w:rFonts w:hint="eastAsia"/>
          <w:szCs w:val="24"/>
          <w:lang w:eastAsia="zh-CN"/>
        </w:rPr>
        <w:t>技术</w:t>
      </w:r>
      <w:r w:rsidRPr="00536846">
        <w:rPr>
          <w:rFonts w:hint="eastAsia"/>
          <w:szCs w:val="24"/>
          <w:lang w:eastAsia="zh-CN"/>
        </w:rPr>
        <w:t>/</w:t>
      </w:r>
      <w:proofErr w:type="gramStart"/>
      <w:r w:rsidRPr="00536846">
        <w:rPr>
          <w:rFonts w:hint="eastAsia"/>
          <w:szCs w:val="24"/>
          <w:lang w:eastAsia="zh-CN"/>
        </w:rPr>
        <w:t>服务；</w:t>
      </w:r>
      <w:proofErr w:type="gramEnd"/>
    </w:p>
    <w:p w14:paraId="348FC564"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proofErr w:type="gramStart"/>
      <w:r w:rsidRPr="00536846">
        <w:rPr>
          <w:rFonts w:hint="eastAsia"/>
          <w:szCs w:val="24"/>
          <w:lang w:eastAsia="zh-CN"/>
        </w:rPr>
        <w:t>为实施远程测试开发必要的程序；</w:t>
      </w:r>
      <w:proofErr w:type="gramEnd"/>
    </w:p>
    <w:p w14:paraId="0A94624D"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proofErr w:type="gramStart"/>
      <w:r w:rsidRPr="00536846">
        <w:rPr>
          <w:rFonts w:hint="eastAsia"/>
          <w:lang w:eastAsia="zh-CN"/>
        </w:rPr>
        <w:t>规定远程测试使用的网络架构；</w:t>
      </w:r>
      <w:proofErr w:type="gramEnd"/>
    </w:p>
    <w:p w14:paraId="798BD6B2"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制定方法（指南）将现有的经验和测试方式拓展运用于</w:t>
      </w:r>
      <w:r w:rsidRPr="00536846">
        <w:rPr>
          <w:rFonts w:hint="eastAsia"/>
          <w:szCs w:val="24"/>
          <w:lang w:eastAsia="zh-CN"/>
        </w:rPr>
        <w:t>IMT-</w:t>
      </w:r>
      <w:proofErr w:type="gramStart"/>
      <w:r w:rsidRPr="00536846">
        <w:rPr>
          <w:rFonts w:hint="eastAsia"/>
          <w:szCs w:val="24"/>
          <w:lang w:eastAsia="zh-CN"/>
        </w:rPr>
        <w:t>2020</w:t>
      </w:r>
      <w:r w:rsidRPr="00536846">
        <w:rPr>
          <w:rFonts w:hint="eastAsia"/>
          <w:szCs w:val="24"/>
          <w:lang w:eastAsia="zh-CN"/>
        </w:rPr>
        <w:t>；</w:t>
      </w:r>
      <w:proofErr w:type="gramEnd"/>
    </w:p>
    <w:p w14:paraId="04B869BF"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确定测试</w:t>
      </w:r>
      <w:r w:rsidRPr="00536846">
        <w:rPr>
          <w:rFonts w:hint="eastAsia"/>
          <w:szCs w:val="24"/>
          <w:lang w:eastAsia="zh-CN"/>
        </w:rPr>
        <w:t>IMT-</w:t>
      </w:r>
      <w:proofErr w:type="gramStart"/>
      <w:r w:rsidRPr="00536846">
        <w:rPr>
          <w:rFonts w:hint="eastAsia"/>
          <w:szCs w:val="24"/>
          <w:lang w:eastAsia="zh-CN"/>
        </w:rPr>
        <w:t>2020</w:t>
      </w:r>
      <w:r w:rsidRPr="00536846">
        <w:rPr>
          <w:rFonts w:hint="eastAsia"/>
          <w:szCs w:val="24"/>
          <w:lang w:eastAsia="zh-CN"/>
        </w:rPr>
        <w:t>设备的方法；</w:t>
      </w:r>
      <w:proofErr w:type="gramEnd"/>
    </w:p>
    <w:p w14:paraId="31BD7A43"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确定测试要求超低时延业务的方法。</w:t>
      </w:r>
    </w:p>
    <w:p w14:paraId="4D0826D1" w14:textId="77777777" w:rsidR="00221936" w:rsidRPr="00536846" w:rsidRDefault="00221936" w:rsidP="00221936">
      <w:pPr>
        <w:ind w:firstLineChars="200" w:firstLine="480"/>
      </w:pPr>
      <w:r w:rsidRPr="00536846">
        <w:rPr>
          <w:lang w:eastAsia="zh-CN"/>
        </w:rPr>
        <w:t>此课题的最新工作状况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21" w:history="1">
        <w:r w:rsidRPr="00E23AD3">
          <w:rPr>
            <w:rStyle w:val="Hyperlink"/>
          </w:rPr>
          <w:t>https://www.itu.int/ITU-T/workprog/wp_search.aspx?sg=11</w:t>
        </w:r>
      </w:hyperlink>
      <w:r w:rsidRPr="00536846">
        <w:rPr>
          <w:rFonts w:hint="eastAsia"/>
          <w:lang w:eastAsia="zh-CN"/>
        </w:rPr>
        <w:t>）。</w:t>
      </w:r>
    </w:p>
    <w:p w14:paraId="4CC60EE5" w14:textId="77777777" w:rsidR="00221936" w:rsidRPr="00536846" w:rsidRDefault="00221936" w:rsidP="00221936">
      <w:pPr>
        <w:pStyle w:val="Heading3"/>
        <w:rPr>
          <w:lang w:eastAsia="zh-CN"/>
        </w:rPr>
      </w:pPr>
      <w:bookmarkStart w:id="124" w:name="_Toc343850870"/>
      <w:bookmarkStart w:id="125" w:name="_Toc62634109"/>
      <w:r>
        <w:rPr>
          <w:lang w:eastAsia="zh-CN"/>
        </w:rPr>
        <w:t>M</w:t>
      </w:r>
      <w:r w:rsidRPr="00536846">
        <w:rPr>
          <w:lang w:eastAsia="zh-CN"/>
        </w:rPr>
        <w:t>.4</w:t>
      </w:r>
      <w:r w:rsidRPr="00536846">
        <w:rPr>
          <w:lang w:eastAsia="zh-CN"/>
        </w:rPr>
        <w:tab/>
      </w:r>
      <w:bookmarkEnd w:id="124"/>
      <w:r w:rsidRPr="00536846">
        <w:rPr>
          <w:rFonts w:hint="eastAsia"/>
          <w:lang w:eastAsia="zh-CN"/>
        </w:rPr>
        <w:t>关系</w:t>
      </w:r>
      <w:bookmarkEnd w:id="125"/>
    </w:p>
    <w:p w14:paraId="65364167" w14:textId="77777777" w:rsidR="00221936" w:rsidRPr="00536846" w:rsidRDefault="00221936" w:rsidP="00221936">
      <w:pPr>
        <w:pStyle w:val="Headingb"/>
        <w:rPr>
          <w:lang w:eastAsia="zh-CN"/>
        </w:rPr>
      </w:pPr>
      <w:r w:rsidRPr="00536846">
        <w:rPr>
          <w:rFonts w:ascii="Times" w:hAnsi="Times" w:hint="eastAsia"/>
          <w:lang w:eastAsia="zh-CN"/>
        </w:rPr>
        <w:t>建议书：</w:t>
      </w:r>
    </w:p>
    <w:p w14:paraId="6D7800EE" w14:textId="77777777" w:rsidR="00221936" w:rsidRPr="00536846" w:rsidRDefault="00221936" w:rsidP="00221936">
      <w:pPr>
        <w:pStyle w:val="enumlev10"/>
        <w:rPr>
          <w:lang w:eastAsia="zh-CN"/>
        </w:rPr>
      </w:pPr>
      <w:r w:rsidRPr="00536846">
        <w:rPr>
          <w:lang w:eastAsia="zh-CN"/>
        </w:rPr>
        <w:t>–</w:t>
      </w:r>
      <w:r w:rsidRPr="00536846">
        <w:rPr>
          <w:lang w:eastAsia="zh-CN"/>
        </w:rPr>
        <w:tab/>
        <w:t>Q</w:t>
      </w:r>
      <w:r w:rsidRPr="00536846">
        <w:rPr>
          <w:lang w:eastAsia="zh-CN"/>
        </w:rPr>
        <w:t>、</w:t>
      </w:r>
      <w:r w:rsidRPr="00536846">
        <w:rPr>
          <w:lang w:eastAsia="zh-CN"/>
        </w:rPr>
        <w:t>Y</w:t>
      </w:r>
      <w:r w:rsidRPr="00536846">
        <w:rPr>
          <w:lang w:eastAsia="zh-CN"/>
        </w:rPr>
        <w:t>、</w:t>
      </w:r>
      <w:r w:rsidRPr="00536846">
        <w:rPr>
          <w:lang w:eastAsia="zh-CN"/>
        </w:rPr>
        <w:t>H</w:t>
      </w:r>
      <w:r w:rsidRPr="00536846">
        <w:rPr>
          <w:lang w:eastAsia="zh-CN"/>
        </w:rPr>
        <w:t>、</w:t>
      </w:r>
      <w:r w:rsidRPr="00536846">
        <w:rPr>
          <w:lang w:eastAsia="zh-CN"/>
        </w:rPr>
        <w:t>G</w:t>
      </w:r>
      <w:r w:rsidRPr="00536846">
        <w:rPr>
          <w:lang w:eastAsia="zh-CN"/>
        </w:rPr>
        <w:t>、</w:t>
      </w:r>
      <w:r w:rsidRPr="00536846">
        <w:rPr>
          <w:lang w:eastAsia="zh-CN"/>
        </w:rPr>
        <w:t>E</w:t>
      </w:r>
      <w:r w:rsidRPr="00536846">
        <w:rPr>
          <w:lang w:eastAsia="zh-CN"/>
        </w:rPr>
        <w:t>、</w:t>
      </w:r>
      <w:r w:rsidRPr="00536846">
        <w:rPr>
          <w:lang w:eastAsia="zh-CN"/>
        </w:rPr>
        <w:t>I</w:t>
      </w:r>
      <w:r w:rsidRPr="00536846">
        <w:rPr>
          <w:lang w:eastAsia="zh-CN"/>
        </w:rPr>
        <w:t>、</w:t>
      </w:r>
      <w:r w:rsidRPr="00536846">
        <w:rPr>
          <w:lang w:eastAsia="zh-CN"/>
        </w:rPr>
        <w:t>M</w:t>
      </w:r>
      <w:r w:rsidRPr="00536846">
        <w:rPr>
          <w:lang w:eastAsia="zh-CN"/>
        </w:rPr>
        <w:t>、</w:t>
      </w:r>
      <w:r w:rsidRPr="00536846">
        <w:rPr>
          <w:lang w:eastAsia="zh-CN"/>
        </w:rPr>
        <w:t>P</w:t>
      </w:r>
      <w:r w:rsidRPr="00536846">
        <w:rPr>
          <w:lang w:eastAsia="zh-CN"/>
        </w:rPr>
        <w:t>、</w:t>
      </w:r>
      <w:r w:rsidRPr="00536846">
        <w:rPr>
          <w:lang w:eastAsia="zh-CN"/>
        </w:rPr>
        <w:t>X</w:t>
      </w:r>
      <w:r w:rsidRPr="00536846">
        <w:rPr>
          <w:lang w:eastAsia="zh-CN"/>
        </w:rPr>
        <w:t>、</w:t>
      </w:r>
      <w:r w:rsidRPr="00536846">
        <w:rPr>
          <w:lang w:eastAsia="zh-CN"/>
        </w:rPr>
        <w:t>Z</w:t>
      </w:r>
      <w:r w:rsidRPr="00536846">
        <w:rPr>
          <w:rFonts w:hint="eastAsia"/>
          <w:lang w:eastAsia="zh-CN"/>
        </w:rPr>
        <w:t>和</w:t>
      </w:r>
      <w:r w:rsidRPr="00536846">
        <w:rPr>
          <w:lang w:eastAsia="zh-CN"/>
        </w:rPr>
        <w:t>F</w:t>
      </w:r>
      <w:r w:rsidRPr="00536846">
        <w:rPr>
          <w:rFonts w:hint="eastAsia"/>
          <w:lang w:eastAsia="zh-CN"/>
        </w:rPr>
        <w:t>系列</w:t>
      </w:r>
    </w:p>
    <w:p w14:paraId="2FC8959C" w14:textId="77777777" w:rsidR="00221936" w:rsidRPr="00536846" w:rsidRDefault="00221936" w:rsidP="00221936">
      <w:pPr>
        <w:pStyle w:val="Headingb"/>
        <w:rPr>
          <w:lang w:eastAsia="zh-CN"/>
        </w:rPr>
      </w:pPr>
      <w:r w:rsidRPr="00536846">
        <w:rPr>
          <w:rFonts w:ascii="Times" w:hAnsi="Times" w:hint="eastAsia"/>
          <w:lang w:eastAsia="zh-CN"/>
        </w:rPr>
        <w:t>课题：</w:t>
      </w:r>
    </w:p>
    <w:p w14:paraId="3D2051EC"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lang w:val="fr-CH" w:eastAsia="zh-CN"/>
        </w:rPr>
        <w:t>ITU-T</w:t>
      </w:r>
      <w:r w:rsidRPr="00536846">
        <w:rPr>
          <w:rFonts w:hint="eastAsia"/>
          <w:lang w:eastAsia="zh-CN"/>
        </w:rPr>
        <w:t>第</w:t>
      </w:r>
      <w:r w:rsidRPr="00536846">
        <w:rPr>
          <w:rFonts w:hint="eastAsia"/>
          <w:lang w:eastAsia="zh-CN"/>
        </w:rPr>
        <w:t>11</w:t>
      </w:r>
      <w:r w:rsidRPr="00536846">
        <w:rPr>
          <w:rFonts w:hint="eastAsia"/>
          <w:lang w:eastAsia="zh-CN"/>
        </w:rPr>
        <w:t>研究组所有课题</w:t>
      </w:r>
    </w:p>
    <w:p w14:paraId="1BF392D1" w14:textId="77777777" w:rsidR="00221936" w:rsidRPr="00536846" w:rsidRDefault="00221936" w:rsidP="00221936">
      <w:pPr>
        <w:pStyle w:val="Headingb"/>
        <w:rPr>
          <w:lang w:eastAsia="zh-CN"/>
        </w:rPr>
      </w:pPr>
      <w:r w:rsidRPr="00536846">
        <w:rPr>
          <w:rFonts w:ascii="Times" w:hAnsi="Times" w:hint="eastAsia"/>
          <w:lang w:eastAsia="zh-CN"/>
        </w:rPr>
        <w:t>研究组：</w:t>
      </w:r>
    </w:p>
    <w:p w14:paraId="6A542BB9"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研究未来网络（例如</w:t>
      </w:r>
      <w:r w:rsidRPr="00536846">
        <w:rPr>
          <w:rFonts w:hint="eastAsia"/>
          <w:szCs w:val="24"/>
          <w:lang w:eastAsia="zh-CN"/>
        </w:rPr>
        <w:t>SDN</w:t>
      </w:r>
      <w:r w:rsidRPr="00536846">
        <w:rPr>
          <w:rFonts w:hint="eastAsia"/>
          <w:szCs w:val="24"/>
          <w:lang w:eastAsia="zh-CN"/>
        </w:rPr>
        <w:t>、</w:t>
      </w:r>
      <w:r w:rsidRPr="00536846">
        <w:rPr>
          <w:rFonts w:hint="eastAsia"/>
          <w:szCs w:val="24"/>
          <w:lang w:eastAsia="zh-CN"/>
        </w:rPr>
        <w:t>NFV</w:t>
      </w:r>
      <w:r w:rsidRPr="00536846">
        <w:rPr>
          <w:rFonts w:hint="eastAsia"/>
          <w:szCs w:val="24"/>
          <w:lang w:eastAsia="zh-CN"/>
        </w:rPr>
        <w:t>）、云计算、</w:t>
      </w:r>
      <w:r w:rsidRPr="00536846">
        <w:rPr>
          <w:rFonts w:hint="eastAsia"/>
          <w:szCs w:val="24"/>
          <w:lang w:eastAsia="zh-CN"/>
        </w:rPr>
        <w:t>IMT-2020</w:t>
      </w:r>
      <w:r w:rsidRPr="00536846">
        <w:rPr>
          <w:rFonts w:hint="eastAsia"/>
          <w:szCs w:val="24"/>
          <w:lang w:eastAsia="zh-CN"/>
        </w:rPr>
        <w:t>、机器学习的</w:t>
      </w:r>
      <w:r w:rsidRPr="00536846">
        <w:rPr>
          <w:rFonts w:hint="eastAsia"/>
          <w:szCs w:val="24"/>
          <w:lang w:eastAsia="zh-CN"/>
        </w:rPr>
        <w:t>ITU-T</w:t>
      </w:r>
      <w:r w:rsidRPr="00536846">
        <w:rPr>
          <w:rFonts w:hint="eastAsia"/>
          <w:szCs w:val="24"/>
          <w:lang w:eastAsia="zh-CN"/>
        </w:rPr>
        <w:t>第</w:t>
      </w:r>
      <w:r w:rsidRPr="00536846">
        <w:rPr>
          <w:rFonts w:hint="eastAsia"/>
          <w:szCs w:val="24"/>
          <w:lang w:eastAsia="zh-CN"/>
        </w:rPr>
        <w:t>13</w:t>
      </w:r>
      <w:r w:rsidRPr="00536846">
        <w:rPr>
          <w:rFonts w:hint="eastAsia"/>
          <w:szCs w:val="24"/>
          <w:lang w:eastAsia="zh-CN"/>
        </w:rPr>
        <w:t>研究组</w:t>
      </w:r>
    </w:p>
    <w:p w14:paraId="3A1E4335" w14:textId="77777777" w:rsidR="00221936" w:rsidRPr="00536846" w:rsidRDefault="00221936" w:rsidP="00221936">
      <w:pPr>
        <w:pStyle w:val="enumlev10"/>
        <w:keepNext/>
        <w:keepLines/>
        <w:rPr>
          <w:lang w:eastAsia="zh-CN"/>
        </w:rPr>
      </w:pPr>
      <w:r w:rsidRPr="00536846">
        <w:rPr>
          <w:lang w:eastAsia="zh-CN"/>
        </w:rPr>
        <w:t>–</w:t>
      </w:r>
      <w:r w:rsidRPr="00536846">
        <w:rPr>
          <w:lang w:eastAsia="zh-CN"/>
        </w:rPr>
        <w:tab/>
      </w:r>
      <w:r w:rsidRPr="00536846">
        <w:rPr>
          <w:rFonts w:hint="eastAsia"/>
          <w:lang w:eastAsia="zh-CN"/>
        </w:rPr>
        <w:t>研究核心和接入技术的</w:t>
      </w:r>
      <w:r w:rsidRPr="00536846">
        <w:rPr>
          <w:lang w:eastAsia="zh-CN"/>
        </w:rPr>
        <w:t>ITU</w:t>
      </w:r>
      <w:r w:rsidRPr="00536846">
        <w:rPr>
          <w:lang w:eastAsia="zh-CN"/>
        </w:rPr>
        <w:noBreakHyphen/>
        <w:t>T</w:t>
      </w:r>
      <w:r w:rsidRPr="00536846">
        <w:rPr>
          <w:rFonts w:hint="eastAsia"/>
          <w:lang w:eastAsia="zh-CN"/>
        </w:rPr>
        <w:t>第</w:t>
      </w:r>
      <w:r w:rsidRPr="00536846">
        <w:rPr>
          <w:rFonts w:hint="eastAsia"/>
          <w:lang w:eastAsia="zh-CN"/>
        </w:rPr>
        <w:t>15</w:t>
      </w:r>
      <w:r w:rsidRPr="00536846">
        <w:rPr>
          <w:rFonts w:hint="eastAsia"/>
          <w:lang w:eastAsia="zh-CN"/>
        </w:rPr>
        <w:t>研究组</w:t>
      </w:r>
    </w:p>
    <w:p w14:paraId="36050A6B" w14:textId="77777777" w:rsidR="00221936" w:rsidRPr="00536846" w:rsidRDefault="00221936" w:rsidP="00221936">
      <w:pPr>
        <w:pStyle w:val="enumlev10"/>
        <w:keepNext/>
        <w:keepLines/>
        <w:rPr>
          <w:lang w:eastAsia="zh-CN"/>
        </w:rPr>
      </w:pPr>
      <w:r w:rsidRPr="00536846">
        <w:rPr>
          <w:lang w:eastAsia="zh-CN"/>
        </w:rPr>
        <w:t>–</w:t>
      </w:r>
      <w:r w:rsidRPr="00536846">
        <w:rPr>
          <w:lang w:eastAsia="zh-CN"/>
        </w:rPr>
        <w:tab/>
      </w:r>
      <w:r w:rsidRPr="00536846">
        <w:rPr>
          <w:rFonts w:hint="eastAsia"/>
          <w:lang w:eastAsia="zh-CN"/>
        </w:rPr>
        <w:t>研究多媒体业务</w:t>
      </w:r>
      <w:r w:rsidRPr="00536846">
        <w:rPr>
          <w:rFonts w:hint="eastAsia"/>
          <w:lang w:val="en-US" w:eastAsia="zh-CN"/>
        </w:rPr>
        <w:t>、</w:t>
      </w:r>
      <w:r w:rsidRPr="00536846">
        <w:rPr>
          <w:rFonts w:hint="eastAsia"/>
          <w:lang w:eastAsia="zh-CN"/>
        </w:rPr>
        <w:t>应用及</w:t>
      </w:r>
      <w:r w:rsidRPr="00536846">
        <w:rPr>
          <w:lang w:eastAsia="zh-CN"/>
        </w:rPr>
        <w:t>电子卫生</w:t>
      </w:r>
      <w:r w:rsidRPr="00536846">
        <w:rPr>
          <w:rFonts w:hint="eastAsia"/>
          <w:lang w:eastAsia="zh-CN"/>
        </w:rPr>
        <w:t>的</w:t>
      </w:r>
      <w:r w:rsidRPr="00536846">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7A6D6D41"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研究包括</w:t>
      </w:r>
      <w:r w:rsidRPr="00536846">
        <w:rPr>
          <w:rFonts w:hint="eastAsia"/>
          <w:lang w:eastAsia="zh-CN"/>
        </w:rPr>
        <w:t>TTCN-3</w:t>
      </w:r>
      <w:r w:rsidRPr="00536846">
        <w:rPr>
          <w:rFonts w:hint="eastAsia"/>
          <w:lang w:eastAsia="zh-CN"/>
        </w:rPr>
        <w:t>在内的测试语言的</w:t>
      </w:r>
      <w:r w:rsidRPr="00536846">
        <w:rPr>
          <w:lang w:eastAsia="zh-CN"/>
        </w:rPr>
        <w:t>ITU-T</w:t>
      </w:r>
      <w:r w:rsidRPr="00536846">
        <w:rPr>
          <w:rFonts w:hint="eastAsia"/>
          <w:lang w:eastAsia="zh-CN"/>
        </w:rPr>
        <w:t>第</w:t>
      </w:r>
      <w:r w:rsidRPr="00536846">
        <w:rPr>
          <w:rFonts w:hint="eastAsia"/>
          <w:lang w:eastAsia="zh-CN"/>
        </w:rPr>
        <w:t>17</w:t>
      </w:r>
      <w:r w:rsidRPr="00536846">
        <w:rPr>
          <w:rFonts w:hint="eastAsia"/>
          <w:lang w:eastAsia="zh-CN"/>
        </w:rPr>
        <w:t>研究组</w:t>
      </w:r>
      <w:r w:rsidRPr="00536846">
        <w:rPr>
          <w:lang w:eastAsia="zh-CN"/>
        </w:rPr>
        <w:t xml:space="preserve"> </w:t>
      </w:r>
    </w:p>
    <w:p w14:paraId="53055444" w14:textId="77777777" w:rsidR="00221936" w:rsidRPr="00536846" w:rsidRDefault="00221936" w:rsidP="00221936">
      <w:pPr>
        <w:pStyle w:val="enumlev10"/>
        <w:rPr>
          <w:szCs w:val="24"/>
          <w:lang w:eastAsia="zh-CN"/>
        </w:rPr>
      </w:pPr>
      <w:r w:rsidRPr="00536846">
        <w:rPr>
          <w:lang w:eastAsia="zh-CN"/>
        </w:rPr>
        <w:t>–</w:t>
      </w:r>
      <w:r w:rsidRPr="00536846">
        <w:rPr>
          <w:lang w:eastAsia="zh-CN"/>
        </w:rPr>
        <w:tab/>
      </w:r>
      <w:r w:rsidRPr="00536846">
        <w:rPr>
          <w:rFonts w:hint="eastAsia"/>
          <w:lang w:eastAsia="zh-CN"/>
        </w:rPr>
        <w:t>参与</w:t>
      </w:r>
      <w:r w:rsidRPr="00536846">
        <w:rPr>
          <w:lang w:eastAsia="zh-CN"/>
        </w:rPr>
        <w:t>C&amp;I</w:t>
      </w:r>
      <w:r w:rsidRPr="00536846">
        <w:rPr>
          <w:rFonts w:hint="eastAsia"/>
          <w:lang w:eastAsia="zh-CN"/>
        </w:rPr>
        <w:t>、</w:t>
      </w:r>
      <w:r w:rsidRPr="00536846">
        <w:rPr>
          <w:szCs w:val="24"/>
          <w:lang w:eastAsia="zh-CN"/>
        </w:rPr>
        <w:t>IMT-2020</w:t>
      </w:r>
      <w:r w:rsidRPr="00536846">
        <w:rPr>
          <w:rFonts w:hint="eastAsia"/>
          <w:szCs w:val="24"/>
          <w:lang w:eastAsia="zh-CN"/>
        </w:rPr>
        <w:t>及之后网络、机器学习</w:t>
      </w:r>
      <w:r w:rsidRPr="00536846">
        <w:rPr>
          <w:rFonts w:hint="eastAsia"/>
          <w:lang w:eastAsia="zh-CN"/>
        </w:rPr>
        <w:t>活动的所有</w:t>
      </w:r>
      <w:r w:rsidRPr="00536846">
        <w:rPr>
          <w:lang w:eastAsia="zh-CN"/>
        </w:rPr>
        <w:t>ITU-T</w:t>
      </w:r>
      <w:r w:rsidRPr="00536846">
        <w:rPr>
          <w:rFonts w:hint="eastAsia"/>
          <w:lang w:eastAsia="zh-CN"/>
        </w:rPr>
        <w:t>其它研究组</w:t>
      </w:r>
    </w:p>
    <w:p w14:paraId="0E7EA613"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有关远程测试中心的</w:t>
      </w:r>
      <w:r w:rsidRPr="00536846">
        <w:rPr>
          <w:rFonts w:hint="eastAsia"/>
          <w:szCs w:val="24"/>
          <w:lang w:eastAsia="zh-CN"/>
        </w:rPr>
        <w:t>ITU-D</w:t>
      </w:r>
      <w:r w:rsidRPr="00536846">
        <w:rPr>
          <w:rFonts w:hint="eastAsia"/>
          <w:szCs w:val="24"/>
          <w:lang w:eastAsia="zh-CN"/>
        </w:rPr>
        <w:t>第</w:t>
      </w:r>
      <w:r w:rsidRPr="00536846">
        <w:rPr>
          <w:rFonts w:hint="eastAsia"/>
          <w:szCs w:val="24"/>
          <w:lang w:eastAsia="zh-CN"/>
        </w:rPr>
        <w:t>1</w:t>
      </w:r>
      <w:r w:rsidRPr="00536846">
        <w:rPr>
          <w:rFonts w:hint="eastAsia"/>
          <w:szCs w:val="24"/>
          <w:lang w:eastAsia="zh-CN"/>
        </w:rPr>
        <w:t>研究组和</w:t>
      </w:r>
      <w:r w:rsidRPr="00536846">
        <w:rPr>
          <w:rFonts w:hint="eastAsia"/>
          <w:szCs w:val="24"/>
          <w:lang w:eastAsia="zh-CN"/>
        </w:rPr>
        <w:t>ITU-D</w:t>
      </w:r>
      <w:r w:rsidRPr="00536846">
        <w:rPr>
          <w:rFonts w:hint="eastAsia"/>
          <w:szCs w:val="24"/>
          <w:lang w:eastAsia="zh-CN"/>
        </w:rPr>
        <w:t>第</w:t>
      </w:r>
      <w:r w:rsidRPr="00536846">
        <w:rPr>
          <w:rFonts w:hint="eastAsia"/>
          <w:szCs w:val="24"/>
          <w:lang w:eastAsia="zh-CN"/>
        </w:rPr>
        <w:t>2</w:t>
      </w:r>
      <w:r w:rsidRPr="00536846">
        <w:rPr>
          <w:rFonts w:hint="eastAsia"/>
          <w:szCs w:val="24"/>
          <w:lang w:eastAsia="zh-CN"/>
        </w:rPr>
        <w:t>研究组</w:t>
      </w:r>
    </w:p>
    <w:p w14:paraId="2BB5D390" w14:textId="77777777" w:rsidR="00221936" w:rsidRPr="00A179B1" w:rsidRDefault="00221936" w:rsidP="00221936">
      <w:pPr>
        <w:pStyle w:val="enumlev10"/>
        <w:rPr>
          <w:lang w:eastAsia="zh-CN"/>
        </w:rPr>
      </w:pPr>
      <w:r w:rsidRPr="00A179B1">
        <w:rPr>
          <w:lang w:eastAsia="zh-CN"/>
        </w:rPr>
        <w:t>–</w:t>
      </w:r>
      <w:r w:rsidRPr="00A179B1">
        <w:rPr>
          <w:lang w:eastAsia="zh-CN"/>
        </w:rPr>
        <w:tab/>
      </w:r>
      <w:r w:rsidRPr="00A179B1">
        <w:rPr>
          <w:rFonts w:hint="eastAsia"/>
          <w:lang w:eastAsia="zh-CN"/>
        </w:rPr>
        <w:t>研究政策问题的</w:t>
      </w:r>
      <w:r w:rsidRPr="00A179B1">
        <w:rPr>
          <w:lang w:eastAsia="zh-CN"/>
        </w:rPr>
        <w:t>ITU</w:t>
      </w:r>
      <w:r w:rsidRPr="00A179B1">
        <w:rPr>
          <w:lang w:eastAsia="zh-CN"/>
        </w:rPr>
        <w:noBreakHyphen/>
        <w:t>T</w:t>
      </w:r>
      <w:r w:rsidRPr="00A179B1">
        <w:rPr>
          <w:rFonts w:hint="eastAsia"/>
          <w:lang w:eastAsia="zh-CN"/>
        </w:rPr>
        <w:t>第</w:t>
      </w:r>
      <w:r w:rsidRPr="00A179B1">
        <w:rPr>
          <w:rFonts w:hint="eastAsia"/>
          <w:lang w:eastAsia="zh-CN"/>
        </w:rPr>
        <w:t>3</w:t>
      </w:r>
      <w:r w:rsidRPr="00A179B1">
        <w:rPr>
          <w:rFonts w:hint="eastAsia"/>
          <w:lang w:eastAsia="zh-CN"/>
        </w:rPr>
        <w:t>研究组</w:t>
      </w:r>
    </w:p>
    <w:p w14:paraId="7981F8AD" w14:textId="77777777" w:rsidR="00221936" w:rsidRPr="00A179B1" w:rsidRDefault="00221936" w:rsidP="00221936">
      <w:pPr>
        <w:pStyle w:val="enumlev10"/>
        <w:rPr>
          <w:lang w:eastAsia="zh-CN"/>
        </w:rPr>
      </w:pPr>
      <w:r w:rsidRPr="00A179B1">
        <w:rPr>
          <w:lang w:eastAsia="zh-CN"/>
        </w:rPr>
        <w:t>–</w:t>
      </w:r>
      <w:r w:rsidRPr="00A179B1">
        <w:rPr>
          <w:lang w:eastAsia="zh-CN"/>
        </w:rPr>
        <w:tab/>
      </w:r>
      <w:r w:rsidRPr="00A179B1">
        <w:rPr>
          <w:rFonts w:hint="eastAsia"/>
          <w:lang w:eastAsia="zh-CN"/>
        </w:rPr>
        <w:t>研究</w:t>
      </w:r>
      <w:r w:rsidRPr="00A179B1">
        <w:rPr>
          <w:lang w:eastAsia="zh-CN"/>
        </w:rPr>
        <w:t>QoS</w:t>
      </w:r>
      <w:r w:rsidRPr="00A179B1">
        <w:rPr>
          <w:rFonts w:hint="eastAsia"/>
          <w:lang w:eastAsia="zh-CN"/>
        </w:rPr>
        <w:t>参数和要求的</w:t>
      </w:r>
      <w:r w:rsidRPr="00A179B1">
        <w:rPr>
          <w:lang w:eastAsia="zh-CN"/>
        </w:rPr>
        <w:t>ITU</w:t>
      </w:r>
      <w:r w:rsidRPr="00A179B1">
        <w:rPr>
          <w:lang w:eastAsia="zh-CN"/>
        </w:rPr>
        <w:noBreakHyphen/>
        <w:t>T</w:t>
      </w:r>
      <w:r w:rsidRPr="00A179B1">
        <w:rPr>
          <w:rFonts w:hint="eastAsia"/>
          <w:lang w:eastAsia="zh-CN"/>
        </w:rPr>
        <w:t>第</w:t>
      </w:r>
      <w:r w:rsidRPr="00A179B1">
        <w:rPr>
          <w:rFonts w:hint="eastAsia"/>
          <w:lang w:eastAsia="zh-CN"/>
        </w:rPr>
        <w:t>12</w:t>
      </w:r>
      <w:r w:rsidRPr="00A179B1">
        <w:rPr>
          <w:rFonts w:hint="eastAsia"/>
          <w:lang w:eastAsia="zh-CN"/>
        </w:rPr>
        <w:t>研究组</w:t>
      </w:r>
    </w:p>
    <w:p w14:paraId="0A2DFBFD" w14:textId="77777777" w:rsidR="00221936" w:rsidRPr="00A179B1" w:rsidRDefault="00221936" w:rsidP="00221936">
      <w:pPr>
        <w:pStyle w:val="Headingb"/>
        <w:rPr>
          <w:lang w:eastAsia="zh-CN"/>
        </w:rPr>
      </w:pPr>
      <w:r w:rsidRPr="00A179B1">
        <w:rPr>
          <w:rFonts w:ascii="Times" w:hAnsi="Times" w:hint="eastAsia"/>
          <w:lang w:eastAsia="zh-CN"/>
        </w:rPr>
        <w:t>其它机构：</w:t>
      </w:r>
    </w:p>
    <w:p w14:paraId="2128C532" w14:textId="77777777" w:rsidR="00221936" w:rsidRPr="00A179B1" w:rsidRDefault="00221936" w:rsidP="00221936">
      <w:pPr>
        <w:pStyle w:val="enumlev10"/>
        <w:rPr>
          <w:lang w:eastAsia="zh-CN"/>
        </w:rPr>
      </w:pPr>
      <w:r w:rsidRPr="00A179B1">
        <w:rPr>
          <w:lang w:eastAsia="zh-CN"/>
        </w:rPr>
        <w:t>–</w:t>
      </w:r>
      <w:r w:rsidRPr="00A179B1">
        <w:rPr>
          <w:lang w:eastAsia="zh-CN"/>
        </w:rPr>
        <w:tab/>
        <w:t>ETSI</w:t>
      </w:r>
      <w:r w:rsidRPr="00A179B1">
        <w:rPr>
          <w:lang w:eastAsia="zh-CN"/>
        </w:rPr>
        <w:t>（</w:t>
      </w:r>
      <w:r w:rsidRPr="00A179B1">
        <w:rPr>
          <w:rFonts w:hint="eastAsia"/>
          <w:lang w:eastAsia="zh-CN"/>
        </w:rPr>
        <w:t>特别是</w:t>
      </w:r>
      <w:r w:rsidRPr="00A179B1">
        <w:rPr>
          <w:lang w:eastAsia="zh-CN"/>
        </w:rPr>
        <w:t>ETSI TC INT</w:t>
      </w:r>
      <w:r w:rsidRPr="00A179B1">
        <w:rPr>
          <w:rFonts w:hint="eastAsia"/>
          <w:lang w:eastAsia="zh-CN"/>
        </w:rPr>
        <w:t>和</w:t>
      </w:r>
      <w:r w:rsidRPr="00A179B1">
        <w:rPr>
          <w:lang w:eastAsia="zh-CN"/>
        </w:rPr>
        <w:t>ETSI TC NTECH</w:t>
      </w:r>
      <w:r w:rsidRPr="00A179B1">
        <w:rPr>
          <w:lang w:eastAsia="zh-CN"/>
        </w:rPr>
        <w:t>）</w:t>
      </w:r>
    </w:p>
    <w:p w14:paraId="3421D00E" w14:textId="77777777" w:rsidR="00221936" w:rsidRPr="00A179B1" w:rsidRDefault="00221936" w:rsidP="00221936">
      <w:pPr>
        <w:pStyle w:val="enumlev10"/>
        <w:rPr>
          <w:lang w:eastAsia="zh-CN"/>
        </w:rPr>
      </w:pPr>
      <w:r w:rsidRPr="00A179B1">
        <w:rPr>
          <w:lang w:eastAsia="zh-CN"/>
        </w:rPr>
        <w:t>–</w:t>
      </w:r>
      <w:r w:rsidRPr="00A179B1">
        <w:rPr>
          <w:lang w:eastAsia="zh-CN"/>
        </w:rPr>
        <w:tab/>
        <w:t>IETF</w:t>
      </w:r>
    </w:p>
    <w:p w14:paraId="1037681B" w14:textId="77777777" w:rsidR="00221936" w:rsidRPr="00A179B1" w:rsidRDefault="00221936" w:rsidP="00221936">
      <w:pPr>
        <w:pStyle w:val="enumlev10"/>
        <w:rPr>
          <w:szCs w:val="24"/>
          <w:lang w:eastAsia="zh-CN"/>
        </w:rPr>
      </w:pPr>
      <w:r w:rsidRPr="00A179B1">
        <w:rPr>
          <w:szCs w:val="24"/>
          <w:lang w:eastAsia="zh-CN"/>
        </w:rPr>
        <w:t>–</w:t>
      </w:r>
      <w:r w:rsidRPr="00A179B1">
        <w:rPr>
          <w:szCs w:val="24"/>
          <w:lang w:eastAsia="zh-CN"/>
        </w:rPr>
        <w:tab/>
        <w:t>IEEE</w:t>
      </w:r>
    </w:p>
    <w:p w14:paraId="38A17E12" w14:textId="77777777" w:rsidR="00221936" w:rsidRPr="00A179B1" w:rsidRDefault="00221936" w:rsidP="00221936">
      <w:pPr>
        <w:pStyle w:val="Headingb"/>
        <w:rPr>
          <w:szCs w:val="24"/>
          <w:lang w:eastAsia="zh-CN"/>
        </w:rPr>
      </w:pPr>
      <w:r w:rsidRPr="00A179B1">
        <w:rPr>
          <w:rFonts w:hint="eastAsia"/>
          <w:szCs w:val="24"/>
          <w:lang w:eastAsia="zh-CN"/>
        </w:rPr>
        <w:t>WSIS</w:t>
      </w:r>
      <w:r w:rsidRPr="00A179B1">
        <w:rPr>
          <w:rFonts w:hint="eastAsia"/>
          <w:szCs w:val="24"/>
          <w:lang w:eastAsia="zh-CN"/>
        </w:rPr>
        <w:t>行动方面：</w:t>
      </w:r>
    </w:p>
    <w:p w14:paraId="266E3D1A" w14:textId="77777777" w:rsidR="00221936" w:rsidRPr="00A179B1" w:rsidRDefault="00221936" w:rsidP="00221936">
      <w:pPr>
        <w:pStyle w:val="enumlev10"/>
        <w:rPr>
          <w:lang w:eastAsia="zh-CN"/>
        </w:rPr>
      </w:pPr>
      <w:r w:rsidRPr="00A179B1">
        <w:rPr>
          <w:lang w:eastAsia="zh-CN"/>
        </w:rPr>
        <w:t>–</w:t>
      </w:r>
      <w:r w:rsidRPr="00A179B1">
        <w:rPr>
          <w:lang w:eastAsia="zh-CN"/>
        </w:rPr>
        <w:tab/>
        <w:t>C5</w:t>
      </w:r>
      <w:r w:rsidRPr="00A179B1">
        <w:rPr>
          <w:rFonts w:hint="eastAsia"/>
          <w:lang w:eastAsia="zh-CN"/>
        </w:rPr>
        <w:t>、</w:t>
      </w:r>
      <w:r w:rsidRPr="00A179B1">
        <w:rPr>
          <w:lang w:eastAsia="zh-CN"/>
        </w:rPr>
        <w:t>C6</w:t>
      </w:r>
    </w:p>
    <w:p w14:paraId="6E2AC9A3" w14:textId="77777777" w:rsidR="00221936" w:rsidRPr="00A179B1" w:rsidRDefault="00221936" w:rsidP="00221936">
      <w:pPr>
        <w:pStyle w:val="Headingb"/>
        <w:rPr>
          <w:szCs w:val="24"/>
          <w:lang w:eastAsia="zh-CN"/>
        </w:rPr>
      </w:pPr>
      <w:r w:rsidRPr="00A179B1">
        <w:rPr>
          <w:rFonts w:hint="eastAsia"/>
          <w:szCs w:val="24"/>
          <w:lang w:eastAsia="zh-CN"/>
        </w:rPr>
        <w:t>可持续发展目标：</w:t>
      </w:r>
    </w:p>
    <w:p w14:paraId="7A865F15" w14:textId="77777777" w:rsidR="00221936" w:rsidRPr="008351F1" w:rsidRDefault="00221936" w:rsidP="00866F86">
      <w:pPr>
        <w:pStyle w:val="enumlev10"/>
        <w:rPr>
          <w:b/>
          <w:lang w:eastAsia="zh-CN"/>
        </w:rPr>
      </w:pPr>
      <w:r w:rsidRPr="00A179B1">
        <w:rPr>
          <w:lang w:eastAsia="zh-CN"/>
        </w:rPr>
        <w:t>–</w:t>
      </w:r>
      <w:r w:rsidRPr="00A179B1">
        <w:rPr>
          <w:lang w:eastAsia="zh-CN"/>
        </w:rPr>
        <w:tab/>
        <w:t>9</w:t>
      </w:r>
      <w:r w:rsidRPr="008351F1">
        <w:rPr>
          <w:lang w:eastAsia="zh-CN"/>
        </w:rPr>
        <w:br w:type="page"/>
      </w:r>
    </w:p>
    <w:p w14:paraId="0FFAA5FD" w14:textId="77777777" w:rsidR="00221936" w:rsidRDefault="00221936" w:rsidP="00221936">
      <w:pPr>
        <w:pStyle w:val="QuestionNo"/>
        <w:pageBreakBefore/>
        <w:rPr>
          <w:lang w:eastAsia="zh-CN"/>
        </w:rPr>
      </w:pPr>
      <w:bookmarkStart w:id="126" w:name="_Toc62634110"/>
      <w:r w:rsidRPr="00536846">
        <w:rPr>
          <w:rFonts w:hint="eastAsia"/>
          <w:lang w:val="en-US" w:eastAsia="zh-CN"/>
        </w:rPr>
        <w:lastRenderedPageBreak/>
        <w:t>第</w:t>
      </w:r>
      <w:r>
        <w:rPr>
          <w:lang w:eastAsia="zh-CN"/>
        </w:rPr>
        <w:t>N</w:t>
      </w:r>
      <w:r w:rsidRPr="00536846">
        <w:rPr>
          <w:lang w:eastAsia="zh-CN"/>
        </w:rPr>
        <w:t>/11</w:t>
      </w:r>
      <w:r w:rsidRPr="00536846">
        <w:rPr>
          <w:rFonts w:hint="eastAsia"/>
          <w:lang w:eastAsia="zh-CN"/>
        </w:rPr>
        <w:t>号课题</w:t>
      </w:r>
    </w:p>
    <w:p w14:paraId="1DBE8A0B" w14:textId="77777777" w:rsidR="00221936" w:rsidRPr="00FC5290" w:rsidRDefault="00221936" w:rsidP="00221936">
      <w:pPr>
        <w:pStyle w:val="Questiontitle"/>
        <w:rPr>
          <w:lang w:eastAsia="zh-CN"/>
        </w:rPr>
      </w:pPr>
      <w:r w:rsidRPr="00536846">
        <w:rPr>
          <w:rFonts w:hint="eastAsia"/>
          <w:lang w:eastAsia="zh-CN"/>
        </w:rPr>
        <w:t>打击假冒或被篡改的电信</w:t>
      </w:r>
      <w:r w:rsidRPr="00536846">
        <w:rPr>
          <w:rFonts w:hint="eastAsia"/>
          <w:lang w:eastAsia="zh-CN"/>
        </w:rPr>
        <w:t>/ICT</w:t>
      </w:r>
      <w:r w:rsidRPr="00536846">
        <w:rPr>
          <w:rFonts w:hint="eastAsia"/>
          <w:lang w:eastAsia="zh-CN"/>
        </w:rPr>
        <w:t>软件</w:t>
      </w:r>
      <w:bookmarkEnd w:id="126"/>
    </w:p>
    <w:p w14:paraId="31C28524" w14:textId="77777777" w:rsidR="00221936" w:rsidRPr="008351F1" w:rsidRDefault="00221936" w:rsidP="00221936">
      <w:pPr>
        <w:pStyle w:val="Questionhistory"/>
        <w:rPr>
          <w:lang w:val="fr-FR" w:eastAsia="zh-CN"/>
        </w:rPr>
      </w:pPr>
      <w:r w:rsidRPr="008351F1">
        <w:rPr>
          <w:rFonts w:eastAsiaTheme="minorEastAsia" w:hint="eastAsia"/>
          <w:lang w:val="fr-FR" w:eastAsia="zh-CN"/>
        </w:rPr>
        <w:t>（</w:t>
      </w:r>
      <w:r w:rsidRPr="00A80976">
        <w:rPr>
          <w:rFonts w:eastAsiaTheme="minorEastAsia"/>
          <w:lang w:eastAsia="zh-CN"/>
        </w:rPr>
        <w:t>第</w:t>
      </w:r>
      <w:r>
        <w:rPr>
          <w:rFonts w:eastAsiaTheme="minorEastAsia" w:hint="eastAsia"/>
          <w:lang w:val="fr-FR" w:eastAsia="zh-CN"/>
        </w:rPr>
        <w:t>17</w:t>
      </w:r>
      <w:r w:rsidRPr="008351F1">
        <w:rPr>
          <w:lang w:val="fr-FR" w:eastAsia="zh-CN"/>
        </w:rPr>
        <w:t>/11</w:t>
      </w:r>
      <w:r w:rsidRPr="00A80976">
        <w:rPr>
          <w:rFonts w:eastAsiaTheme="minorEastAsia"/>
          <w:lang w:eastAsia="zh-CN"/>
        </w:rPr>
        <w:t>号课题的继续</w:t>
      </w:r>
      <w:r w:rsidRPr="008351F1">
        <w:rPr>
          <w:rFonts w:eastAsiaTheme="minorEastAsia"/>
          <w:lang w:val="fr-FR" w:eastAsia="zh-CN"/>
        </w:rPr>
        <w:t>）</w:t>
      </w:r>
    </w:p>
    <w:p w14:paraId="0E7A71F3" w14:textId="77777777" w:rsidR="00221936" w:rsidRPr="00536846" w:rsidRDefault="00221936" w:rsidP="00221936">
      <w:pPr>
        <w:pStyle w:val="Heading3"/>
        <w:rPr>
          <w:lang w:eastAsia="zh-CN"/>
        </w:rPr>
      </w:pPr>
      <w:bookmarkStart w:id="127" w:name="_Toc343850892"/>
      <w:bookmarkStart w:id="128" w:name="_Toc62634111"/>
      <w:r w:rsidRPr="00536846">
        <w:rPr>
          <w:lang w:eastAsia="zh-CN"/>
        </w:rPr>
        <w:t>N.1</w:t>
      </w:r>
      <w:r w:rsidRPr="00536846">
        <w:rPr>
          <w:lang w:eastAsia="zh-CN"/>
        </w:rPr>
        <w:tab/>
      </w:r>
      <w:r w:rsidRPr="00536846">
        <w:rPr>
          <w:lang w:eastAsia="zh-CN"/>
        </w:rPr>
        <w:t>目的</w:t>
      </w:r>
      <w:bookmarkEnd w:id="127"/>
      <w:bookmarkEnd w:id="128"/>
    </w:p>
    <w:p w14:paraId="0A722FC7" w14:textId="77777777" w:rsidR="00221936" w:rsidRPr="00536846" w:rsidRDefault="00221936" w:rsidP="00221936">
      <w:pPr>
        <w:ind w:firstLineChars="200" w:firstLine="480"/>
        <w:jc w:val="both"/>
        <w:rPr>
          <w:szCs w:val="24"/>
          <w:lang w:eastAsia="zh-CN"/>
        </w:rPr>
      </w:pPr>
      <w:bookmarkStart w:id="129" w:name="_Toc343850893"/>
      <w:r w:rsidRPr="00536846">
        <w:rPr>
          <w:rFonts w:hint="eastAsia"/>
          <w:szCs w:val="24"/>
          <w:lang w:eastAsia="zh-CN"/>
        </w:rPr>
        <w:t>国际电联全权代表大会第</w:t>
      </w:r>
      <w:r w:rsidRPr="00536846">
        <w:rPr>
          <w:rFonts w:hint="eastAsia"/>
          <w:szCs w:val="24"/>
          <w:lang w:eastAsia="zh-CN"/>
        </w:rPr>
        <w:t>188</w:t>
      </w:r>
      <w:r w:rsidRPr="00536846">
        <w:rPr>
          <w:rFonts w:hint="eastAsia"/>
          <w:szCs w:val="24"/>
          <w:lang w:eastAsia="zh-CN"/>
        </w:rPr>
        <w:t>号决议（</w:t>
      </w:r>
      <w:r w:rsidRPr="00536846">
        <w:rPr>
          <w:rFonts w:hint="eastAsia"/>
          <w:szCs w:val="24"/>
          <w:lang w:eastAsia="zh-CN"/>
        </w:rPr>
        <w:t>2018</w:t>
      </w:r>
      <w:r w:rsidRPr="00536846">
        <w:rPr>
          <w:rFonts w:hint="eastAsia"/>
          <w:szCs w:val="24"/>
          <w:lang w:eastAsia="zh-CN"/>
        </w:rPr>
        <w:t>年，迪拜，修订版</w:t>
      </w:r>
      <w:r w:rsidRPr="008351F1">
        <w:rPr>
          <w:rFonts w:hint="eastAsia"/>
          <w:szCs w:val="24"/>
          <w:lang w:eastAsia="zh-CN"/>
        </w:rPr>
        <w:t>）</w:t>
      </w:r>
      <w:r w:rsidRPr="00536846">
        <w:rPr>
          <w:rFonts w:hint="eastAsia"/>
          <w:szCs w:val="24"/>
          <w:lang w:eastAsia="zh-CN"/>
        </w:rPr>
        <w:t>认识到，假冒电信</w:t>
      </w:r>
      <w:r w:rsidRPr="00536846">
        <w:rPr>
          <w:rFonts w:hint="eastAsia"/>
          <w:szCs w:val="24"/>
          <w:lang w:eastAsia="zh-CN"/>
        </w:rPr>
        <w:t>/ICT</w:t>
      </w:r>
      <w:r w:rsidRPr="00536846">
        <w:rPr>
          <w:rFonts w:hint="eastAsia"/>
          <w:szCs w:val="24"/>
          <w:lang w:eastAsia="zh-CN"/>
        </w:rPr>
        <w:t>设备对政府、制造商、供应商和消费者均产生着不利影响，并意识到篡改电信</w:t>
      </w:r>
      <w:r w:rsidRPr="00536846">
        <w:rPr>
          <w:rFonts w:hint="eastAsia"/>
          <w:szCs w:val="24"/>
          <w:lang w:eastAsia="zh-CN"/>
        </w:rPr>
        <w:t>/ICT</w:t>
      </w:r>
      <w:r w:rsidRPr="00536846">
        <w:rPr>
          <w:rFonts w:hint="eastAsia"/>
          <w:szCs w:val="24"/>
          <w:lang w:eastAsia="zh-CN"/>
        </w:rPr>
        <w:t>设备可能会降低各国为解决假冒问题而采取的解决方案的有效性，因此请成员国采取一切必要措施打击假冒电信</w:t>
      </w:r>
      <w:r w:rsidRPr="00536846">
        <w:rPr>
          <w:rFonts w:hint="eastAsia"/>
          <w:szCs w:val="24"/>
          <w:lang w:eastAsia="zh-CN"/>
        </w:rPr>
        <w:t>/ICT</w:t>
      </w:r>
      <w:r w:rsidRPr="00536846">
        <w:rPr>
          <w:rFonts w:hint="eastAsia"/>
          <w:szCs w:val="24"/>
          <w:lang w:eastAsia="zh-CN"/>
        </w:rPr>
        <w:t>设备。</w:t>
      </w:r>
    </w:p>
    <w:p w14:paraId="599F971E" w14:textId="77777777" w:rsidR="00221936" w:rsidRPr="00536846" w:rsidRDefault="00221936" w:rsidP="00221936">
      <w:pPr>
        <w:ind w:firstLineChars="200" w:firstLine="480"/>
        <w:jc w:val="both"/>
        <w:rPr>
          <w:szCs w:val="24"/>
          <w:lang w:eastAsia="zh-CN"/>
        </w:rPr>
      </w:pPr>
      <w:r w:rsidRPr="00536846">
        <w:rPr>
          <w:rFonts w:hint="eastAsia"/>
          <w:szCs w:val="24"/>
          <w:lang w:eastAsia="zh-CN"/>
        </w:rPr>
        <w:t>与此同时，世界电信标准化全会第</w:t>
      </w:r>
      <w:r w:rsidRPr="00536846">
        <w:rPr>
          <w:rFonts w:hint="eastAsia"/>
          <w:szCs w:val="24"/>
          <w:lang w:eastAsia="zh-CN"/>
        </w:rPr>
        <w:t>96</w:t>
      </w:r>
      <w:r w:rsidRPr="00536846">
        <w:rPr>
          <w:rFonts w:hint="eastAsia"/>
          <w:szCs w:val="24"/>
          <w:lang w:eastAsia="zh-CN"/>
        </w:rPr>
        <w:t>号决议（</w:t>
      </w:r>
      <w:r w:rsidRPr="00536846">
        <w:rPr>
          <w:rFonts w:hint="eastAsia"/>
          <w:szCs w:val="24"/>
          <w:lang w:eastAsia="zh-CN"/>
        </w:rPr>
        <w:t>2016</w:t>
      </w:r>
      <w:r w:rsidRPr="00536846">
        <w:rPr>
          <w:rFonts w:hint="eastAsia"/>
          <w:szCs w:val="24"/>
          <w:lang w:eastAsia="zh-CN"/>
        </w:rPr>
        <w:t>年，哈马马特）认识到，假冒和篡改的电信</w:t>
      </w:r>
      <w:r w:rsidRPr="00536846">
        <w:rPr>
          <w:rFonts w:hint="eastAsia"/>
          <w:szCs w:val="24"/>
          <w:lang w:eastAsia="zh-CN"/>
        </w:rPr>
        <w:t>/ICT</w:t>
      </w:r>
      <w:r w:rsidRPr="00536846">
        <w:rPr>
          <w:rFonts w:hint="eastAsia"/>
          <w:szCs w:val="24"/>
          <w:lang w:eastAsia="zh-CN"/>
        </w:rPr>
        <w:t>设备对用户的安全性和隐私具有负面影响，并对政府、制造商、供应商、运营商和消费者造成不利影响，如收入损失、品牌价值</w:t>
      </w:r>
      <w:r w:rsidRPr="00536846">
        <w:rPr>
          <w:rFonts w:hint="eastAsia"/>
          <w:szCs w:val="24"/>
          <w:lang w:eastAsia="zh-CN"/>
        </w:rPr>
        <w:t>/</w:t>
      </w:r>
      <w:r w:rsidRPr="00536846">
        <w:rPr>
          <w:rFonts w:hint="eastAsia"/>
          <w:szCs w:val="24"/>
          <w:lang w:eastAsia="zh-CN"/>
        </w:rPr>
        <w:t>知识产权和声誉受损以及网络中断。</w:t>
      </w:r>
    </w:p>
    <w:p w14:paraId="5A755215" w14:textId="77777777" w:rsidR="00221936" w:rsidRPr="00536846" w:rsidRDefault="00221936" w:rsidP="00221936">
      <w:pPr>
        <w:ind w:firstLineChars="200" w:firstLine="480"/>
        <w:jc w:val="both"/>
        <w:rPr>
          <w:szCs w:val="24"/>
          <w:lang w:eastAsia="zh-CN"/>
        </w:rPr>
      </w:pPr>
      <w:r w:rsidRPr="00536846">
        <w:rPr>
          <w:rFonts w:hint="eastAsia"/>
          <w:szCs w:val="24"/>
          <w:lang w:eastAsia="zh-CN"/>
        </w:rPr>
        <w:t>此外，国际电联全权代表大会关于打击盗窃移动设备的第</w:t>
      </w:r>
      <w:r w:rsidRPr="00536846">
        <w:rPr>
          <w:rFonts w:hint="eastAsia"/>
          <w:szCs w:val="24"/>
          <w:lang w:eastAsia="zh-CN"/>
        </w:rPr>
        <w:t>189</w:t>
      </w:r>
      <w:r w:rsidRPr="00536846">
        <w:rPr>
          <w:rFonts w:hint="eastAsia"/>
          <w:szCs w:val="24"/>
          <w:lang w:eastAsia="zh-CN"/>
        </w:rPr>
        <w:t>号决议（</w:t>
      </w:r>
      <w:r w:rsidRPr="00536846">
        <w:rPr>
          <w:rFonts w:hint="eastAsia"/>
          <w:szCs w:val="24"/>
          <w:lang w:eastAsia="zh-CN"/>
        </w:rPr>
        <w:t>2018</w:t>
      </w:r>
      <w:r w:rsidRPr="00536846">
        <w:rPr>
          <w:rFonts w:hint="eastAsia"/>
          <w:szCs w:val="24"/>
          <w:lang w:eastAsia="zh-CN"/>
        </w:rPr>
        <w:t>年，修迪拜，订版）认识到，设备盗窃可能对用户数据、安全感以及对使用信息通信技术（</w:t>
      </w:r>
      <w:r w:rsidRPr="00536846">
        <w:rPr>
          <w:rFonts w:hint="eastAsia"/>
          <w:szCs w:val="24"/>
          <w:lang w:eastAsia="zh-CN"/>
        </w:rPr>
        <w:t>ICT</w:t>
      </w:r>
      <w:r w:rsidRPr="00536846">
        <w:rPr>
          <w:rFonts w:hint="eastAsia"/>
          <w:szCs w:val="24"/>
          <w:lang w:eastAsia="zh-CN"/>
        </w:rPr>
        <w:t>）的信心产生负面影响，因此做出决议，探索和鼓励制定继续打击和遏制盗窃移动设备的方式方法，并请成员国采取必要行动，防止、发现和控制篡改和复制移动</w:t>
      </w:r>
      <w:proofErr w:type="spellStart"/>
      <w:r w:rsidRPr="00536846">
        <w:rPr>
          <w:rFonts w:hint="eastAsia"/>
          <w:szCs w:val="24"/>
          <w:lang w:eastAsia="zh-CN"/>
        </w:rPr>
        <w:t>ICT</w:t>
      </w:r>
      <w:proofErr w:type="spellEnd"/>
      <w:r w:rsidRPr="00536846">
        <w:rPr>
          <w:rFonts w:hint="eastAsia"/>
          <w:szCs w:val="24"/>
          <w:lang w:eastAsia="zh-CN"/>
        </w:rPr>
        <w:t>设备的标识。</w:t>
      </w:r>
    </w:p>
    <w:p w14:paraId="61DAD6F4" w14:textId="77777777" w:rsidR="00221936" w:rsidRPr="00536846" w:rsidRDefault="00221936" w:rsidP="00221936">
      <w:pPr>
        <w:ind w:firstLineChars="200" w:firstLine="480"/>
        <w:jc w:val="both"/>
        <w:rPr>
          <w:szCs w:val="24"/>
          <w:lang w:eastAsia="zh-CN"/>
        </w:rPr>
      </w:pPr>
      <w:r w:rsidRPr="00536846">
        <w:rPr>
          <w:rFonts w:hint="eastAsia"/>
          <w:szCs w:val="24"/>
          <w:lang w:eastAsia="zh-CN"/>
        </w:rPr>
        <w:t>世界电信标准化全会第</w:t>
      </w:r>
      <w:r w:rsidRPr="00536846">
        <w:rPr>
          <w:rFonts w:hint="eastAsia"/>
          <w:szCs w:val="24"/>
          <w:lang w:eastAsia="zh-CN"/>
        </w:rPr>
        <w:t>97</w:t>
      </w:r>
      <w:r w:rsidRPr="00536846">
        <w:rPr>
          <w:rFonts w:hint="eastAsia"/>
          <w:szCs w:val="24"/>
          <w:lang w:eastAsia="zh-CN"/>
        </w:rPr>
        <w:t>号决议（</w:t>
      </w:r>
      <w:r w:rsidRPr="00536846">
        <w:rPr>
          <w:rFonts w:hint="eastAsia"/>
          <w:szCs w:val="24"/>
          <w:lang w:eastAsia="zh-CN"/>
        </w:rPr>
        <w:t>2016</w:t>
      </w:r>
      <w:r w:rsidRPr="00536846">
        <w:rPr>
          <w:rFonts w:hint="eastAsia"/>
          <w:szCs w:val="24"/>
          <w:lang w:eastAsia="zh-CN"/>
        </w:rPr>
        <w:t>年，哈马马特）认识到，盗窃用户拥有的移动设备可能导致非法使用电信</w:t>
      </w:r>
      <w:r w:rsidRPr="00536846">
        <w:rPr>
          <w:rFonts w:hint="eastAsia"/>
          <w:szCs w:val="24"/>
          <w:lang w:eastAsia="zh-CN"/>
        </w:rPr>
        <w:t>/ICT</w:t>
      </w:r>
      <w:r w:rsidRPr="00536846">
        <w:rPr>
          <w:rFonts w:hint="eastAsia"/>
          <w:szCs w:val="24"/>
          <w:lang w:eastAsia="zh-CN"/>
        </w:rPr>
        <w:t>服务和应用，给合法所有者和用户造成经济损失；这表明有必要确定现有和未来的软件和硬件技术措施，以减轻使用被盗移动设备的后果。</w:t>
      </w:r>
    </w:p>
    <w:p w14:paraId="23753AFD" w14:textId="77777777" w:rsidR="00221936" w:rsidRPr="00536846" w:rsidRDefault="00221936" w:rsidP="00221936">
      <w:pPr>
        <w:ind w:firstLineChars="200" w:firstLine="480"/>
        <w:jc w:val="both"/>
        <w:rPr>
          <w:szCs w:val="24"/>
          <w:lang w:eastAsia="zh-CN"/>
        </w:rPr>
      </w:pPr>
      <w:r w:rsidRPr="00536846">
        <w:rPr>
          <w:rFonts w:hint="eastAsia"/>
          <w:szCs w:val="24"/>
          <w:lang w:eastAsia="zh-CN"/>
        </w:rPr>
        <w:t>ITU-T</w:t>
      </w:r>
      <w:r w:rsidRPr="00536846">
        <w:rPr>
          <w:rFonts w:hint="eastAsia"/>
          <w:szCs w:val="24"/>
          <w:lang w:eastAsia="zh-CN"/>
        </w:rPr>
        <w:t>第</w:t>
      </w:r>
      <w:r w:rsidRPr="00536846">
        <w:rPr>
          <w:rFonts w:hint="eastAsia"/>
          <w:szCs w:val="24"/>
          <w:lang w:eastAsia="zh-CN"/>
        </w:rPr>
        <w:t>11</w:t>
      </w:r>
      <w:r w:rsidRPr="00536846">
        <w:rPr>
          <w:rFonts w:hint="eastAsia"/>
          <w:szCs w:val="24"/>
          <w:lang w:eastAsia="zh-CN"/>
        </w:rPr>
        <w:t>研究组收到了国际电联成员国和部门成员的文稿，从而使</w:t>
      </w:r>
      <w:r w:rsidRPr="00536846">
        <w:rPr>
          <w:rFonts w:hint="eastAsia"/>
          <w:szCs w:val="24"/>
          <w:lang w:eastAsia="zh-CN"/>
        </w:rPr>
        <w:t>ITU-T Q.5050</w:t>
      </w:r>
      <w:r w:rsidRPr="00536846">
        <w:rPr>
          <w:rFonts w:hint="eastAsia"/>
          <w:szCs w:val="24"/>
          <w:lang w:eastAsia="zh-CN"/>
        </w:rPr>
        <w:t>建议书</w:t>
      </w:r>
      <w:r w:rsidRPr="00536846">
        <w:rPr>
          <w:rFonts w:hint="eastAsia"/>
          <w:szCs w:val="24"/>
          <w:lang w:eastAsia="zh-CN"/>
        </w:rPr>
        <w:t>--</w:t>
      </w:r>
      <w:r w:rsidRPr="00536846">
        <w:rPr>
          <w:rFonts w:hint="eastAsia"/>
          <w:szCs w:val="24"/>
          <w:lang w:eastAsia="zh-CN"/>
        </w:rPr>
        <w:t>打击假冒</w:t>
      </w:r>
      <w:r w:rsidRPr="00536846">
        <w:rPr>
          <w:rFonts w:hint="eastAsia"/>
          <w:szCs w:val="24"/>
          <w:lang w:eastAsia="zh-CN"/>
        </w:rPr>
        <w:t>ICT</w:t>
      </w:r>
      <w:r w:rsidRPr="00536846">
        <w:rPr>
          <w:rFonts w:hint="eastAsia"/>
          <w:szCs w:val="24"/>
          <w:lang w:eastAsia="zh-CN"/>
        </w:rPr>
        <w:t>设备解决方案的框架和</w:t>
      </w:r>
      <w:r w:rsidRPr="00536846">
        <w:rPr>
          <w:rFonts w:hint="eastAsia"/>
          <w:szCs w:val="24"/>
          <w:lang w:eastAsia="zh-CN"/>
        </w:rPr>
        <w:t>ITU-T Q.5051</w:t>
      </w:r>
      <w:r w:rsidRPr="00536846">
        <w:rPr>
          <w:rFonts w:hint="eastAsia"/>
          <w:szCs w:val="24"/>
          <w:lang w:eastAsia="zh-CN"/>
        </w:rPr>
        <w:t>建议书</w:t>
      </w:r>
      <w:r>
        <w:rPr>
          <w:rFonts w:hint="eastAsia"/>
          <w:szCs w:val="24"/>
          <w:lang w:eastAsia="zh-CN"/>
        </w:rPr>
        <w:t xml:space="preserve"> </w:t>
      </w:r>
      <w:r w:rsidRPr="00FC5290">
        <w:rPr>
          <w:szCs w:val="24"/>
          <w:lang w:eastAsia="zh-CN"/>
        </w:rPr>
        <w:t>–</w:t>
      </w:r>
      <w:r>
        <w:rPr>
          <w:szCs w:val="24"/>
          <w:lang w:eastAsia="zh-CN"/>
        </w:rPr>
        <w:t xml:space="preserve"> </w:t>
      </w:r>
      <w:r w:rsidRPr="00536846">
        <w:rPr>
          <w:rFonts w:hint="eastAsia"/>
          <w:szCs w:val="24"/>
          <w:lang w:eastAsia="zh-CN"/>
        </w:rPr>
        <w:t>打击使用被盗移动设备的框架</w:t>
      </w:r>
      <w:r>
        <w:rPr>
          <w:szCs w:val="24"/>
          <w:lang w:eastAsia="zh-CN"/>
        </w:rPr>
        <w:t xml:space="preserve"> </w:t>
      </w:r>
      <w:r w:rsidRPr="00FC5290">
        <w:rPr>
          <w:szCs w:val="24"/>
          <w:lang w:eastAsia="zh-CN"/>
        </w:rPr>
        <w:t>–</w:t>
      </w:r>
      <w:r>
        <w:rPr>
          <w:szCs w:val="24"/>
          <w:lang w:eastAsia="zh-CN"/>
        </w:rPr>
        <w:t xml:space="preserve"> </w:t>
      </w:r>
      <w:r w:rsidRPr="00536846">
        <w:rPr>
          <w:rFonts w:hint="eastAsia"/>
          <w:szCs w:val="24"/>
          <w:lang w:eastAsia="zh-CN"/>
        </w:rPr>
        <w:t>获得批准。此外，还商定了一些新的工作项目。</w:t>
      </w:r>
    </w:p>
    <w:p w14:paraId="6364C869" w14:textId="77777777" w:rsidR="00221936" w:rsidRPr="00536846" w:rsidRDefault="00221936" w:rsidP="00221936">
      <w:pPr>
        <w:ind w:firstLineChars="200" w:firstLine="480"/>
        <w:jc w:val="both"/>
        <w:rPr>
          <w:szCs w:val="24"/>
          <w:lang w:eastAsia="zh-CN"/>
        </w:rPr>
      </w:pPr>
      <w:r w:rsidRPr="00536846">
        <w:rPr>
          <w:rFonts w:hint="eastAsia"/>
          <w:szCs w:val="24"/>
          <w:lang w:eastAsia="zh-CN"/>
        </w:rPr>
        <w:t>与此同时，一些文稿认为需要研究解决一些新的情况，例如：</w:t>
      </w:r>
    </w:p>
    <w:p w14:paraId="2C694F72" w14:textId="77777777" w:rsidR="00221936" w:rsidRPr="00536846" w:rsidRDefault="00221936" w:rsidP="00221936">
      <w:pPr>
        <w:pStyle w:val="enumlev10"/>
        <w:rPr>
          <w:lang w:eastAsia="zh-CN"/>
        </w:rPr>
      </w:pPr>
      <w:r w:rsidRPr="00E23AD3">
        <w:rPr>
          <w:lang w:eastAsia="zh-CN"/>
        </w:rPr>
        <w:t>(</w:t>
      </w:r>
      <w:proofErr w:type="spellStart"/>
      <w:r w:rsidRPr="00536846">
        <w:rPr>
          <w:lang w:eastAsia="zh-CN"/>
        </w:rPr>
        <w:t>i</w:t>
      </w:r>
      <w:proofErr w:type="spellEnd"/>
      <w:r w:rsidRPr="00536846">
        <w:rPr>
          <w:lang w:eastAsia="zh-CN"/>
        </w:rPr>
        <w:t>)</w:t>
      </w:r>
      <w:r w:rsidRPr="00536846">
        <w:rPr>
          <w:lang w:eastAsia="zh-CN"/>
        </w:rPr>
        <w:tab/>
      </w:r>
      <w:r w:rsidRPr="00536846">
        <w:rPr>
          <w:rFonts w:hint="eastAsia"/>
          <w:lang w:eastAsia="zh-CN"/>
        </w:rPr>
        <w:t>篡改被盗移动设备软件，以实现对用户数据的未经授权的访问，从而造成影响。</w:t>
      </w:r>
    </w:p>
    <w:p w14:paraId="5F198016" w14:textId="77777777" w:rsidR="00221936" w:rsidRPr="00536846" w:rsidRDefault="00221936" w:rsidP="00221936">
      <w:pPr>
        <w:pStyle w:val="enumlev10"/>
        <w:rPr>
          <w:lang w:eastAsia="zh-CN"/>
        </w:rPr>
      </w:pPr>
      <w:r w:rsidRPr="00E23AD3">
        <w:rPr>
          <w:lang w:eastAsia="zh-CN"/>
        </w:rPr>
        <w:t>(</w:t>
      </w:r>
      <w:r w:rsidRPr="00536846">
        <w:rPr>
          <w:lang w:eastAsia="zh-CN"/>
        </w:rPr>
        <w:t>ii)</w:t>
      </w:r>
      <w:r w:rsidRPr="00536846">
        <w:rPr>
          <w:lang w:eastAsia="zh-CN"/>
        </w:rPr>
        <w:tab/>
      </w:r>
      <w:r w:rsidRPr="00536846">
        <w:rPr>
          <w:rFonts w:hint="eastAsia"/>
          <w:lang w:eastAsia="zh-CN"/>
        </w:rPr>
        <w:t>假冒</w:t>
      </w:r>
      <w:r w:rsidRPr="00536846">
        <w:rPr>
          <w:rFonts w:hint="eastAsia"/>
          <w:lang w:eastAsia="zh-CN"/>
        </w:rPr>
        <w:t>/</w:t>
      </w:r>
      <w:r w:rsidRPr="00536846">
        <w:rPr>
          <w:rFonts w:hint="eastAsia"/>
          <w:lang w:eastAsia="zh-CN"/>
        </w:rPr>
        <w:t>篡改可后门进入用户网络的网络设备（如路由器或交换机），导致数据被盗和随之而来的收入损失。</w:t>
      </w:r>
    </w:p>
    <w:p w14:paraId="7053A441" w14:textId="77777777" w:rsidR="00221936" w:rsidRPr="00536846" w:rsidRDefault="00221936" w:rsidP="00221936">
      <w:pPr>
        <w:pStyle w:val="enumlev10"/>
        <w:rPr>
          <w:lang w:eastAsia="zh-CN"/>
        </w:rPr>
      </w:pPr>
      <w:r w:rsidRPr="00E23AD3">
        <w:rPr>
          <w:lang w:eastAsia="zh-CN"/>
        </w:rPr>
        <w:t>(</w:t>
      </w:r>
      <w:r w:rsidRPr="00536846">
        <w:rPr>
          <w:lang w:eastAsia="zh-CN"/>
        </w:rPr>
        <w:t>iii)</w:t>
      </w:r>
      <w:r w:rsidRPr="00536846">
        <w:rPr>
          <w:lang w:eastAsia="zh-CN"/>
        </w:rPr>
        <w:tab/>
      </w:r>
      <w:r w:rsidRPr="00536846">
        <w:rPr>
          <w:rFonts w:hint="eastAsia"/>
          <w:lang w:eastAsia="zh-CN"/>
        </w:rPr>
        <w:t>带有篡改软件的假冒</w:t>
      </w:r>
      <w:r w:rsidRPr="00536846">
        <w:rPr>
          <w:rFonts w:hint="eastAsia"/>
          <w:lang w:eastAsia="zh-CN"/>
        </w:rPr>
        <w:t>/</w:t>
      </w:r>
      <w:r w:rsidRPr="00536846">
        <w:rPr>
          <w:rFonts w:hint="eastAsia"/>
          <w:lang w:eastAsia="zh-CN"/>
        </w:rPr>
        <w:t>篡改付费电视接收器，方便非订户未经授权访问内容提供商的数据。</w:t>
      </w:r>
    </w:p>
    <w:p w14:paraId="53D150C4" w14:textId="77777777" w:rsidR="00221936" w:rsidRPr="00536846" w:rsidRDefault="00221936" w:rsidP="00221936">
      <w:pPr>
        <w:ind w:firstLineChars="200" w:firstLine="480"/>
        <w:jc w:val="both"/>
        <w:rPr>
          <w:szCs w:val="24"/>
          <w:lang w:eastAsia="zh-CN"/>
        </w:rPr>
      </w:pPr>
      <w:r w:rsidRPr="00536846">
        <w:rPr>
          <w:rFonts w:hint="eastAsia"/>
          <w:szCs w:val="24"/>
          <w:lang w:eastAsia="zh-CN"/>
        </w:rPr>
        <w:t>这一问题没有简单的解决办法，因为一般来说，电信</w:t>
      </w:r>
      <w:r w:rsidRPr="00536846">
        <w:rPr>
          <w:rFonts w:hint="eastAsia"/>
          <w:szCs w:val="24"/>
          <w:lang w:eastAsia="zh-CN"/>
        </w:rPr>
        <w:t>/ICT</w:t>
      </w:r>
      <w:r w:rsidRPr="00536846">
        <w:rPr>
          <w:rFonts w:hint="eastAsia"/>
          <w:szCs w:val="24"/>
          <w:lang w:eastAsia="zh-CN"/>
        </w:rPr>
        <w:t>用户不知道假冒设备上的漏洞或假冒或篡改的</w:t>
      </w:r>
      <w:r w:rsidRPr="00536846">
        <w:rPr>
          <w:rFonts w:hint="eastAsia"/>
          <w:szCs w:val="24"/>
          <w:lang w:eastAsia="zh-CN"/>
        </w:rPr>
        <w:t>ICT</w:t>
      </w:r>
      <w:r w:rsidRPr="00536846">
        <w:rPr>
          <w:rFonts w:hint="eastAsia"/>
          <w:szCs w:val="24"/>
          <w:lang w:eastAsia="zh-CN"/>
        </w:rPr>
        <w:t>软件可能存在的漏洞。因此，提高</w:t>
      </w:r>
      <w:proofErr w:type="gramStart"/>
      <w:r w:rsidRPr="00536846">
        <w:rPr>
          <w:rFonts w:hint="eastAsia"/>
          <w:szCs w:val="24"/>
          <w:lang w:eastAsia="zh-CN"/>
        </w:rPr>
        <w:t>所有利益</w:t>
      </w:r>
      <w:proofErr w:type="gramEnd"/>
      <w:r w:rsidRPr="00536846">
        <w:rPr>
          <w:rFonts w:hint="eastAsia"/>
          <w:szCs w:val="24"/>
          <w:lang w:eastAsia="zh-CN"/>
        </w:rPr>
        <w:t>攸关方对这一主题的认识至关重要。</w:t>
      </w:r>
    </w:p>
    <w:p w14:paraId="2014527C" w14:textId="78F78D2A" w:rsidR="00221936" w:rsidRPr="00536846" w:rsidRDefault="00221936" w:rsidP="00221936">
      <w:pPr>
        <w:ind w:firstLineChars="200" w:firstLine="480"/>
        <w:jc w:val="both"/>
        <w:rPr>
          <w:szCs w:val="24"/>
          <w:lang w:eastAsia="zh-CN"/>
        </w:rPr>
      </w:pPr>
      <w:r w:rsidRPr="00536846">
        <w:rPr>
          <w:rFonts w:hint="eastAsia"/>
          <w:szCs w:val="24"/>
          <w:lang w:eastAsia="zh-CN"/>
        </w:rPr>
        <w:t>有鉴于此，本课题旨在探索打击假冒或篡改</w:t>
      </w:r>
      <w:r w:rsidRPr="00536846">
        <w:rPr>
          <w:rFonts w:hint="eastAsia"/>
          <w:szCs w:val="24"/>
          <w:lang w:eastAsia="zh-CN"/>
        </w:rPr>
        <w:t>ICT</w:t>
      </w:r>
      <w:r w:rsidRPr="00536846">
        <w:rPr>
          <w:rFonts w:hint="eastAsia"/>
          <w:szCs w:val="24"/>
          <w:lang w:eastAsia="zh-CN"/>
        </w:rPr>
        <w:t>软件的适当可能性。需要通过与利益攸关方协作组织研讨会</w:t>
      </w:r>
      <w:r w:rsidRPr="00536846">
        <w:rPr>
          <w:rFonts w:hint="eastAsia"/>
          <w:szCs w:val="24"/>
          <w:lang w:eastAsia="zh-CN"/>
        </w:rPr>
        <w:t>/</w:t>
      </w:r>
      <w:r w:rsidRPr="00536846">
        <w:rPr>
          <w:rFonts w:hint="eastAsia"/>
          <w:szCs w:val="24"/>
          <w:lang w:eastAsia="zh-CN"/>
        </w:rPr>
        <w:t>讲习班的方式，在</w:t>
      </w:r>
      <w:r w:rsidRPr="00536846">
        <w:rPr>
          <w:rFonts w:hint="eastAsia"/>
          <w:szCs w:val="24"/>
          <w:lang w:eastAsia="zh-CN"/>
        </w:rPr>
        <w:t>ITU-T</w:t>
      </w:r>
      <w:r w:rsidRPr="00536846">
        <w:rPr>
          <w:rFonts w:hint="eastAsia"/>
          <w:szCs w:val="24"/>
          <w:lang w:eastAsia="zh-CN"/>
        </w:rPr>
        <w:t>各研究组之间、</w:t>
      </w:r>
      <w:r w:rsidRPr="00536846">
        <w:rPr>
          <w:rFonts w:hint="eastAsia"/>
          <w:szCs w:val="24"/>
          <w:lang w:eastAsia="zh-CN"/>
        </w:rPr>
        <w:t>ITU-T</w:t>
      </w:r>
      <w:r w:rsidRPr="00536846">
        <w:rPr>
          <w:rFonts w:hint="eastAsia"/>
          <w:szCs w:val="24"/>
          <w:lang w:eastAsia="zh-CN"/>
        </w:rPr>
        <w:t>与</w:t>
      </w:r>
      <w:r w:rsidRPr="00536846">
        <w:rPr>
          <w:rFonts w:hint="eastAsia"/>
          <w:szCs w:val="24"/>
          <w:lang w:eastAsia="zh-CN"/>
        </w:rPr>
        <w:t>ITU-D</w:t>
      </w:r>
      <w:r w:rsidRPr="00536846">
        <w:rPr>
          <w:rFonts w:hint="eastAsia"/>
          <w:szCs w:val="24"/>
          <w:lang w:eastAsia="zh-CN"/>
        </w:rPr>
        <w:t>之间和与国际电联以外的机构（特别是标准制定组织）开展合作，以收集有关此主题的完整信息并对其加以了解。</w:t>
      </w:r>
      <w:r w:rsidRPr="00536846">
        <w:rPr>
          <w:szCs w:val="24"/>
          <w:lang w:eastAsia="zh-CN"/>
        </w:rPr>
        <w:t>为了完成这些任务，有关组织之间的协调也是必要</w:t>
      </w:r>
      <w:r w:rsidRPr="00536846">
        <w:rPr>
          <w:rFonts w:hint="eastAsia"/>
          <w:szCs w:val="24"/>
          <w:lang w:eastAsia="zh-CN"/>
        </w:rPr>
        <w:t>的</w:t>
      </w:r>
      <w:r w:rsidR="0066404D">
        <w:rPr>
          <w:rFonts w:hint="eastAsia"/>
          <w:szCs w:val="24"/>
          <w:lang w:eastAsia="zh-CN"/>
        </w:rPr>
        <w:t>。</w:t>
      </w:r>
    </w:p>
    <w:p w14:paraId="46AD2C5F" w14:textId="77777777" w:rsidR="00221936" w:rsidRPr="00536846" w:rsidRDefault="00221936" w:rsidP="00221936">
      <w:pPr>
        <w:pStyle w:val="Heading3"/>
        <w:rPr>
          <w:lang w:eastAsia="zh-CN"/>
        </w:rPr>
      </w:pPr>
      <w:bookmarkStart w:id="130" w:name="_Toc62634112"/>
      <w:r w:rsidRPr="00536846">
        <w:rPr>
          <w:lang w:eastAsia="zh-CN"/>
        </w:rPr>
        <w:lastRenderedPageBreak/>
        <w:t>N.2</w:t>
      </w:r>
      <w:r w:rsidRPr="00536846">
        <w:rPr>
          <w:lang w:eastAsia="zh-CN"/>
        </w:rPr>
        <w:tab/>
      </w:r>
      <w:bookmarkEnd w:id="129"/>
      <w:r w:rsidRPr="00536846">
        <w:rPr>
          <w:rFonts w:hint="eastAsia"/>
          <w:lang w:eastAsia="zh-CN"/>
        </w:rPr>
        <w:t>课题</w:t>
      </w:r>
      <w:bookmarkEnd w:id="130"/>
    </w:p>
    <w:p w14:paraId="7C8C23BB" w14:textId="77777777" w:rsidR="00221936" w:rsidRPr="00536846" w:rsidRDefault="00221936" w:rsidP="00221936">
      <w:pPr>
        <w:keepNext/>
        <w:keepLines/>
        <w:ind w:firstLineChars="200" w:firstLine="480"/>
        <w:rPr>
          <w:lang w:eastAsia="zh-CN"/>
        </w:rPr>
      </w:pPr>
      <w:r w:rsidRPr="00536846">
        <w:rPr>
          <w:rFonts w:hint="eastAsia"/>
          <w:lang w:eastAsia="zh-CN"/>
        </w:rPr>
        <w:t>有待</w:t>
      </w:r>
      <w:r w:rsidRPr="00536846">
        <w:rPr>
          <w:lang w:eastAsia="zh-CN"/>
        </w:rPr>
        <w:t>考虑的研究项目包括、但不限于：</w:t>
      </w:r>
    </w:p>
    <w:p w14:paraId="2743BA5E" w14:textId="77777777" w:rsidR="00221936" w:rsidRPr="00536846" w:rsidRDefault="00221936" w:rsidP="00221936">
      <w:pPr>
        <w:pStyle w:val="enumlev10"/>
        <w:rPr>
          <w:szCs w:val="24"/>
          <w:lang w:eastAsia="zh-CN"/>
        </w:rPr>
      </w:pPr>
      <w:bookmarkStart w:id="131" w:name="_Toc343850894"/>
      <w:r w:rsidRPr="00536846">
        <w:rPr>
          <w:szCs w:val="24"/>
          <w:lang w:eastAsia="zh-CN"/>
        </w:rPr>
        <w:t>–</w:t>
      </w:r>
      <w:r w:rsidRPr="00536846">
        <w:rPr>
          <w:szCs w:val="24"/>
          <w:lang w:eastAsia="zh-CN"/>
        </w:rPr>
        <w:tab/>
      </w:r>
      <w:r w:rsidRPr="00536846">
        <w:rPr>
          <w:rFonts w:hint="eastAsia"/>
          <w:szCs w:val="24"/>
          <w:lang w:eastAsia="zh-CN"/>
        </w:rPr>
        <w:t>使用假冒电信</w:t>
      </w:r>
      <w:r w:rsidRPr="00536846">
        <w:rPr>
          <w:rFonts w:hint="eastAsia"/>
          <w:szCs w:val="24"/>
          <w:lang w:eastAsia="zh-CN"/>
        </w:rPr>
        <w:t>/ICT</w:t>
      </w:r>
      <w:r w:rsidRPr="00536846">
        <w:rPr>
          <w:rFonts w:hint="eastAsia"/>
          <w:szCs w:val="24"/>
          <w:lang w:eastAsia="zh-CN"/>
        </w:rPr>
        <w:t>设备或带有篡改或假冒软件的设备以及随之而来的数据盗用，对利益相关方有哪些不利影响？</w:t>
      </w:r>
    </w:p>
    <w:p w14:paraId="6C515E52"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假冒电信</w:t>
      </w:r>
      <w:r w:rsidRPr="00536846">
        <w:rPr>
          <w:rFonts w:hint="eastAsia"/>
          <w:szCs w:val="24"/>
          <w:lang w:eastAsia="zh-CN"/>
        </w:rPr>
        <w:t>/ICT</w:t>
      </w:r>
      <w:r w:rsidRPr="00536846">
        <w:rPr>
          <w:rFonts w:hint="eastAsia"/>
          <w:szCs w:val="24"/>
          <w:lang w:eastAsia="zh-CN"/>
        </w:rPr>
        <w:t>和</w:t>
      </w:r>
      <w:r w:rsidRPr="00536846">
        <w:rPr>
          <w:rFonts w:hint="eastAsia"/>
          <w:szCs w:val="24"/>
          <w:lang w:eastAsia="zh-CN"/>
        </w:rPr>
        <w:t>/</w:t>
      </w:r>
      <w:r w:rsidRPr="00536846">
        <w:rPr>
          <w:rFonts w:hint="eastAsia"/>
          <w:szCs w:val="24"/>
          <w:lang w:eastAsia="zh-CN"/>
        </w:rPr>
        <w:t>或带有篡改的电信</w:t>
      </w:r>
      <w:r w:rsidRPr="00536846">
        <w:rPr>
          <w:rFonts w:hint="eastAsia"/>
          <w:szCs w:val="24"/>
          <w:lang w:eastAsia="zh-CN"/>
        </w:rPr>
        <w:t>/ICT</w:t>
      </w:r>
      <w:r w:rsidRPr="00536846">
        <w:rPr>
          <w:rFonts w:hint="eastAsia"/>
          <w:szCs w:val="24"/>
          <w:lang w:eastAsia="zh-CN"/>
        </w:rPr>
        <w:t>软件的正常设备会对电信</w:t>
      </w:r>
      <w:r w:rsidRPr="00536846">
        <w:rPr>
          <w:rFonts w:hint="eastAsia"/>
          <w:szCs w:val="24"/>
          <w:lang w:eastAsia="zh-CN"/>
        </w:rPr>
        <w:t>/ICT</w:t>
      </w:r>
      <w:r w:rsidRPr="00536846">
        <w:rPr>
          <w:rFonts w:hint="eastAsia"/>
          <w:szCs w:val="24"/>
          <w:lang w:eastAsia="zh-CN"/>
        </w:rPr>
        <w:t>利益相关方（如用户和服务提供商）造成何种不利影响，尤其是在数据盗用方面？</w:t>
      </w:r>
    </w:p>
    <w:p w14:paraId="089C5625"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需要何种技术报告和导则来提高人们对电信</w:t>
      </w:r>
      <w:r w:rsidRPr="00536846">
        <w:rPr>
          <w:rFonts w:hint="eastAsia"/>
          <w:szCs w:val="24"/>
          <w:lang w:eastAsia="zh-CN"/>
        </w:rPr>
        <w:t>/ICT</w:t>
      </w:r>
      <w:r w:rsidRPr="00536846">
        <w:rPr>
          <w:rFonts w:hint="eastAsia"/>
          <w:szCs w:val="24"/>
          <w:lang w:eastAsia="zh-CN"/>
        </w:rPr>
        <w:t>软件篡改、电信</w:t>
      </w:r>
      <w:r w:rsidRPr="00536846">
        <w:rPr>
          <w:rFonts w:hint="eastAsia"/>
          <w:szCs w:val="24"/>
          <w:lang w:eastAsia="zh-CN"/>
        </w:rPr>
        <w:t>/ICT</w:t>
      </w:r>
      <w:r w:rsidRPr="00536846">
        <w:rPr>
          <w:rFonts w:hint="eastAsia"/>
          <w:szCs w:val="24"/>
          <w:lang w:eastAsia="zh-CN"/>
        </w:rPr>
        <w:t>数据盗用问题及其带来的担忧的认识？</w:t>
      </w:r>
      <w:r w:rsidRPr="00536846">
        <w:rPr>
          <w:szCs w:val="24"/>
          <w:lang w:eastAsia="zh-CN"/>
        </w:rPr>
        <w:t xml:space="preserve"> </w:t>
      </w:r>
    </w:p>
    <w:p w14:paraId="70A181B6"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应制定何种建议书、增补、技术报告和导则，来与</w:t>
      </w:r>
      <w:r w:rsidRPr="00536846">
        <w:rPr>
          <w:szCs w:val="24"/>
          <w:lang w:eastAsia="zh-CN"/>
        </w:rPr>
        <w:t>ITU-D</w:t>
      </w:r>
      <w:r w:rsidRPr="00536846">
        <w:rPr>
          <w:rFonts w:hint="eastAsia"/>
          <w:szCs w:val="24"/>
          <w:lang w:eastAsia="zh-CN"/>
        </w:rPr>
        <w:t>部门合作，协助国际电联成员打击假冒或篡改电信</w:t>
      </w:r>
      <w:r w:rsidRPr="00536846">
        <w:rPr>
          <w:rFonts w:hint="eastAsia"/>
          <w:szCs w:val="24"/>
          <w:lang w:eastAsia="zh-CN"/>
        </w:rPr>
        <w:t>/ICT</w:t>
      </w:r>
      <w:r w:rsidRPr="00536846">
        <w:rPr>
          <w:rFonts w:hint="eastAsia"/>
          <w:szCs w:val="24"/>
          <w:lang w:eastAsia="zh-CN"/>
        </w:rPr>
        <w:t>软件、盗窃和挪用行为及其引起的关切？</w:t>
      </w:r>
    </w:p>
    <w:p w14:paraId="7EFA0CC3"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应制定何种建议书、技术报告和导则来减少</w:t>
      </w:r>
      <w:r w:rsidRPr="00536846">
        <w:rPr>
          <w:rFonts w:hint="eastAsia"/>
          <w:szCs w:val="24"/>
          <w:lang w:eastAsia="zh-CN"/>
        </w:rPr>
        <w:t>ICT</w:t>
      </w:r>
      <w:r w:rsidRPr="00536846">
        <w:rPr>
          <w:rFonts w:hint="eastAsia"/>
          <w:szCs w:val="24"/>
          <w:lang w:eastAsia="zh-CN"/>
        </w:rPr>
        <w:t>数据盗用，特别是</w:t>
      </w:r>
      <w:r w:rsidRPr="00536846">
        <w:rPr>
          <w:rFonts w:hint="eastAsia"/>
          <w:szCs w:val="24"/>
          <w:lang w:eastAsia="zh-CN"/>
        </w:rPr>
        <w:t>ICT</w:t>
      </w:r>
      <w:r w:rsidRPr="00536846">
        <w:rPr>
          <w:rFonts w:hint="eastAsia"/>
          <w:szCs w:val="24"/>
          <w:lang w:eastAsia="zh-CN"/>
        </w:rPr>
        <w:t>设备上的用户数据和</w:t>
      </w:r>
      <w:r w:rsidRPr="00536846">
        <w:rPr>
          <w:rFonts w:hint="eastAsia"/>
          <w:szCs w:val="24"/>
          <w:lang w:eastAsia="zh-CN"/>
        </w:rPr>
        <w:t>ICT</w:t>
      </w:r>
      <w:r w:rsidRPr="00536846">
        <w:rPr>
          <w:rFonts w:hint="eastAsia"/>
          <w:szCs w:val="24"/>
          <w:lang w:eastAsia="zh-CN"/>
        </w:rPr>
        <w:t>服务提供商提供的内容？</w:t>
      </w:r>
    </w:p>
    <w:p w14:paraId="59C89989"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哪些技术和解决方案可用于打击假冒或篡改的电信</w:t>
      </w:r>
      <w:r w:rsidRPr="00536846">
        <w:rPr>
          <w:rFonts w:hint="eastAsia"/>
          <w:szCs w:val="24"/>
          <w:lang w:eastAsia="zh-CN"/>
        </w:rPr>
        <w:t>/ICT</w:t>
      </w:r>
      <w:r w:rsidRPr="00536846">
        <w:rPr>
          <w:rFonts w:hint="eastAsia"/>
          <w:szCs w:val="24"/>
          <w:lang w:eastAsia="zh-CN"/>
        </w:rPr>
        <w:t>软件及其负面影响？</w:t>
      </w:r>
      <w:r w:rsidRPr="00536846">
        <w:rPr>
          <w:rFonts w:hint="eastAsia"/>
          <w:lang w:eastAsia="zh-CN"/>
        </w:rPr>
        <w:t xml:space="preserve"> </w:t>
      </w:r>
    </w:p>
    <w:p w14:paraId="7FB710FB"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一致性评估方案能否用于打击假冒或篡改的</w:t>
      </w:r>
      <w:r w:rsidRPr="00536846">
        <w:rPr>
          <w:rFonts w:hint="eastAsia"/>
          <w:szCs w:val="24"/>
          <w:lang w:eastAsia="zh-CN"/>
        </w:rPr>
        <w:t>ICT</w:t>
      </w:r>
      <w:r w:rsidRPr="00536846">
        <w:rPr>
          <w:rFonts w:hint="eastAsia"/>
          <w:szCs w:val="24"/>
          <w:lang w:eastAsia="zh-CN"/>
        </w:rPr>
        <w:t>软件？</w:t>
      </w:r>
    </w:p>
    <w:p w14:paraId="2D1362D3" w14:textId="77777777" w:rsidR="00221936" w:rsidRPr="00536846" w:rsidRDefault="00221936" w:rsidP="00221936">
      <w:pPr>
        <w:pStyle w:val="Heading3"/>
        <w:rPr>
          <w:lang w:eastAsia="zh-CN"/>
        </w:rPr>
      </w:pPr>
      <w:bookmarkStart w:id="132" w:name="_Toc62634113"/>
      <w:r w:rsidRPr="00536846">
        <w:rPr>
          <w:lang w:eastAsia="zh-CN"/>
        </w:rPr>
        <w:t>N.3</w:t>
      </w:r>
      <w:r w:rsidRPr="00536846">
        <w:rPr>
          <w:lang w:eastAsia="zh-CN"/>
        </w:rPr>
        <w:tab/>
      </w:r>
      <w:bookmarkEnd w:id="131"/>
      <w:r w:rsidRPr="00536846">
        <w:rPr>
          <w:rFonts w:hint="eastAsia"/>
          <w:lang w:eastAsia="zh-CN"/>
        </w:rPr>
        <w:t>任务</w:t>
      </w:r>
      <w:bookmarkEnd w:id="132"/>
    </w:p>
    <w:p w14:paraId="5BC2F305" w14:textId="77777777" w:rsidR="00221936" w:rsidRPr="00536846" w:rsidRDefault="00221936" w:rsidP="00221936">
      <w:pPr>
        <w:ind w:firstLineChars="200" w:firstLine="480"/>
        <w:rPr>
          <w:lang w:eastAsia="zh-CN"/>
        </w:rPr>
      </w:pPr>
      <w:r w:rsidRPr="00536846">
        <w:rPr>
          <w:rFonts w:hint="eastAsia"/>
          <w:lang w:eastAsia="zh-CN"/>
        </w:rPr>
        <w:t>任务包括、但不限于：</w:t>
      </w:r>
    </w:p>
    <w:p w14:paraId="60F1F3C3"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研究由于使用假冒电信</w:t>
      </w:r>
      <w:r w:rsidRPr="00536846">
        <w:rPr>
          <w:rFonts w:hint="eastAsia"/>
          <w:szCs w:val="24"/>
          <w:lang w:eastAsia="zh-CN"/>
        </w:rPr>
        <w:t>/</w:t>
      </w:r>
      <w:proofErr w:type="gramStart"/>
      <w:r w:rsidRPr="00536846">
        <w:rPr>
          <w:rFonts w:hint="eastAsia"/>
          <w:szCs w:val="24"/>
          <w:lang w:eastAsia="zh-CN"/>
        </w:rPr>
        <w:t>ICT</w:t>
      </w:r>
      <w:r w:rsidRPr="00536846">
        <w:rPr>
          <w:rFonts w:hint="eastAsia"/>
          <w:szCs w:val="24"/>
          <w:lang w:eastAsia="zh-CN"/>
        </w:rPr>
        <w:t>设备或带有篡改或假冒软件的设备以及随之而来的数据盗用对利益相关方的不利影响；</w:t>
      </w:r>
      <w:proofErr w:type="gramEnd"/>
    </w:p>
    <w:p w14:paraId="3D215DBA"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研究可用于打击假冒或篡改</w:t>
      </w:r>
      <w:r w:rsidRPr="00536846">
        <w:rPr>
          <w:rFonts w:hint="eastAsia"/>
          <w:szCs w:val="24"/>
          <w:lang w:eastAsia="zh-CN"/>
        </w:rPr>
        <w:t>ICT</w:t>
      </w:r>
      <w:r w:rsidRPr="00536846">
        <w:rPr>
          <w:rFonts w:hint="eastAsia"/>
          <w:szCs w:val="24"/>
          <w:lang w:eastAsia="zh-CN"/>
        </w:rPr>
        <w:t>软件、</w:t>
      </w:r>
      <w:proofErr w:type="gramStart"/>
      <w:r w:rsidRPr="00536846">
        <w:rPr>
          <w:rFonts w:hint="eastAsia"/>
          <w:szCs w:val="24"/>
          <w:lang w:eastAsia="zh-CN"/>
        </w:rPr>
        <w:t>随之而来的数据盗用和其他不利影响的相关和适当的技术和解决方案；</w:t>
      </w:r>
      <w:proofErr w:type="gramEnd"/>
    </w:p>
    <w:p w14:paraId="441572E6"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制定建议书、增补、技术报告和导则，以与</w:t>
      </w:r>
      <w:r w:rsidRPr="00536846">
        <w:rPr>
          <w:szCs w:val="24"/>
          <w:lang w:eastAsia="zh-CN"/>
        </w:rPr>
        <w:t>ITU-D</w:t>
      </w:r>
      <w:r w:rsidRPr="00536846">
        <w:rPr>
          <w:rFonts w:hint="eastAsia"/>
          <w:szCs w:val="24"/>
          <w:lang w:eastAsia="zh-CN"/>
        </w:rPr>
        <w:t>部合作，</w:t>
      </w:r>
      <w:proofErr w:type="gramStart"/>
      <w:r w:rsidRPr="00536846">
        <w:rPr>
          <w:rFonts w:hint="eastAsia"/>
          <w:szCs w:val="24"/>
          <w:lang w:eastAsia="zh-CN"/>
        </w:rPr>
        <w:t>协助国际电联成员打击假冒或篡改的</w:t>
      </w:r>
      <w:r w:rsidRPr="00536846">
        <w:rPr>
          <w:rFonts w:hint="eastAsia"/>
          <w:szCs w:val="24"/>
          <w:lang w:eastAsia="zh-CN"/>
        </w:rPr>
        <w:t>ICT</w:t>
      </w:r>
      <w:r w:rsidRPr="00536846">
        <w:rPr>
          <w:rFonts w:hint="eastAsia"/>
          <w:szCs w:val="24"/>
          <w:lang w:eastAsia="zh-CN"/>
        </w:rPr>
        <w:t>软件和数据盗用及其不利影响；</w:t>
      </w:r>
      <w:proofErr w:type="gramEnd"/>
      <w:r w:rsidRPr="00536846">
        <w:rPr>
          <w:szCs w:val="24"/>
          <w:lang w:eastAsia="zh-CN"/>
        </w:rPr>
        <w:t xml:space="preserve"> </w:t>
      </w:r>
    </w:p>
    <w:p w14:paraId="05E5C297"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为推动</w:t>
      </w:r>
      <w:r w:rsidRPr="00536846">
        <w:rPr>
          <w:rFonts w:hint="eastAsia"/>
          <w:szCs w:val="24"/>
          <w:lang w:eastAsia="zh-CN"/>
        </w:rPr>
        <w:t>ITU-T</w:t>
      </w:r>
      <w:r w:rsidRPr="00536846">
        <w:rPr>
          <w:rFonts w:hint="eastAsia"/>
          <w:szCs w:val="24"/>
          <w:lang w:eastAsia="zh-CN"/>
        </w:rPr>
        <w:t>在这一领域的工作并请利益攸关方参与其中，同</w:t>
      </w:r>
      <w:r w:rsidRPr="00536846">
        <w:rPr>
          <w:rFonts w:hint="eastAsia"/>
          <w:szCs w:val="24"/>
          <w:lang w:eastAsia="zh-CN"/>
        </w:rPr>
        <w:t>ITU-</w:t>
      </w:r>
      <w:proofErr w:type="gramStart"/>
      <w:r w:rsidRPr="00536846">
        <w:rPr>
          <w:rFonts w:hint="eastAsia"/>
          <w:szCs w:val="24"/>
          <w:lang w:eastAsia="zh-CN"/>
        </w:rPr>
        <w:t>D</w:t>
      </w:r>
      <w:r w:rsidRPr="00536846">
        <w:rPr>
          <w:rFonts w:hint="eastAsia"/>
          <w:szCs w:val="24"/>
          <w:lang w:eastAsia="zh-CN"/>
        </w:rPr>
        <w:t>部门合作在国际电联的各区组织讲习班和活动；</w:t>
      </w:r>
      <w:proofErr w:type="gramEnd"/>
      <w:r w:rsidRPr="00536846">
        <w:rPr>
          <w:rFonts w:ascii="Calibri" w:hAnsi="Calibri" w:cs="Calibri"/>
          <w:b/>
          <w:color w:val="800000"/>
          <w:sz w:val="22"/>
          <w:szCs w:val="24"/>
          <w:lang w:eastAsia="zh-CN"/>
        </w:rPr>
        <w:t xml:space="preserve"> </w:t>
      </w:r>
    </w:p>
    <w:p w14:paraId="5A66D6F2"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研究打击假冒或篡改</w:t>
      </w:r>
      <w:r w:rsidRPr="00536846">
        <w:rPr>
          <w:rFonts w:hint="eastAsia"/>
          <w:szCs w:val="24"/>
          <w:lang w:eastAsia="zh-CN"/>
        </w:rPr>
        <w:t>ICT</w:t>
      </w:r>
      <w:r w:rsidRPr="00536846">
        <w:rPr>
          <w:rFonts w:hint="eastAsia"/>
          <w:szCs w:val="24"/>
          <w:lang w:eastAsia="zh-CN"/>
        </w:rPr>
        <w:t>软件和数据盗用的可能合规性评估方案，同时考虑到</w:t>
      </w:r>
      <w:r w:rsidRPr="00536846">
        <w:rPr>
          <w:szCs w:val="24"/>
          <w:lang w:eastAsia="zh-CN"/>
        </w:rPr>
        <w:t xml:space="preserve">ITU-T </w:t>
      </w:r>
      <w:proofErr w:type="gramStart"/>
      <w:r w:rsidRPr="00536846">
        <w:rPr>
          <w:rFonts w:hint="eastAsia"/>
          <w:szCs w:val="24"/>
          <w:lang w:eastAsia="zh-CN"/>
        </w:rPr>
        <w:t>CASC</w:t>
      </w:r>
      <w:r w:rsidRPr="00536846">
        <w:rPr>
          <w:rFonts w:hint="eastAsia"/>
          <w:szCs w:val="24"/>
          <w:lang w:eastAsia="zh-CN"/>
        </w:rPr>
        <w:t>开展的活动；</w:t>
      </w:r>
      <w:proofErr w:type="gramEnd"/>
    </w:p>
    <w:p w14:paraId="3650F5AE"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lang w:eastAsia="zh-CN"/>
        </w:rPr>
        <w:t>研究各类国际标准化组织取得的成果并为本课题的标准化工作起草技术规范。</w:t>
      </w:r>
    </w:p>
    <w:p w14:paraId="5AEDE009" w14:textId="77777777" w:rsidR="00221936" w:rsidRPr="00536846" w:rsidRDefault="00221936" w:rsidP="00221936">
      <w:pPr>
        <w:ind w:firstLineChars="200" w:firstLine="480"/>
        <w:rPr>
          <w:lang w:eastAsia="zh-CN"/>
        </w:rPr>
      </w:pPr>
      <w:r w:rsidRPr="00536846">
        <w:rPr>
          <w:lang w:eastAsia="zh-CN"/>
        </w:rPr>
        <w:t>此课题的最新工作状况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22" w:history="1">
        <w:r w:rsidRPr="00E23AD3">
          <w:rPr>
            <w:rStyle w:val="Hyperlink"/>
          </w:rPr>
          <w:t>https://www.itu.int/ITU-T/workprog/wp_search.aspx?sg=11</w:t>
        </w:r>
      </w:hyperlink>
      <w:r w:rsidRPr="00536846">
        <w:rPr>
          <w:rFonts w:hint="eastAsia"/>
          <w:lang w:eastAsia="zh-CN"/>
        </w:rPr>
        <w:t>）。</w:t>
      </w:r>
    </w:p>
    <w:p w14:paraId="72B8B293" w14:textId="77777777" w:rsidR="00221936" w:rsidRPr="00536846" w:rsidRDefault="00221936" w:rsidP="00221936">
      <w:pPr>
        <w:pStyle w:val="Heading3"/>
        <w:rPr>
          <w:lang w:eastAsia="zh-CN"/>
        </w:rPr>
      </w:pPr>
      <w:bookmarkStart w:id="133" w:name="_Toc343850895"/>
      <w:bookmarkStart w:id="134" w:name="_Toc62634114"/>
      <w:r w:rsidRPr="00536846">
        <w:rPr>
          <w:lang w:eastAsia="zh-CN"/>
        </w:rPr>
        <w:t>N.4</w:t>
      </w:r>
      <w:r w:rsidRPr="00536846">
        <w:rPr>
          <w:lang w:eastAsia="zh-CN"/>
        </w:rPr>
        <w:tab/>
      </w:r>
      <w:bookmarkEnd w:id="133"/>
      <w:r w:rsidRPr="00536846">
        <w:rPr>
          <w:rFonts w:hint="eastAsia"/>
          <w:lang w:eastAsia="zh-CN"/>
        </w:rPr>
        <w:t>关系</w:t>
      </w:r>
      <w:bookmarkEnd w:id="134"/>
    </w:p>
    <w:p w14:paraId="32A7B487" w14:textId="77777777" w:rsidR="00221936" w:rsidRPr="00536846" w:rsidRDefault="00221936" w:rsidP="00221936">
      <w:pPr>
        <w:pStyle w:val="Headingb"/>
        <w:rPr>
          <w:lang w:eastAsia="zh-CN"/>
        </w:rPr>
      </w:pPr>
      <w:r w:rsidRPr="00536846">
        <w:rPr>
          <w:rFonts w:hint="eastAsia"/>
          <w:lang w:eastAsia="zh-CN"/>
        </w:rPr>
        <w:t>决议</w:t>
      </w:r>
      <w:r>
        <w:rPr>
          <w:rFonts w:hint="eastAsia"/>
          <w:lang w:eastAsia="zh-CN"/>
        </w:rPr>
        <w:t>：</w:t>
      </w:r>
    </w:p>
    <w:p w14:paraId="66C57416" w14:textId="77777777" w:rsidR="00221936" w:rsidRPr="00536846" w:rsidRDefault="00221936" w:rsidP="00221936">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全权代表大会第</w:t>
      </w:r>
      <w:r w:rsidRPr="00536846">
        <w:rPr>
          <w:rFonts w:hint="eastAsia"/>
          <w:szCs w:val="24"/>
          <w:lang w:eastAsia="zh-CN"/>
        </w:rPr>
        <w:t>188</w:t>
      </w:r>
      <w:r w:rsidRPr="00536846">
        <w:rPr>
          <w:rFonts w:hint="eastAsia"/>
          <w:szCs w:val="24"/>
          <w:lang w:eastAsia="zh-CN"/>
        </w:rPr>
        <w:t>号决议（</w:t>
      </w:r>
      <w:r w:rsidRPr="00536846">
        <w:rPr>
          <w:rFonts w:hint="eastAsia"/>
          <w:szCs w:val="24"/>
          <w:lang w:eastAsia="zh-CN"/>
        </w:rPr>
        <w:t>2018</w:t>
      </w:r>
      <w:r w:rsidRPr="00536846">
        <w:rPr>
          <w:rFonts w:hint="eastAsia"/>
          <w:szCs w:val="24"/>
          <w:lang w:eastAsia="zh-CN"/>
        </w:rPr>
        <w:t>年，迪拜，修订版）</w:t>
      </w:r>
      <w:r w:rsidRPr="00536846">
        <w:rPr>
          <w:rFonts w:hint="eastAsia"/>
          <w:szCs w:val="24"/>
          <w:lang w:eastAsia="zh-CN"/>
        </w:rPr>
        <w:t xml:space="preserve"> </w:t>
      </w:r>
      <w:r w:rsidRPr="00536846">
        <w:rPr>
          <w:szCs w:val="24"/>
          <w:lang w:eastAsia="zh-CN"/>
        </w:rPr>
        <w:t xml:space="preserve">– </w:t>
      </w:r>
      <w:r w:rsidRPr="00536846">
        <w:rPr>
          <w:rFonts w:hint="eastAsia"/>
          <w:szCs w:val="24"/>
          <w:lang w:eastAsia="zh-CN"/>
        </w:rPr>
        <w:t>打击假冒伪劣电信</w:t>
      </w:r>
      <w:r w:rsidRPr="00536846">
        <w:rPr>
          <w:rFonts w:hint="eastAsia"/>
          <w:szCs w:val="24"/>
          <w:lang w:eastAsia="zh-CN"/>
        </w:rPr>
        <w:t>/</w:t>
      </w:r>
      <w:proofErr w:type="gramStart"/>
      <w:r w:rsidRPr="00536846">
        <w:rPr>
          <w:rFonts w:hint="eastAsia"/>
          <w:szCs w:val="24"/>
          <w:lang w:eastAsia="zh-CN"/>
        </w:rPr>
        <w:t>信息通信技术设备；</w:t>
      </w:r>
      <w:proofErr w:type="gramEnd"/>
    </w:p>
    <w:p w14:paraId="4003500D"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全权代表大会第</w:t>
      </w:r>
      <w:r w:rsidRPr="00536846">
        <w:rPr>
          <w:rFonts w:hint="eastAsia"/>
          <w:szCs w:val="24"/>
          <w:lang w:eastAsia="zh-CN"/>
        </w:rPr>
        <w:t>189</w:t>
      </w:r>
      <w:r w:rsidRPr="00536846">
        <w:rPr>
          <w:rFonts w:hint="eastAsia"/>
          <w:szCs w:val="24"/>
          <w:lang w:eastAsia="zh-CN"/>
        </w:rPr>
        <w:t>号决议（</w:t>
      </w:r>
      <w:r w:rsidRPr="00536846">
        <w:rPr>
          <w:rFonts w:hint="eastAsia"/>
          <w:szCs w:val="24"/>
          <w:lang w:eastAsia="zh-CN"/>
        </w:rPr>
        <w:t>2018</w:t>
      </w:r>
      <w:r w:rsidRPr="00536846">
        <w:rPr>
          <w:rFonts w:hint="eastAsia"/>
          <w:szCs w:val="24"/>
          <w:lang w:eastAsia="zh-CN"/>
        </w:rPr>
        <w:t>年，迪拜，修订版）</w:t>
      </w:r>
      <w:r w:rsidRPr="00536846">
        <w:rPr>
          <w:rFonts w:hint="eastAsia"/>
          <w:szCs w:val="24"/>
          <w:lang w:eastAsia="zh-CN"/>
        </w:rPr>
        <w:t xml:space="preserve"> </w:t>
      </w:r>
      <w:r w:rsidRPr="00536846">
        <w:rPr>
          <w:szCs w:val="24"/>
          <w:lang w:eastAsia="zh-CN"/>
        </w:rPr>
        <w:t xml:space="preserve">– </w:t>
      </w:r>
      <w:proofErr w:type="gramStart"/>
      <w:r w:rsidRPr="00536846">
        <w:rPr>
          <w:rFonts w:hint="eastAsia"/>
          <w:szCs w:val="24"/>
          <w:lang w:eastAsia="zh-CN"/>
        </w:rPr>
        <w:t>协助成员国打击和遏制盗窃移动设备；</w:t>
      </w:r>
      <w:proofErr w:type="gramEnd"/>
    </w:p>
    <w:p w14:paraId="5A22D751" w14:textId="77777777" w:rsidR="00221936" w:rsidRPr="00536846" w:rsidRDefault="00221936" w:rsidP="00221936">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t>WTSA</w:t>
      </w:r>
      <w:r w:rsidRPr="00536846">
        <w:rPr>
          <w:rFonts w:hint="eastAsia"/>
          <w:szCs w:val="24"/>
          <w:lang w:eastAsia="zh-CN"/>
        </w:rPr>
        <w:t>第</w:t>
      </w:r>
      <w:r w:rsidRPr="00536846">
        <w:rPr>
          <w:szCs w:val="24"/>
          <w:lang w:eastAsia="zh-CN"/>
        </w:rPr>
        <w:t>96</w:t>
      </w:r>
      <w:r w:rsidRPr="00536846">
        <w:rPr>
          <w:rFonts w:hint="eastAsia"/>
          <w:szCs w:val="24"/>
          <w:lang w:eastAsia="zh-CN"/>
        </w:rPr>
        <w:t>号决议（</w:t>
      </w:r>
      <w:r w:rsidRPr="00536846">
        <w:rPr>
          <w:rFonts w:hint="eastAsia"/>
          <w:szCs w:val="24"/>
          <w:lang w:eastAsia="zh-CN"/>
        </w:rPr>
        <w:t>2016</w:t>
      </w:r>
      <w:r w:rsidRPr="00536846">
        <w:rPr>
          <w:rFonts w:hint="eastAsia"/>
          <w:szCs w:val="24"/>
          <w:lang w:eastAsia="zh-CN"/>
        </w:rPr>
        <w:t>年，哈马马特，修订版）</w:t>
      </w:r>
      <w:r w:rsidRPr="00536846">
        <w:rPr>
          <w:rFonts w:hint="eastAsia"/>
          <w:szCs w:val="24"/>
          <w:lang w:eastAsia="zh-CN"/>
        </w:rPr>
        <w:t xml:space="preserve"> </w:t>
      </w:r>
      <w:r w:rsidRPr="00536846">
        <w:rPr>
          <w:szCs w:val="24"/>
          <w:lang w:eastAsia="zh-CN"/>
        </w:rPr>
        <w:t xml:space="preserve">– </w:t>
      </w:r>
      <w:r w:rsidRPr="00536846">
        <w:rPr>
          <w:rFonts w:hint="eastAsia"/>
          <w:szCs w:val="24"/>
          <w:lang w:eastAsia="zh-CN"/>
        </w:rPr>
        <w:t>国际电联电信标准化部门开展打击假冒电信</w:t>
      </w:r>
      <w:r w:rsidRPr="00536846">
        <w:rPr>
          <w:rFonts w:hint="eastAsia"/>
          <w:szCs w:val="24"/>
          <w:lang w:eastAsia="zh-CN"/>
        </w:rPr>
        <w:t>/</w:t>
      </w:r>
      <w:proofErr w:type="gramStart"/>
      <w:r w:rsidRPr="00536846">
        <w:rPr>
          <w:rFonts w:hint="eastAsia"/>
          <w:szCs w:val="24"/>
          <w:lang w:eastAsia="zh-CN"/>
        </w:rPr>
        <w:t>信息通信技术设备的研究；</w:t>
      </w:r>
      <w:proofErr w:type="gramEnd"/>
    </w:p>
    <w:p w14:paraId="05AB1B0B" w14:textId="77777777" w:rsidR="00221936" w:rsidRPr="00536846" w:rsidRDefault="00221936" w:rsidP="00221936">
      <w:pPr>
        <w:pStyle w:val="enumlev10"/>
        <w:rPr>
          <w:szCs w:val="24"/>
          <w:lang w:eastAsia="zh-CN"/>
        </w:rPr>
      </w:pPr>
      <w:r w:rsidRPr="00536846">
        <w:rPr>
          <w:szCs w:val="24"/>
          <w:lang w:eastAsia="zh-CN"/>
        </w:rPr>
        <w:lastRenderedPageBreak/>
        <w:t>–</w:t>
      </w:r>
      <w:r w:rsidRPr="00536846">
        <w:rPr>
          <w:szCs w:val="24"/>
          <w:lang w:eastAsia="zh-CN"/>
        </w:rPr>
        <w:tab/>
        <w:t>WTSA</w:t>
      </w:r>
      <w:r w:rsidRPr="00536846">
        <w:rPr>
          <w:rFonts w:hint="eastAsia"/>
          <w:szCs w:val="24"/>
          <w:lang w:eastAsia="zh-CN"/>
        </w:rPr>
        <w:t>第</w:t>
      </w:r>
      <w:r w:rsidRPr="00536846">
        <w:rPr>
          <w:szCs w:val="24"/>
          <w:lang w:eastAsia="zh-CN"/>
        </w:rPr>
        <w:t>9</w:t>
      </w:r>
      <w:r w:rsidRPr="00536846">
        <w:rPr>
          <w:rFonts w:hint="eastAsia"/>
          <w:szCs w:val="24"/>
          <w:lang w:eastAsia="zh-CN"/>
        </w:rPr>
        <w:t>7</w:t>
      </w:r>
      <w:r w:rsidRPr="00536846">
        <w:rPr>
          <w:rFonts w:hint="eastAsia"/>
          <w:szCs w:val="24"/>
          <w:lang w:eastAsia="zh-CN"/>
        </w:rPr>
        <w:t>号决议（</w:t>
      </w:r>
      <w:r w:rsidRPr="00536846">
        <w:rPr>
          <w:rFonts w:hint="eastAsia"/>
          <w:szCs w:val="24"/>
          <w:lang w:eastAsia="zh-CN"/>
        </w:rPr>
        <w:t>2016</w:t>
      </w:r>
      <w:r w:rsidRPr="00536846">
        <w:rPr>
          <w:rFonts w:hint="eastAsia"/>
          <w:szCs w:val="24"/>
          <w:lang w:eastAsia="zh-CN"/>
        </w:rPr>
        <w:t>年，哈马马特，修订版）</w:t>
      </w:r>
      <w:r w:rsidRPr="00536846">
        <w:rPr>
          <w:rFonts w:hint="eastAsia"/>
          <w:szCs w:val="24"/>
          <w:lang w:eastAsia="zh-CN"/>
        </w:rPr>
        <w:t xml:space="preserve"> </w:t>
      </w:r>
      <w:r w:rsidRPr="00536846">
        <w:rPr>
          <w:szCs w:val="24"/>
          <w:lang w:eastAsia="zh-CN"/>
        </w:rPr>
        <w:t>–</w:t>
      </w:r>
      <w:r w:rsidRPr="00536846">
        <w:rPr>
          <w:rFonts w:hint="eastAsia"/>
          <w:szCs w:val="24"/>
          <w:lang w:eastAsia="zh-CN"/>
        </w:rPr>
        <w:t xml:space="preserve"> </w:t>
      </w:r>
      <w:r w:rsidRPr="00536846">
        <w:rPr>
          <w:rFonts w:hint="eastAsia"/>
          <w:szCs w:val="24"/>
          <w:lang w:eastAsia="zh-CN"/>
        </w:rPr>
        <w:t>打击盗窃移动电信设备的行为。</w:t>
      </w:r>
    </w:p>
    <w:p w14:paraId="10391598" w14:textId="77777777" w:rsidR="00221936" w:rsidRPr="00536846" w:rsidRDefault="00221936" w:rsidP="00221936">
      <w:pPr>
        <w:pStyle w:val="Headingb"/>
        <w:rPr>
          <w:lang w:eastAsia="zh-CN"/>
        </w:rPr>
      </w:pPr>
      <w:r w:rsidRPr="00536846">
        <w:rPr>
          <w:rFonts w:ascii="Times" w:hAnsi="Times" w:hint="eastAsia"/>
          <w:lang w:eastAsia="zh-CN"/>
        </w:rPr>
        <w:t>建议书：</w:t>
      </w:r>
    </w:p>
    <w:p w14:paraId="78FE1C37" w14:textId="77777777" w:rsidR="00221936" w:rsidRPr="00536846" w:rsidRDefault="00221936" w:rsidP="00221936">
      <w:pPr>
        <w:pStyle w:val="enumlev10"/>
        <w:rPr>
          <w:lang w:val="fr-CH" w:eastAsia="zh-CN"/>
        </w:rPr>
      </w:pPr>
      <w:r w:rsidRPr="00536846">
        <w:rPr>
          <w:lang w:val="fr-CH" w:eastAsia="zh-CN"/>
        </w:rPr>
        <w:t>–</w:t>
      </w:r>
      <w:r w:rsidRPr="00536846">
        <w:rPr>
          <w:lang w:val="fr-CH" w:eastAsia="zh-CN"/>
        </w:rPr>
        <w:tab/>
      </w:r>
      <w:r w:rsidRPr="00536846">
        <w:rPr>
          <w:szCs w:val="24"/>
          <w:lang w:val="fr-CH" w:eastAsia="zh-CN"/>
        </w:rPr>
        <w:t>ITU-T X.1127</w:t>
      </w:r>
      <w:r w:rsidRPr="00536846">
        <w:rPr>
          <w:szCs w:val="24"/>
          <w:lang w:val="fr-CH" w:eastAsia="zh-CN"/>
        </w:rPr>
        <w:t>、</w:t>
      </w:r>
      <w:r w:rsidRPr="00536846">
        <w:rPr>
          <w:szCs w:val="24"/>
          <w:lang w:val="fr-CH" w:eastAsia="zh-CN"/>
        </w:rPr>
        <w:t>ITU-T Q.5050</w:t>
      </w:r>
      <w:r w:rsidRPr="00536846">
        <w:rPr>
          <w:szCs w:val="24"/>
          <w:lang w:val="fr-CH" w:eastAsia="zh-CN"/>
        </w:rPr>
        <w:t>、</w:t>
      </w:r>
      <w:r w:rsidRPr="00536846">
        <w:rPr>
          <w:szCs w:val="24"/>
          <w:lang w:val="fr-CH" w:eastAsia="zh-CN"/>
        </w:rPr>
        <w:t>ITU-T Q.5051</w:t>
      </w:r>
    </w:p>
    <w:p w14:paraId="478D6C6E" w14:textId="77777777" w:rsidR="00221936" w:rsidRPr="00536846" w:rsidRDefault="00221936" w:rsidP="00221936">
      <w:pPr>
        <w:pStyle w:val="Headingb"/>
        <w:rPr>
          <w:lang w:eastAsia="zh-CN"/>
        </w:rPr>
      </w:pPr>
      <w:r w:rsidRPr="00536846">
        <w:rPr>
          <w:rFonts w:ascii="Times" w:hAnsi="Times" w:hint="eastAsia"/>
          <w:lang w:eastAsia="zh-CN"/>
        </w:rPr>
        <w:t>课题：</w:t>
      </w:r>
    </w:p>
    <w:p w14:paraId="17859AF2" w14:textId="77777777" w:rsidR="00221936" w:rsidRPr="00536846" w:rsidRDefault="00221936" w:rsidP="00221936">
      <w:pPr>
        <w:pStyle w:val="enumlev10"/>
        <w:rPr>
          <w:lang w:eastAsia="zh-CN"/>
        </w:rPr>
      </w:pPr>
      <w:r w:rsidRPr="00536846">
        <w:rPr>
          <w:lang w:eastAsia="zh-CN"/>
        </w:rPr>
        <w:t>–</w:t>
      </w:r>
      <w:r w:rsidRPr="00536846">
        <w:rPr>
          <w:lang w:eastAsia="zh-CN"/>
        </w:rPr>
        <w:tab/>
      </w:r>
      <w:r w:rsidRPr="00536846">
        <w:rPr>
          <w:rFonts w:hint="eastAsia"/>
          <w:szCs w:val="24"/>
          <w:lang w:eastAsia="zh-CN"/>
        </w:rPr>
        <w:t>第</w:t>
      </w:r>
      <w:r w:rsidRPr="00536846">
        <w:rPr>
          <w:rFonts w:hint="eastAsia"/>
          <w:szCs w:val="24"/>
          <w:lang w:eastAsia="zh-CN"/>
        </w:rPr>
        <w:t>11</w:t>
      </w:r>
      <w:r w:rsidRPr="00536846">
        <w:rPr>
          <w:rFonts w:hint="eastAsia"/>
          <w:szCs w:val="24"/>
          <w:lang w:eastAsia="zh-CN"/>
        </w:rPr>
        <w:t>研究组的所有课题，特别是涉及控制、信令架构、协议、一致性与互操作性测试、打击假冒和被盗</w:t>
      </w:r>
      <w:r w:rsidRPr="00536846">
        <w:rPr>
          <w:rFonts w:hint="eastAsia"/>
          <w:szCs w:val="24"/>
          <w:lang w:eastAsia="zh-CN"/>
        </w:rPr>
        <w:t>ICT</w:t>
      </w:r>
      <w:r w:rsidRPr="00536846">
        <w:rPr>
          <w:rFonts w:hint="eastAsia"/>
          <w:szCs w:val="24"/>
          <w:lang w:eastAsia="zh-CN"/>
        </w:rPr>
        <w:t>设备的课题</w:t>
      </w:r>
    </w:p>
    <w:p w14:paraId="7B95E75D" w14:textId="77777777" w:rsidR="00221936" w:rsidRPr="00536846" w:rsidRDefault="00221936" w:rsidP="00221936">
      <w:pPr>
        <w:pStyle w:val="Headingb"/>
        <w:rPr>
          <w:lang w:eastAsia="zh-CN"/>
        </w:rPr>
      </w:pPr>
      <w:r w:rsidRPr="00536846">
        <w:rPr>
          <w:rFonts w:ascii="Times" w:hAnsi="Times" w:hint="eastAsia"/>
          <w:lang w:eastAsia="zh-CN"/>
        </w:rPr>
        <w:t>研究组：</w:t>
      </w:r>
    </w:p>
    <w:p w14:paraId="40D9D67E" w14:textId="77777777" w:rsidR="00221936" w:rsidRPr="00536846" w:rsidRDefault="00221936" w:rsidP="00221936">
      <w:pPr>
        <w:pStyle w:val="enumlev10"/>
        <w:rPr>
          <w:lang w:eastAsia="zh-CN"/>
        </w:rPr>
      </w:pPr>
      <w:r w:rsidRPr="00536846">
        <w:rPr>
          <w:lang w:eastAsia="zh-CN"/>
        </w:rPr>
        <w:t>–</w:t>
      </w:r>
      <w:r w:rsidRPr="00536846">
        <w:rPr>
          <w:lang w:eastAsia="zh-CN"/>
        </w:rPr>
        <w:tab/>
        <w:t>ITU</w:t>
      </w:r>
      <w:r w:rsidRPr="00536846">
        <w:rPr>
          <w:lang w:eastAsia="zh-CN"/>
        </w:rPr>
        <w:noBreakHyphen/>
        <w:t>T</w:t>
      </w:r>
      <w:r w:rsidRPr="00536846">
        <w:rPr>
          <w:rFonts w:hint="eastAsia"/>
          <w:lang w:eastAsia="zh-CN"/>
        </w:rPr>
        <w:t>第</w:t>
      </w:r>
      <w:r w:rsidRPr="00536846">
        <w:rPr>
          <w:lang w:eastAsia="zh-CN"/>
        </w:rPr>
        <w:t>2</w:t>
      </w:r>
      <w:r w:rsidRPr="00536846">
        <w:rPr>
          <w:rFonts w:hint="eastAsia"/>
          <w:lang w:eastAsia="zh-CN"/>
        </w:rPr>
        <w:t>研究</w:t>
      </w:r>
      <w:r w:rsidRPr="00536846">
        <w:rPr>
          <w:lang w:eastAsia="zh-CN"/>
        </w:rPr>
        <w:t>组</w:t>
      </w:r>
    </w:p>
    <w:p w14:paraId="0006756C" w14:textId="77777777" w:rsidR="00221936" w:rsidRPr="00536846" w:rsidRDefault="00221936" w:rsidP="00221936">
      <w:pPr>
        <w:pStyle w:val="enumlev10"/>
      </w:pPr>
      <w:r w:rsidRPr="00536846">
        <w:t>–</w:t>
      </w:r>
      <w:r w:rsidRPr="00536846">
        <w:tab/>
        <w:t>ITU-T</w:t>
      </w:r>
      <w:r w:rsidRPr="00536846">
        <w:rPr>
          <w:rFonts w:hint="eastAsia"/>
          <w:lang w:eastAsia="zh-CN"/>
        </w:rPr>
        <w:t>第</w:t>
      </w:r>
      <w:r w:rsidRPr="00536846">
        <w:t>3</w:t>
      </w:r>
      <w:r w:rsidRPr="00536846">
        <w:rPr>
          <w:rFonts w:hint="eastAsia"/>
          <w:lang w:eastAsia="zh-CN"/>
        </w:rPr>
        <w:t>研究</w:t>
      </w:r>
      <w:r w:rsidRPr="00536846">
        <w:rPr>
          <w:lang w:eastAsia="zh-CN"/>
        </w:rPr>
        <w:t>组</w:t>
      </w:r>
    </w:p>
    <w:p w14:paraId="12D354F4" w14:textId="77777777" w:rsidR="00221936" w:rsidRPr="00536846" w:rsidRDefault="00221936" w:rsidP="00221936">
      <w:pPr>
        <w:pStyle w:val="enumlev10"/>
      </w:pPr>
      <w:r w:rsidRPr="00536846">
        <w:t>–</w:t>
      </w:r>
      <w:r w:rsidRPr="00536846">
        <w:tab/>
        <w:t>ITU-T</w:t>
      </w:r>
      <w:r w:rsidRPr="00536846">
        <w:rPr>
          <w:rFonts w:hint="eastAsia"/>
          <w:lang w:eastAsia="zh-CN"/>
        </w:rPr>
        <w:t>第</w:t>
      </w:r>
      <w:r w:rsidRPr="00536846">
        <w:rPr>
          <w:rFonts w:hint="eastAsia"/>
          <w:lang w:eastAsia="zh-CN"/>
        </w:rPr>
        <w:t>9</w:t>
      </w:r>
      <w:r w:rsidRPr="00536846">
        <w:rPr>
          <w:rFonts w:hint="eastAsia"/>
          <w:lang w:eastAsia="zh-CN"/>
        </w:rPr>
        <w:t>研究</w:t>
      </w:r>
      <w:r w:rsidRPr="00536846">
        <w:rPr>
          <w:lang w:eastAsia="zh-CN"/>
        </w:rPr>
        <w:t>组</w:t>
      </w:r>
    </w:p>
    <w:p w14:paraId="506EC844" w14:textId="77777777" w:rsidR="00221936" w:rsidRPr="00536846" w:rsidRDefault="00221936" w:rsidP="00221936">
      <w:pPr>
        <w:pStyle w:val="enumlev10"/>
        <w:rPr>
          <w:lang w:eastAsia="zh-CN"/>
        </w:rPr>
      </w:pPr>
      <w:r w:rsidRPr="00536846">
        <w:t>–</w:t>
      </w:r>
      <w:r w:rsidRPr="00536846">
        <w:tab/>
        <w:t>ITU-T</w:t>
      </w:r>
      <w:r w:rsidRPr="00536846">
        <w:rPr>
          <w:rFonts w:hint="eastAsia"/>
          <w:lang w:eastAsia="zh-CN"/>
        </w:rPr>
        <w:t>第</w:t>
      </w:r>
      <w:r w:rsidRPr="00536846">
        <w:t>13</w:t>
      </w:r>
      <w:r w:rsidRPr="00536846">
        <w:rPr>
          <w:rFonts w:hint="eastAsia"/>
          <w:lang w:eastAsia="zh-CN"/>
        </w:rPr>
        <w:t>研究</w:t>
      </w:r>
      <w:r w:rsidRPr="00536846">
        <w:rPr>
          <w:lang w:eastAsia="zh-CN"/>
        </w:rPr>
        <w:t>组</w:t>
      </w:r>
    </w:p>
    <w:p w14:paraId="4505C5F8" w14:textId="77777777" w:rsidR="00221936" w:rsidRPr="00536846" w:rsidRDefault="00221936" w:rsidP="00221936">
      <w:pPr>
        <w:pStyle w:val="enumlev10"/>
      </w:pPr>
      <w:r w:rsidRPr="00536846">
        <w:t>–</w:t>
      </w:r>
      <w:r w:rsidRPr="00536846">
        <w:tab/>
        <w:t>ITU</w:t>
      </w:r>
      <w:r w:rsidRPr="00536846">
        <w:noBreakHyphen/>
        <w:t>T</w:t>
      </w:r>
      <w:r w:rsidRPr="00536846">
        <w:rPr>
          <w:rFonts w:hint="eastAsia"/>
          <w:lang w:eastAsia="zh-CN"/>
        </w:rPr>
        <w:t>第</w:t>
      </w:r>
      <w:r w:rsidRPr="00536846">
        <w:t>1</w:t>
      </w:r>
      <w:r w:rsidRPr="00536846">
        <w:rPr>
          <w:rFonts w:hint="eastAsia"/>
          <w:lang w:eastAsia="zh-CN"/>
        </w:rPr>
        <w:t>6</w:t>
      </w:r>
      <w:r w:rsidRPr="00536846">
        <w:rPr>
          <w:rFonts w:hint="eastAsia"/>
          <w:lang w:eastAsia="zh-CN"/>
        </w:rPr>
        <w:t>研究</w:t>
      </w:r>
      <w:r w:rsidRPr="00536846">
        <w:rPr>
          <w:lang w:eastAsia="zh-CN"/>
        </w:rPr>
        <w:t>组</w:t>
      </w:r>
    </w:p>
    <w:p w14:paraId="098886A0" w14:textId="77777777" w:rsidR="00221936" w:rsidRPr="00536846" w:rsidRDefault="00221936" w:rsidP="00221936">
      <w:pPr>
        <w:pStyle w:val="enumlev10"/>
      </w:pPr>
      <w:r w:rsidRPr="00536846">
        <w:t>–</w:t>
      </w:r>
      <w:r w:rsidRPr="00536846">
        <w:tab/>
        <w:t>ITU</w:t>
      </w:r>
      <w:r w:rsidRPr="00536846">
        <w:noBreakHyphen/>
        <w:t>T</w:t>
      </w:r>
      <w:r w:rsidRPr="00536846">
        <w:rPr>
          <w:rFonts w:hint="eastAsia"/>
          <w:lang w:eastAsia="zh-CN"/>
        </w:rPr>
        <w:t>第</w:t>
      </w:r>
      <w:r w:rsidRPr="00536846">
        <w:t>17</w:t>
      </w:r>
      <w:r w:rsidRPr="00536846">
        <w:rPr>
          <w:rFonts w:hint="eastAsia"/>
          <w:lang w:eastAsia="zh-CN"/>
        </w:rPr>
        <w:t>研究</w:t>
      </w:r>
      <w:r w:rsidRPr="00536846">
        <w:rPr>
          <w:lang w:eastAsia="zh-CN"/>
        </w:rPr>
        <w:t>组</w:t>
      </w:r>
    </w:p>
    <w:p w14:paraId="55A15F32" w14:textId="77777777" w:rsidR="00221936" w:rsidRPr="00536846" w:rsidRDefault="00221936" w:rsidP="00221936">
      <w:pPr>
        <w:pStyle w:val="enumlev10"/>
      </w:pPr>
      <w:r w:rsidRPr="00536846">
        <w:t>–</w:t>
      </w:r>
      <w:r w:rsidRPr="00536846">
        <w:tab/>
        <w:t>ITU</w:t>
      </w:r>
      <w:r w:rsidRPr="00536846">
        <w:noBreakHyphen/>
        <w:t>T</w:t>
      </w:r>
      <w:r w:rsidRPr="00536846">
        <w:rPr>
          <w:rFonts w:hint="eastAsia"/>
          <w:lang w:eastAsia="zh-CN"/>
        </w:rPr>
        <w:t>第</w:t>
      </w:r>
      <w:r w:rsidRPr="00536846">
        <w:t>20</w:t>
      </w:r>
      <w:r w:rsidRPr="00536846">
        <w:rPr>
          <w:rFonts w:hint="eastAsia"/>
          <w:lang w:eastAsia="zh-CN"/>
        </w:rPr>
        <w:t>研究</w:t>
      </w:r>
      <w:r w:rsidRPr="00536846">
        <w:rPr>
          <w:lang w:eastAsia="zh-CN"/>
        </w:rPr>
        <w:t>组</w:t>
      </w:r>
    </w:p>
    <w:p w14:paraId="2ACDEE69" w14:textId="77777777" w:rsidR="00221936" w:rsidRPr="00536846" w:rsidRDefault="00221936" w:rsidP="00221936">
      <w:pPr>
        <w:pStyle w:val="enumlev10"/>
        <w:rPr>
          <w:lang w:eastAsia="zh-CN"/>
        </w:rPr>
      </w:pPr>
      <w:r w:rsidRPr="00536846">
        <w:rPr>
          <w:lang w:eastAsia="zh-CN"/>
        </w:rPr>
        <w:t>–</w:t>
      </w:r>
      <w:r w:rsidRPr="00536846">
        <w:rPr>
          <w:lang w:eastAsia="zh-CN"/>
        </w:rPr>
        <w:tab/>
        <w:t>ITU</w:t>
      </w:r>
      <w:r w:rsidRPr="00536846">
        <w:rPr>
          <w:lang w:eastAsia="zh-CN"/>
        </w:rPr>
        <w:noBreakHyphen/>
        <w:t>D</w:t>
      </w:r>
      <w:r w:rsidRPr="00536846">
        <w:rPr>
          <w:rFonts w:hint="eastAsia"/>
          <w:lang w:eastAsia="zh-CN"/>
        </w:rPr>
        <w:t>第</w:t>
      </w:r>
      <w:r w:rsidRPr="00536846">
        <w:rPr>
          <w:lang w:eastAsia="zh-CN"/>
        </w:rPr>
        <w:t>1</w:t>
      </w:r>
      <w:r w:rsidRPr="00536846">
        <w:rPr>
          <w:lang w:eastAsia="zh-CN"/>
        </w:rPr>
        <w:t>和第</w:t>
      </w:r>
      <w:r w:rsidRPr="00536846">
        <w:rPr>
          <w:lang w:eastAsia="zh-CN"/>
        </w:rPr>
        <w:t>2</w:t>
      </w:r>
      <w:r w:rsidRPr="00536846">
        <w:rPr>
          <w:rFonts w:hint="eastAsia"/>
          <w:lang w:eastAsia="zh-CN"/>
        </w:rPr>
        <w:t>研究</w:t>
      </w:r>
      <w:r w:rsidRPr="00536846">
        <w:rPr>
          <w:lang w:eastAsia="zh-CN"/>
        </w:rPr>
        <w:t>组</w:t>
      </w:r>
    </w:p>
    <w:p w14:paraId="3940058A" w14:textId="77777777" w:rsidR="00221936" w:rsidRPr="00536846" w:rsidRDefault="00221936" w:rsidP="00221936">
      <w:pPr>
        <w:pStyle w:val="Headingb"/>
        <w:rPr>
          <w:lang w:eastAsia="zh-CN"/>
        </w:rPr>
      </w:pPr>
      <w:r w:rsidRPr="00536846">
        <w:rPr>
          <w:rFonts w:ascii="Times" w:hAnsi="Times" w:hint="eastAsia"/>
          <w:lang w:eastAsia="zh-CN"/>
        </w:rPr>
        <w:t>其它机构：</w:t>
      </w:r>
    </w:p>
    <w:p w14:paraId="68215F57" w14:textId="77777777" w:rsidR="00221936" w:rsidRPr="00536846" w:rsidRDefault="00221936" w:rsidP="00221936">
      <w:pPr>
        <w:pStyle w:val="enumlev10"/>
        <w:rPr>
          <w:szCs w:val="24"/>
        </w:rPr>
      </w:pPr>
      <w:r w:rsidRPr="00536846">
        <w:rPr>
          <w:szCs w:val="24"/>
        </w:rPr>
        <w:t>–</w:t>
      </w:r>
      <w:r w:rsidRPr="00536846">
        <w:rPr>
          <w:szCs w:val="24"/>
        </w:rPr>
        <w:tab/>
        <w:t>ETSI</w:t>
      </w:r>
    </w:p>
    <w:p w14:paraId="63536F22" w14:textId="77777777" w:rsidR="00221936" w:rsidRPr="00536846" w:rsidRDefault="00221936" w:rsidP="00221936">
      <w:pPr>
        <w:pStyle w:val="enumlev10"/>
        <w:rPr>
          <w:szCs w:val="24"/>
        </w:rPr>
      </w:pPr>
      <w:r w:rsidRPr="00536846">
        <w:rPr>
          <w:szCs w:val="24"/>
        </w:rPr>
        <w:t>–</w:t>
      </w:r>
      <w:r w:rsidRPr="00536846">
        <w:rPr>
          <w:szCs w:val="24"/>
        </w:rPr>
        <w:tab/>
        <w:t>IEC</w:t>
      </w:r>
    </w:p>
    <w:p w14:paraId="12DB6616" w14:textId="77777777" w:rsidR="00221936" w:rsidRPr="00536846" w:rsidRDefault="00221936" w:rsidP="00221936">
      <w:pPr>
        <w:pStyle w:val="enumlev10"/>
        <w:rPr>
          <w:szCs w:val="24"/>
        </w:rPr>
      </w:pPr>
      <w:r w:rsidRPr="00536846">
        <w:rPr>
          <w:szCs w:val="24"/>
        </w:rPr>
        <w:t>–</w:t>
      </w:r>
      <w:r w:rsidRPr="00536846">
        <w:rPr>
          <w:szCs w:val="24"/>
        </w:rPr>
        <w:tab/>
        <w:t>IEEE</w:t>
      </w:r>
    </w:p>
    <w:p w14:paraId="05E821B4" w14:textId="77777777" w:rsidR="00221936" w:rsidRPr="00536846" w:rsidRDefault="00221936" w:rsidP="00221936">
      <w:pPr>
        <w:pStyle w:val="enumlev10"/>
        <w:rPr>
          <w:szCs w:val="24"/>
        </w:rPr>
      </w:pPr>
      <w:r w:rsidRPr="00536846">
        <w:rPr>
          <w:szCs w:val="24"/>
        </w:rPr>
        <w:t>–</w:t>
      </w:r>
      <w:r w:rsidRPr="00536846">
        <w:rPr>
          <w:szCs w:val="24"/>
        </w:rPr>
        <w:tab/>
        <w:t>IETF</w:t>
      </w:r>
    </w:p>
    <w:p w14:paraId="3561A359" w14:textId="77777777" w:rsidR="00221936" w:rsidRPr="00536846" w:rsidRDefault="00221936" w:rsidP="00221936">
      <w:pPr>
        <w:pStyle w:val="enumlev10"/>
        <w:rPr>
          <w:szCs w:val="24"/>
        </w:rPr>
      </w:pPr>
      <w:r w:rsidRPr="00536846">
        <w:rPr>
          <w:szCs w:val="24"/>
        </w:rPr>
        <w:t>–</w:t>
      </w:r>
      <w:r w:rsidRPr="00536846">
        <w:rPr>
          <w:szCs w:val="24"/>
        </w:rPr>
        <w:tab/>
        <w:t>ISO/IEC JTC 1</w:t>
      </w:r>
    </w:p>
    <w:p w14:paraId="7DC46691" w14:textId="77777777" w:rsidR="00221936" w:rsidRPr="00536846" w:rsidRDefault="00221936" w:rsidP="00221936">
      <w:pPr>
        <w:pStyle w:val="Headingb"/>
        <w:rPr>
          <w:szCs w:val="24"/>
          <w:lang w:eastAsia="zh-CN"/>
        </w:rPr>
      </w:pPr>
      <w:r w:rsidRPr="00536846">
        <w:rPr>
          <w:rFonts w:hint="eastAsia"/>
          <w:szCs w:val="24"/>
          <w:lang w:eastAsia="zh-CN"/>
        </w:rPr>
        <w:t>WSIS</w:t>
      </w:r>
      <w:r w:rsidRPr="00536846">
        <w:rPr>
          <w:rFonts w:hint="eastAsia"/>
          <w:szCs w:val="24"/>
          <w:lang w:eastAsia="zh-CN"/>
        </w:rPr>
        <w:t>行动方面：</w:t>
      </w:r>
    </w:p>
    <w:p w14:paraId="729FD5B0" w14:textId="77777777" w:rsidR="00221936" w:rsidRPr="00536846" w:rsidRDefault="00221936" w:rsidP="00221936">
      <w:pPr>
        <w:pStyle w:val="enumlev10"/>
        <w:rPr>
          <w:lang w:eastAsia="zh-CN"/>
        </w:rPr>
      </w:pPr>
      <w:r w:rsidRPr="00536846">
        <w:rPr>
          <w:lang w:eastAsia="zh-CN"/>
        </w:rPr>
        <w:t>–</w:t>
      </w:r>
      <w:r w:rsidRPr="00536846">
        <w:rPr>
          <w:lang w:eastAsia="zh-CN"/>
        </w:rPr>
        <w:tab/>
        <w:t>C2</w:t>
      </w:r>
      <w:r w:rsidRPr="00536846">
        <w:rPr>
          <w:rFonts w:hint="eastAsia"/>
          <w:lang w:eastAsia="zh-CN"/>
        </w:rPr>
        <w:t>、</w:t>
      </w:r>
      <w:r w:rsidRPr="00536846">
        <w:rPr>
          <w:lang w:eastAsia="zh-CN"/>
        </w:rPr>
        <w:t>C</w:t>
      </w:r>
      <w:r w:rsidRPr="00536846">
        <w:rPr>
          <w:rFonts w:hint="eastAsia"/>
          <w:lang w:eastAsia="zh-CN"/>
        </w:rPr>
        <w:t>5</w:t>
      </w:r>
      <w:r w:rsidRPr="00536846">
        <w:rPr>
          <w:rFonts w:hint="eastAsia"/>
          <w:lang w:eastAsia="zh-CN"/>
        </w:rPr>
        <w:t>、</w:t>
      </w:r>
      <w:r w:rsidRPr="00536846">
        <w:rPr>
          <w:rFonts w:hint="eastAsia"/>
          <w:lang w:eastAsia="zh-CN"/>
        </w:rPr>
        <w:t>C</w:t>
      </w:r>
      <w:r w:rsidRPr="00536846">
        <w:rPr>
          <w:lang w:eastAsia="zh-CN"/>
        </w:rPr>
        <w:t>9</w:t>
      </w:r>
      <w:r w:rsidRPr="00536846">
        <w:rPr>
          <w:rFonts w:hint="eastAsia"/>
          <w:lang w:eastAsia="zh-CN"/>
        </w:rPr>
        <w:t>、</w:t>
      </w:r>
      <w:r w:rsidRPr="00536846">
        <w:rPr>
          <w:rFonts w:hint="eastAsia"/>
          <w:lang w:eastAsia="zh-CN"/>
        </w:rPr>
        <w:t>C</w:t>
      </w:r>
      <w:r w:rsidRPr="00536846">
        <w:rPr>
          <w:lang w:eastAsia="zh-CN"/>
        </w:rPr>
        <w:t>11</w:t>
      </w:r>
    </w:p>
    <w:p w14:paraId="78D5BB71" w14:textId="77777777" w:rsidR="00221936" w:rsidRPr="00536846" w:rsidRDefault="00221936" w:rsidP="00221936">
      <w:pPr>
        <w:pStyle w:val="Headingb"/>
        <w:rPr>
          <w:szCs w:val="24"/>
          <w:lang w:eastAsia="zh-CN"/>
        </w:rPr>
      </w:pPr>
      <w:r w:rsidRPr="00536846">
        <w:rPr>
          <w:rFonts w:hint="eastAsia"/>
          <w:szCs w:val="24"/>
          <w:lang w:eastAsia="zh-CN"/>
        </w:rPr>
        <w:t>可持续发展目标：</w:t>
      </w:r>
    </w:p>
    <w:p w14:paraId="3A84DDA8" w14:textId="77777777" w:rsidR="00221936" w:rsidRPr="00A179B1" w:rsidRDefault="00221936" w:rsidP="00221936">
      <w:pPr>
        <w:pStyle w:val="enumlev10"/>
        <w:rPr>
          <w:lang w:val="en-US" w:eastAsia="zh-CN"/>
        </w:rPr>
      </w:pPr>
      <w:r w:rsidRPr="00A179B1">
        <w:rPr>
          <w:lang w:val="en-US" w:eastAsia="zh-CN"/>
        </w:rPr>
        <w:t>–</w:t>
      </w:r>
      <w:r w:rsidRPr="00A179B1">
        <w:rPr>
          <w:lang w:val="en-US" w:eastAsia="zh-CN"/>
        </w:rPr>
        <w:tab/>
        <w:t>9</w:t>
      </w:r>
    </w:p>
    <w:p w14:paraId="16383666" w14:textId="77777777" w:rsidR="00221936" w:rsidRDefault="00221936" w:rsidP="00221936">
      <w:pPr>
        <w:spacing w:before="360"/>
        <w:jc w:val="center"/>
      </w:pPr>
      <w:r>
        <w:t>______________</w:t>
      </w:r>
    </w:p>
    <w:sectPr w:rsidR="00221936">
      <w:headerReference w:type="even" r:id="rId23"/>
      <w:headerReference w:type="default" r:id="rId24"/>
      <w:footerReference w:type="even" r:id="rId25"/>
      <w:footerReference w:type="default" r:id="rId26"/>
      <w:headerReference w:type="firs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A197" w14:textId="77777777" w:rsidR="00312AE0" w:rsidRDefault="00312AE0">
      <w:r>
        <w:separator/>
      </w:r>
    </w:p>
  </w:endnote>
  <w:endnote w:type="continuationSeparator" w:id="0">
    <w:p w14:paraId="5A8BCB54" w14:textId="77777777" w:rsidR="00312AE0" w:rsidRDefault="0031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0C93" w14:textId="77777777" w:rsidR="00511BD5" w:rsidRDefault="00511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3CFB" w14:textId="6A1622E0" w:rsidR="00300A10" w:rsidRDefault="00511BD5" w:rsidP="00E12583">
    <w:pPr>
      <w:pStyle w:val="Footer"/>
      <w:rPr>
        <w:lang w:val="fr-CH"/>
      </w:rPr>
    </w:pPr>
    <w:r>
      <w:fldChar w:fldCharType="begin"/>
    </w:r>
    <w:r w:rsidRPr="00511BD5">
      <w:rPr>
        <w:lang w:val="fr-CH"/>
      </w:rPr>
      <w:instrText xml:space="preserve"> FILENAME \p  \* MERGEFORMAT </w:instrText>
    </w:r>
    <w:r>
      <w:fldChar w:fldCharType="separate"/>
    </w:r>
    <w:r w:rsidRPr="00511BD5">
      <w:rPr>
        <w:rFonts w:hint="eastAsia"/>
        <w:lang w:val="fr-CH"/>
      </w:rPr>
      <w:t>P:\CHI\ITU-T\CONF-T\WTSA20\000\010V2C.docx</w:t>
    </w:r>
    <w:r>
      <w:fldChar w:fldCharType="end"/>
    </w:r>
    <w:r w:rsidRPr="00AA7424">
      <w:rPr>
        <w:lang w:val="fr-CH"/>
      </w:rPr>
      <w:t>(478060)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0EF8" w14:textId="3C6B00AC" w:rsidR="00300A10" w:rsidRPr="00AA7424" w:rsidRDefault="00511BD5" w:rsidP="00511BD5">
    <w:pPr>
      <w:pStyle w:val="Footer"/>
      <w:rPr>
        <w:lang w:val="fr-CH"/>
      </w:rPr>
    </w:pPr>
    <w:r>
      <w:fldChar w:fldCharType="begin"/>
    </w:r>
    <w:r w:rsidRPr="00511BD5">
      <w:rPr>
        <w:lang w:val="fr-CH"/>
      </w:rPr>
      <w:instrText xml:space="preserve"> FILENAME \p  \* MERGEFORMAT </w:instrText>
    </w:r>
    <w:r>
      <w:fldChar w:fldCharType="separate"/>
    </w:r>
    <w:r w:rsidRPr="00511BD5">
      <w:rPr>
        <w:rFonts w:hint="eastAsia"/>
        <w:lang w:val="fr-CH"/>
      </w:rPr>
      <w:t>P:\CHI\ITU-T\CONF-T\WTSA20\000\010V2C.docx</w:t>
    </w:r>
    <w:r>
      <w:fldChar w:fldCharType="end"/>
    </w:r>
    <w:r w:rsidR="00E12583" w:rsidRPr="00AA7424">
      <w:rPr>
        <w:lang w:val="fr-CH"/>
      </w:rPr>
      <w:t>(478060</w:t>
    </w:r>
    <w:r w:rsidR="00300A10" w:rsidRPr="00AA7424">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7E04" w14:textId="77777777" w:rsidR="00312AE0" w:rsidRDefault="00312AE0">
      <w:r>
        <w:t>____________________</w:t>
      </w:r>
    </w:p>
  </w:footnote>
  <w:footnote w:type="continuationSeparator" w:id="0">
    <w:p w14:paraId="0AE6CE45" w14:textId="77777777" w:rsidR="00312AE0" w:rsidRDefault="00312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5ED0" w14:textId="77777777" w:rsidR="00511BD5" w:rsidRDefault="00511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F9D1" w14:textId="77777777" w:rsidR="00300A10" w:rsidRDefault="00300A1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56187">
      <w:rPr>
        <w:rStyle w:val="PageNumber"/>
        <w:noProof/>
      </w:rPr>
      <w:t>39</w:t>
    </w:r>
    <w:r>
      <w:rPr>
        <w:rStyle w:val="PageNumber"/>
      </w:rPr>
      <w:fldChar w:fldCharType="end"/>
    </w:r>
  </w:p>
  <w:p w14:paraId="379DC182" w14:textId="77777777" w:rsidR="00300A10" w:rsidRPr="000A3B30" w:rsidRDefault="00300A10" w:rsidP="00C77975">
    <w:pPr>
      <w:pStyle w:val="Header"/>
      <w:rPr>
        <w:lang w:val="en-US"/>
      </w:rPr>
    </w:pPr>
    <w:r w:rsidRPr="00E324D8">
      <w:t>WTSA20</w:t>
    </w:r>
    <w:r>
      <w:t>/10</w:t>
    </w:r>
    <w:r w:rsidRPr="00E324D8">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C6EF" w14:textId="77777777" w:rsidR="00511BD5" w:rsidRDefault="00511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E0AC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D6D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94C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AC11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34C09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681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34F6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EA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ACF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383C18"/>
    <w:lvl w:ilvl="0">
      <w:start w:val="1"/>
      <w:numFmt w:val="bullet"/>
      <w:pStyle w:val="Enumlev1"/>
      <w:lvlText w:val=""/>
      <w:lvlJc w:val="left"/>
      <w:pPr>
        <w:tabs>
          <w:tab w:val="num" w:pos="360"/>
        </w:tabs>
        <w:ind w:left="360" w:hanging="360"/>
      </w:pPr>
      <w:rPr>
        <w:rFonts w:ascii="Symbol" w:hAnsi="Symbol" w:hint="default"/>
      </w:rPr>
    </w:lvl>
  </w:abstractNum>
  <w:abstractNum w:abstractNumId="10"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A356F75"/>
    <w:multiLevelType w:val="hybridMultilevel"/>
    <w:tmpl w:val="ED628A30"/>
    <w:lvl w:ilvl="0" w:tplc="9578A2B8">
      <w:start w:val="1"/>
      <w:numFmt w:val="decimal"/>
      <w:lvlText w:val="%1)"/>
      <w:lvlJc w:val="left"/>
      <w:pPr>
        <w:ind w:left="792" w:hanging="7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9"/>
  </w:num>
  <w:num w:numId="2">
    <w:abstractNumId w:val="15"/>
  </w:num>
  <w:num w:numId="3">
    <w:abstractNumId w:val="38"/>
  </w:num>
  <w:num w:numId="4">
    <w:abstractNumId w:val="16"/>
  </w:num>
  <w:num w:numId="5">
    <w:abstractNumId w:val="23"/>
  </w:num>
  <w:num w:numId="6">
    <w:abstractNumId w:val="29"/>
  </w:num>
  <w:num w:numId="7">
    <w:abstractNumId w:val="20"/>
  </w:num>
  <w:num w:numId="8">
    <w:abstractNumId w:val="18"/>
  </w:num>
  <w:num w:numId="9">
    <w:abstractNumId w:val="12"/>
  </w:num>
  <w:num w:numId="10">
    <w:abstractNumId w:val="17"/>
  </w:num>
  <w:num w:numId="11">
    <w:abstractNumId w:val="14"/>
  </w:num>
  <w:num w:numId="12">
    <w:abstractNumId w:val="36"/>
  </w:num>
  <w:num w:numId="13">
    <w:abstractNumId w:val="35"/>
  </w:num>
  <w:num w:numId="14">
    <w:abstractNumId w:val="10"/>
  </w:num>
  <w:num w:numId="15">
    <w:abstractNumId w:val="32"/>
  </w:num>
  <w:num w:numId="16">
    <w:abstractNumId w:val="13"/>
  </w:num>
  <w:num w:numId="17">
    <w:abstractNumId w:val="33"/>
  </w:num>
  <w:num w:numId="18">
    <w:abstractNumId w:val="30"/>
  </w:num>
  <w:num w:numId="19">
    <w:abstractNumId w:val="24"/>
  </w:num>
  <w:num w:numId="20">
    <w:abstractNumId w:val="27"/>
  </w:num>
  <w:num w:numId="21">
    <w:abstractNumId w:val="19"/>
  </w:num>
  <w:num w:numId="22">
    <w:abstractNumId w:val="25"/>
  </w:num>
  <w:num w:numId="23">
    <w:abstractNumId w:val="31"/>
  </w:num>
  <w:num w:numId="24">
    <w:abstractNumId w:val="28"/>
  </w:num>
  <w:num w:numId="25">
    <w:abstractNumId w:val="26"/>
  </w:num>
  <w:num w:numId="26">
    <w:abstractNumId w:val="34"/>
  </w:num>
  <w:num w:numId="27">
    <w:abstractNumId w:val="21"/>
  </w:num>
  <w:num w:numId="28">
    <w:abstractNumId w:val="11"/>
  </w:num>
  <w:num w:numId="29">
    <w:abstractNumId w:val="37"/>
  </w:num>
  <w:num w:numId="30">
    <w:abstractNumId w:val="22"/>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5" w:nlCheck="1" w:checkStyle="1"/>
  <w:activeWritingStyle w:appName="MSWord" w:lang="fr-CH"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74B1"/>
    <w:rsid w:val="000264C2"/>
    <w:rsid w:val="000273B7"/>
    <w:rsid w:val="00031E6B"/>
    <w:rsid w:val="00037C90"/>
    <w:rsid w:val="0004121D"/>
    <w:rsid w:val="00081F9B"/>
    <w:rsid w:val="00091AD8"/>
    <w:rsid w:val="000A0897"/>
    <w:rsid w:val="000A3B30"/>
    <w:rsid w:val="000C09BA"/>
    <w:rsid w:val="000C1F1E"/>
    <w:rsid w:val="000C6AA7"/>
    <w:rsid w:val="000D3DDB"/>
    <w:rsid w:val="000E26F6"/>
    <w:rsid w:val="00166859"/>
    <w:rsid w:val="001765EC"/>
    <w:rsid w:val="001853E8"/>
    <w:rsid w:val="001B6360"/>
    <w:rsid w:val="001F4EA6"/>
    <w:rsid w:val="001F6C36"/>
    <w:rsid w:val="001F73E1"/>
    <w:rsid w:val="00214959"/>
    <w:rsid w:val="00221555"/>
    <w:rsid w:val="00221936"/>
    <w:rsid w:val="00231452"/>
    <w:rsid w:val="00232E6F"/>
    <w:rsid w:val="00252054"/>
    <w:rsid w:val="0028063B"/>
    <w:rsid w:val="002A4C9C"/>
    <w:rsid w:val="002B509B"/>
    <w:rsid w:val="002D162B"/>
    <w:rsid w:val="002D3E40"/>
    <w:rsid w:val="002D625E"/>
    <w:rsid w:val="002E2A59"/>
    <w:rsid w:val="002E5733"/>
    <w:rsid w:val="00300A10"/>
    <w:rsid w:val="00305254"/>
    <w:rsid w:val="00312AE0"/>
    <w:rsid w:val="003169D2"/>
    <w:rsid w:val="003468CA"/>
    <w:rsid w:val="00353330"/>
    <w:rsid w:val="003556C0"/>
    <w:rsid w:val="00366B46"/>
    <w:rsid w:val="00372FC2"/>
    <w:rsid w:val="003A69EA"/>
    <w:rsid w:val="003B4BEF"/>
    <w:rsid w:val="003C49A7"/>
    <w:rsid w:val="003C6B45"/>
    <w:rsid w:val="003D234F"/>
    <w:rsid w:val="003F0C01"/>
    <w:rsid w:val="00400909"/>
    <w:rsid w:val="0041282E"/>
    <w:rsid w:val="00437869"/>
    <w:rsid w:val="00465A34"/>
    <w:rsid w:val="00491987"/>
    <w:rsid w:val="004C1C4F"/>
    <w:rsid w:val="004C4554"/>
    <w:rsid w:val="004D04A4"/>
    <w:rsid w:val="004D2DEC"/>
    <w:rsid w:val="004F2BE6"/>
    <w:rsid w:val="00502B2E"/>
    <w:rsid w:val="00511BD5"/>
    <w:rsid w:val="00524E4B"/>
    <w:rsid w:val="00527E8A"/>
    <w:rsid w:val="00534930"/>
    <w:rsid w:val="00536193"/>
    <w:rsid w:val="00542E85"/>
    <w:rsid w:val="00562479"/>
    <w:rsid w:val="00576849"/>
    <w:rsid w:val="00596DC4"/>
    <w:rsid w:val="005A0ACB"/>
    <w:rsid w:val="005B0F64"/>
    <w:rsid w:val="005C7B12"/>
    <w:rsid w:val="005E7FD8"/>
    <w:rsid w:val="00611DCC"/>
    <w:rsid w:val="00622560"/>
    <w:rsid w:val="00637760"/>
    <w:rsid w:val="00644391"/>
    <w:rsid w:val="00647712"/>
    <w:rsid w:val="00662E12"/>
    <w:rsid w:val="0066404D"/>
    <w:rsid w:val="00691142"/>
    <w:rsid w:val="006B3DE4"/>
    <w:rsid w:val="006B6525"/>
    <w:rsid w:val="006B67CE"/>
    <w:rsid w:val="006C38ED"/>
    <w:rsid w:val="006D4D27"/>
    <w:rsid w:val="006E6182"/>
    <w:rsid w:val="006F3C60"/>
    <w:rsid w:val="006F409E"/>
    <w:rsid w:val="00707454"/>
    <w:rsid w:val="007175DF"/>
    <w:rsid w:val="00717B5A"/>
    <w:rsid w:val="00736415"/>
    <w:rsid w:val="00756187"/>
    <w:rsid w:val="007634FB"/>
    <w:rsid w:val="00770D2A"/>
    <w:rsid w:val="00775B71"/>
    <w:rsid w:val="007864F6"/>
    <w:rsid w:val="007B7C4B"/>
    <w:rsid w:val="007F0FC5"/>
    <w:rsid w:val="007F1339"/>
    <w:rsid w:val="007F5C36"/>
    <w:rsid w:val="008047DB"/>
    <w:rsid w:val="008129A9"/>
    <w:rsid w:val="00820712"/>
    <w:rsid w:val="008221A4"/>
    <w:rsid w:val="0082361D"/>
    <w:rsid w:val="00824BD6"/>
    <w:rsid w:val="008328C6"/>
    <w:rsid w:val="0083672D"/>
    <w:rsid w:val="00844734"/>
    <w:rsid w:val="00857FA1"/>
    <w:rsid w:val="00865DFB"/>
    <w:rsid w:val="00866F86"/>
    <w:rsid w:val="008941AC"/>
    <w:rsid w:val="008A7416"/>
    <w:rsid w:val="008B6852"/>
    <w:rsid w:val="008C26FF"/>
    <w:rsid w:val="008D1D14"/>
    <w:rsid w:val="008E1785"/>
    <w:rsid w:val="008E7127"/>
    <w:rsid w:val="008E7C8E"/>
    <w:rsid w:val="008F2B1A"/>
    <w:rsid w:val="00912959"/>
    <w:rsid w:val="0092075B"/>
    <w:rsid w:val="009657F9"/>
    <w:rsid w:val="009759FE"/>
    <w:rsid w:val="0099525B"/>
    <w:rsid w:val="009C72B7"/>
    <w:rsid w:val="009D164C"/>
    <w:rsid w:val="009E57EF"/>
    <w:rsid w:val="00A0052C"/>
    <w:rsid w:val="00A06370"/>
    <w:rsid w:val="00A16B3A"/>
    <w:rsid w:val="00A31B14"/>
    <w:rsid w:val="00A323DC"/>
    <w:rsid w:val="00A75D7B"/>
    <w:rsid w:val="00A815BE"/>
    <w:rsid w:val="00AA05B9"/>
    <w:rsid w:val="00AA5DA1"/>
    <w:rsid w:val="00AA7424"/>
    <w:rsid w:val="00AB7F81"/>
    <w:rsid w:val="00AE369F"/>
    <w:rsid w:val="00B026CB"/>
    <w:rsid w:val="00B637AD"/>
    <w:rsid w:val="00B851D4"/>
    <w:rsid w:val="00B868FC"/>
    <w:rsid w:val="00B95072"/>
    <w:rsid w:val="00BB26CD"/>
    <w:rsid w:val="00BC3E82"/>
    <w:rsid w:val="00C07239"/>
    <w:rsid w:val="00C124D2"/>
    <w:rsid w:val="00C34F2C"/>
    <w:rsid w:val="00C364B1"/>
    <w:rsid w:val="00C47D87"/>
    <w:rsid w:val="00C627F9"/>
    <w:rsid w:val="00C6584D"/>
    <w:rsid w:val="00C77975"/>
    <w:rsid w:val="00C929E0"/>
    <w:rsid w:val="00CB4E5A"/>
    <w:rsid w:val="00CC73D7"/>
    <w:rsid w:val="00CD2543"/>
    <w:rsid w:val="00CF0AD7"/>
    <w:rsid w:val="00CF0BE1"/>
    <w:rsid w:val="00CF25B1"/>
    <w:rsid w:val="00CF5665"/>
    <w:rsid w:val="00D061C5"/>
    <w:rsid w:val="00D518B2"/>
    <w:rsid w:val="00D52A14"/>
    <w:rsid w:val="00D74599"/>
    <w:rsid w:val="00D90575"/>
    <w:rsid w:val="00DA0469"/>
    <w:rsid w:val="00DD13B7"/>
    <w:rsid w:val="00DF3B0C"/>
    <w:rsid w:val="00E12583"/>
    <w:rsid w:val="00E148F2"/>
    <w:rsid w:val="00E14984"/>
    <w:rsid w:val="00E2132A"/>
    <w:rsid w:val="00E22A25"/>
    <w:rsid w:val="00E2414B"/>
    <w:rsid w:val="00E249E0"/>
    <w:rsid w:val="00E324D8"/>
    <w:rsid w:val="00E4252D"/>
    <w:rsid w:val="00E560F1"/>
    <w:rsid w:val="00E9167E"/>
    <w:rsid w:val="00E92319"/>
    <w:rsid w:val="00EA0B3B"/>
    <w:rsid w:val="00F469EB"/>
    <w:rsid w:val="00F532F9"/>
    <w:rsid w:val="00F65C1D"/>
    <w:rsid w:val="00F66B87"/>
    <w:rsid w:val="00F837F4"/>
    <w:rsid w:val="00F96A2C"/>
    <w:rsid w:val="00FC59C4"/>
    <w:rsid w:val="00FD2BE9"/>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8A856B"/>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2E5733"/>
    <w:pPr>
      <w:jc w:val="center"/>
    </w:pPr>
    <w:rPr>
      <w:rFonts w:ascii="Times New Roman" w:hAnsi="Times New Roman" w:cs="Times New Roman"/>
      <w:b w:val="0"/>
      <w:bCs/>
      <w:caps/>
    </w:rPr>
  </w:style>
  <w:style w:type="paragraph" w:customStyle="1" w:styleId="RecNo">
    <w:name w:val="Rec_No"/>
    <w:basedOn w:val="Normal"/>
    <w:next w:val="Rectitle"/>
    <w:link w:val="RecNoChar"/>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qFormat/>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aliases w:val="encabezado,Page No"/>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qFormat/>
    <w:rsid w:val="003468CA"/>
    <w:rPr>
      <w:rFonts w:ascii="Times New Roman" w:hAnsi="Times New Roman"/>
      <w:caps/>
      <w:noProof/>
      <w:sz w:val="16"/>
      <w:lang w:val="en-GB" w:eastAsia="en-US"/>
    </w:rPr>
  </w:style>
  <w:style w:type="character" w:styleId="Hyperlink">
    <w:name w:val="Hyperlink"/>
    <w:aliases w:val="超级链接,하이퍼링크2,Style 58,하이퍼링크21,超?级链,超链接1,超????,CEO_Hyperlink,超??级链Ú,fL????,fL?级,超??级链"/>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rsid w:val="00231452"/>
    <w:rPr>
      <w:color w:val="808080"/>
    </w:rPr>
  </w:style>
  <w:style w:type="table" w:styleId="TableGrid">
    <w:name w:val="Table Grid"/>
    <w:basedOn w:val="TableNormal"/>
    <w:qFormat/>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CD2543"/>
    <w:rPr>
      <w:rFonts w:ascii="Times New Roman" w:hAnsi="Times New Roman"/>
      <w:lang w:val="en-GB" w:eastAsia="en-US"/>
    </w:rPr>
  </w:style>
  <w:style w:type="paragraph" w:customStyle="1" w:styleId="FigureNotitle">
    <w:name w:val="Figure_No &amp; title"/>
    <w:basedOn w:val="Normal"/>
    <w:next w:val="Normalaftertitle"/>
    <w:link w:val="FigureNotitleChar"/>
    <w:qFormat/>
    <w:rsid w:val="00CD2543"/>
    <w:pPr>
      <w:keepLines/>
      <w:tabs>
        <w:tab w:val="clear" w:pos="1134"/>
        <w:tab w:val="clear" w:pos="1871"/>
        <w:tab w:val="clear" w:pos="2268"/>
        <w:tab w:val="left" w:pos="794"/>
        <w:tab w:val="left" w:pos="1191"/>
        <w:tab w:val="left" w:pos="1588"/>
        <w:tab w:val="left" w:pos="1985"/>
      </w:tabs>
      <w:spacing w:before="240" w:after="120"/>
      <w:jc w:val="center"/>
    </w:pPr>
    <w:rPr>
      <w:b/>
      <w:lang w:val="fr-FR"/>
    </w:rPr>
  </w:style>
  <w:style w:type="paragraph" w:customStyle="1" w:styleId="TabletitleBR">
    <w:name w:val="Table_title_BR"/>
    <w:basedOn w:val="Normal"/>
    <w:next w:val="Tablehead"/>
    <w:rsid w:val="00CD2543"/>
    <w:pPr>
      <w:keepNext/>
      <w:keepLines/>
      <w:tabs>
        <w:tab w:val="clear" w:pos="1134"/>
        <w:tab w:val="clear" w:pos="1871"/>
        <w:tab w:val="clear" w:pos="2268"/>
        <w:tab w:val="left" w:pos="794"/>
        <w:tab w:val="left" w:pos="1191"/>
        <w:tab w:val="left" w:pos="1588"/>
        <w:tab w:val="left" w:pos="1985"/>
      </w:tabs>
      <w:spacing w:before="0" w:after="120"/>
      <w:jc w:val="center"/>
    </w:pPr>
    <w:rPr>
      <w:b/>
      <w:lang w:val="fr-FR"/>
    </w:rPr>
  </w:style>
  <w:style w:type="paragraph" w:customStyle="1" w:styleId="AnnexNotitle">
    <w:name w:val="Annex_No &amp; title"/>
    <w:basedOn w:val="Normal"/>
    <w:next w:val="Normalaftertitle"/>
    <w:link w:val="AnnexNotitleChar"/>
    <w:qFormat/>
    <w:rsid w:val="00CD2543"/>
    <w:pPr>
      <w:keepNext/>
      <w:keepLines/>
      <w:tabs>
        <w:tab w:val="clear" w:pos="1134"/>
        <w:tab w:val="clear" w:pos="1871"/>
        <w:tab w:val="clear" w:pos="2268"/>
        <w:tab w:val="left" w:pos="794"/>
        <w:tab w:val="left" w:pos="1191"/>
        <w:tab w:val="left" w:pos="1588"/>
        <w:tab w:val="left" w:pos="1985"/>
      </w:tabs>
      <w:spacing w:before="480"/>
      <w:jc w:val="center"/>
    </w:pPr>
    <w:rPr>
      <w:b/>
      <w:sz w:val="28"/>
      <w:lang w:val="fr-FR"/>
    </w:rPr>
  </w:style>
  <w:style w:type="character" w:customStyle="1" w:styleId="AnnexNotitleChar">
    <w:name w:val="Annex_No &amp; title Char"/>
    <w:basedOn w:val="DefaultParagraphFont"/>
    <w:link w:val="AnnexNotitle"/>
    <w:rsid w:val="00CD2543"/>
    <w:rPr>
      <w:rFonts w:ascii="Times New Roman" w:hAnsi="Times New Roman"/>
      <w:b/>
      <w:sz w:val="28"/>
      <w:lang w:val="fr-FR" w:eastAsia="en-US"/>
    </w:rPr>
  </w:style>
  <w:style w:type="paragraph" w:customStyle="1" w:styleId="AppendixNotitle">
    <w:name w:val="Appendix_No &amp; title"/>
    <w:basedOn w:val="AnnexNotitle"/>
    <w:next w:val="Normalaftertitle"/>
    <w:rsid w:val="00CD2543"/>
  </w:style>
  <w:style w:type="paragraph" w:customStyle="1" w:styleId="FooterQP">
    <w:name w:val="Footer_QP"/>
    <w:basedOn w:val="Normal"/>
    <w:rsid w:val="00CD2543"/>
    <w:pPr>
      <w:tabs>
        <w:tab w:val="clear" w:pos="1134"/>
        <w:tab w:val="clear" w:pos="1871"/>
        <w:tab w:val="clear" w:pos="2268"/>
        <w:tab w:val="left" w:pos="907"/>
        <w:tab w:val="right" w:pos="8789"/>
        <w:tab w:val="right" w:pos="9639"/>
      </w:tabs>
      <w:spacing w:before="0"/>
    </w:pPr>
    <w:rPr>
      <w:b/>
      <w:sz w:val="22"/>
      <w:lang w:val="fr-FR"/>
    </w:rPr>
  </w:style>
  <w:style w:type="paragraph" w:customStyle="1" w:styleId="Artheading">
    <w:name w:val="Art_heading"/>
    <w:basedOn w:val="Normal"/>
    <w:next w:val="Normalaftertitle"/>
    <w:uiPriority w:val="99"/>
    <w:rsid w:val="00CD2543"/>
    <w:pPr>
      <w:tabs>
        <w:tab w:val="clear" w:pos="1134"/>
        <w:tab w:val="clear" w:pos="1871"/>
        <w:tab w:val="clear" w:pos="2268"/>
        <w:tab w:val="left" w:pos="794"/>
        <w:tab w:val="left" w:pos="1191"/>
        <w:tab w:val="left" w:pos="1588"/>
        <w:tab w:val="left" w:pos="1985"/>
      </w:tabs>
      <w:spacing w:before="480"/>
      <w:jc w:val="center"/>
    </w:pPr>
    <w:rPr>
      <w:b/>
      <w:sz w:val="28"/>
      <w:lang w:val="fr-FR"/>
    </w:rPr>
  </w:style>
  <w:style w:type="paragraph" w:customStyle="1" w:styleId="ArtNo">
    <w:name w:val="Art_No"/>
    <w:basedOn w:val="Normal"/>
    <w:next w:val="Arttitle"/>
    <w:rsid w:val="00CD2543"/>
    <w:pPr>
      <w:keepNext/>
      <w:keepLines/>
      <w:tabs>
        <w:tab w:val="clear" w:pos="1134"/>
        <w:tab w:val="clear" w:pos="1871"/>
        <w:tab w:val="clear" w:pos="2268"/>
        <w:tab w:val="left" w:pos="794"/>
        <w:tab w:val="left" w:pos="1191"/>
        <w:tab w:val="left" w:pos="1588"/>
        <w:tab w:val="left" w:pos="1985"/>
      </w:tabs>
      <w:spacing w:before="480"/>
      <w:jc w:val="center"/>
    </w:pPr>
    <w:rPr>
      <w:caps/>
      <w:sz w:val="28"/>
      <w:lang w:val="fr-FR"/>
    </w:rPr>
  </w:style>
  <w:style w:type="paragraph" w:customStyle="1" w:styleId="Arttitle">
    <w:name w:val="Art_title"/>
    <w:basedOn w:val="Normal"/>
    <w:next w:val="Normalaftertitle"/>
    <w:rsid w:val="00CD2543"/>
    <w:pPr>
      <w:keepNext/>
      <w:keepLines/>
      <w:tabs>
        <w:tab w:val="clear" w:pos="1134"/>
        <w:tab w:val="clear" w:pos="1871"/>
        <w:tab w:val="clear" w:pos="2268"/>
        <w:tab w:val="left" w:pos="794"/>
        <w:tab w:val="left" w:pos="1191"/>
        <w:tab w:val="left" w:pos="1588"/>
        <w:tab w:val="left" w:pos="1985"/>
      </w:tabs>
      <w:spacing w:before="240"/>
      <w:jc w:val="center"/>
    </w:pPr>
    <w:rPr>
      <w:b/>
      <w:sz w:val="28"/>
      <w:lang w:val="fr-FR"/>
    </w:rPr>
  </w:style>
  <w:style w:type="paragraph" w:customStyle="1" w:styleId="ASN1">
    <w:name w:val="ASN.1"/>
    <w:rsid w:val="00CD254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character" w:customStyle="1" w:styleId="enumlev1Char">
    <w:name w:val="enumlev1 Char"/>
    <w:basedOn w:val="DefaultParagraphFont"/>
    <w:link w:val="enumlev10"/>
    <w:qFormat/>
    <w:locked/>
    <w:rsid w:val="00CD2543"/>
    <w:rPr>
      <w:rFonts w:ascii="Times New Roman" w:hAnsi="Times New Roman"/>
      <w:sz w:val="24"/>
      <w:lang w:val="en-GB" w:eastAsia="en-US"/>
    </w:rPr>
  </w:style>
  <w:style w:type="paragraph" w:customStyle="1" w:styleId="RecNoBR">
    <w:name w:val="Rec_No_BR"/>
    <w:basedOn w:val="Normal"/>
    <w:next w:val="Rectitle"/>
    <w:rsid w:val="00CD2543"/>
    <w:pPr>
      <w:keepNext/>
      <w:keepLines/>
      <w:tabs>
        <w:tab w:val="clear" w:pos="1134"/>
        <w:tab w:val="clear" w:pos="1871"/>
        <w:tab w:val="clear" w:pos="2268"/>
        <w:tab w:val="left" w:pos="794"/>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CD2543"/>
  </w:style>
  <w:style w:type="paragraph" w:styleId="Index1">
    <w:name w:val="index 1"/>
    <w:basedOn w:val="Normal"/>
    <w:next w:val="Normal"/>
    <w:rsid w:val="00CD2543"/>
    <w:pPr>
      <w:tabs>
        <w:tab w:val="clear" w:pos="1134"/>
        <w:tab w:val="clear" w:pos="1871"/>
        <w:tab w:val="clear" w:pos="2268"/>
        <w:tab w:val="left" w:pos="794"/>
        <w:tab w:val="left" w:pos="1191"/>
        <w:tab w:val="left" w:pos="1588"/>
        <w:tab w:val="left" w:pos="1985"/>
      </w:tabs>
    </w:pPr>
    <w:rPr>
      <w:lang w:val="fr-FR"/>
    </w:rPr>
  </w:style>
  <w:style w:type="paragraph" w:styleId="Index2">
    <w:name w:val="index 2"/>
    <w:basedOn w:val="Normal"/>
    <w:next w:val="Normal"/>
    <w:rsid w:val="00CD2543"/>
    <w:pPr>
      <w:tabs>
        <w:tab w:val="clear" w:pos="1134"/>
        <w:tab w:val="clear" w:pos="1871"/>
        <w:tab w:val="clear" w:pos="2268"/>
        <w:tab w:val="left" w:pos="794"/>
        <w:tab w:val="left" w:pos="1191"/>
        <w:tab w:val="left" w:pos="1588"/>
        <w:tab w:val="left" w:pos="1985"/>
      </w:tabs>
      <w:ind w:left="283"/>
    </w:pPr>
    <w:rPr>
      <w:lang w:val="fr-FR"/>
    </w:rPr>
  </w:style>
  <w:style w:type="paragraph" w:styleId="Index3">
    <w:name w:val="index 3"/>
    <w:basedOn w:val="Normal"/>
    <w:next w:val="Normal"/>
    <w:rsid w:val="00CD2543"/>
    <w:pPr>
      <w:tabs>
        <w:tab w:val="clear" w:pos="1134"/>
        <w:tab w:val="clear" w:pos="1871"/>
        <w:tab w:val="clear" w:pos="2268"/>
        <w:tab w:val="left" w:pos="794"/>
        <w:tab w:val="left" w:pos="1191"/>
        <w:tab w:val="left" w:pos="1588"/>
        <w:tab w:val="left" w:pos="1985"/>
      </w:tabs>
      <w:ind w:left="566"/>
    </w:pPr>
    <w:rPr>
      <w:lang w:val="fr-FR"/>
    </w:rPr>
  </w:style>
  <w:style w:type="paragraph" w:customStyle="1" w:styleId="RepNoBR">
    <w:name w:val="Rep_No_BR"/>
    <w:basedOn w:val="RecNoBR"/>
    <w:next w:val="Reptitle"/>
    <w:rsid w:val="00CD2543"/>
  </w:style>
  <w:style w:type="paragraph" w:customStyle="1" w:styleId="Reptitle">
    <w:name w:val="Rep_title"/>
    <w:basedOn w:val="Rectitle"/>
    <w:next w:val="Repref"/>
    <w:rsid w:val="00CD2543"/>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lang w:val="fr-FR"/>
    </w:rPr>
  </w:style>
  <w:style w:type="paragraph" w:customStyle="1" w:styleId="Repref">
    <w:name w:val="Rep_ref"/>
    <w:basedOn w:val="Recref"/>
    <w:next w:val="Repdate"/>
    <w:rsid w:val="00CD2543"/>
    <w:pPr>
      <w:tabs>
        <w:tab w:val="clear" w:pos="1134"/>
        <w:tab w:val="clear" w:pos="1871"/>
        <w:tab w:val="clear" w:pos="2268"/>
      </w:tabs>
    </w:pPr>
    <w:rPr>
      <w:b w:val="0"/>
      <w:caps w:val="0"/>
      <w:lang w:val="fr-FR"/>
    </w:rPr>
  </w:style>
  <w:style w:type="paragraph" w:customStyle="1" w:styleId="Repdate">
    <w:name w:val="Rep_date"/>
    <w:basedOn w:val="Recdate"/>
    <w:next w:val="Normalaftertitle"/>
    <w:rsid w:val="00CD2543"/>
    <w:pPr>
      <w:tabs>
        <w:tab w:val="clear" w:pos="1134"/>
        <w:tab w:val="clear" w:pos="1871"/>
        <w:tab w:val="clear" w:pos="2268"/>
      </w:tabs>
      <w:jc w:val="right"/>
    </w:pPr>
    <w:rPr>
      <w:rFonts w:ascii="Times New Roman" w:eastAsia="SimSun" w:hAnsi="Times New Roman" w:cs="Times New Roman"/>
      <w:b w:val="0"/>
      <w:bCs w:val="0"/>
      <w:sz w:val="22"/>
      <w:lang w:val="fr-FR"/>
    </w:rPr>
  </w:style>
  <w:style w:type="paragraph" w:customStyle="1" w:styleId="ResNoBR">
    <w:name w:val="Res_No_BR"/>
    <w:basedOn w:val="RecNoBR"/>
    <w:next w:val="Restitle"/>
    <w:rsid w:val="00CD2543"/>
  </w:style>
  <w:style w:type="paragraph" w:customStyle="1" w:styleId="RepNo">
    <w:name w:val="Rep_No"/>
    <w:basedOn w:val="RecNo"/>
    <w:next w:val="Reptitle"/>
    <w:rsid w:val="00CD2543"/>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lang w:val="fr-FR"/>
    </w:rPr>
  </w:style>
  <w:style w:type="paragraph" w:customStyle="1" w:styleId="TableNotitle">
    <w:name w:val="Table_No &amp; title"/>
    <w:basedOn w:val="Normal"/>
    <w:next w:val="Tablehead"/>
    <w:qFormat/>
    <w:rsid w:val="00CD2543"/>
    <w:pPr>
      <w:keepNext/>
      <w:keepLines/>
      <w:tabs>
        <w:tab w:val="clear" w:pos="1134"/>
        <w:tab w:val="clear" w:pos="1871"/>
        <w:tab w:val="clear" w:pos="2268"/>
        <w:tab w:val="left" w:pos="794"/>
        <w:tab w:val="left" w:pos="1191"/>
        <w:tab w:val="left" w:pos="1588"/>
        <w:tab w:val="left" w:pos="1985"/>
      </w:tabs>
      <w:spacing w:before="360" w:after="120"/>
      <w:jc w:val="center"/>
    </w:pPr>
    <w:rPr>
      <w:b/>
      <w:lang w:val="fr-FR"/>
    </w:rPr>
  </w:style>
  <w:style w:type="character" w:customStyle="1" w:styleId="Artref">
    <w:name w:val="Art_ref"/>
    <w:basedOn w:val="DefaultParagraphFont"/>
    <w:rsid w:val="00CD2543"/>
  </w:style>
  <w:style w:type="character" w:customStyle="1" w:styleId="Appdef">
    <w:name w:val="App_def"/>
    <w:basedOn w:val="DefaultParagraphFont"/>
    <w:rsid w:val="00CD2543"/>
    <w:rPr>
      <w:rFonts w:ascii="Times New Roman" w:hAnsi="Times New Roman"/>
      <w:b/>
    </w:rPr>
  </w:style>
  <w:style w:type="character" w:customStyle="1" w:styleId="Appref">
    <w:name w:val="App_ref"/>
    <w:basedOn w:val="DefaultParagraphFont"/>
    <w:rsid w:val="00CD2543"/>
  </w:style>
  <w:style w:type="character" w:customStyle="1" w:styleId="Artdef">
    <w:name w:val="Art_def"/>
    <w:basedOn w:val="DefaultParagraphFont"/>
    <w:rsid w:val="00CD2543"/>
    <w:rPr>
      <w:rFonts w:ascii="Times New Roman" w:hAnsi="Times New Roman"/>
      <w:b/>
    </w:rPr>
  </w:style>
  <w:style w:type="paragraph" w:customStyle="1" w:styleId="TableNoBR">
    <w:name w:val="Table_No_BR"/>
    <w:basedOn w:val="Normal"/>
    <w:next w:val="TabletitleBR"/>
    <w:rsid w:val="00CD2543"/>
    <w:pPr>
      <w:keepNext/>
      <w:tabs>
        <w:tab w:val="clear" w:pos="1134"/>
        <w:tab w:val="clear" w:pos="1871"/>
        <w:tab w:val="clear" w:pos="2268"/>
        <w:tab w:val="left" w:pos="794"/>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CD2543"/>
    <w:pPr>
      <w:keepNext w:val="0"/>
      <w:spacing w:after="480"/>
    </w:pPr>
  </w:style>
  <w:style w:type="paragraph" w:customStyle="1" w:styleId="FigureNoBR">
    <w:name w:val="Figure_No_BR"/>
    <w:basedOn w:val="Normal"/>
    <w:next w:val="FiguretitleBR"/>
    <w:rsid w:val="00CD2543"/>
    <w:pPr>
      <w:keepNext/>
      <w:keepLines/>
      <w:tabs>
        <w:tab w:val="clear" w:pos="1134"/>
        <w:tab w:val="clear" w:pos="1871"/>
        <w:tab w:val="clear" w:pos="2268"/>
        <w:tab w:val="left" w:pos="794"/>
        <w:tab w:val="left" w:pos="1191"/>
        <w:tab w:val="left" w:pos="1588"/>
        <w:tab w:val="left" w:pos="1985"/>
      </w:tabs>
      <w:spacing w:before="480" w:after="120"/>
      <w:jc w:val="center"/>
    </w:pPr>
    <w:rPr>
      <w:caps/>
      <w:lang w:val="fr-FR"/>
    </w:rPr>
  </w:style>
  <w:style w:type="paragraph" w:customStyle="1" w:styleId="Tablefin">
    <w:name w:val="Table_fin"/>
    <w:basedOn w:val="Normal"/>
    <w:next w:val="Normal"/>
    <w:rsid w:val="00CD2543"/>
    <w:pPr>
      <w:tabs>
        <w:tab w:val="clear" w:pos="1134"/>
        <w:tab w:val="clear" w:pos="1871"/>
        <w:tab w:val="clear" w:pos="2268"/>
      </w:tabs>
      <w:spacing w:before="0"/>
      <w:jc w:val="both"/>
    </w:pPr>
    <w:rPr>
      <w:sz w:val="12"/>
    </w:rPr>
  </w:style>
  <w:style w:type="paragraph" w:customStyle="1" w:styleId="Note1">
    <w:name w:val="Note 1"/>
    <w:basedOn w:val="Normal"/>
    <w:rsid w:val="00CD2543"/>
    <w:pPr>
      <w:tabs>
        <w:tab w:val="clear" w:pos="1134"/>
        <w:tab w:val="clear" w:pos="1871"/>
        <w:tab w:val="clear" w:pos="2268"/>
      </w:tabs>
      <w:spacing w:before="60" w:line="199" w:lineRule="exact"/>
      <w:ind w:left="284"/>
    </w:pPr>
    <w:rPr>
      <w:sz w:val="18"/>
      <w:lang w:val="fr-FR"/>
    </w:rPr>
  </w:style>
  <w:style w:type="paragraph" w:customStyle="1" w:styleId="RecCCITTNo">
    <w:name w:val="Rec_CCITT_No"/>
    <w:basedOn w:val="Normal"/>
    <w:rsid w:val="00CD2543"/>
    <w:pPr>
      <w:keepNext/>
      <w:keepLines/>
      <w:tabs>
        <w:tab w:val="clear" w:pos="1134"/>
        <w:tab w:val="clear" w:pos="1871"/>
        <w:tab w:val="clear" w:pos="2268"/>
      </w:tabs>
      <w:spacing w:before="0"/>
    </w:pPr>
    <w:rPr>
      <w:b/>
    </w:rPr>
  </w:style>
  <w:style w:type="paragraph" w:styleId="Title">
    <w:name w:val="Title"/>
    <w:basedOn w:val="Normal"/>
    <w:next w:val="Normal"/>
    <w:link w:val="TitleChar"/>
    <w:qFormat/>
    <w:rsid w:val="00CD2543"/>
    <w:pPr>
      <w:tabs>
        <w:tab w:val="clear" w:pos="1134"/>
        <w:tab w:val="clear" w:pos="1871"/>
        <w:tab w:val="clear" w:pos="2268"/>
        <w:tab w:val="left" w:pos="794"/>
        <w:tab w:val="left" w:pos="1191"/>
        <w:tab w:val="left" w:pos="1588"/>
        <w:tab w:val="left" w:pos="1985"/>
      </w:tabs>
      <w:spacing w:before="840" w:after="480"/>
      <w:jc w:val="center"/>
    </w:pPr>
    <w:rPr>
      <w:b/>
    </w:rPr>
  </w:style>
  <w:style w:type="character" w:customStyle="1" w:styleId="TitleChar">
    <w:name w:val="Title Char"/>
    <w:basedOn w:val="DefaultParagraphFont"/>
    <w:link w:val="Title"/>
    <w:rsid w:val="00CD2543"/>
    <w:rPr>
      <w:rFonts w:ascii="Times New Roman" w:hAnsi="Times New Roman"/>
      <w:b/>
      <w:sz w:val="24"/>
      <w:lang w:val="en-GB" w:eastAsia="en-US"/>
    </w:rPr>
  </w:style>
  <w:style w:type="paragraph" w:customStyle="1" w:styleId="Note2">
    <w:name w:val="Note 2"/>
    <w:basedOn w:val="Note1"/>
    <w:rsid w:val="00CD2543"/>
    <w:pPr>
      <w:ind w:left="1077"/>
      <w:jc w:val="both"/>
    </w:pPr>
    <w:rPr>
      <w:lang w:val="en-GB"/>
    </w:rPr>
  </w:style>
  <w:style w:type="paragraph" w:customStyle="1" w:styleId="Note3">
    <w:name w:val="Note 3"/>
    <w:basedOn w:val="Note1"/>
    <w:rsid w:val="00CD2543"/>
    <w:pPr>
      <w:ind w:left="1474"/>
      <w:jc w:val="both"/>
    </w:pPr>
    <w:rPr>
      <w:lang w:val="en-GB"/>
    </w:rPr>
  </w:style>
  <w:style w:type="character" w:customStyle="1" w:styleId="italic">
    <w:name w:val="italic"/>
    <w:basedOn w:val="DefaultParagraphFont"/>
    <w:rsid w:val="00CD2543"/>
    <w:rPr>
      <w:rFonts w:cs="Times New Roman"/>
      <w:i/>
    </w:rPr>
  </w:style>
  <w:style w:type="character" w:styleId="CommentReference">
    <w:name w:val="annotation reference"/>
    <w:basedOn w:val="DefaultParagraphFont"/>
    <w:rsid w:val="00CD2543"/>
    <w:rPr>
      <w:sz w:val="16"/>
      <w:szCs w:val="16"/>
    </w:rPr>
  </w:style>
  <w:style w:type="paragraph" w:styleId="CommentText">
    <w:name w:val="annotation text"/>
    <w:basedOn w:val="Normal"/>
    <w:link w:val="CommentTextChar1"/>
    <w:rsid w:val="00CD2543"/>
    <w:pPr>
      <w:tabs>
        <w:tab w:val="clear" w:pos="1134"/>
        <w:tab w:val="clear" w:pos="1871"/>
        <w:tab w:val="clear" w:pos="2268"/>
        <w:tab w:val="left" w:pos="794"/>
        <w:tab w:val="left" w:pos="1191"/>
        <w:tab w:val="left" w:pos="1588"/>
        <w:tab w:val="left" w:pos="1985"/>
      </w:tabs>
    </w:pPr>
    <w:rPr>
      <w:sz w:val="20"/>
      <w:lang w:val="fr-FR"/>
    </w:rPr>
  </w:style>
  <w:style w:type="character" w:customStyle="1" w:styleId="CommentTextChar">
    <w:name w:val="Comment Text Char"/>
    <w:basedOn w:val="DefaultParagraphFont"/>
    <w:rsid w:val="00CD2543"/>
    <w:rPr>
      <w:rFonts w:ascii="Times New Roman" w:hAnsi="Times New Roman"/>
      <w:lang w:val="en-GB" w:eastAsia="en-US"/>
    </w:rPr>
  </w:style>
  <w:style w:type="paragraph" w:customStyle="1" w:styleId="NormalITU">
    <w:name w:val="Normal_ITU"/>
    <w:basedOn w:val="Normal"/>
    <w:rsid w:val="00CD2543"/>
    <w:pPr>
      <w:tabs>
        <w:tab w:val="clear" w:pos="1134"/>
        <w:tab w:val="clear" w:pos="1871"/>
        <w:tab w:val="clear" w:pos="2268"/>
      </w:tabs>
      <w:overflowPunct/>
      <w:textAlignment w:val="auto"/>
    </w:pPr>
    <w:rPr>
      <w:rFonts w:eastAsia="MS Mincho" w:cs="Arial"/>
      <w:lang w:val="en-US"/>
    </w:rPr>
  </w:style>
  <w:style w:type="paragraph" w:customStyle="1" w:styleId="Sujet">
    <w:name w:val="Sujet"/>
    <w:basedOn w:val="Normal"/>
    <w:rsid w:val="00CD2543"/>
    <w:pPr>
      <w:tabs>
        <w:tab w:val="clear" w:pos="1134"/>
        <w:tab w:val="clear" w:pos="1871"/>
        <w:tab w:val="clear" w:pos="2268"/>
      </w:tabs>
      <w:spacing w:before="136"/>
      <w:ind w:left="1418"/>
    </w:pPr>
    <w:rPr>
      <w:rFonts w:ascii="Arial" w:eastAsia="MS Mincho" w:hAnsi="Arial"/>
      <w:sz w:val="32"/>
    </w:rPr>
  </w:style>
  <w:style w:type="paragraph" w:customStyle="1" w:styleId="Blanc">
    <w:name w:val="Blanc"/>
    <w:basedOn w:val="Tabletitle"/>
    <w:next w:val="Tabletext"/>
    <w:rsid w:val="00CD2543"/>
    <w:pPr>
      <w:keepLines w:val="0"/>
      <w:tabs>
        <w:tab w:val="clear" w:pos="1134"/>
        <w:tab w:val="clear" w:pos="1871"/>
        <w:tab w:val="clear" w:pos="2268"/>
      </w:tabs>
      <w:spacing w:after="57" w:line="12" w:lineRule="exact"/>
    </w:pPr>
    <w:rPr>
      <w:rFonts w:ascii="Times New Roman" w:eastAsia="MS Mincho" w:hAnsi="Times New Roman"/>
      <w:b w:val="0"/>
      <w:sz w:val="8"/>
    </w:rPr>
  </w:style>
  <w:style w:type="paragraph" w:customStyle="1" w:styleId="CouvrecNo">
    <w:name w:val="Couv_rec_No"/>
    <w:basedOn w:val="Normal"/>
    <w:rsid w:val="00CD2543"/>
    <w:pPr>
      <w:tabs>
        <w:tab w:val="clear" w:pos="1134"/>
        <w:tab w:val="clear" w:pos="1871"/>
        <w:tab w:val="clear" w:pos="2268"/>
      </w:tabs>
      <w:spacing w:before="6"/>
      <w:ind w:left="1418"/>
      <w:jc w:val="both"/>
    </w:pPr>
    <w:rPr>
      <w:rFonts w:ascii="Arial" w:eastAsia="MS Mincho" w:hAnsi="Arial"/>
      <w:sz w:val="32"/>
    </w:rPr>
  </w:style>
  <w:style w:type="paragraph" w:customStyle="1" w:styleId="Couvrectitle">
    <w:name w:val="Couv_rec_title"/>
    <w:basedOn w:val="Normal"/>
    <w:rsid w:val="00CD2543"/>
    <w:pPr>
      <w:keepNext/>
      <w:keepLines/>
      <w:tabs>
        <w:tab w:val="clear" w:pos="1134"/>
        <w:tab w:val="clear" w:pos="1871"/>
        <w:tab w:val="clear" w:pos="2268"/>
      </w:tabs>
      <w:spacing w:before="240"/>
      <w:ind w:left="1418"/>
    </w:pPr>
    <w:rPr>
      <w:rFonts w:ascii="Arial" w:eastAsia="MS Mincho" w:hAnsi="Arial"/>
      <w:b/>
      <w:sz w:val="36"/>
    </w:rPr>
  </w:style>
  <w:style w:type="paragraph" w:customStyle="1" w:styleId="ASN1continue">
    <w:name w:val="ASN.1_continue"/>
    <w:basedOn w:val="ASN1"/>
    <w:rsid w:val="00CD254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CD2543"/>
    <w:pPr>
      <w:tabs>
        <w:tab w:val="clear" w:pos="1871"/>
        <w:tab w:val="clear" w:pos="2268"/>
        <w:tab w:val="left" w:pos="1418"/>
      </w:tabs>
      <w:spacing w:before="200"/>
      <w:jc w:val="both"/>
    </w:pPr>
    <w:rPr>
      <w:rFonts w:ascii="Arial" w:eastAsia="MS Mincho" w:hAnsi="Arial"/>
      <w:sz w:val="20"/>
    </w:rPr>
  </w:style>
  <w:style w:type="paragraph" w:customStyle="1" w:styleId="SAP">
    <w:name w:val="SAP"/>
    <w:basedOn w:val="Normal"/>
    <w:rsid w:val="00CD2543"/>
    <w:pPr>
      <w:tabs>
        <w:tab w:val="clear" w:pos="1134"/>
        <w:tab w:val="clear" w:pos="1871"/>
        <w:tab w:val="clear" w:pos="2268"/>
        <w:tab w:val="left" w:pos="794"/>
        <w:tab w:val="left" w:pos="1191"/>
        <w:tab w:val="left" w:pos="1588"/>
        <w:tab w:val="left" w:pos="1985"/>
      </w:tabs>
      <w:spacing w:before="960" w:after="240"/>
      <w:jc w:val="right"/>
    </w:pPr>
    <w:rPr>
      <w:rFonts w:ascii="C39T36Lfz" w:eastAsia="MS Mincho" w:hAnsi="C39T36Lfz"/>
      <w:sz w:val="104"/>
    </w:rPr>
  </w:style>
  <w:style w:type="paragraph" w:customStyle="1" w:styleId="ASN1italic">
    <w:name w:val="ASN.1_italic"/>
    <w:basedOn w:val="ASN1"/>
    <w:rsid w:val="00CD254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CD2543"/>
    <w:pPr>
      <w:tabs>
        <w:tab w:val="clear" w:pos="1134"/>
        <w:tab w:val="clear" w:pos="1871"/>
        <w:tab w:val="clear" w:pos="2268"/>
        <w:tab w:val="left" w:pos="794"/>
        <w:tab w:val="left" w:pos="1191"/>
        <w:tab w:val="left" w:pos="1588"/>
        <w:tab w:val="left" w:pos="1985"/>
      </w:tabs>
      <w:spacing w:before="0"/>
      <w:jc w:val="both"/>
    </w:pPr>
    <w:rPr>
      <w:rFonts w:eastAsia="MS Mincho"/>
      <w:color w:val="FF0000"/>
      <w:sz w:val="20"/>
    </w:rPr>
  </w:style>
  <w:style w:type="paragraph" w:customStyle="1" w:styleId="RecISONo">
    <w:name w:val="Rec_ISO_No"/>
    <w:basedOn w:val="Normal"/>
    <w:rsid w:val="00CD2543"/>
    <w:pPr>
      <w:keepNext/>
      <w:keepLines/>
      <w:tabs>
        <w:tab w:val="clear" w:pos="1134"/>
        <w:tab w:val="clear" w:pos="1871"/>
        <w:tab w:val="clear" w:pos="2268"/>
        <w:tab w:val="left" w:pos="794"/>
        <w:tab w:val="left" w:pos="1191"/>
        <w:tab w:val="left" w:pos="1588"/>
        <w:tab w:val="left" w:pos="1985"/>
      </w:tabs>
      <w:spacing w:before="720"/>
    </w:pPr>
    <w:rPr>
      <w:rFonts w:eastAsia="MS Mincho"/>
      <w:b/>
      <w:sz w:val="20"/>
    </w:rPr>
  </w:style>
  <w:style w:type="paragraph" w:customStyle="1" w:styleId="headingb0">
    <w:name w:val="heading_b"/>
    <w:basedOn w:val="Heading3"/>
    <w:next w:val="Normal"/>
    <w:rsid w:val="00CD2543"/>
    <w:pPr>
      <w:tabs>
        <w:tab w:val="clear" w:pos="1871"/>
        <w:tab w:val="clear" w:pos="2268"/>
        <w:tab w:val="left" w:pos="794"/>
        <w:tab w:val="left" w:pos="2127"/>
        <w:tab w:val="left" w:pos="2410"/>
        <w:tab w:val="left" w:pos="2921"/>
        <w:tab w:val="left" w:pos="3261"/>
      </w:tabs>
      <w:spacing w:before="160"/>
      <w:ind w:left="0" w:firstLine="0"/>
      <w:outlineLvl w:val="9"/>
    </w:pPr>
    <w:rPr>
      <w:rFonts w:eastAsia="MS Mincho"/>
    </w:rPr>
  </w:style>
  <w:style w:type="paragraph" w:customStyle="1" w:styleId="TableLegend0">
    <w:name w:val="Table_Legend"/>
    <w:basedOn w:val="Normal"/>
    <w:next w:val="Normal"/>
    <w:rsid w:val="00CD2543"/>
    <w:pPr>
      <w:keepNext/>
      <w:tabs>
        <w:tab w:val="clear" w:pos="1134"/>
        <w:tab w:val="clear" w:pos="1871"/>
        <w:tab w:val="clear" w:pos="2268"/>
        <w:tab w:val="left" w:pos="454"/>
      </w:tabs>
      <w:overflowPunct/>
      <w:autoSpaceDE/>
      <w:autoSpaceDN/>
      <w:adjustRightInd/>
      <w:spacing w:before="86"/>
      <w:jc w:val="both"/>
      <w:textAlignment w:val="auto"/>
    </w:pPr>
    <w:rPr>
      <w:rFonts w:eastAsia="MS Mincho"/>
      <w:sz w:val="18"/>
    </w:rPr>
  </w:style>
  <w:style w:type="paragraph" w:customStyle="1" w:styleId="AnnexRef0">
    <w:name w:val="Annex_Ref"/>
    <w:basedOn w:val="Normal"/>
    <w:next w:val="Normal"/>
    <w:rsid w:val="00CD2543"/>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pPr>
    <w:rPr>
      <w:rFonts w:eastAsia="MS Mincho"/>
      <w:sz w:val="20"/>
    </w:rPr>
  </w:style>
  <w:style w:type="character" w:styleId="FollowedHyperlink">
    <w:name w:val="FollowedHyperlink"/>
    <w:basedOn w:val="DefaultParagraphFont"/>
    <w:rsid w:val="00CD2543"/>
    <w:rPr>
      <w:color w:val="800080"/>
      <w:u w:val="single"/>
    </w:rPr>
  </w:style>
  <w:style w:type="character" w:styleId="Emphasis">
    <w:name w:val="Emphasis"/>
    <w:basedOn w:val="DefaultParagraphFont"/>
    <w:uiPriority w:val="20"/>
    <w:qFormat/>
    <w:rsid w:val="00CD2543"/>
    <w:rPr>
      <w:b w:val="0"/>
      <w:bCs w:val="0"/>
      <w:i w:val="0"/>
      <w:iCs w:val="0"/>
      <w:color w:val="CC0033"/>
    </w:rPr>
  </w:style>
  <w:style w:type="paragraph" w:customStyle="1" w:styleId="ppiNormal">
    <w:name w:val="ppi Normal"/>
    <w:rsid w:val="00CD2543"/>
    <w:pPr>
      <w:spacing w:before="120" w:after="120"/>
    </w:pPr>
    <w:rPr>
      <w:rFonts w:ascii="Trebuchet MS" w:hAnsi="Trebuchet MS"/>
      <w:lang w:eastAsia="en-US"/>
    </w:rPr>
  </w:style>
  <w:style w:type="paragraph" w:customStyle="1" w:styleId="HPMbodytext">
    <w:name w:val="HPMbodytext"/>
    <w:basedOn w:val="Normal"/>
    <w:rsid w:val="00CD2543"/>
    <w:pPr>
      <w:tabs>
        <w:tab w:val="clear" w:pos="1134"/>
        <w:tab w:val="clear" w:pos="1871"/>
        <w:tab w:val="clear" w:pos="2268"/>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CD2543"/>
    <w:pPr>
      <w:numPr>
        <w:numId w:val="1"/>
      </w:numPr>
      <w:tabs>
        <w:tab w:val="clear" w:pos="1134"/>
        <w:tab w:val="clear" w:pos="1871"/>
        <w:tab w:val="clear" w:pos="2268"/>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CD2543"/>
    <w:rPr>
      <w:rFonts w:ascii="Times New Roman" w:hAnsi="Times New Roman"/>
      <w:b/>
      <w:sz w:val="24"/>
      <w:lang w:val="fr-FR" w:eastAsia="en-US"/>
    </w:rPr>
  </w:style>
  <w:style w:type="character" w:customStyle="1" w:styleId="Heading1Char">
    <w:name w:val="Heading 1 Char"/>
    <w:link w:val="Heading1"/>
    <w:locked/>
    <w:rsid w:val="00CD2543"/>
    <w:rPr>
      <w:rFonts w:ascii="Times New Roman" w:hAnsi="Times New Roman"/>
      <w:b/>
      <w:sz w:val="28"/>
      <w:lang w:val="en-GB" w:eastAsia="en-US"/>
    </w:rPr>
  </w:style>
  <w:style w:type="character" w:customStyle="1" w:styleId="Heading2Char">
    <w:name w:val="Heading 2 Char"/>
    <w:link w:val="Heading2"/>
    <w:locked/>
    <w:rsid w:val="00CD2543"/>
    <w:rPr>
      <w:rFonts w:ascii="Times New Roman" w:hAnsi="Times New Roman"/>
      <w:b/>
      <w:sz w:val="24"/>
      <w:lang w:val="en-GB" w:eastAsia="en-US"/>
    </w:rPr>
  </w:style>
  <w:style w:type="character" w:customStyle="1" w:styleId="Heading3Char">
    <w:name w:val="Heading 3 Char"/>
    <w:link w:val="Heading3"/>
    <w:locked/>
    <w:rsid w:val="00CD2543"/>
    <w:rPr>
      <w:rFonts w:ascii="Times New Roman" w:hAnsi="Times New Roman"/>
      <w:b/>
      <w:sz w:val="24"/>
      <w:lang w:val="en-GB" w:eastAsia="en-US"/>
    </w:rPr>
  </w:style>
  <w:style w:type="character" w:customStyle="1" w:styleId="Heading4Char">
    <w:name w:val="Heading 4 Char"/>
    <w:link w:val="Heading4"/>
    <w:locked/>
    <w:rsid w:val="00CD2543"/>
    <w:rPr>
      <w:rFonts w:ascii="Times New Roman" w:hAnsi="Times New Roman"/>
      <w:b/>
      <w:sz w:val="24"/>
      <w:lang w:val="en-GB" w:eastAsia="en-US"/>
    </w:rPr>
  </w:style>
  <w:style w:type="character" w:customStyle="1" w:styleId="Heading5Char">
    <w:name w:val="Heading 5 Char"/>
    <w:link w:val="Heading5"/>
    <w:locked/>
    <w:rsid w:val="00CD2543"/>
    <w:rPr>
      <w:rFonts w:ascii="Times New Roman" w:hAnsi="Times New Roman"/>
      <w:b/>
      <w:sz w:val="24"/>
      <w:lang w:val="en-GB" w:eastAsia="en-US"/>
    </w:rPr>
  </w:style>
  <w:style w:type="character" w:customStyle="1" w:styleId="Heading6Char">
    <w:name w:val="Heading 6 Char"/>
    <w:link w:val="Heading6"/>
    <w:locked/>
    <w:rsid w:val="00CD2543"/>
    <w:rPr>
      <w:rFonts w:ascii="Times New Roman" w:hAnsi="Times New Roman"/>
      <w:b/>
      <w:sz w:val="24"/>
      <w:lang w:val="en-GB" w:eastAsia="en-US"/>
    </w:rPr>
  </w:style>
  <w:style w:type="character" w:customStyle="1" w:styleId="Heading7Char">
    <w:name w:val="Heading 7 Char"/>
    <w:link w:val="Heading7"/>
    <w:locked/>
    <w:rsid w:val="00CD2543"/>
    <w:rPr>
      <w:rFonts w:ascii="Times New Roman" w:hAnsi="Times New Roman"/>
      <w:b/>
      <w:sz w:val="24"/>
      <w:lang w:val="en-GB" w:eastAsia="en-US"/>
    </w:rPr>
  </w:style>
  <w:style w:type="character" w:customStyle="1" w:styleId="Heading8Char">
    <w:name w:val="Heading 8 Char"/>
    <w:link w:val="Heading8"/>
    <w:locked/>
    <w:rsid w:val="00CD2543"/>
    <w:rPr>
      <w:rFonts w:ascii="Times New Roman" w:hAnsi="Times New Roman"/>
      <w:b/>
      <w:sz w:val="24"/>
      <w:lang w:val="en-GB" w:eastAsia="en-US"/>
    </w:rPr>
  </w:style>
  <w:style w:type="character" w:customStyle="1" w:styleId="Heading9Char">
    <w:name w:val="Heading 9 Char"/>
    <w:link w:val="Heading9"/>
    <w:locked/>
    <w:rsid w:val="00CD2543"/>
    <w:rPr>
      <w:rFonts w:ascii="Times New Roman" w:hAnsi="Times New Roman"/>
      <w:b/>
      <w:sz w:val="24"/>
      <w:lang w:val="en-GB" w:eastAsia="en-US"/>
    </w:rPr>
  </w:style>
  <w:style w:type="paragraph" w:customStyle="1" w:styleId="AnnexNoTitle0">
    <w:name w:val="Annex_NoTitle"/>
    <w:basedOn w:val="Normal"/>
    <w:next w:val="Normalaftertitle"/>
    <w:rsid w:val="00CD254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character" w:customStyle="1" w:styleId="HeaderChar">
    <w:name w:val="Header Char"/>
    <w:aliases w:val="encabezado Char,Page No Char"/>
    <w:link w:val="Header"/>
    <w:locked/>
    <w:rsid w:val="00CD2543"/>
    <w:rPr>
      <w:rFonts w:ascii="Times New Roman" w:hAnsi="Times New Roman"/>
      <w:sz w:val="18"/>
      <w:lang w:val="en-GB" w:eastAsia="en-US"/>
    </w:rPr>
  </w:style>
  <w:style w:type="paragraph" w:styleId="TOC9">
    <w:name w:val="toc 9"/>
    <w:basedOn w:val="TOC3"/>
    <w:uiPriority w:val="39"/>
    <w:rsid w:val="00CD2543"/>
    <w:pPr>
      <w:keepLines w:val="0"/>
      <w:tabs>
        <w:tab w:val="clear" w:pos="567"/>
        <w:tab w:val="clear" w:pos="7938"/>
        <w:tab w:val="clear" w:pos="9526"/>
        <w:tab w:val="left" w:pos="907"/>
        <w:tab w:val="left" w:pos="1871"/>
        <w:tab w:val="right" w:leader="dot" w:pos="9072"/>
        <w:tab w:val="right" w:pos="9730"/>
      </w:tabs>
      <w:spacing w:before="0"/>
      <w:ind w:left="1871" w:right="652" w:hanging="737"/>
      <w:jc w:val="both"/>
    </w:pPr>
    <w:rPr>
      <w:sz w:val="22"/>
      <w:lang w:val="fr-FR"/>
    </w:rPr>
  </w:style>
  <w:style w:type="paragraph" w:customStyle="1" w:styleId="Headingpart">
    <w:name w:val="Heading_part"/>
    <w:basedOn w:val="Heading1"/>
    <w:next w:val="Participants"/>
    <w:uiPriority w:val="99"/>
    <w:rsid w:val="00CD2543"/>
    <w:pPr>
      <w:tabs>
        <w:tab w:val="clear" w:pos="1134"/>
        <w:tab w:val="clear" w:pos="1871"/>
        <w:tab w:val="clear" w:pos="2268"/>
        <w:tab w:val="left" w:pos="907"/>
        <w:tab w:val="left" w:pos="1191"/>
        <w:tab w:val="left" w:pos="1588"/>
        <w:tab w:val="left" w:pos="1985"/>
      </w:tabs>
      <w:spacing w:before="480" w:after="120" w:line="320" w:lineRule="exact"/>
      <w:ind w:left="794" w:hanging="794"/>
      <w:jc w:val="both"/>
    </w:pPr>
    <w:rPr>
      <w:sz w:val="22"/>
      <w:lang w:val="fr-FR"/>
    </w:rPr>
  </w:style>
  <w:style w:type="paragraph" w:customStyle="1" w:styleId="AppendixNoTitle0">
    <w:name w:val="Appendix_NoTitle"/>
    <w:basedOn w:val="AnnexNoTitle0"/>
    <w:next w:val="Normalaftertitle"/>
    <w:uiPriority w:val="99"/>
    <w:rsid w:val="00CD2543"/>
  </w:style>
  <w:style w:type="paragraph" w:customStyle="1" w:styleId="FigureNoTitle0">
    <w:name w:val="Figure_NoTitle"/>
    <w:basedOn w:val="Normal"/>
    <w:next w:val="Normalaftertitle"/>
    <w:uiPriority w:val="99"/>
    <w:rsid w:val="00CD254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TableNoTitle0">
    <w:name w:val="Table_NoTitle"/>
    <w:basedOn w:val="Normal"/>
    <w:next w:val="Tablehead"/>
    <w:uiPriority w:val="99"/>
    <w:rsid w:val="00CD254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paragraph" w:customStyle="1" w:styleId="Headingparti">
    <w:name w:val="Heading_part_i"/>
    <w:basedOn w:val="Headingpart"/>
    <w:next w:val="Normal"/>
    <w:uiPriority w:val="99"/>
    <w:rsid w:val="00CD2543"/>
    <w:pPr>
      <w:spacing w:before="120" w:after="60" w:line="280" w:lineRule="exact"/>
    </w:pPr>
    <w:rPr>
      <w:b w:val="0"/>
      <w:i/>
    </w:rPr>
  </w:style>
  <w:style w:type="paragraph" w:customStyle="1" w:styleId="NormalIndent0">
    <w:name w:val="Normal_Indent"/>
    <w:basedOn w:val="Normal"/>
    <w:uiPriority w:val="99"/>
    <w:rsid w:val="00CD2543"/>
    <w:pPr>
      <w:tabs>
        <w:tab w:val="clear" w:pos="1134"/>
        <w:tab w:val="clear" w:pos="1871"/>
        <w:tab w:val="clear" w:pos="2268"/>
        <w:tab w:val="left" w:pos="907"/>
        <w:tab w:val="left" w:pos="1191"/>
        <w:tab w:val="left" w:pos="1588"/>
        <w:tab w:val="left" w:pos="1985"/>
      </w:tabs>
      <w:ind w:left="794"/>
    </w:pPr>
    <w:rPr>
      <w:lang w:val="fr-FR"/>
    </w:rPr>
  </w:style>
  <w:style w:type="paragraph" w:customStyle="1" w:styleId="Participants">
    <w:name w:val="Participants"/>
    <w:basedOn w:val="Normal"/>
    <w:uiPriority w:val="99"/>
    <w:rsid w:val="00CD2543"/>
    <w:pPr>
      <w:tabs>
        <w:tab w:val="clear" w:pos="1134"/>
        <w:tab w:val="clear" w:pos="1871"/>
        <w:tab w:val="clear" w:pos="2268"/>
        <w:tab w:val="left" w:pos="907"/>
        <w:tab w:val="left" w:pos="1191"/>
        <w:tab w:val="left" w:pos="1985"/>
      </w:tabs>
      <w:spacing w:before="0"/>
      <w:ind w:left="1191"/>
      <w:jc w:val="both"/>
    </w:pPr>
    <w:rPr>
      <w:sz w:val="20"/>
      <w:lang w:val="fr-FR"/>
    </w:rPr>
  </w:style>
  <w:style w:type="paragraph" w:customStyle="1" w:styleId="blanc0">
    <w:name w:val="blanc"/>
    <w:basedOn w:val="Normal"/>
    <w:uiPriority w:val="99"/>
    <w:rsid w:val="00CD2543"/>
    <w:pPr>
      <w:tabs>
        <w:tab w:val="clear" w:pos="1134"/>
        <w:tab w:val="clear" w:pos="1871"/>
        <w:tab w:val="clear" w:pos="2268"/>
        <w:tab w:val="left" w:pos="907"/>
      </w:tabs>
      <w:spacing w:before="0"/>
    </w:pPr>
    <w:rPr>
      <w:sz w:val="2"/>
      <w:lang w:val="en-US"/>
    </w:rPr>
  </w:style>
  <w:style w:type="paragraph" w:styleId="CommentSubject">
    <w:name w:val="annotation subject"/>
    <w:basedOn w:val="CommentText"/>
    <w:next w:val="CommentText"/>
    <w:link w:val="CommentSubjectChar"/>
    <w:rsid w:val="00CD2543"/>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SubjectChar">
    <w:name w:val="Comment Subject Char"/>
    <w:basedOn w:val="CommentTextChar"/>
    <w:link w:val="CommentSubject"/>
    <w:rsid w:val="00CD2543"/>
    <w:rPr>
      <w:rFonts w:ascii="Times New Roman" w:eastAsia="MS Mincho" w:hAnsi="Times New Roman"/>
      <w:b/>
      <w:bCs/>
      <w:lang w:val="en-GB" w:eastAsia="en-US"/>
    </w:rPr>
  </w:style>
  <w:style w:type="character" w:customStyle="1" w:styleId="CommentTextChar1">
    <w:name w:val="Comment Text Char1"/>
    <w:basedOn w:val="DefaultParagraphFont"/>
    <w:link w:val="CommentText"/>
    <w:rsid w:val="00CD2543"/>
    <w:rPr>
      <w:rFonts w:ascii="Times New Roman" w:hAnsi="Times New Roman"/>
      <w:lang w:val="fr-FR" w:eastAsia="en-US"/>
    </w:rPr>
  </w:style>
  <w:style w:type="paragraph" w:styleId="HTMLPreformatted">
    <w:name w:val="HTML Preformatted"/>
    <w:basedOn w:val="Normal"/>
    <w:link w:val="HTMLPreformattedChar"/>
    <w:uiPriority w:val="99"/>
    <w:rsid w:val="00CD254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CD2543"/>
    <w:rPr>
      <w:rFonts w:ascii="Courier New" w:hAnsi="Courier New" w:cs="Courier New"/>
      <w:lang w:val="fr-FR"/>
    </w:rPr>
  </w:style>
  <w:style w:type="numbering" w:customStyle="1" w:styleId="NoList1">
    <w:name w:val="No List1"/>
    <w:next w:val="NoList"/>
    <w:rsid w:val="00CD2543"/>
  </w:style>
  <w:style w:type="paragraph" w:styleId="TOCHeading">
    <w:name w:val="TOC Heading"/>
    <w:basedOn w:val="Heading1"/>
    <w:next w:val="Normal"/>
    <w:uiPriority w:val="39"/>
    <w:unhideWhenUsed/>
    <w:qFormat/>
    <w:rsid w:val="00CD2543"/>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ListParagraph">
    <w:name w:val="List Paragraph"/>
    <w:basedOn w:val="Normal"/>
    <w:link w:val="ListParagraphChar"/>
    <w:uiPriority w:val="34"/>
    <w:qFormat/>
    <w:rsid w:val="00CD2543"/>
    <w:pPr>
      <w:tabs>
        <w:tab w:val="clear" w:pos="1134"/>
        <w:tab w:val="clear" w:pos="1871"/>
        <w:tab w:val="clear" w:pos="2268"/>
        <w:tab w:val="left" w:pos="794"/>
        <w:tab w:val="left" w:pos="1191"/>
        <w:tab w:val="left" w:pos="1588"/>
        <w:tab w:val="left" w:pos="1985"/>
      </w:tabs>
      <w:ind w:firstLineChars="200" w:firstLine="420"/>
    </w:pPr>
  </w:style>
  <w:style w:type="character" w:customStyle="1" w:styleId="RecNoChar">
    <w:name w:val="Rec_No Char"/>
    <w:basedOn w:val="DefaultParagraphFont"/>
    <w:link w:val="RecNo"/>
    <w:rsid w:val="00CD2543"/>
    <w:rPr>
      <w:rFonts w:ascii="Times New Roman Bold" w:hAnsi="Times New Roman Bold" w:cs="Times New Roman Bold"/>
      <w:b/>
      <w:sz w:val="28"/>
      <w:lang w:val="en-GB" w:eastAsia="en-US"/>
    </w:rPr>
  </w:style>
  <w:style w:type="paragraph" w:customStyle="1" w:styleId="Default">
    <w:name w:val="Default"/>
    <w:rsid w:val="00CD2543"/>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CD2543"/>
    <w:rPr>
      <w:rFonts w:ascii="STKaiti" w:hAnsi="STKaiti"/>
    </w:rPr>
  </w:style>
  <w:style w:type="character" w:customStyle="1" w:styleId="Style1">
    <w:name w:val="Style1"/>
    <w:basedOn w:val="DefaultParagraphFont"/>
    <w:uiPriority w:val="1"/>
    <w:rsid w:val="00CD2543"/>
    <w:rPr>
      <w:rFonts w:ascii="STKaiti" w:hAnsi="STKaiti"/>
      <w:i w:val="0"/>
    </w:rPr>
  </w:style>
  <w:style w:type="paragraph" w:styleId="BodyText">
    <w:name w:val="Body Text"/>
    <w:basedOn w:val="Normal"/>
    <w:link w:val="BodyTextChar"/>
    <w:uiPriority w:val="99"/>
    <w:rsid w:val="00CD2543"/>
    <w:pPr>
      <w:tabs>
        <w:tab w:val="clear" w:pos="1134"/>
        <w:tab w:val="clear" w:pos="1871"/>
        <w:tab w:val="clear" w:pos="2268"/>
      </w:tabs>
      <w:overflowPunct/>
      <w:autoSpaceDE/>
      <w:autoSpaceDN/>
      <w:adjustRightInd/>
      <w:textAlignment w:val="auto"/>
    </w:pPr>
    <w:rPr>
      <w:rFonts w:eastAsiaTheme="minorEastAsia"/>
      <w:b/>
      <w:i/>
      <w:szCs w:val="24"/>
      <w:lang w:eastAsia="ja-JP"/>
    </w:rPr>
  </w:style>
  <w:style w:type="character" w:customStyle="1" w:styleId="BodyTextChar">
    <w:name w:val="Body Text Char"/>
    <w:basedOn w:val="DefaultParagraphFont"/>
    <w:link w:val="BodyText"/>
    <w:uiPriority w:val="99"/>
    <w:rsid w:val="00CD2543"/>
    <w:rPr>
      <w:rFonts w:ascii="Times New Roman" w:eastAsiaTheme="minorEastAsia" w:hAnsi="Times New Roman"/>
      <w:b/>
      <w:i/>
      <w:sz w:val="24"/>
      <w:szCs w:val="24"/>
      <w:lang w:val="en-GB" w:eastAsia="ja-JP"/>
    </w:rPr>
  </w:style>
  <w:style w:type="paragraph" w:customStyle="1" w:styleId="Infodoc">
    <w:name w:val="Infodoc"/>
    <w:basedOn w:val="Normal"/>
    <w:uiPriority w:val="99"/>
    <w:rsid w:val="00CD2543"/>
    <w:pPr>
      <w:tabs>
        <w:tab w:val="clear" w:pos="1134"/>
        <w:tab w:val="clear" w:pos="1871"/>
        <w:tab w:val="clear" w:pos="2268"/>
        <w:tab w:val="left" w:pos="1418"/>
      </w:tabs>
      <w:overflowPunct/>
      <w:autoSpaceDE/>
      <w:autoSpaceDN/>
      <w:adjustRightInd/>
      <w:spacing w:before="0"/>
      <w:ind w:left="1418" w:hanging="1418"/>
      <w:textAlignment w:val="auto"/>
    </w:pPr>
    <w:rPr>
      <w:rFonts w:eastAsiaTheme="minorEastAsia"/>
      <w:szCs w:val="24"/>
      <w:lang w:eastAsia="ja-JP"/>
    </w:rPr>
  </w:style>
  <w:style w:type="paragraph" w:styleId="PlainText">
    <w:name w:val="Plain Text"/>
    <w:basedOn w:val="Normal"/>
    <w:link w:val="PlainTextChar"/>
    <w:uiPriority w:val="99"/>
    <w:rsid w:val="00CD2543"/>
    <w:pPr>
      <w:tabs>
        <w:tab w:val="clear" w:pos="1134"/>
        <w:tab w:val="clear" w:pos="1871"/>
        <w:tab w:val="clear" w:pos="2268"/>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CD2543"/>
    <w:rPr>
      <w:rFonts w:ascii="Courier New" w:eastAsiaTheme="minorEastAsia" w:hAnsi="Courier New"/>
      <w:szCs w:val="24"/>
      <w:lang w:eastAsia="ja-JP"/>
    </w:rPr>
  </w:style>
  <w:style w:type="paragraph" w:customStyle="1" w:styleId="Head">
    <w:name w:val="Head"/>
    <w:basedOn w:val="Normal"/>
    <w:uiPriority w:val="99"/>
    <w:rsid w:val="00CD2543"/>
    <w:pPr>
      <w:tabs>
        <w:tab w:val="clear" w:pos="1134"/>
        <w:tab w:val="clear" w:pos="1871"/>
        <w:tab w:val="clear" w:pos="2268"/>
        <w:tab w:val="left" w:pos="6663"/>
      </w:tabs>
      <w:overflowPunct/>
      <w:autoSpaceDE/>
      <w:autoSpaceDN/>
      <w:adjustRightInd/>
      <w:spacing w:before="0"/>
      <w:textAlignment w:val="auto"/>
    </w:pPr>
    <w:rPr>
      <w:rFonts w:eastAsiaTheme="minorEastAsia"/>
      <w:szCs w:val="24"/>
      <w:lang w:eastAsia="ja-JP"/>
    </w:rPr>
  </w:style>
  <w:style w:type="paragraph" w:customStyle="1" w:styleId="TableTitle0">
    <w:name w:val="Table_Title"/>
    <w:basedOn w:val="Normal"/>
    <w:next w:val="Tabletext"/>
    <w:uiPriority w:val="99"/>
    <w:rsid w:val="00CD2543"/>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Cs w:val="24"/>
      <w:lang w:eastAsia="ja-JP"/>
    </w:rPr>
  </w:style>
  <w:style w:type="paragraph" w:customStyle="1" w:styleId="TableHead0">
    <w:name w:val="Table_Head"/>
    <w:basedOn w:val="Tabletext"/>
    <w:uiPriority w:val="99"/>
    <w:rsid w:val="00CD2543"/>
    <w:pPr>
      <w:keepNext/>
      <w:tabs>
        <w:tab w:val="clear" w:pos="1871"/>
      </w:tabs>
      <w:spacing w:before="80" w:after="80"/>
      <w:jc w:val="center"/>
    </w:pPr>
    <w:rPr>
      <w:rFonts w:eastAsia="Times New Roman"/>
      <w:b/>
      <w:sz w:val="22"/>
    </w:rPr>
  </w:style>
  <w:style w:type="paragraph" w:styleId="BodyTextIndent">
    <w:name w:val="Body Text Indent"/>
    <w:basedOn w:val="Normal"/>
    <w:link w:val="BodyTextIndentChar"/>
    <w:uiPriority w:val="99"/>
    <w:rsid w:val="00CD2543"/>
    <w:pPr>
      <w:tabs>
        <w:tab w:val="clear" w:pos="1134"/>
        <w:tab w:val="clear" w:pos="1871"/>
        <w:tab w:val="clear" w:pos="2268"/>
      </w:tabs>
      <w:overflowPunct/>
      <w:autoSpaceDE/>
      <w:autoSpaceDN/>
      <w:adjustRightInd/>
      <w:ind w:left="807" w:hanging="807"/>
      <w:textAlignment w:val="auto"/>
    </w:pPr>
    <w:rPr>
      <w:rFonts w:eastAsiaTheme="minorEastAsia"/>
      <w:b/>
      <w:szCs w:val="24"/>
      <w:lang w:eastAsia="ja-JP"/>
    </w:rPr>
  </w:style>
  <w:style w:type="character" w:customStyle="1" w:styleId="BodyTextIndentChar">
    <w:name w:val="Body Text Indent Char"/>
    <w:basedOn w:val="DefaultParagraphFont"/>
    <w:link w:val="BodyTextIndent"/>
    <w:uiPriority w:val="99"/>
    <w:rsid w:val="00CD2543"/>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CD2543"/>
    <w:pPr>
      <w:keepNext/>
      <w:keepLines/>
      <w:numPr>
        <w:ilvl w:val="12"/>
      </w:numPr>
      <w:tabs>
        <w:tab w:val="clear" w:pos="1134"/>
        <w:tab w:val="clear" w:pos="1871"/>
        <w:tab w:val="clear" w:pos="2268"/>
      </w:tabs>
      <w:overflowPunct/>
      <w:autoSpaceDE/>
      <w:autoSpaceDN/>
      <w:adjustRightInd/>
      <w:jc w:val="center"/>
      <w:textAlignment w:val="auto"/>
    </w:pPr>
    <w:rPr>
      <w:rFonts w:eastAsia="MS Mincho"/>
      <w:b/>
      <w:sz w:val="22"/>
      <w:szCs w:val="24"/>
      <w:lang w:eastAsia="ja-JP"/>
    </w:rPr>
  </w:style>
  <w:style w:type="paragraph" w:customStyle="1" w:styleId="Table">
    <w:name w:val="Table_#"/>
    <w:basedOn w:val="Normal"/>
    <w:next w:val="TableTitle0"/>
    <w:uiPriority w:val="99"/>
    <w:rsid w:val="00CD2543"/>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eastAsia="ja-JP"/>
    </w:rPr>
  </w:style>
  <w:style w:type="paragraph" w:customStyle="1" w:styleId="Annex">
    <w:name w:val="Annex_#"/>
    <w:basedOn w:val="Normal"/>
    <w:next w:val="Normal"/>
    <w:uiPriority w:val="99"/>
    <w:rsid w:val="00CD2543"/>
    <w:pPr>
      <w:keepNext/>
      <w:keepLines/>
      <w:tabs>
        <w:tab w:val="clear" w:pos="1134"/>
        <w:tab w:val="clear" w:pos="1871"/>
        <w:tab w:val="clear" w:pos="2268"/>
      </w:tabs>
      <w:overflowPunct/>
      <w:autoSpaceDE/>
      <w:autoSpaceDN/>
      <w:adjustRightInd/>
      <w:spacing w:before="480" w:after="80"/>
      <w:jc w:val="center"/>
      <w:textAlignment w:val="auto"/>
    </w:pPr>
    <w:rPr>
      <w:rFonts w:eastAsiaTheme="minorEastAsia"/>
      <w:caps/>
      <w:sz w:val="28"/>
      <w:szCs w:val="24"/>
      <w:lang w:eastAsia="ja-JP"/>
    </w:rPr>
  </w:style>
  <w:style w:type="character" w:customStyle="1" w:styleId="NoteChar">
    <w:name w:val="Note Char"/>
    <w:basedOn w:val="DefaultParagraphFont"/>
    <w:link w:val="Note"/>
    <w:locked/>
    <w:rsid w:val="00CD2543"/>
    <w:rPr>
      <w:rFonts w:ascii="Times New Roman" w:hAnsi="Times New Roman"/>
      <w:sz w:val="24"/>
      <w:lang w:val="en-GB" w:eastAsia="en-US"/>
    </w:rPr>
  </w:style>
  <w:style w:type="paragraph" w:styleId="Date">
    <w:name w:val="Date"/>
    <w:basedOn w:val="Normal"/>
    <w:next w:val="Normal"/>
    <w:link w:val="DateChar"/>
    <w:uiPriority w:val="99"/>
    <w:rsid w:val="00CD2543"/>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DateChar">
    <w:name w:val="Date Char"/>
    <w:basedOn w:val="DefaultParagraphFont"/>
    <w:link w:val="Date"/>
    <w:uiPriority w:val="99"/>
    <w:rsid w:val="00CD2543"/>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CD2543"/>
    <w:pPr>
      <w:tabs>
        <w:tab w:val="clear" w:pos="1134"/>
        <w:tab w:val="clear" w:pos="1871"/>
        <w:tab w:val="clear" w:pos="2268"/>
      </w:tabs>
      <w:overflowPunct/>
      <w:autoSpaceDE/>
      <w:autoSpaceDN/>
      <w:adjustRightInd/>
      <w:spacing w:after="120"/>
      <w:textAlignment w:val="auto"/>
    </w:pPr>
    <w:rPr>
      <w:rFonts w:eastAsiaTheme="minorEastAsia"/>
      <w:sz w:val="16"/>
      <w:szCs w:val="16"/>
      <w:lang w:eastAsia="ja-JP"/>
    </w:rPr>
  </w:style>
  <w:style w:type="character" w:customStyle="1" w:styleId="BodyText3Char">
    <w:name w:val="Body Text 3 Char"/>
    <w:basedOn w:val="DefaultParagraphFont"/>
    <w:link w:val="BodyText3"/>
    <w:uiPriority w:val="99"/>
    <w:rsid w:val="00CD2543"/>
    <w:rPr>
      <w:rFonts w:ascii="Times New Roman" w:eastAsiaTheme="minorEastAsia" w:hAnsi="Times New Roman"/>
      <w:sz w:val="16"/>
      <w:szCs w:val="16"/>
      <w:lang w:val="en-GB" w:eastAsia="ja-JP"/>
    </w:rPr>
  </w:style>
  <w:style w:type="character" w:styleId="Strong">
    <w:name w:val="Strong"/>
    <w:basedOn w:val="DefaultParagraphFont"/>
    <w:uiPriority w:val="22"/>
    <w:rsid w:val="00CD2543"/>
    <w:rPr>
      <w:rFonts w:cs="Times New Roman"/>
      <w:b/>
    </w:rPr>
  </w:style>
  <w:style w:type="paragraph" w:styleId="BodyText2">
    <w:name w:val="Body Text 2"/>
    <w:basedOn w:val="Normal"/>
    <w:link w:val="BodyText2Char"/>
    <w:uiPriority w:val="99"/>
    <w:rsid w:val="00CD2543"/>
    <w:pPr>
      <w:tabs>
        <w:tab w:val="clear" w:pos="1134"/>
        <w:tab w:val="clear" w:pos="1871"/>
        <w:tab w:val="clear" w:pos="2268"/>
      </w:tabs>
      <w:overflowPunct/>
      <w:autoSpaceDE/>
      <w:autoSpaceDN/>
      <w:adjustRightInd/>
      <w:spacing w:after="120" w:line="480" w:lineRule="auto"/>
      <w:textAlignment w:val="auto"/>
    </w:pPr>
    <w:rPr>
      <w:rFonts w:eastAsiaTheme="minorEastAsia"/>
      <w:szCs w:val="24"/>
      <w:lang w:eastAsia="ja-JP"/>
    </w:rPr>
  </w:style>
  <w:style w:type="character" w:customStyle="1" w:styleId="BodyText2Char">
    <w:name w:val="Body Text 2 Char"/>
    <w:basedOn w:val="DefaultParagraphFont"/>
    <w:link w:val="BodyText2"/>
    <w:uiPriority w:val="99"/>
    <w:rsid w:val="00CD2543"/>
    <w:rPr>
      <w:rFonts w:ascii="Times New Roman" w:eastAsiaTheme="minorEastAsia" w:hAnsi="Times New Roman"/>
      <w:sz w:val="24"/>
      <w:szCs w:val="24"/>
      <w:lang w:val="en-GB" w:eastAsia="ja-JP"/>
    </w:rPr>
  </w:style>
  <w:style w:type="paragraph" w:customStyle="1" w:styleId="Bullet">
    <w:name w:val="Bullet"/>
    <w:basedOn w:val="Normal"/>
    <w:uiPriority w:val="99"/>
    <w:rsid w:val="00CD2543"/>
    <w:pPr>
      <w:numPr>
        <w:numId w:val="2"/>
      </w:num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paragraph" w:customStyle="1" w:styleId="headingb1">
    <w:name w:val="headingb"/>
    <w:basedOn w:val="Normal"/>
    <w:uiPriority w:val="99"/>
    <w:rsid w:val="00CD2543"/>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uiPriority w:val="99"/>
    <w:semiHidden/>
    <w:rsid w:val="00CD2543"/>
    <w:pPr>
      <w:shd w:val="clear" w:color="auto" w:fill="000080"/>
      <w:tabs>
        <w:tab w:val="clear" w:pos="1134"/>
        <w:tab w:val="clear" w:pos="1871"/>
        <w:tab w:val="clear" w:pos="2268"/>
      </w:tabs>
      <w:overflowPunct/>
      <w:autoSpaceDE/>
      <w:autoSpaceDN/>
      <w:adjustRightInd/>
      <w:textAlignment w:val="auto"/>
    </w:pPr>
    <w:rPr>
      <w:rFonts w:ascii="Tahoma" w:eastAsiaTheme="minorEastAsia" w:hAnsi="Tahoma" w:cs="Tahoma"/>
      <w:sz w:val="20"/>
      <w:szCs w:val="24"/>
      <w:lang w:eastAsia="ja-JP"/>
    </w:rPr>
  </w:style>
  <w:style w:type="character" w:customStyle="1" w:styleId="DocumentMapChar">
    <w:name w:val="Document Map Char"/>
    <w:basedOn w:val="DefaultParagraphFont"/>
    <w:link w:val="DocumentMap"/>
    <w:uiPriority w:val="99"/>
    <w:semiHidden/>
    <w:rsid w:val="00CD2543"/>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CD2543"/>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Revision">
    <w:name w:val="Revision"/>
    <w:hidden/>
    <w:uiPriority w:val="99"/>
    <w:semiHidden/>
    <w:rsid w:val="00CD2543"/>
    <w:rPr>
      <w:rFonts w:ascii="Times New Roman" w:eastAsia="Times New Roman" w:hAnsi="Times New Roman"/>
      <w:sz w:val="24"/>
      <w:lang w:val="en-GB" w:eastAsia="en-US"/>
    </w:rPr>
  </w:style>
  <w:style w:type="character" w:customStyle="1" w:styleId="hps">
    <w:name w:val="hps"/>
    <w:basedOn w:val="DefaultParagraphFont"/>
    <w:rsid w:val="00CD2543"/>
  </w:style>
  <w:style w:type="paragraph" w:customStyle="1" w:styleId="ByContin1">
    <w:name w:val="By  Contin 1"/>
    <w:basedOn w:val="Normal"/>
    <w:uiPriority w:val="99"/>
    <w:rsid w:val="00CD2543"/>
    <w:pPr>
      <w:widowControl w:val="0"/>
      <w:tabs>
        <w:tab w:val="clear" w:pos="1134"/>
        <w:tab w:val="clear" w:pos="1871"/>
        <w:tab w:val="clear" w:pos="2268"/>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CD2543"/>
    <w:pPr>
      <w:widowControl w:val="0"/>
      <w:tabs>
        <w:tab w:val="clear" w:pos="1134"/>
        <w:tab w:val="clear" w:pos="1871"/>
        <w:tab w:val="clear" w:pos="2268"/>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CD2543"/>
    <w:pPr>
      <w:widowControl w:val="0"/>
      <w:tabs>
        <w:tab w:val="clear" w:pos="1134"/>
        <w:tab w:val="clear" w:pos="1871"/>
        <w:tab w:val="clear" w:pos="2268"/>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locked/>
    <w:rsid w:val="00CD2543"/>
    <w:rPr>
      <w:rFonts w:ascii="STKaiti" w:eastAsia="STKaiti" w:hAnsi="STKaiti"/>
      <w:sz w:val="24"/>
      <w:lang w:val="en-GB" w:eastAsia="en-US"/>
    </w:rPr>
  </w:style>
  <w:style w:type="paragraph" w:customStyle="1" w:styleId="Docnumber">
    <w:name w:val="Docnumber"/>
    <w:basedOn w:val="Normal"/>
    <w:link w:val="DocnumberChar"/>
    <w:qFormat/>
    <w:rsid w:val="00CD2543"/>
    <w:pPr>
      <w:tabs>
        <w:tab w:val="clear" w:pos="1134"/>
        <w:tab w:val="clear" w:pos="1871"/>
        <w:tab w:val="clear" w:pos="2268"/>
      </w:tabs>
      <w:overflowPunct/>
      <w:autoSpaceDE/>
      <w:autoSpaceDN/>
      <w:adjustRightInd/>
      <w:jc w:val="right"/>
      <w:textAlignment w:val="auto"/>
    </w:pPr>
    <w:rPr>
      <w:rFonts w:eastAsiaTheme="minorEastAsia"/>
      <w:b/>
      <w:bCs/>
      <w:sz w:val="32"/>
      <w:szCs w:val="24"/>
      <w:lang w:eastAsia="ja-JP"/>
    </w:rPr>
  </w:style>
  <w:style w:type="character" w:customStyle="1" w:styleId="DocnumberChar">
    <w:name w:val="Docnumber Char"/>
    <w:basedOn w:val="DefaultParagraphFont"/>
    <w:link w:val="Docnumber"/>
    <w:qFormat/>
    <w:rsid w:val="00CD2543"/>
    <w:rPr>
      <w:rFonts w:ascii="Times New Roman" w:eastAsiaTheme="minorEastAsia" w:hAnsi="Times New Roman"/>
      <w:b/>
      <w:bCs/>
      <w:sz w:val="32"/>
      <w:szCs w:val="24"/>
      <w:lang w:val="en-GB" w:eastAsia="ja-JP"/>
    </w:rPr>
  </w:style>
  <w:style w:type="paragraph" w:customStyle="1" w:styleId="Fixed">
    <w:name w:val="Fixed"/>
    <w:rsid w:val="00CD2543"/>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styleId="NormalWeb">
    <w:name w:val="Normal (Web)"/>
    <w:basedOn w:val="Normal"/>
    <w:link w:val="NormalWebChar"/>
    <w:uiPriority w:val="99"/>
    <w:unhideWhenUsed/>
    <w:rsid w:val="00CD2543"/>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CD2543"/>
    <w:pPr>
      <w:ind w:firstLine="720"/>
    </w:pPr>
    <w:rPr>
      <w:rFonts w:ascii="Arial" w:eastAsiaTheme="minorEastAsia" w:hAnsi="Arial" w:cs="Arial"/>
      <w:lang w:eastAsia="zh-CN"/>
    </w:rPr>
  </w:style>
  <w:style w:type="paragraph" w:customStyle="1" w:styleId="ByLine1">
    <w:name w:val="By Line 1"/>
    <w:basedOn w:val="Normal"/>
    <w:next w:val="ByContin1"/>
    <w:uiPriority w:val="99"/>
    <w:rsid w:val="00CD2543"/>
    <w:pPr>
      <w:widowControl w:val="0"/>
      <w:tabs>
        <w:tab w:val="clear" w:pos="1134"/>
        <w:tab w:val="clear" w:pos="1871"/>
        <w:tab w:val="clear" w:pos="2268"/>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CD2543"/>
    <w:pPr>
      <w:spacing w:line="285" w:lineRule="atLeast"/>
      <w:ind w:left="1440" w:right="-45" w:firstLine="720"/>
    </w:pPr>
    <w:rPr>
      <w:rFonts w:eastAsiaTheme="minorEastAsia"/>
    </w:rPr>
  </w:style>
  <w:style w:type="paragraph" w:customStyle="1" w:styleId="ContinCol">
    <w:name w:val="Contin Col"/>
    <w:basedOn w:val="Fixed"/>
    <w:next w:val="Fixed"/>
    <w:uiPriority w:val="99"/>
    <w:rsid w:val="00CD2543"/>
    <w:pPr>
      <w:spacing w:line="285" w:lineRule="atLeast"/>
      <w:ind w:left="1440" w:right="-45" w:firstLine="720"/>
    </w:pPr>
    <w:rPr>
      <w:rFonts w:eastAsiaTheme="minorEastAsia"/>
    </w:rPr>
  </w:style>
  <w:style w:type="character" w:customStyle="1" w:styleId="apple-converted-space">
    <w:name w:val="apple-converted-space"/>
    <w:basedOn w:val="DefaultParagraphFont"/>
    <w:rsid w:val="00CD2543"/>
  </w:style>
  <w:style w:type="paragraph" w:customStyle="1" w:styleId="CorrectionSeparatorBegin">
    <w:name w:val="Correction Separator Begin"/>
    <w:basedOn w:val="Normal"/>
    <w:rsid w:val="00CD2543"/>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CD2543"/>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sid w:val="00CD2543"/>
    <w:pPr>
      <w:tabs>
        <w:tab w:val="clear" w:pos="1134"/>
        <w:tab w:val="clear" w:pos="1871"/>
        <w:tab w:val="clear" w:pos="2268"/>
        <w:tab w:val="left" w:pos="794"/>
        <w:tab w:val="left" w:pos="1191"/>
        <w:tab w:val="left" w:pos="1588"/>
        <w:tab w:val="left" w:pos="1985"/>
      </w:tabs>
    </w:pPr>
    <w:rPr>
      <w:rFonts w:ascii="Times New Roman" w:eastAsiaTheme="minorEastAsia" w:hAnsi="Times New Roman"/>
      <w:b/>
      <w:bCs/>
      <w:i/>
      <w:lang w:eastAsia="ja-JP"/>
    </w:rPr>
  </w:style>
  <w:style w:type="paragraph" w:customStyle="1" w:styleId="Normalbeforetable">
    <w:name w:val="Normal before table"/>
    <w:basedOn w:val="Normal"/>
    <w:rsid w:val="00CD2543"/>
    <w:pPr>
      <w:keepNext/>
      <w:tabs>
        <w:tab w:val="clear" w:pos="1134"/>
        <w:tab w:val="clear" w:pos="1871"/>
        <w:tab w:val="clear" w:pos="2268"/>
      </w:tabs>
      <w:overflowPunct/>
      <w:autoSpaceDE/>
      <w:autoSpaceDN/>
      <w:adjustRightInd/>
      <w:spacing w:after="120"/>
      <w:textAlignment w:val="auto"/>
    </w:pPr>
    <w:rPr>
      <w:rFonts w:eastAsia="????"/>
      <w:szCs w:val="24"/>
    </w:rPr>
  </w:style>
  <w:style w:type="paragraph" w:styleId="TableofFigures">
    <w:name w:val="table of figures"/>
    <w:basedOn w:val="Normal"/>
    <w:next w:val="Normal"/>
    <w:uiPriority w:val="99"/>
    <w:rsid w:val="00CD2543"/>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styleId="Caption">
    <w:name w:val="caption"/>
    <w:basedOn w:val="Normal"/>
    <w:next w:val="Normal"/>
    <w:semiHidden/>
    <w:unhideWhenUsed/>
    <w:rsid w:val="00CD2543"/>
    <w:pPr>
      <w:tabs>
        <w:tab w:val="clear" w:pos="1134"/>
        <w:tab w:val="clear" w:pos="1871"/>
        <w:tab w:val="clear" w:pos="2268"/>
      </w:tabs>
      <w:overflowPunct/>
      <w:autoSpaceDE/>
      <w:autoSpaceDN/>
      <w:adjustRightInd/>
      <w:spacing w:before="0" w:after="200"/>
      <w:textAlignment w:val="auto"/>
    </w:pPr>
    <w:rPr>
      <w:rFonts w:eastAsiaTheme="minorEastAsia"/>
      <w:i/>
      <w:iCs/>
      <w:color w:val="1F497D" w:themeColor="text2"/>
      <w:sz w:val="18"/>
      <w:szCs w:val="18"/>
      <w:lang w:eastAsia="ja-JP"/>
    </w:rPr>
  </w:style>
  <w:style w:type="paragraph" w:styleId="Subtitle">
    <w:name w:val="Subtitle"/>
    <w:basedOn w:val="Normal"/>
    <w:next w:val="Normal"/>
    <w:link w:val="SubtitleChar"/>
    <w:rsid w:val="00CD2543"/>
    <w:pPr>
      <w:numPr>
        <w:ilvl w:val="1"/>
      </w:numPr>
      <w:tabs>
        <w:tab w:val="clear" w:pos="1134"/>
        <w:tab w:val="clear" w:pos="1871"/>
        <w:tab w:val="clear" w:pos="2268"/>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CD2543"/>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CD2543"/>
    <w:pPr>
      <w:tabs>
        <w:tab w:val="clear" w:pos="1134"/>
        <w:tab w:val="clear" w:pos="1871"/>
        <w:tab w:val="clear" w:pos="2268"/>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CD2543"/>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CD2543"/>
    <w:rPr>
      <w:rFonts w:ascii="Times New Roman" w:eastAsiaTheme="minorEastAsia" w:hAnsi="Times New Roman"/>
      <w:sz w:val="24"/>
      <w:szCs w:val="24"/>
      <w:lang w:eastAsia="ja-JP"/>
    </w:rPr>
  </w:style>
  <w:style w:type="paragraph" w:customStyle="1" w:styleId="Normal1">
    <w:name w:val="Normal 1"/>
    <w:basedOn w:val="Fixed"/>
    <w:next w:val="Fixed"/>
    <w:uiPriority w:val="99"/>
    <w:rsid w:val="00CD2543"/>
    <w:pPr>
      <w:ind w:firstLine="720"/>
    </w:pPr>
    <w:rPr>
      <w:rFonts w:ascii="Arial" w:eastAsiaTheme="minorEastAsia" w:hAnsi="Arial" w:cs="Arial"/>
      <w:lang w:eastAsia="zh-CN"/>
    </w:rPr>
  </w:style>
  <w:style w:type="paragraph" w:customStyle="1" w:styleId="Centered">
    <w:name w:val="Centered"/>
    <w:basedOn w:val="Fixed"/>
    <w:next w:val="Fixed"/>
    <w:uiPriority w:val="99"/>
    <w:rsid w:val="00CD2543"/>
    <w:pPr>
      <w:spacing w:line="285" w:lineRule="atLeast"/>
      <w:ind w:right="2116"/>
      <w:jc w:val="center"/>
    </w:pPr>
    <w:rPr>
      <w:rFonts w:eastAsiaTheme="minorEastAsia"/>
    </w:rPr>
  </w:style>
  <w:style w:type="paragraph" w:customStyle="1" w:styleId="Heading1Centered">
    <w:name w:val="Heading 1 Centered"/>
    <w:basedOn w:val="Heading1"/>
    <w:rsid w:val="00CD2543"/>
    <w:pPr>
      <w:tabs>
        <w:tab w:val="clear" w:pos="1134"/>
        <w:tab w:val="clear" w:pos="1871"/>
        <w:tab w:val="clear" w:pos="2268"/>
        <w:tab w:val="left" w:pos="794"/>
        <w:tab w:val="left" w:pos="1191"/>
        <w:tab w:val="left" w:pos="1588"/>
        <w:tab w:val="left" w:pos="1985"/>
      </w:tabs>
      <w:spacing w:before="240"/>
      <w:ind w:left="0" w:firstLine="0"/>
      <w:jc w:val="center"/>
    </w:pPr>
    <w:rPr>
      <w:rFonts w:eastAsia="MS Mincho"/>
      <w:bCs/>
      <w:sz w:val="24"/>
      <w:lang w:eastAsia="ja-JP"/>
    </w:rPr>
  </w:style>
  <w:style w:type="character" w:customStyle="1" w:styleId="translation-chunk">
    <w:name w:val="translation-chunk"/>
    <w:basedOn w:val="DefaultParagraphFont"/>
    <w:rsid w:val="00CD2543"/>
  </w:style>
  <w:style w:type="character" w:customStyle="1" w:styleId="ListParagraphChar">
    <w:name w:val="List Paragraph Char"/>
    <w:link w:val="ListParagraph"/>
    <w:uiPriority w:val="34"/>
    <w:rsid w:val="00CD2543"/>
    <w:rPr>
      <w:rFonts w:ascii="Times New Roman" w:hAnsi="Times New Roman"/>
      <w:sz w:val="24"/>
      <w:lang w:val="en-GB" w:eastAsia="en-US"/>
    </w:rPr>
  </w:style>
  <w:style w:type="numbering" w:customStyle="1" w:styleId="WWNum11">
    <w:name w:val="WWNum11"/>
    <w:rsid w:val="00CD2543"/>
    <w:pPr>
      <w:numPr>
        <w:numId w:val="3"/>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CD2543"/>
    <w:rPr>
      <w:rFonts w:cs="Times New Roman"/>
      <w:b/>
      <w:sz w:val="24"/>
      <w:lang w:val="en-GB" w:eastAsia="en-US" w:bidi="ar-SA"/>
    </w:rPr>
  </w:style>
  <w:style w:type="paragraph" w:customStyle="1" w:styleId="itunewslink">
    <w:name w:val="itunews_link"/>
    <w:basedOn w:val="Normal"/>
    <w:rsid w:val="00CD2543"/>
    <w:pPr>
      <w:tabs>
        <w:tab w:val="clear" w:pos="1134"/>
        <w:tab w:val="clear" w:pos="1871"/>
        <w:tab w:val="clear" w:pos="2268"/>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CD2543"/>
    <w:pPr>
      <w:ind w:firstLine="432"/>
    </w:pPr>
  </w:style>
  <w:style w:type="paragraph" w:customStyle="1" w:styleId="1">
    <w:name w:val="列表段落1"/>
    <w:basedOn w:val="Normal"/>
    <w:uiPriority w:val="34"/>
    <w:qFormat/>
    <w:rsid w:val="00CD2543"/>
    <w:pPr>
      <w:tabs>
        <w:tab w:val="clear" w:pos="1134"/>
        <w:tab w:val="clear" w:pos="1871"/>
        <w:tab w:val="clear" w:pos="2268"/>
      </w:tabs>
      <w:overflowPunct/>
      <w:autoSpaceDE/>
      <w:autoSpaceDN/>
      <w:adjustRightInd/>
      <w:ind w:leftChars="400" w:left="800"/>
      <w:textAlignment w:val="auto"/>
    </w:pPr>
    <w:rPr>
      <w:rFonts w:eastAsiaTheme="minorEastAsia"/>
      <w:szCs w:val="24"/>
      <w:lang w:eastAsia="ja-JP"/>
    </w:rPr>
  </w:style>
  <w:style w:type="character" w:customStyle="1" w:styleId="UnresolvedMention1">
    <w:name w:val="Unresolved Mention1"/>
    <w:basedOn w:val="DefaultParagraphFont"/>
    <w:uiPriority w:val="99"/>
    <w:semiHidden/>
    <w:unhideWhenUsed/>
    <w:rsid w:val="00CD2543"/>
    <w:rPr>
      <w:color w:val="605E5C"/>
      <w:shd w:val="clear" w:color="auto" w:fill="E1DFDD"/>
    </w:rPr>
  </w:style>
  <w:style w:type="table" w:styleId="GridTable1Light-Accent1">
    <w:name w:val="Grid Table 1 Light Accent 1"/>
    <w:basedOn w:val="TableNormal"/>
    <w:uiPriority w:val="46"/>
    <w:rsid w:val="00CD2543"/>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CD2543"/>
  </w:style>
  <w:style w:type="character" w:customStyle="1" w:styleId="UnresolvedMention2">
    <w:name w:val="Unresolved Mention2"/>
    <w:basedOn w:val="DefaultParagraphFont"/>
    <w:uiPriority w:val="99"/>
    <w:semiHidden/>
    <w:unhideWhenUsed/>
    <w:rsid w:val="00CD2543"/>
    <w:rPr>
      <w:color w:val="605E5C"/>
      <w:shd w:val="clear" w:color="auto" w:fill="E1DFDD"/>
    </w:rPr>
  </w:style>
  <w:style w:type="character" w:customStyle="1" w:styleId="UnresolvedMention3">
    <w:name w:val="Unresolved Mention3"/>
    <w:basedOn w:val="DefaultParagraphFont"/>
    <w:uiPriority w:val="99"/>
    <w:semiHidden/>
    <w:unhideWhenUsed/>
    <w:rsid w:val="00CD2543"/>
    <w:rPr>
      <w:color w:val="605E5C"/>
      <w:shd w:val="clear" w:color="auto" w:fill="E1DFDD"/>
    </w:rPr>
  </w:style>
  <w:style w:type="paragraph" w:customStyle="1" w:styleId="En">
    <w:name w:val="En"/>
    <w:basedOn w:val="ListParagraph"/>
    <w:rsid w:val="00CD2543"/>
    <w:pPr>
      <w:numPr>
        <w:numId w:val="4"/>
      </w:numPr>
      <w:spacing w:before="60" w:after="60"/>
      <w:ind w:firstLineChars="0" w:firstLine="0"/>
      <w:contextualSpacing/>
    </w:pPr>
    <w:rPr>
      <w:rFonts w:ascii="SimSun" w:hAnsi="SimSun" w:cs="SimSun"/>
      <w:lang w:val="fr-FR" w:eastAsia="zh-CN"/>
    </w:rPr>
  </w:style>
  <w:style w:type="paragraph" w:customStyle="1" w:styleId="DocNumber0">
    <w:name w:val="DocNumber"/>
    <w:basedOn w:val="Normal"/>
    <w:rsid w:val="00CD2543"/>
    <w:pPr>
      <w:spacing w:before="0"/>
    </w:pPr>
    <w:rPr>
      <w:rFonts w:ascii="Verdana" w:hAnsi="Verdana"/>
      <w:b/>
      <w:sz w:val="20"/>
    </w:rPr>
  </w:style>
  <w:style w:type="paragraph" w:customStyle="1" w:styleId="Abstract">
    <w:name w:val="Abstract"/>
    <w:basedOn w:val="Normal"/>
    <w:uiPriority w:val="99"/>
    <w:rsid w:val="00CD2543"/>
    <w:rPr>
      <w:rFonts w:eastAsia="Times New Roman"/>
      <w:lang w:val="en-US"/>
    </w:rPr>
  </w:style>
  <w:style w:type="paragraph" w:customStyle="1" w:styleId="Committee">
    <w:name w:val="Committee"/>
    <w:basedOn w:val="Normal"/>
    <w:qFormat/>
    <w:rsid w:val="00CD2543"/>
    <w:pPr>
      <w:tabs>
        <w:tab w:val="left" w:pos="851"/>
      </w:tabs>
      <w:spacing w:before="0" w:line="240" w:lineRule="atLeast"/>
    </w:pPr>
    <w:rPr>
      <w:rFonts w:ascii="Verdana" w:eastAsia="Times New Roman" w:hAnsi="Verdana" w:cstheme="minorHAnsi"/>
      <w:b/>
      <w:sz w:val="20"/>
      <w:szCs w:val="24"/>
    </w:rPr>
  </w:style>
  <w:style w:type="paragraph" w:customStyle="1" w:styleId="TopHeader">
    <w:name w:val="TopHeader"/>
    <w:basedOn w:val="Normal"/>
    <w:rsid w:val="00CD2543"/>
    <w:rPr>
      <w:rFonts w:ascii="Verdana" w:eastAsia="Times New Roman" w:hAnsi="Verdana" w:cs="Times New Roman Bold"/>
      <w:b/>
      <w:bCs/>
      <w:szCs w:val="24"/>
    </w:rPr>
  </w:style>
  <w:style w:type="paragraph" w:customStyle="1" w:styleId="Questionhistory">
    <w:name w:val="Question_history"/>
    <w:basedOn w:val="Normal"/>
    <w:rsid w:val="00CD2543"/>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bChar">
    <w:name w:val="Heading_b Char"/>
    <w:link w:val="Headingb"/>
    <w:qFormat/>
    <w:locked/>
    <w:rsid w:val="00CD2543"/>
    <w:rPr>
      <w:rFonts w:ascii="Times New Roman Bold" w:hAnsi="Times New Roman Bold" w:cs="Times New Roman Bold"/>
      <w:b/>
      <w:sz w:val="24"/>
      <w:lang w:val="en-GB" w:eastAsia="en-US"/>
    </w:rPr>
  </w:style>
  <w:style w:type="paragraph" w:customStyle="1" w:styleId="LSSource">
    <w:name w:val="LSSource"/>
    <w:basedOn w:val="Normal"/>
    <w:next w:val="Normal"/>
    <w:uiPriority w:val="99"/>
    <w:rsid w:val="00CD2543"/>
    <w:pPr>
      <w:tabs>
        <w:tab w:val="clear" w:pos="1134"/>
        <w:tab w:val="clear" w:pos="1871"/>
        <w:tab w:val="clear" w:pos="2268"/>
      </w:tabs>
      <w:overflowPunct/>
      <w:autoSpaceDE/>
      <w:autoSpaceDN/>
      <w:adjustRightInd/>
      <w:textAlignment w:val="auto"/>
    </w:pPr>
    <w:rPr>
      <w:rFonts w:eastAsiaTheme="minorHAnsi"/>
      <w:szCs w:val="24"/>
      <w:lang w:eastAsia="ja-JP"/>
    </w:rPr>
  </w:style>
  <w:style w:type="numbering" w:customStyle="1" w:styleId="NoList2">
    <w:name w:val="No List2"/>
    <w:next w:val="NoList"/>
    <w:uiPriority w:val="99"/>
    <w:semiHidden/>
    <w:unhideWhenUsed/>
    <w:rsid w:val="00221936"/>
  </w:style>
  <w:style w:type="table" w:customStyle="1" w:styleId="TableGrid1">
    <w:name w:val="Table Grid1"/>
    <w:basedOn w:val="TableNormal"/>
    <w:next w:val="TableGrid"/>
    <w:qFormat/>
    <w:rsid w:val="0022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rsid w:val="00221936"/>
  </w:style>
  <w:style w:type="table" w:customStyle="1" w:styleId="GridTable1Light-Accent11">
    <w:name w:val="Grid Table 1 Light - Accent 11"/>
    <w:basedOn w:val="TableNormal"/>
    <w:next w:val="GridTable1Light-Accent1"/>
    <w:uiPriority w:val="46"/>
    <w:rsid w:val="00221936"/>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ouch@mail.ru" TargetMode="External"/><Relationship Id="rId13" Type="http://schemas.openxmlformats.org/officeDocument/2006/relationships/hyperlink" Target="https://www.itu.int/ITU-T/workprog/wp_search.aspx?sg=11" TargetMode="External"/><Relationship Id="rId18" Type="http://schemas.openxmlformats.org/officeDocument/2006/relationships/hyperlink" Target="https://www.itu.int/ITU-T/workprog/wp_search.aspx?sg=1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tu.int/ITU-T/workprog/wp_search.aspx?sg=11" TargetMode="External"/><Relationship Id="rId7" Type="http://schemas.openxmlformats.org/officeDocument/2006/relationships/image" Target="media/image1.jpeg"/><Relationship Id="rId12" Type="http://schemas.openxmlformats.org/officeDocument/2006/relationships/hyperlink" Target="https://www.itu.int/ITU-T/workprog/wp_search.aspx?sg=11" TargetMode="External"/><Relationship Id="rId17" Type="http://schemas.openxmlformats.org/officeDocument/2006/relationships/hyperlink" Target="https://www.itu.int/ITU-T/workprog/wp_search.aspx?sg=1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ITU-T/workprog/wp_search.aspx?Q=8/11" TargetMode="External"/><Relationship Id="rId20" Type="http://schemas.openxmlformats.org/officeDocument/2006/relationships/hyperlink" Target="https://www.itu.int/ITU-T/workprog/wp_search.aspx?sg=1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T/workprog/wp_search.aspx?sg=1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tu.int/ITU-T/workprog/wp_search.aspx?sg=1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itu.int/ITU-T/workprog/wp_search.aspx?sg=11" TargetMode="External"/><Relationship Id="rId19" Type="http://schemas.openxmlformats.org/officeDocument/2006/relationships/hyperlink" Target="https://www.itu.int/ITU-T/workprog/wp_search.aspx?sg=1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ITU-T/workprog/wp_search.aspx?sg=11" TargetMode="Externa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39</Pages>
  <Words>22727</Words>
  <Characters>7856</Characters>
  <Application>Microsoft Office Word</Application>
  <DocSecurity>0</DocSecurity>
  <Lines>65</Lines>
  <Paragraphs>61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LI, Ziqian</dc:creator>
  <dc:description>Template used by DPM and CPI for the WTSA-16</dc:description>
  <cp:lastModifiedBy>Li, Yong</cp:lastModifiedBy>
  <cp:revision>3</cp:revision>
  <cp:lastPrinted>2016-07-15T06:54:00Z</cp:lastPrinted>
  <dcterms:created xsi:type="dcterms:W3CDTF">2022-01-23T19:32:00Z</dcterms:created>
  <dcterms:modified xsi:type="dcterms:W3CDTF">2022-01-23T19:40:00Z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